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29B38" w14:textId="71D9ED96" w:rsidR="00986D5C" w:rsidRPr="00AE04E1" w:rsidDel="000E05C2" w:rsidRDefault="00986D5C">
      <w:pPr>
        <w:bidi w:val="0"/>
        <w:spacing w:line="480" w:lineRule="auto"/>
        <w:jc w:val="both"/>
        <w:rPr>
          <w:del w:id="1" w:author="John Peate" w:date="2022-07-13T11:03:00Z"/>
          <w:rFonts w:asciiTheme="majorBidi" w:hAnsiTheme="majorBidi" w:cstheme="majorBidi"/>
          <w:sz w:val="24"/>
          <w:szCs w:val="24"/>
        </w:rPr>
        <w:pPrChange w:id="2" w:author="John Peate" w:date="2022-07-16T17:22:00Z">
          <w:pPr>
            <w:bidi w:val="0"/>
            <w:spacing w:line="480" w:lineRule="auto"/>
            <w:jc w:val="center"/>
          </w:pPr>
        </w:pPrChange>
      </w:pPr>
      <w:del w:id="3" w:author="John Peate" w:date="2022-07-13T11:03:00Z">
        <w:r w:rsidRPr="00AE04E1" w:rsidDel="000E05C2">
          <w:rPr>
            <w:rFonts w:asciiTheme="majorBidi" w:hAnsiTheme="majorBidi" w:cstheme="majorBidi"/>
            <w:sz w:val="24"/>
            <w:szCs w:val="24"/>
          </w:rPr>
          <w:delText xml:space="preserve">Haim Sperber </w:delText>
        </w:r>
      </w:del>
      <w:del w:id="4" w:author="John Peate" w:date="2022-07-13T10:55:00Z">
        <w:r w:rsidRPr="00AE04E1" w:rsidDel="00391E44">
          <w:rPr>
            <w:rFonts w:asciiTheme="majorBidi" w:hAnsiTheme="majorBidi" w:cstheme="majorBidi"/>
            <w:sz w:val="24"/>
            <w:szCs w:val="24"/>
          </w:rPr>
          <w:delText xml:space="preserve">&amp; </w:delText>
        </w:r>
      </w:del>
      <w:del w:id="5" w:author="John Peate" w:date="2022-07-13T11:03:00Z">
        <w:r w:rsidRPr="00AE04E1" w:rsidDel="000E05C2">
          <w:rPr>
            <w:rFonts w:asciiTheme="majorBidi" w:hAnsiTheme="majorBidi" w:cstheme="majorBidi"/>
            <w:sz w:val="24"/>
            <w:szCs w:val="24"/>
          </w:rPr>
          <w:delText>Israel Rachevski</w:delText>
        </w:r>
      </w:del>
    </w:p>
    <w:p w14:paraId="05F9C7AC" w14:textId="432E330F" w:rsidR="00986D5C" w:rsidRPr="00AE04E1" w:rsidRDefault="00986D5C">
      <w:pPr>
        <w:bidi w:val="0"/>
        <w:spacing w:line="480" w:lineRule="auto"/>
        <w:jc w:val="both"/>
        <w:rPr>
          <w:ins w:id="6" w:author="John Peate" w:date="2022-07-13T11:04:00Z"/>
          <w:rFonts w:asciiTheme="majorBidi" w:hAnsiTheme="majorBidi" w:cstheme="majorBidi"/>
          <w:b/>
          <w:bCs/>
          <w:sz w:val="24"/>
          <w:szCs w:val="24"/>
        </w:rPr>
        <w:pPrChange w:id="7" w:author="John Peate" w:date="2022-07-16T17:22:00Z">
          <w:pPr>
            <w:bidi w:val="0"/>
            <w:spacing w:line="480" w:lineRule="auto"/>
          </w:pPr>
        </w:pPrChange>
      </w:pPr>
      <w:r w:rsidRPr="00AE04E1">
        <w:rPr>
          <w:rFonts w:asciiTheme="majorBidi" w:hAnsiTheme="majorBidi" w:cstheme="majorBidi"/>
          <w:b/>
          <w:bCs/>
          <w:sz w:val="24"/>
          <w:szCs w:val="24"/>
        </w:rPr>
        <w:t xml:space="preserve">The </w:t>
      </w:r>
      <w:commentRangeStart w:id="8"/>
      <w:del w:id="9" w:author="John Peate" w:date="2022-07-13T11:04:00Z">
        <w:r w:rsidRPr="00AE04E1" w:rsidDel="000E05C2">
          <w:rPr>
            <w:rFonts w:asciiTheme="majorBidi" w:hAnsiTheme="majorBidi" w:cstheme="majorBidi"/>
            <w:b/>
            <w:bCs/>
            <w:sz w:val="24"/>
            <w:szCs w:val="24"/>
          </w:rPr>
          <w:delText xml:space="preserve">Role </w:delText>
        </w:r>
      </w:del>
      <w:ins w:id="10" w:author="John Peate" w:date="2022-07-13T11:04:00Z">
        <w:r w:rsidR="000E05C2" w:rsidRPr="00AE04E1">
          <w:rPr>
            <w:rFonts w:asciiTheme="majorBidi" w:hAnsiTheme="majorBidi" w:cstheme="majorBidi"/>
            <w:b/>
            <w:bCs/>
            <w:sz w:val="24"/>
            <w:szCs w:val="24"/>
          </w:rPr>
          <w:t>role</w:t>
        </w:r>
      </w:ins>
      <w:commentRangeEnd w:id="8"/>
      <w:r w:rsidR="002C1A23">
        <w:rPr>
          <w:rStyle w:val="CommentReference"/>
        </w:rPr>
        <w:commentReference w:id="8"/>
      </w:r>
      <w:ins w:id="11" w:author="John Peate" w:date="2022-07-13T11:04:00Z">
        <w:r w:rsidR="000E05C2" w:rsidRPr="00AE04E1">
          <w:rPr>
            <w:rFonts w:asciiTheme="majorBidi" w:hAnsiTheme="majorBidi" w:cstheme="majorBidi"/>
            <w:b/>
            <w:bCs/>
            <w:sz w:val="24"/>
            <w:szCs w:val="24"/>
          </w:rPr>
          <w:t xml:space="preserve"> </w:t>
        </w:r>
      </w:ins>
      <w:r w:rsidRPr="00AE04E1">
        <w:rPr>
          <w:rFonts w:asciiTheme="majorBidi" w:hAnsiTheme="majorBidi" w:cstheme="majorBidi"/>
          <w:b/>
          <w:bCs/>
          <w:sz w:val="24"/>
          <w:szCs w:val="24"/>
        </w:rPr>
        <w:t>of philanthrop</w:t>
      </w:r>
      <w:r w:rsidR="001738F7" w:rsidRPr="00AE04E1">
        <w:rPr>
          <w:rFonts w:asciiTheme="majorBidi" w:hAnsiTheme="majorBidi" w:cstheme="majorBidi"/>
          <w:b/>
          <w:bCs/>
          <w:sz w:val="24"/>
          <w:szCs w:val="24"/>
        </w:rPr>
        <w:t>ic</w:t>
      </w:r>
      <w:r w:rsidRPr="00AE04E1">
        <w:rPr>
          <w:rFonts w:asciiTheme="majorBidi" w:hAnsiTheme="majorBidi" w:cstheme="majorBidi"/>
          <w:b/>
          <w:bCs/>
          <w:sz w:val="24"/>
          <w:szCs w:val="24"/>
        </w:rPr>
        <w:t xml:space="preserve"> organization</w:t>
      </w:r>
      <w:r w:rsidR="001738F7" w:rsidRPr="00AE04E1">
        <w:rPr>
          <w:rFonts w:asciiTheme="majorBidi" w:hAnsiTheme="majorBidi" w:cstheme="majorBidi"/>
          <w:b/>
          <w:bCs/>
          <w:sz w:val="24"/>
          <w:szCs w:val="24"/>
        </w:rPr>
        <w:t>s</w:t>
      </w:r>
      <w:r w:rsidRPr="00AE04E1">
        <w:rPr>
          <w:rFonts w:asciiTheme="majorBidi" w:hAnsiTheme="majorBidi" w:cstheme="majorBidi"/>
          <w:b/>
          <w:bCs/>
          <w:sz w:val="24"/>
          <w:szCs w:val="24"/>
        </w:rPr>
        <w:t xml:space="preserve"> in marginal groups: The Israeli case</w:t>
      </w:r>
    </w:p>
    <w:p w14:paraId="0391F745" w14:textId="77777777" w:rsidR="000E05C2" w:rsidRPr="00C56C6D" w:rsidRDefault="000E05C2">
      <w:pPr>
        <w:bidi w:val="0"/>
        <w:spacing w:line="480" w:lineRule="auto"/>
        <w:jc w:val="both"/>
        <w:rPr>
          <w:ins w:id="12" w:author="John Peate" w:date="2022-07-13T11:04:00Z"/>
          <w:rFonts w:asciiTheme="majorBidi" w:hAnsiTheme="majorBidi" w:cstheme="majorBidi"/>
          <w:i/>
          <w:iCs/>
          <w:sz w:val="24"/>
          <w:szCs w:val="24"/>
          <w:rPrChange w:id="13" w:author="John Peate" w:date="2022-07-17T12:04:00Z">
            <w:rPr>
              <w:ins w:id="14" w:author="John Peate" w:date="2022-07-13T11:04:00Z"/>
              <w:rFonts w:asciiTheme="majorBidi" w:hAnsiTheme="majorBidi" w:cstheme="majorBidi"/>
              <w:sz w:val="24"/>
              <w:szCs w:val="24"/>
            </w:rPr>
          </w:rPrChange>
        </w:rPr>
        <w:pPrChange w:id="15" w:author="John Peate" w:date="2022-07-16T17:22:00Z">
          <w:pPr>
            <w:bidi w:val="0"/>
            <w:spacing w:line="480" w:lineRule="auto"/>
            <w:jc w:val="center"/>
          </w:pPr>
        </w:pPrChange>
      </w:pPr>
      <w:ins w:id="16" w:author="John Peate" w:date="2022-07-13T11:04:00Z">
        <w:r w:rsidRPr="00C56C6D">
          <w:rPr>
            <w:rFonts w:asciiTheme="majorBidi" w:hAnsiTheme="majorBidi" w:cstheme="majorBidi"/>
            <w:i/>
            <w:iCs/>
            <w:sz w:val="24"/>
            <w:szCs w:val="24"/>
            <w:rPrChange w:id="17" w:author="John Peate" w:date="2022-07-17T12:04:00Z">
              <w:rPr>
                <w:rFonts w:asciiTheme="majorBidi" w:hAnsiTheme="majorBidi" w:cstheme="majorBidi"/>
                <w:sz w:val="24"/>
                <w:szCs w:val="24"/>
              </w:rPr>
            </w:rPrChange>
          </w:rPr>
          <w:t xml:space="preserve">Haim Sperber and Israel </w:t>
        </w:r>
        <w:proofErr w:type="spellStart"/>
        <w:r w:rsidRPr="00C56C6D">
          <w:rPr>
            <w:rFonts w:asciiTheme="majorBidi" w:hAnsiTheme="majorBidi" w:cstheme="majorBidi"/>
            <w:i/>
            <w:iCs/>
            <w:sz w:val="24"/>
            <w:szCs w:val="24"/>
            <w:rPrChange w:id="18" w:author="John Peate" w:date="2022-07-17T12:04:00Z">
              <w:rPr>
                <w:rFonts w:asciiTheme="majorBidi" w:hAnsiTheme="majorBidi" w:cstheme="majorBidi"/>
                <w:sz w:val="24"/>
                <w:szCs w:val="24"/>
              </w:rPr>
            </w:rPrChange>
          </w:rPr>
          <w:t>Rachevski</w:t>
        </w:r>
        <w:proofErr w:type="spellEnd"/>
      </w:ins>
    </w:p>
    <w:p w14:paraId="760D91C3" w14:textId="393F3D09" w:rsidR="000E05C2" w:rsidRPr="002C1A23" w:rsidDel="000B3A30" w:rsidRDefault="002C1A23">
      <w:pPr>
        <w:bidi w:val="0"/>
        <w:spacing w:line="480" w:lineRule="auto"/>
        <w:jc w:val="both"/>
        <w:rPr>
          <w:del w:id="19" w:author="John Peate" w:date="2022-07-16T11:01:00Z"/>
          <w:rFonts w:asciiTheme="majorBidi" w:hAnsiTheme="majorBidi" w:cstheme="majorBidi"/>
          <w:sz w:val="24"/>
          <w:szCs w:val="24"/>
          <w:rPrChange w:id="20" w:author="Susan" w:date="2022-08-10T11:50:00Z">
            <w:rPr>
              <w:del w:id="21" w:author="John Peate" w:date="2022-07-16T11:01:00Z"/>
              <w:rFonts w:asciiTheme="majorBidi" w:hAnsiTheme="majorBidi" w:cstheme="majorBidi"/>
              <w:b/>
              <w:bCs/>
              <w:sz w:val="24"/>
              <w:szCs w:val="24"/>
            </w:rPr>
          </w:rPrChange>
        </w:rPr>
        <w:pPrChange w:id="22" w:author="John Peate" w:date="2022-07-16T17:22:00Z">
          <w:pPr>
            <w:bidi w:val="0"/>
            <w:spacing w:line="480" w:lineRule="auto"/>
            <w:jc w:val="center"/>
          </w:pPr>
        </w:pPrChange>
      </w:pPr>
      <w:ins w:id="23" w:author="Susan" w:date="2022-08-10T11:50:00Z">
        <w:r>
          <w:rPr>
            <w:rFonts w:asciiTheme="majorBidi" w:hAnsiTheme="majorBidi" w:cstheme="majorBidi"/>
            <w:sz w:val="24"/>
            <w:szCs w:val="24"/>
          </w:rPr>
          <w:t xml:space="preserve">Philanthropic activity has become an important component of the neoliberal state. </w:t>
        </w:r>
      </w:ins>
    </w:p>
    <w:p w14:paraId="7481AF37" w14:textId="5460FE3C" w:rsidR="004078E9" w:rsidRPr="00AE04E1" w:rsidDel="000B3A30" w:rsidRDefault="00391E44">
      <w:pPr>
        <w:bidi w:val="0"/>
        <w:spacing w:line="480" w:lineRule="auto"/>
        <w:jc w:val="both"/>
        <w:rPr>
          <w:del w:id="24" w:author="John Peate" w:date="2022-07-16T10:58:00Z"/>
          <w:rFonts w:asciiTheme="majorBidi" w:hAnsiTheme="majorBidi" w:cstheme="majorBidi"/>
          <w:sz w:val="24"/>
          <w:szCs w:val="24"/>
        </w:rPr>
      </w:pPr>
      <w:ins w:id="25" w:author="John Peate" w:date="2022-07-13T11:02:00Z">
        <w:r w:rsidRPr="00AE04E1">
          <w:rPr>
            <w:rFonts w:asciiTheme="majorBidi" w:hAnsiTheme="majorBidi" w:cstheme="majorBidi"/>
            <w:sz w:val="24"/>
            <w:szCs w:val="24"/>
          </w:rPr>
          <w:t xml:space="preserve">This paper analyzes the unique role </w:t>
        </w:r>
      </w:ins>
      <w:del w:id="26" w:author="John Peate" w:date="2022-07-13T11:02:00Z">
        <w:r w:rsidR="001738F7" w:rsidRPr="00AE04E1" w:rsidDel="00391E44">
          <w:rPr>
            <w:rFonts w:asciiTheme="majorBidi" w:hAnsiTheme="majorBidi" w:cstheme="majorBidi"/>
            <w:sz w:val="24"/>
            <w:szCs w:val="24"/>
          </w:rPr>
          <w:delText xml:space="preserve">Philanthropic </w:delText>
        </w:r>
      </w:del>
      <w:ins w:id="27" w:author="John Peate" w:date="2022-07-13T11:02:00Z">
        <w:r w:rsidRPr="00AE04E1">
          <w:rPr>
            <w:rFonts w:asciiTheme="majorBidi" w:hAnsiTheme="majorBidi" w:cstheme="majorBidi"/>
            <w:sz w:val="24"/>
            <w:szCs w:val="24"/>
          </w:rPr>
          <w:t xml:space="preserve">philanthropic </w:t>
        </w:r>
      </w:ins>
      <w:r w:rsidR="001738F7" w:rsidRPr="00AE04E1">
        <w:rPr>
          <w:rFonts w:asciiTheme="majorBidi" w:hAnsiTheme="majorBidi" w:cstheme="majorBidi"/>
          <w:sz w:val="24"/>
          <w:szCs w:val="24"/>
        </w:rPr>
        <w:t xml:space="preserve">activity </w:t>
      </w:r>
      <w:del w:id="28" w:author="John Peate" w:date="2022-07-13T11:01:00Z">
        <w:r w:rsidR="001738F7" w:rsidRPr="00AE04E1" w:rsidDel="00391E44">
          <w:rPr>
            <w:rFonts w:asciiTheme="majorBidi" w:hAnsiTheme="majorBidi" w:cstheme="majorBidi"/>
            <w:sz w:val="24"/>
            <w:szCs w:val="24"/>
          </w:rPr>
          <w:delText xml:space="preserve">has </w:delText>
        </w:r>
      </w:del>
      <w:ins w:id="29" w:author="John Peate" w:date="2022-07-13T11:01:00Z">
        <w:r w:rsidRPr="00AE04E1">
          <w:rPr>
            <w:rFonts w:asciiTheme="majorBidi" w:hAnsiTheme="majorBidi" w:cstheme="majorBidi"/>
            <w:sz w:val="24"/>
            <w:szCs w:val="24"/>
          </w:rPr>
          <w:t xml:space="preserve">plays </w:t>
        </w:r>
      </w:ins>
      <w:del w:id="30" w:author="John Peate" w:date="2022-07-13T11:02:00Z">
        <w:r w:rsidR="001738F7" w:rsidRPr="00AE04E1" w:rsidDel="00391E44">
          <w:rPr>
            <w:rFonts w:asciiTheme="majorBidi" w:hAnsiTheme="majorBidi" w:cstheme="majorBidi"/>
            <w:sz w:val="24"/>
            <w:szCs w:val="24"/>
          </w:rPr>
          <w:delText xml:space="preserve">an important role </w:delText>
        </w:r>
      </w:del>
      <w:r w:rsidR="001738F7" w:rsidRPr="00AE04E1">
        <w:rPr>
          <w:rFonts w:asciiTheme="majorBidi" w:hAnsiTheme="majorBidi" w:cstheme="majorBidi"/>
          <w:sz w:val="24"/>
          <w:szCs w:val="24"/>
        </w:rPr>
        <w:t xml:space="preserve">in </w:t>
      </w:r>
      <w:commentRangeStart w:id="31"/>
      <w:ins w:id="32" w:author="John Peate" w:date="2022-07-13T11:02:00Z">
        <w:r w:rsidRPr="00AE04E1">
          <w:rPr>
            <w:rFonts w:asciiTheme="majorBidi" w:hAnsiTheme="majorBidi" w:cstheme="majorBidi"/>
            <w:sz w:val="24"/>
            <w:szCs w:val="24"/>
          </w:rPr>
          <w:t>Israel</w:t>
        </w:r>
      </w:ins>
      <w:commentRangeEnd w:id="31"/>
      <w:r w:rsidR="002C1A23">
        <w:rPr>
          <w:rStyle w:val="CommentReference"/>
        </w:rPr>
        <w:commentReference w:id="31"/>
      </w:r>
      <w:ins w:id="33" w:author="John Peate" w:date="2022-07-13T11:02:00Z">
        <w:r w:rsidRPr="00AE04E1">
          <w:rPr>
            <w:rFonts w:asciiTheme="majorBidi" w:hAnsiTheme="majorBidi" w:cstheme="majorBidi"/>
            <w:sz w:val="24"/>
            <w:szCs w:val="24"/>
          </w:rPr>
          <w:t xml:space="preserve">, </w:t>
        </w:r>
        <w:del w:id="34" w:author="Susan" w:date="2022-08-10T11:45:00Z">
          <w:r w:rsidRPr="00AE04E1" w:rsidDel="002C1A23">
            <w:rPr>
              <w:rFonts w:asciiTheme="majorBidi" w:hAnsiTheme="majorBidi" w:cstheme="majorBidi"/>
              <w:sz w:val="24"/>
              <w:szCs w:val="24"/>
            </w:rPr>
            <w:delText>as</w:delText>
          </w:r>
        </w:del>
      </w:ins>
      <w:ins w:id="35" w:author="John Peate" w:date="2022-07-16T10:58:00Z">
        <w:del w:id="36" w:author="Susan" w:date="2022-08-10T11:45:00Z">
          <w:r w:rsidR="000B3A30" w:rsidRPr="00AE04E1" w:rsidDel="002C1A23">
            <w:rPr>
              <w:rFonts w:asciiTheme="majorBidi" w:hAnsiTheme="majorBidi" w:cstheme="majorBidi"/>
              <w:sz w:val="24"/>
              <w:szCs w:val="24"/>
            </w:rPr>
            <w:delText xml:space="preserve"> it does</w:delText>
          </w:r>
        </w:del>
      </w:ins>
      <w:ins w:id="37" w:author="John Peate" w:date="2022-07-13T11:02:00Z">
        <w:del w:id="38" w:author="Susan" w:date="2022-08-10T11:45:00Z">
          <w:r w:rsidRPr="00AE04E1" w:rsidDel="002C1A23">
            <w:rPr>
              <w:rFonts w:asciiTheme="majorBidi" w:hAnsiTheme="majorBidi" w:cstheme="majorBidi"/>
              <w:sz w:val="24"/>
              <w:szCs w:val="24"/>
            </w:rPr>
            <w:delText xml:space="preserve"> </w:delText>
          </w:r>
        </w:del>
      </w:ins>
      <w:ins w:id="39" w:author="John Peate" w:date="2022-07-13T11:04:00Z">
        <w:del w:id="40" w:author="Susan" w:date="2022-08-10T11:45:00Z">
          <w:r w:rsidR="000E05C2" w:rsidRPr="00AE04E1" w:rsidDel="002C1A23">
            <w:rPr>
              <w:rFonts w:asciiTheme="majorBidi" w:hAnsiTheme="majorBidi" w:cstheme="majorBidi"/>
              <w:sz w:val="24"/>
              <w:szCs w:val="24"/>
            </w:rPr>
            <w:delText>in other</w:delText>
          </w:r>
        </w:del>
      </w:ins>
      <w:ins w:id="41" w:author="John Peate" w:date="2022-07-13T11:02:00Z">
        <w:del w:id="42" w:author="Susan" w:date="2022-08-10T11:45:00Z">
          <w:r w:rsidRPr="00AE04E1" w:rsidDel="002C1A23">
            <w:rPr>
              <w:rFonts w:asciiTheme="majorBidi" w:hAnsiTheme="majorBidi" w:cstheme="majorBidi"/>
              <w:sz w:val="24"/>
              <w:szCs w:val="24"/>
            </w:rPr>
            <w:delText xml:space="preserve"> </w:delText>
          </w:r>
        </w:del>
      </w:ins>
      <w:del w:id="43" w:author="Susan" w:date="2022-08-10T11:45:00Z">
        <w:r w:rsidR="001738F7" w:rsidRPr="00AE04E1" w:rsidDel="002C1A23">
          <w:rPr>
            <w:rFonts w:asciiTheme="majorBidi" w:hAnsiTheme="majorBidi" w:cstheme="majorBidi"/>
            <w:sz w:val="24"/>
            <w:szCs w:val="24"/>
          </w:rPr>
          <w:delText xml:space="preserve">Neo </w:delText>
        </w:r>
      </w:del>
      <w:ins w:id="44" w:author="John Peate" w:date="2022-07-13T11:01:00Z">
        <w:del w:id="45" w:author="Susan" w:date="2022-08-10T11:45:00Z">
          <w:r w:rsidRPr="00AE04E1" w:rsidDel="002C1A23">
            <w:rPr>
              <w:rFonts w:asciiTheme="majorBidi" w:hAnsiTheme="majorBidi" w:cstheme="majorBidi"/>
              <w:sz w:val="24"/>
              <w:szCs w:val="24"/>
            </w:rPr>
            <w:delText>neo</w:delText>
          </w:r>
        </w:del>
      </w:ins>
      <w:del w:id="46" w:author="Susan" w:date="2022-08-10T11:45:00Z">
        <w:r w:rsidR="001738F7" w:rsidRPr="00AE04E1" w:rsidDel="002C1A23">
          <w:rPr>
            <w:rFonts w:asciiTheme="majorBidi" w:hAnsiTheme="majorBidi" w:cstheme="majorBidi"/>
            <w:sz w:val="24"/>
            <w:szCs w:val="24"/>
          </w:rPr>
          <w:delText>liberal state</w:delText>
        </w:r>
      </w:del>
      <w:ins w:id="47" w:author="John Peate" w:date="2022-07-13T11:04:00Z">
        <w:del w:id="48" w:author="Susan" w:date="2022-08-10T11:45:00Z">
          <w:r w:rsidR="000E05C2" w:rsidRPr="00AE04E1" w:rsidDel="002C1A23">
            <w:rPr>
              <w:rFonts w:asciiTheme="majorBidi" w:hAnsiTheme="majorBidi" w:cstheme="majorBidi"/>
              <w:sz w:val="24"/>
              <w:szCs w:val="24"/>
            </w:rPr>
            <w:delText>s</w:delText>
          </w:r>
        </w:del>
      </w:ins>
      <w:del w:id="49" w:author="Susan" w:date="2022-08-10T11:45:00Z">
        <w:r w:rsidR="001738F7" w:rsidRPr="00AE04E1" w:rsidDel="002C1A23">
          <w:rPr>
            <w:rFonts w:asciiTheme="majorBidi" w:hAnsiTheme="majorBidi" w:cstheme="majorBidi"/>
            <w:sz w:val="24"/>
            <w:szCs w:val="24"/>
          </w:rPr>
          <w:delText xml:space="preserve">s, </w:delText>
        </w:r>
      </w:del>
      <w:r w:rsidR="001738F7" w:rsidRPr="00AE04E1">
        <w:rPr>
          <w:rFonts w:asciiTheme="majorBidi" w:hAnsiTheme="majorBidi" w:cstheme="majorBidi"/>
          <w:sz w:val="24"/>
          <w:szCs w:val="24"/>
        </w:rPr>
        <w:t>especially with respect to marginal</w:t>
      </w:r>
      <w:ins w:id="50" w:author="John Peate" w:date="2022-07-16T10:59:00Z">
        <w:r w:rsidR="000B3A30" w:rsidRPr="00AE04E1">
          <w:rPr>
            <w:rFonts w:asciiTheme="majorBidi" w:hAnsiTheme="majorBidi" w:cstheme="majorBidi"/>
            <w:sz w:val="24"/>
            <w:szCs w:val="24"/>
          </w:rPr>
          <w:t>ized</w:t>
        </w:r>
      </w:ins>
      <w:r w:rsidR="001738F7" w:rsidRPr="00AE04E1">
        <w:rPr>
          <w:rFonts w:asciiTheme="majorBidi" w:hAnsiTheme="majorBidi" w:cstheme="majorBidi"/>
          <w:sz w:val="24"/>
          <w:szCs w:val="24"/>
        </w:rPr>
        <w:t xml:space="preserve"> groups. </w:t>
      </w:r>
      <w:del w:id="51" w:author="John Peate" w:date="2022-07-13T11:02:00Z">
        <w:r w:rsidR="001738F7" w:rsidRPr="00AE04E1" w:rsidDel="00391E44">
          <w:rPr>
            <w:rFonts w:asciiTheme="majorBidi" w:hAnsiTheme="majorBidi" w:cstheme="majorBidi"/>
            <w:sz w:val="24"/>
            <w:szCs w:val="24"/>
          </w:rPr>
          <w:delText xml:space="preserve">This paper analyzes the unique role Philanthropy </w:delText>
        </w:r>
      </w:del>
      <w:del w:id="52" w:author="John Peate" w:date="2022-07-13T11:03:00Z">
        <w:r w:rsidR="001738F7" w:rsidRPr="00AE04E1" w:rsidDel="00391E44">
          <w:rPr>
            <w:rFonts w:asciiTheme="majorBidi" w:hAnsiTheme="majorBidi" w:cstheme="majorBidi"/>
            <w:sz w:val="24"/>
            <w:szCs w:val="24"/>
          </w:rPr>
          <w:delText xml:space="preserve">has within </w:delText>
        </w:r>
        <w:r w:rsidR="00F077BE" w:rsidRPr="00AE04E1" w:rsidDel="00391E44">
          <w:rPr>
            <w:rFonts w:asciiTheme="majorBidi" w:hAnsiTheme="majorBidi" w:cstheme="majorBidi"/>
            <w:sz w:val="24"/>
            <w:szCs w:val="24"/>
          </w:rPr>
          <w:delText xml:space="preserve">marginal groups. </w:delText>
        </w:r>
      </w:del>
      <w:ins w:id="53" w:author="Susan" w:date="2022-08-10T09:09:00Z">
        <w:r w:rsidR="000222F8">
          <w:rPr>
            <w:rFonts w:asciiTheme="majorBidi" w:hAnsiTheme="majorBidi" w:cstheme="majorBidi"/>
            <w:sz w:val="24"/>
            <w:szCs w:val="24"/>
          </w:rPr>
          <w:t>To this end, we also examine</w:t>
        </w:r>
      </w:ins>
      <w:ins w:id="54" w:author="Susan" w:date="2022-08-10T11:44:00Z">
        <w:r w:rsidR="002C1A23">
          <w:rPr>
            <w:rFonts w:asciiTheme="majorBidi" w:hAnsiTheme="majorBidi" w:cstheme="majorBidi"/>
            <w:sz w:val="24"/>
            <w:szCs w:val="24"/>
          </w:rPr>
          <w:t xml:space="preserve"> </w:t>
        </w:r>
      </w:ins>
      <w:del w:id="55" w:author="Susan" w:date="2022-08-10T09:09:00Z">
        <w:r w:rsidR="00F077BE" w:rsidRPr="000222F8" w:rsidDel="000222F8">
          <w:rPr>
            <w:rFonts w:asciiTheme="majorBidi" w:hAnsiTheme="majorBidi" w:cstheme="majorBidi"/>
            <w:sz w:val="24"/>
            <w:szCs w:val="24"/>
          </w:rPr>
          <w:delText xml:space="preserve">We investigated this when researching </w:delText>
        </w:r>
      </w:del>
      <w:r w:rsidR="00F077BE" w:rsidRPr="000222F8">
        <w:rPr>
          <w:rFonts w:asciiTheme="majorBidi" w:hAnsiTheme="majorBidi" w:cstheme="majorBidi"/>
          <w:sz w:val="24"/>
          <w:szCs w:val="24"/>
        </w:rPr>
        <w:t xml:space="preserve">the establishment of philanthropic organization </w:t>
      </w:r>
      <w:ins w:id="56" w:author="Susan" w:date="2022-08-10T09:07:00Z">
        <w:r w:rsidR="000222F8" w:rsidRPr="000222F8">
          <w:rPr>
            <w:rFonts w:asciiTheme="majorBidi" w:hAnsiTheme="majorBidi" w:cstheme="majorBidi"/>
            <w:sz w:val="24"/>
            <w:szCs w:val="24"/>
            <w:rPrChange w:id="57" w:author="Susan" w:date="2022-08-10T09:08:00Z">
              <w:rPr>
                <w:rFonts w:asciiTheme="majorBidi" w:hAnsiTheme="majorBidi" w:cstheme="majorBidi"/>
                <w:sz w:val="24"/>
                <w:szCs w:val="24"/>
                <w:highlight w:val="yellow"/>
              </w:rPr>
            </w:rPrChange>
          </w:rPr>
          <w:t>for the benefit of</w:t>
        </w:r>
      </w:ins>
      <w:del w:id="58" w:author="Susan" w:date="2022-08-10T09:07:00Z">
        <w:r w:rsidR="00F077BE" w:rsidRPr="000222F8" w:rsidDel="000222F8">
          <w:rPr>
            <w:rFonts w:asciiTheme="majorBidi" w:hAnsiTheme="majorBidi" w:cstheme="majorBidi"/>
            <w:sz w:val="24"/>
            <w:szCs w:val="24"/>
          </w:rPr>
          <w:delText>among</w:delText>
        </w:r>
      </w:del>
      <w:r w:rsidR="00F077BE" w:rsidRPr="000222F8">
        <w:rPr>
          <w:rFonts w:asciiTheme="majorBidi" w:hAnsiTheme="majorBidi" w:cstheme="majorBidi"/>
          <w:sz w:val="24"/>
          <w:szCs w:val="24"/>
        </w:rPr>
        <w:t xml:space="preserve"> Jewish marginal groups in the state of </w:t>
      </w:r>
      <w:commentRangeStart w:id="59"/>
      <w:r w:rsidR="00F077BE" w:rsidRPr="000222F8">
        <w:rPr>
          <w:rFonts w:asciiTheme="majorBidi" w:hAnsiTheme="majorBidi" w:cstheme="majorBidi"/>
          <w:sz w:val="24"/>
          <w:szCs w:val="24"/>
        </w:rPr>
        <w:t>Israel</w:t>
      </w:r>
      <w:commentRangeEnd w:id="59"/>
      <w:r w:rsidR="000222F8" w:rsidRPr="000222F8">
        <w:rPr>
          <w:rStyle w:val="CommentReference"/>
        </w:rPr>
        <w:commentReference w:id="59"/>
      </w:r>
      <w:r w:rsidR="00F077BE" w:rsidRPr="000222F8">
        <w:rPr>
          <w:rFonts w:asciiTheme="majorBidi" w:hAnsiTheme="majorBidi" w:cstheme="majorBidi"/>
          <w:sz w:val="24"/>
          <w:szCs w:val="24"/>
        </w:rPr>
        <w:t>.</w:t>
      </w:r>
      <w:ins w:id="60" w:author="Susan" w:date="2022-08-10T11:45:00Z">
        <w:r w:rsidR="002C1A23">
          <w:rPr>
            <w:rFonts w:asciiTheme="majorBidi" w:hAnsiTheme="majorBidi" w:cstheme="majorBidi"/>
            <w:sz w:val="24"/>
            <w:szCs w:val="24"/>
          </w:rPr>
          <w:t xml:space="preserve"> </w:t>
        </w:r>
      </w:ins>
    </w:p>
    <w:p w14:paraId="3B693093" w14:textId="634E2F1C" w:rsidR="004078E9" w:rsidRPr="00AE04E1" w:rsidDel="000B3A30" w:rsidRDefault="00B76DCB">
      <w:pPr>
        <w:bidi w:val="0"/>
        <w:spacing w:line="480" w:lineRule="auto"/>
        <w:jc w:val="both"/>
        <w:rPr>
          <w:del w:id="61" w:author="John Peate" w:date="2022-07-16T11:00:00Z"/>
          <w:rFonts w:asciiTheme="majorBidi" w:hAnsiTheme="majorBidi" w:cstheme="majorBidi"/>
          <w:sz w:val="24"/>
          <w:szCs w:val="24"/>
        </w:rPr>
      </w:pPr>
      <w:r w:rsidRPr="00AE04E1">
        <w:rPr>
          <w:rFonts w:asciiTheme="majorBidi" w:hAnsiTheme="majorBidi" w:cstheme="majorBidi"/>
          <w:sz w:val="24"/>
          <w:szCs w:val="24"/>
        </w:rPr>
        <w:t xml:space="preserve">We </w:t>
      </w:r>
      <w:del w:id="62" w:author="John Peate" w:date="2022-07-16T10:58:00Z">
        <w:r w:rsidRPr="00AE04E1" w:rsidDel="000B3A30">
          <w:rPr>
            <w:rFonts w:asciiTheme="majorBidi" w:hAnsiTheme="majorBidi" w:cstheme="majorBidi"/>
            <w:sz w:val="24"/>
            <w:szCs w:val="24"/>
          </w:rPr>
          <w:delText>use the</w:delText>
        </w:r>
      </w:del>
      <w:ins w:id="63" w:author="John Peate" w:date="2022-07-16T10:58:00Z">
        <w:r w:rsidR="000B3A30" w:rsidRPr="00AE04E1">
          <w:rPr>
            <w:rFonts w:asciiTheme="majorBidi" w:hAnsiTheme="majorBidi" w:cstheme="majorBidi"/>
            <w:sz w:val="24"/>
            <w:szCs w:val="24"/>
          </w:rPr>
          <w:t>conducted</w:t>
        </w:r>
      </w:ins>
      <w:r w:rsidRPr="00AE04E1">
        <w:rPr>
          <w:rFonts w:asciiTheme="majorBidi" w:hAnsiTheme="majorBidi" w:cstheme="majorBidi"/>
          <w:sz w:val="24"/>
          <w:szCs w:val="24"/>
        </w:rPr>
        <w:t xml:space="preserve"> qualitative</w:t>
      </w:r>
      <w:ins w:id="64" w:author="John Peate" w:date="2022-07-16T10:58:00Z">
        <w:r w:rsidR="000B3A30" w:rsidRPr="00AE04E1">
          <w:rPr>
            <w:rFonts w:asciiTheme="majorBidi" w:hAnsiTheme="majorBidi" w:cstheme="majorBidi"/>
            <w:sz w:val="24"/>
            <w:szCs w:val="24"/>
          </w:rPr>
          <w:t xml:space="preserve"> </w:t>
        </w:r>
      </w:ins>
      <w:del w:id="65" w:author="John Peate" w:date="2022-07-16T10:58:00Z">
        <w:r w:rsidRPr="00AE04E1" w:rsidDel="000B3A30">
          <w:rPr>
            <w:rFonts w:asciiTheme="majorBidi" w:hAnsiTheme="majorBidi" w:cstheme="majorBidi"/>
            <w:sz w:val="24"/>
            <w:szCs w:val="24"/>
          </w:rPr>
          <w:delText xml:space="preserve"> method in our </w:delText>
        </w:r>
      </w:del>
      <w:r w:rsidRPr="00AE04E1">
        <w:rPr>
          <w:rFonts w:asciiTheme="majorBidi" w:hAnsiTheme="majorBidi" w:cstheme="majorBidi"/>
          <w:sz w:val="24"/>
          <w:szCs w:val="24"/>
        </w:rPr>
        <w:t>research</w:t>
      </w:r>
      <w:del w:id="66" w:author="John Peate" w:date="2022-07-16T10:58:00Z">
        <w:r w:rsidRPr="00AE04E1" w:rsidDel="000B3A30">
          <w:rPr>
            <w:rFonts w:asciiTheme="majorBidi" w:hAnsiTheme="majorBidi" w:cstheme="majorBidi"/>
            <w:sz w:val="24"/>
            <w:szCs w:val="24"/>
          </w:rPr>
          <w:delText>.</w:delText>
        </w:r>
        <w:r w:rsidR="004078E9" w:rsidRPr="00AE04E1" w:rsidDel="000B3A30">
          <w:rPr>
            <w:rFonts w:asciiTheme="majorBidi" w:hAnsiTheme="majorBidi" w:cstheme="majorBidi"/>
            <w:sz w:val="24"/>
            <w:szCs w:val="24"/>
          </w:rPr>
          <w:delText xml:space="preserve"> </w:delText>
        </w:r>
      </w:del>
      <w:ins w:id="67" w:author="John Peate" w:date="2022-07-16T10:58:00Z">
        <w:r w:rsidR="000B3A30" w:rsidRPr="00AE04E1">
          <w:rPr>
            <w:rFonts w:asciiTheme="majorBidi" w:hAnsiTheme="majorBidi" w:cstheme="majorBidi"/>
            <w:sz w:val="24"/>
            <w:szCs w:val="24"/>
          </w:rPr>
          <w:t xml:space="preserve">, </w:t>
        </w:r>
      </w:ins>
      <w:ins w:id="68" w:author="Susan" w:date="2022-08-10T09:05:00Z">
        <w:r w:rsidR="00B276D6">
          <w:rPr>
            <w:rFonts w:asciiTheme="majorBidi" w:hAnsiTheme="majorBidi" w:cstheme="majorBidi"/>
            <w:sz w:val="24"/>
            <w:szCs w:val="24"/>
          </w:rPr>
          <w:t>interviewing</w:t>
        </w:r>
      </w:ins>
      <w:ins w:id="69" w:author="John Peate" w:date="2022-07-16T10:58:00Z">
        <w:del w:id="70" w:author="Susan" w:date="2022-08-10T09:05:00Z">
          <w:r w:rsidR="000B3A30" w:rsidRPr="00AE04E1" w:rsidDel="00B276D6">
            <w:rPr>
              <w:rFonts w:asciiTheme="majorBidi" w:hAnsiTheme="majorBidi" w:cstheme="majorBidi"/>
              <w:sz w:val="24"/>
              <w:szCs w:val="24"/>
            </w:rPr>
            <w:delText>with</w:delText>
          </w:r>
        </w:del>
        <w:r w:rsidR="000B3A30" w:rsidRPr="00AE04E1">
          <w:rPr>
            <w:rFonts w:asciiTheme="majorBidi" w:hAnsiTheme="majorBidi" w:cstheme="majorBidi"/>
            <w:sz w:val="24"/>
            <w:szCs w:val="24"/>
          </w:rPr>
          <w:t xml:space="preserve"> </w:t>
        </w:r>
      </w:ins>
      <w:commentRangeStart w:id="71"/>
      <w:del w:id="72" w:author="John Peate" w:date="2022-07-16T10:58:00Z">
        <w:r w:rsidR="004078E9" w:rsidRPr="00AE04E1" w:rsidDel="000B3A30">
          <w:rPr>
            <w:rFonts w:asciiTheme="majorBidi" w:hAnsiTheme="majorBidi" w:cstheme="majorBidi"/>
            <w:sz w:val="24"/>
            <w:szCs w:val="24"/>
          </w:rPr>
          <w:delText>T</w:delText>
        </w:r>
        <w:r w:rsidRPr="00AE04E1" w:rsidDel="000B3A30">
          <w:rPr>
            <w:rFonts w:asciiTheme="majorBidi" w:hAnsiTheme="majorBidi" w:cstheme="majorBidi"/>
            <w:sz w:val="24"/>
            <w:szCs w:val="24"/>
          </w:rPr>
          <w:delText>wenty-two</w:delText>
        </w:r>
      </w:del>
      <w:ins w:id="73" w:author="John Peate" w:date="2022-07-16T10:58:00Z">
        <w:r w:rsidR="000B3A30" w:rsidRPr="00AE04E1">
          <w:rPr>
            <w:rFonts w:asciiTheme="majorBidi" w:hAnsiTheme="majorBidi" w:cstheme="majorBidi"/>
            <w:sz w:val="24"/>
            <w:szCs w:val="24"/>
          </w:rPr>
          <w:t>2</w:t>
        </w:r>
      </w:ins>
      <w:ins w:id="74" w:author="John Peate" w:date="2022-07-16T14:35:00Z">
        <w:r w:rsidR="0061203F" w:rsidRPr="00AE04E1">
          <w:rPr>
            <w:rFonts w:asciiTheme="majorBidi" w:hAnsiTheme="majorBidi" w:cstheme="majorBidi"/>
            <w:sz w:val="24"/>
            <w:szCs w:val="24"/>
          </w:rPr>
          <w:t>3</w:t>
        </w:r>
        <w:commentRangeEnd w:id="71"/>
        <w:r w:rsidR="0061203F" w:rsidRPr="00AE04E1">
          <w:rPr>
            <w:rStyle w:val="CommentReference"/>
            <w:rFonts w:asciiTheme="majorBidi" w:hAnsiTheme="majorBidi" w:cstheme="majorBidi"/>
            <w:sz w:val="24"/>
            <w:szCs w:val="24"/>
            <w:rPrChange w:id="75" w:author="John Peate" w:date="2022-07-16T17:22:00Z">
              <w:rPr>
                <w:rStyle w:val="CommentReference"/>
              </w:rPr>
            </w:rPrChange>
          </w:rPr>
          <w:commentReference w:id="71"/>
        </w:r>
      </w:ins>
      <w:r w:rsidRPr="00AE04E1">
        <w:rPr>
          <w:rFonts w:asciiTheme="majorBidi" w:hAnsiTheme="majorBidi" w:cstheme="majorBidi"/>
          <w:sz w:val="24"/>
          <w:szCs w:val="24"/>
        </w:rPr>
        <w:t xml:space="preserve"> </w:t>
      </w:r>
      <w:del w:id="76" w:author="John Peate" w:date="2022-07-16T14:35:00Z">
        <w:r w:rsidR="004078E9" w:rsidRPr="00AE04E1" w:rsidDel="0061203F">
          <w:rPr>
            <w:rFonts w:asciiTheme="majorBidi" w:hAnsiTheme="majorBidi" w:cstheme="majorBidi"/>
            <w:sz w:val="24"/>
            <w:szCs w:val="24"/>
          </w:rPr>
          <w:delText xml:space="preserve">heads </w:delText>
        </w:r>
      </w:del>
      <w:ins w:id="77" w:author="John Peate" w:date="2022-07-16T14:35:00Z">
        <w:r w:rsidR="0061203F" w:rsidRPr="00AE04E1">
          <w:rPr>
            <w:rFonts w:asciiTheme="majorBidi" w:hAnsiTheme="majorBidi" w:cstheme="majorBidi"/>
            <w:sz w:val="24"/>
            <w:szCs w:val="24"/>
          </w:rPr>
          <w:t xml:space="preserve">leaders </w:t>
        </w:r>
      </w:ins>
      <w:r w:rsidR="004078E9" w:rsidRPr="00AE04E1">
        <w:rPr>
          <w:rFonts w:asciiTheme="majorBidi" w:hAnsiTheme="majorBidi" w:cstheme="majorBidi"/>
          <w:sz w:val="24"/>
          <w:szCs w:val="24"/>
        </w:rPr>
        <w:t xml:space="preserve">of philanthropic organizations </w:t>
      </w:r>
      <w:del w:id="78" w:author="John Peate" w:date="2022-07-16T10:58:00Z">
        <w:r w:rsidR="004078E9" w:rsidRPr="00AE04E1" w:rsidDel="000B3A30">
          <w:rPr>
            <w:rFonts w:asciiTheme="majorBidi" w:hAnsiTheme="majorBidi" w:cstheme="majorBidi"/>
            <w:sz w:val="24"/>
            <w:szCs w:val="24"/>
          </w:rPr>
          <w:delText xml:space="preserve">were </w:delText>
        </w:r>
      </w:del>
      <w:r w:rsidR="004078E9" w:rsidRPr="00AE04E1">
        <w:rPr>
          <w:rFonts w:asciiTheme="majorBidi" w:hAnsiTheme="majorBidi" w:cstheme="majorBidi"/>
          <w:sz w:val="24"/>
          <w:szCs w:val="24"/>
        </w:rPr>
        <w:t>in</w:t>
      </w:r>
      <w:del w:id="79" w:author="Susan" w:date="2022-08-10T09:05:00Z">
        <w:r w:rsidR="004078E9" w:rsidRPr="00AE04E1" w:rsidDel="000222F8">
          <w:rPr>
            <w:rFonts w:asciiTheme="majorBidi" w:hAnsiTheme="majorBidi" w:cstheme="majorBidi"/>
            <w:sz w:val="24"/>
            <w:szCs w:val="24"/>
          </w:rPr>
          <w:delText>terviewed</w:delText>
        </w:r>
      </w:del>
      <w:del w:id="80" w:author="John Peate" w:date="2022-07-16T10:59:00Z">
        <w:r w:rsidR="004078E9" w:rsidRPr="00AE04E1" w:rsidDel="000B3A30">
          <w:rPr>
            <w:rFonts w:asciiTheme="majorBidi" w:hAnsiTheme="majorBidi" w:cstheme="majorBidi"/>
            <w:sz w:val="24"/>
            <w:szCs w:val="24"/>
          </w:rPr>
          <w:delText>,</w:delText>
        </w:r>
      </w:del>
      <w:r w:rsidR="004078E9" w:rsidRPr="00AE04E1">
        <w:rPr>
          <w:rFonts w:asciiTheme="majorBidi" w:hAnsiTheme="majorBidi" w:cstheme="majorBidi"/>
          <w:sz w:val="24"/>
          <w:szCs w:val="24"/>
        </w:rPr>
        <w:t xml:space="preserve"> representing </w:t>
      </w:r>
      <w:del w:id="81" w:author="John Peate" w:date="2022-07-16T10:59:00Z">
        <w:r w:rsidR="004078E9" w:rsidRPr="00AE04E1" w:rsidDel="000B3A30">
          <w:rPr>
            <w:rFonts w:asciiTheme="majorBidi" w:hAnsiTheme="majorBidi" w:cstheme="majorBidi"/>
            <w:sz w:val="24"/>
            <w:szCs w:val="24"/>
          </w:rPr>
          <w:delText>the variety</w:delText>
        </w:r>
      </w:del>
      <w:ins w:id="82" w:author="John Peate" w:date="2022-07-16T10:59:00Z">
        <w:r w:rsidR="000B3A30" w:rsidRPr="00AE04E1">
          <w:rPr>
            <w:rFonts w:asciiTheme="majorBidi" w:hAnsiTheme="majorBidi" w:cstheme="majorBidi"/>
            <w:sz w:val="24"/>
            <w:szCs w:val="24"/>
          </w:rPr>
          <w:t>a range of voices working with</w:t>
        </w:r>
      </w:ins>
      <w:r w:rsidR="004078E9" w:rsidRPr="00AE04E1">
        <w:rPr>
          <w:rFonts w:asciiTheme="majorBidi" w:hAnsiTheme="majorBidi" w:cstheme="majorBidi"/>
          <w:sz w:val="24"/>
          <w:szCs w:val="24"/>
        </w:rPr>
        <w:t xml:space="preserve"> </w:t>
      </w:r>
      <w:del w:id="83" w:author="John Peate" w:date="2022-07-16T10:59:00Z">
        <w:r w:rsidR="004078E9" w:rsidRPr="00AE04E1" w:rsidDel="000B3A30">
          <w:rPr>
            <w:rFonts w:asciiTheme="majorBidi" w:hAnsiTheme="majorBidi" w:cstheme="majorBidi"/>
            <w:sz w:val="24"/>
            <w:szCs w:val="24"/>
          </w:rPr>
          <w:delText xml:space="preserve">of </w:delText>
        </w:r>
      </w:del>
      <w:r w:rsidR="004078E9" w:rsidRPr="00AE04E1">
        <w:rPr>
          <w:rFonts w:asciiTheme="majorBidi" w:hAnsiTheme="majorBidi" w:cstheme="majorBidi"/>
          <w:sz w:val="24"/>
          <w:szCs w:val="24"/>
        </w:rPr>
        <w:t>marginal</w:t>
      </w:r>
      <w:ins w:id="84" w:author="John Peate" w:date="2022-07-16T10:59:00Z">
        <w:r w:rsidR="000B3A30" w:rsidRPr="00AE04E1">
          <w:rPr>
            <w:rFonts w:asciiTheme="majorBidi" w:hAnsiTheme="majorBidi" w:cstheme="majorBidi"/>
            <w:sz w:val="24"/>
            <w:szCs w:val="24"/>
          </w:rPr>
          <w:t>ized</w:t>
        </w:r>
      </w:ins>
      <w:r w:rsidR="004078E9" w:rsidRPr="00AE04E1">
        <w:rPr>
          <w:rFonts w:asciiTheme="majorBidi" w:hAnsiTheme="majorBidi" w:cstheme="majorBidi"/>
          <w:sz w:val="24"/>
          <w:szCs w:val="24"/>
        </w:rPr>
        <w:t xml:space="preserve"> Jewish groups in Israel. </w:t>
      </w:r>
      <w:ins w:id="85" w:author="John Peate" w:date="2022-07-16T11:00:00Z">
        <w:r w:rsidR="000B3A30" w:rsidRPr="00AE04E1">
          <w:rPr>
            <w:rFonts w:asciiTheme="majorBidi" w:hAnsiTheme="majorBidi" w:cstheme="majorBidi"/>
            <w:sz w:val="24"/>
            <w:szCs w:val="24"/>
          </w:rPr>
          <w:t xml:space="preserve">The focus of our analysis was on </w:t>
        </w:r>
      </w:ins>
    </w:p>
    <w:p w14:paraId="4AE8BBA5" w14:textId="68AE0D93" w:rsidR="00FF7A9E" w:rsidRPr="00AE04E1" w:rsidDel="000B3A30" w:rsidRDefault="00E2082B">
      <w:pPr>
        <w:bidi w:val="0"/>
        <w:spacing w:line="480" w:lineRule="auto"/>
        <w:jc w:val="both"/>
        <w:rPr>
          <w:del w:id="86" w:author="John Peate" w:date="2022-07-16T11:01:00Z"/>
          <w:rFonts w:asciiTheme="majorBidi" w:hAnsiTheme="majorBidi" w:cstheme="majorBidi"/>
          <w:sz w:val="24"/>
          <w:szCs w:val="24"/>
        </w:rPr>
      </w:pPr>
      <w:del w:id="87" w:author="John Peate" w:date="2022-07-16T11:00:00Z">
        <w:r w:rsidRPr="00AE04E1" w:rsidDel="000B3A30">
          <w:rPr>
            <w:rFonts w:asciiTheme="majorBidi" w:hAnsiTheme="majorBidi" w:cstheme="majorBidi"/>
            <w:sz w:val="24"/>
            <w:szCs w:val="24"/>
          </w:rPr>
          <w:delText xml:space="preserve">In this paper we concentrate of </w:delText>
        </w:r>
      </w:del>
      <w:r w:rsidRPr="00AE04E1">
        <w:rPr>
          <w:rFonts w:asciiTheme="majorBidi" w:hAnsiTheme="majorBidi" w:cstheme="majorBidi"/>
          <w:sz w:val="24"/>
          <w:szCs w:val="24"/>
        </w:rPr>
        <w:t xml:space="preserve">the </w:t>
      </w:r>
      <w:del w:id="88" w:author="John Peate" w:date="2022-07-16T11:00:00Z">
        <w:r w:rsidRPr="00AE04E1" w:rsidDel="000B3A30">
          <w:rPr>
            <w:rFonts w:asciiTheme="majorBidi" w:hAnsiTheme="majorBidi" w:cstheme="majorBidi"/>
            <w:sz w:val="24"/>
            <w:szCs w:val="24"/>
          </w:rPr>
          <w:delText xml:space="preserve">reasons </w:delText>
        </w:r>
      </w:del>
      <w:ins w:id="89" w:author="John Peate" w:date="2022-07-16T11:00:00Z">
        <w:r w:rsidR="000B3A30" w:rsidRPr="00AE04E1">
          <w:rPr>
            <w:rFonts w:asciiTheme="majorBidi" w:hAnsiTheme="majorBidi" w:cstheme="majorBidi"/>
            <w:sz w:val="24"/>
            <w:szCs w:val="24"/>
          </w:rPr>
          <w:t xml:space="preserve">motivations </w:t>
        </w:r>
      </w:ins>
      <w:r w:rsidRPr="00AE04E1">
        <w:rPr>
          <w:rFonts w:asciiTheme="majorBidi" w:hAnsiTheme="majorBidi" w:cstheme="majorBidi"/>
          <w:sz w:val="24"/>
          <w:szCs w:val="24"/>
        </w:rPr>
        <w:t xml:space="preserve">and </w:t>
      </w:r>
      <w:del w:id="90" w:author="John Peate" w:date="2022-07-16T11:00:00Z">
        <w:r w:rsidRPr="00AE04E1" w:rsidDel="000B3A30">
          <w:rPr>
            <w:rFonts w:asciiTheme="majorBidi" w:hAnsiTheme="majorBidi" w:cstheme="majorBidi"/>
            <w:sz w:val="24"/>
            <w:szCs w:val="24"/>
          </w:rPr>
          <w:delText xml:space="preserve">procedure </w:delText>
        </w:r>
      </w:del>
      <w:ins w:id="91" w:author="John Peate" w:date="2022-07-16T11:00:00Z">
        <w:r w:rsidR="000B3A30" w:rsidRPr="00AE04E1">
          <w:rPr>
            <w:rFonts w:asciiTheme="majorBidi" w:hAnsiTheme="majorBidi" w:cstheme="majorBidi"/>
            <w:sz w:val="24"/>
            <w:szCs w:val="24"/>
          </w:rPr>
          <w:t xml:space="preserve">methods </w:t>
        </w:r>
      </w:ins>
      <w:del w:id="92" w:author="John Peate" w:date="2022-07-16T11:00:00Z">
        <w:r w:rsidRPr="00AE04E1" w:rsidDel="000B3A30">
          <w:rPr>
            <w:rFonts w:asciiTheme="majorBidi" w:hAnsiTheme="majorBidi" w:cstheme="majorBidi"/>
            <w:sz w:val="24"/>
            <w:szCs w:val="24"/>
          </w:rPr>
          <w:delText xml:space="preserve">of </w:delText>
        </w:r>
      </w:del>
      <w:ins w:id="93" w:author="John Peate" w:date="2022-07-16T11:00:00Z">
        <w:r w:rsidR="000B3A30" w:rsidRPr="00AE04E1">
          <w:rPr>
            <w:rFonts w:asciiTheme="majorBidi" w:hAnsiTheme="majorBidi" w:cstheme="majorBidi"/>
            <w:sz w:val="24"/>
            <w:szCs w:val="24"/>
          </w:rPr>
          <w:t xml:space="preserve">behind </w:t>
        </w:r>
      </w:ins>
      <w:r w:rsidRPr="00AE04E1">
        <w:rPr>
          <w:rFonts w:asciiTheme="majorBidi" w:hAnsiTheme="majorBidi" w:cstheme="majorBidi"/>
          <w:sz w:val="24"/>
          <w:szCs w:val="24"/>
        </w:rPr>
        <w:t>the creation of the</w:t>
      </w:r>
      <w:ins w:id="94" w:author="John Peate" w:date="2022-07-16T11:00:00Z">
        <w:r w:rsidR="000B3A30" w:rsidRPr="00AE04E1">
          <w:rPr>
            <w:rFonts w:asciiTheme="majorBidi" w:hAnsiTheme="majorBidi" w:cstheme="majorBidi"/>
            <w:sz w:val="24"/>
            <w:szCs w:val="24"/>
          </w:rPr>
          <w:t>se</w:t>
        </w:r>
      </w:ins>
      <w:r w:rsidRPr="00AE04E1">
        <w:rPr>
          <w:rFonts w:asciiTheme="majorBidi" w:hAnsiTheme="majorBidi" w:cstheme="majorBidi"/>
          <w:sz w:val="24"/>
          <w:szCs w:val="24"/>
        </w:rPr>
        <w:t xml:space="preserve"> philanthropic organizations</w:t>
      </w:r>
      <w:del w:id="95" w:author="John Peate" w:date="2022-07-16T11:00:00Z">
        <w:r w:rsidRPr="00AE04E1" w:rsidDel="000B3A30">
          <w:rPr>
            <w:rFonts w:asciiTheme="majorBidi" w:hAnsiTheme="majorBidi" w:cstheme="majorBidi"/>
            <w:sz w:val="24"/>
            <w:szCs w:val="24"/>
          </w:rPr>
          <w:delText>. We investigated the surroun</w:delText>
        </w:r>
        <w:r w:rsidR="00FF7A9E" w:rsidRPr="00AE04E1" w:rsidDel="000B3A30">
          <w:rPr>
            <w:rFonts w:asciiTheme="majorBidi" w:hAnsiTheme="majorBidi" w:cstheme="majorBidi"/>
            <w:sz w:val="24"/>
            <w:szCs w:val="24"/>
          </w:rPr>
          <w:delText>ding of the organization and the motives for establishing it</w:delText>
        </w:r>
      </w:del>
      <w:ins w:id="96" w:author="John Peate" w:date="2022-07-16T11:00:00Z">
        <w:r w:rsidR="000B3A30" w:rsidRPr="00AE04E1">
          <w:rPr>
            <w:rFonts w:asciiTheme="majorBidi" w:hAnsiTheme="majorBidi" w:cstheme="majorBidi"/>
            <w:sz w:val="24"/>
            <w:szCs w:val="24"/>
          </w:rPr>
          <w:t xml:space="preserve"> an</w:t>
        </w:r>
      </w:ins>
      <w:ins w:id="97" w:author="John Peate" w:date="2022-07-16T11:01:00Z">
        <w:r w:rsidR="000B3A30" w:rsidRPr="00AE04E1">
          <w:rPr>
            <w:rFonts w:asciiTheme="majorBidi" w:hAnsiTheme="majorBidi" w:cstheme="majorBidi"/>
            <w:sz w:val="24"/>
            <w:szCs w:val="24"/>
          </w:rPr>
          <w:t>d the environment surrounding them</w:t>
        </w:r>
      </w:ins>
      <w:r w:rsidR="00FF7A9E" w:rsidRPr="00AE04E1">
        <w:rPr>
          <w:rFonts w:asciiTheme="majorBidi" w:hAnsiTheme="majorBidi" w:cstheme="majorBidi"/>
          <w:sz w:val="24"/>
          <w:szCs w:val="24"/>
        </w:rPr>
        <w:t xml:space="preserve">. </w:t>
      </w:r>
      <w:r w:rsidR="004078E9" w:rsidRPr="00AE04E1">
        <w:rPr>
          <w:rFonts w:asciiTheme="majorBidi" w:hAnsiTheme="majorBidi" w:cstheme="majorBidi"/>
          <w:sz w:val="24"/>
          <w:szCs w:val="24"/>
        </w:rPr>
        <w:t xml:space="preserve"> </w:t>
      </w:r>
    </w:p>
    <w:p w14:paraId="3B4C3345" w14:textId="4524AEC9" w:rsidR="00FF7A9E" w:rsidRPr="00AE04E1" w:rsidRDefault="00FF7A9E" w:rsidP="00AE04E1">
      <w:pPr>
        <w:bidi w:val="0"/>
        <w:spacing w:line="480" w:lineRule="auto"/>
        <w:jc w:val="both"/>
        <w:rPr>
          <w:rFonts w:asciiTheme="majorBidi" w:hAnsiTheme="majorBidi" w:cstheme="majorBidi"/>
          <w:sz w:val="24"/>
          <w:szCs w:val="24"/>
        </w:rPr>
      </w:pPr>
      <w:r w:rsidRPr="00AE04E1">
        <w:rPr>
          <w:rFonts w:asciiTheme="majorBidi" w:hAnsiTheme="majorBidi" w:cstheme="majorBidi"/>
          <w:sz w:val="24"/>
          <w:szCs w:val="24"/>
        </w:rPr>
        <w:t>We</w:t>
      </w:r>
      <w:r w:rsidR="00032051" w:rsidRPr="00AE04E1">
        <w:rPr>
          <w:rFonts w:asciiTheme="majorBidi" w:hAnsiTheme="majorBidi" w:cstheme="majorBidi"/>
          <w:sz w:val="24"/>
          <w:szCs w:val="24"/>
        </w:rPr>
        <w:t xml:space="preserve"> </w:t>
      </w:r>
      <w:ins w:id="98" w:author="Susan" w:date="2022-08-10T11:48:00Z">
        <w:r w:rsidR="002C1A23">
          <w:rPr>
            <w:rFonts w:asciiTheme="majorBidi" w:hAnsiTheme="majorBidi" w:cstheme="majorBidi"/>
            <w:sz w:val="24"/>
            <w:szCs w:val="24"/>
          </w:rPr>
          <w:t>suggest</w:t>
        </w:r>
      </w:ins>
      <w:del w:id="99" w:author="John Peate" w:date="2022-07-16T11:01:00Z">
        <w:r w:rsidR="00032051" w:rsidRPr="00AE04E1" w:rsidDel="000B3A30">
          <w:rPr>
            <w:rFonts w:asciiTheme="majorBidi" w:hAnsiTheme="majorBidi" w:cstheme="majorBidi"/>
            <w:sz w:val="24"/>
            <w:szCs w:val="24"/>
          </w:rPr>
          <w:delText xml:space="preserve">suggest </w:delText>
        </w:r>
      </w:del>
      <w:ins w:id="100" w:author="John Peate" w:date="2022-07-16T11:01:00Z">
        <w:del w:id="101" w:author="Susan" w:date="2022-08-10T11:48:00Z">
          <w:r w:rsidR="000B3A30" w:rsidRPr="00AE04E1" w:rsidDel="002C1A23">
            <w:rPr>
              <w:rFonts w:asciiTheme="majorBidi" w:hAnsiTheme="majorBidi" w:cstheme="majorBidi"/>
              <w:sz w:val="24"/>
              <w:szCs w:val="24"/>
            </w:rPr>
            <w:delText>argue</w:delText>
          </w:r>
        </w:del>
        <w:r w:rsidR="000B3A30" w:rsidRPr="00AE04E1">
          <w:rPr>
            <w:rFonts w:asciiTheme="majorBidi" w:hAnsiTheme="majorBidi" w:cstheme="majorBidi"/>
            <w:sz w:val="24"/>
            <w:szCs w:val="24"/>
          </w:rPr>
          <w:t xml:space="preserve"> </w:t>
        </w:r>
      </w:ins>
      <w:r w:rsidR="00032051" w:rsidRPr="00AE04E1">
        <w:rPr>
          <w:rFonts w:asciiTheme="majorBidi" w:hAnsiTheme="majorBidi" w:cstheme="majorBidi"/>
          <w:sz w:val="24"/>
          <w:szCs w:val="24"/>
        </w:rPr>
        <w:t xml:space="preserve">that our method of </w:t>
      </w:r>
      <w:commentRangeStart w:id="102"/>
      <w:r w:rsidR="00032051" w:rsidRPr="00AE04E1">
        <w:rPr>
          <w:rFonts w:asciiTheme="majorBidi" w:hAnsiTheme="majorBidi" w:cstheme="majorBidi"/>
          <w:sz w:val="24"/>
          <w:szCs w:val="24"/>
        </w:rPr>
        <w:t>investigation</w:t>
      </w:r>
      <w:commentRangeEnd w:id="102"/>
      <w:r w:rsidR="002C1A23">
        <w:rPr>
          <w:rStyle w:val="CommentReference"/>
        </w:rPr>
        <w:commentReference w:id="102"/>
      </w:r>
      <w:r w:rsidR="00032051" w:rsidRPr="00AE04E1">
        <w:rPr>
          <w:rFonts w:asciiTheme="majorBidi" w:hAnsiTheme="majorBidi" w:cstheme="majorBidi"/>
          <w:sz w:val="24"/>
          <w:szCs w:val="24"/>
        </w:rPr>
        <w:t xml:space="preserve"> </w:t>
      </w:r>
      <w:del w:id="103" w:author="John Peate" w:date="2022-07-16T11:02:00Z">
        <w:r w:rsidR="00032051" w:rsidRPr="00AE04E1" w:rsidDel="000B3A30">
          <w:rPr>
            <w:rFonts w:asciiTheme="majorBidi" w:hAnsiTheme="majorBidi" w:cstheme="majorBidi"/>
            <w:sz w:val="24"/>
            <w:szCs w:val="24"/>
          </w:rPr>
          <w:delText xml:space="preserve">can be utilized in </w:delText>
        </w:r>
        <w:r w:rsidR="00597461" w:rsidRPr="00AE04E1" w:rsidDel="000B3A30">
          <w:rPr>
            <w:rFonts w:asciiTheme="majorBidi" w:hAnsiTheme="majorBidi" w:cstheme="majorBidi"/>
            <w:sz w:val="24"/>
            <w:szCs w:val="24"/>
          </w:rPr>
          <w:delText xml:space="preserve">researching and </w:delText>
        </w:r>
        <w:r w:rsidR="00032051" w:rsidRPr="00AE04E1" w:rsidDel="000B3A30">
          <w:rPr>
            <w:rFonts w:asciiTheme="majorBidi" w:hAnsiTheme="majorBidi" w:cstheme="majorBidi"/>
            <w:sz w:val="24"/>
            <w:szCs w:val="24"/>
          </w:rPr>
          <w:delText xml:space="preserve">understanding the </w:delText>
        </w:r>
        <w:r w:rsidR="00597461" w:rsidRPr="00AE04E1" w:rsidDel="000B3A30">
          <w:rPr>
            <w:rFonts w:asciiTheme="majorBidi" w:hAnsiTheme="majorBidi" w:cstheme="majorBidi"/>
            <w:sz w:val="24"/>
            <w:szCs w:val="24"/>
          </w:rPr>
          <w:delText xml:space="preserve">appearance of </w:delText>
        </w:r>
      </w:del>
      <w:ins w:id="104" w:author="John Peate" w:date="2022-07-16T11:02:00Z">
        <w:r w:rsidR="000B3A30" w:rsidRPr="00AE04E1">
          <w:rPr>
            <w:rFonts w:asciiTheme="majorBidi" w:hAnsiTheme="majorBidi" w:cstheme="majorBidi"/>
            <w:sz w:val="24"/>
            <w:szCs w:val="24"/>
          </w:rPr>
          <w:t xml:space="preserve">may be useful for researching </w:t>
        </w:r>
      </w:ins>
      <w:r w:rsidR="00597461" w:rsidRPr="00AE04E1">
        <w:rPr>
          <w:rFonts w:asciiTheme="majorBidi" w:hAnsiTheme="majorBidi" w:cstheme="majorBidi"/>
          <w:sz w:val="24"/>
          <w:szCs w:val="24"/>
        </w:rPr>
        <w:t>philanthropic organization</w:t>
      </w:r>
      <w:ins w:id="105" w:author="John Peate" w:date="2022-07-16T11:02:00Z">
        <w:r w:rsidR="000B3A30" w:rsidRPr="00AE04E1">
          <w:rPr>
            <w:rFonts w:asciiTheme="majorBidi" w:hAnsiTheme="majorBidi" w:cstheme="majorBidi"/>
            <w:sz w:val="24"/>
            <w:szCs w:val="24"/>
          </w:rPr>
          <w:t>s</w:t>
        </w:r>
      </w:ins>
      <w:r w:rsidR="00597461" w:rsidRPr="00AE04E1">
        <w:rPr>
          <w:rFonts w:asciiTheme="majorBidi" w:hAnsiTheme="majorBidi" w:cstheme="majorBidi"/>
          <w:sz w:val="24"/>
          <w:szCs w:val="24"/>
        </w:rPr>
        <w:t xml:space="preserve"> </w:t>
      </w:r>
      <w:ins w:id="106" w:author="John Peate" w:date="2022-07-16T11:02:00Z">
        <w:r w:rsidR="000B3A30" w:rsidRPr="00AE04E1">
          <w:rPr>
            <w:rFonts w:asciiTheme="majorBidi" w:hAnsiTheme="majorBidi" w:cstheme="majorBidi"/>
            <w:sz w:val="24"/>
            <w:szCs w:val="24"/>
          </w:rPr>
          <w:t xml:space="preserve">working </w:t>
        </w:r>
      </w:ins>
      <w:r w:rsidR="00597461" w:rsidRPr="00AE04E1">
        <w:rPr>
          <w:rFonts w:asciiTheme="majorBidi" w:hAnsiTheme="majorBidi" w:cstheme="majorBidi"/>
          <w:sz w:val="24"/>
          <w:szCs w:val="24"/>
        </w:rPr>
        <w:t>with</w:t>
      </w:r>
      <w:del w:id="107" w:author="John Peate" w:date="2022-07-16T11:02:00Z">
        <w:r w:rsidR="00597461" w:rsidRPr="00AE04E1" w:rsidDel="000B3A30">
          <w:rPr>
            <w:rFonts w:asciiTheme="majorBidi" w:hAnsiTheme="majorBidi" w:cstheme="majorBidi"/>
            <w:sz w:val="24"/>
            <w:szCs w:val="24"/>
          </w:rPr>
          <w:delText>in</w:delText>
        </w:r>
      </w:del>
      <w:r w:rsidR="00597461" w:rsidRPr="00AE04E1">
        <w:rPr>
          <w:rFonts w:asciiTheme="majorBidi" w:hAnsiTheme="majorBidi" w:cstheme="majorBidi"/>
          <w:sz w:val="24"/>
          <w:szCs w:val="24"/>
        </w:rPr>
        <w:t xml:space="preserve"> marginal</w:t>
      </w:r>
      <w:ins w:id="108" w:author="John Peate" w:date="2022-07-16T11:02:00Z">
        <w:r w:rsidR="000B3A30" w:rsidRPr="00AE04E1">
          <w:rPr>
            <w:rFonts w:asciiTheme="majorBidi" w:hAnsiTheme="majorBidi" w:cstheme="majorBidi"/>
            <w:sz w:val="24"/>
            <w:szCs w:val="24"/>
          </w:rPr>
          <w:t>ized</w:t>
        </w:r>
      </w:ins>
      <w:r w:rsidR="00597461" w:rsidRPr="00AE04E1">
        <w:rPr>
          <w:rFonts w:asciiTheme="majorBidi" w:hAnsiTheme="majorBidi" w:cstheme="majorBidi"/>
          <w:sz w:val="24"/>
          <w:szCs w:val="24"/>
        </w:rPr>
        <w:t xml:space="preserve"> groups </w:t>
      </w:r>
      <w:ins w:id="109" w:author="Susan" w:date="2022-08-10T11:48:00Z">
        <w:r w:rsidR="002C1A23">
          <w:rPr>
            <w:rFonts w:asciiTheme="majorBidi" w:hAnsiTheme="majorBidi" w:cstheme="majorBidi"/>
            <w:sz w:val="24"/>
            <w:szCs w:val="24"/>
          </w:rPr>
          <w:t xml:space="preserve">within the greater </w:t>
        </w:r>
        <w:commentRangeStart w:id="110"/>
        <w:r w:rsidR="002C1A23">
          <w:rPr>
            <w:rFonts w:asciiTheme="majorBidi" w:hAnsiTheme="majorBidi" w:cstheme="majorBidi"/>
            <w:sz w:val="24"/>
            <w:szCs w:val="24"/>
          </w:rPr>
          <w:t>society</w:t>
        </w:r>
        <w:commentRangeEnd w:id="110"/>
        <w:r w:rsidR="002C1A23">
          <w:rPr>
            <w:rStyle w:val="CommentReference"/>
          </w:rPr>
          <w:commentReference w:id="110"/>
        </w:r>
      </w:ins>
      <w:del w:id="111" w:author="John Peate" w:date="2022-07-16T11:02:00Z">
        <w:r w:rsidR="00597461" w:rsidRPr="00AE04E1" w:rsidDel="000B3A30">
          <w:rPr>
            <w:rFonts w:asciiTheme="majorBidi" w:hAnsiTheme="majorBidi" w:cstheme="majorBidi"/>
            <w:sz w:val="24"/>
            <w:szCs w:val="24"/>
          </w:rPr>
          <w:delText>at</w:delText>
        </w:r>
      </w:del>
      <w:del w:id="112" w:author="Susan" w:date="2022-08-10T11:48:00Z">
        <w:r w:rsidR="00597461" w:rsidRPr="00AE04E1" w:rsidDel="002C1A23">
          <w:rPr>
            <w:rFonts w:asciiTheme="majorBidi" w:hAnsiTheme="majorBidi" w:cstheme="majorBidi"/>
            <w:sz w:val="24"/>
            <w:szCs w:val="24"/>
          </w:rPr>
          <w:delText xml:space="preserve"> large</w:delText>
        </w:r>
      </w:del>
      <w:ins w:id="113" w:author="John Peate" w:date="2022-07-16T11:02:00Z">
        <w:del w:id="114" w:author="Susan" w:date="2022-08-10T11:48:00Z">
          <w:r w:rsidR="000B3A30" w:rsidRPr="00AE04E1" w:rsidDel="002C1A23">
            <w:rPr>
              <w:rFonts w:asciiTheme="majorBidi" w:hAnsiTheme="majorBidi" w:cstheme="majorBidi"/>
              <w:sz w:val="24"/>
              <w:szCs w:val="24"/>
            </w:rPr>
            <w:delText xml:space="preserve">more </w:delText>
          </w:r>
          <w:commentRangeStart w:id="115"/>
          <w:r w:rsidR="000B3A30" w:rsidRPr="00AE04E1" w:rsidDel="002C1A23">
            <w:rPr>
              <w:rFonts w:asciiTheme="majorBidi" w:hAnsiTheme="majorBidi" w:cstheme="majorBidi"/>
              <w:sz w:val="24"/>
              <w:szCs w:val="24"/>
            </w:rPr>
            <w:delText>broadly</w:delText>
          </w:r>
        </w:del>
      </w:ins>
      <w:commentRangeEnd w:id="115"/>
      <w:ins w:id="116" w:author="John Peate" w:date="2022-07-16T11:04:00Z">
        <w:del w:id="117" w:author="Susan" w:date="2022-08-10T11:48:00Z">
          <w:r w:rsidR="00A9330A" w:rsidRPr="00AE04E1" w:rsidDel="002C1A23">
            <w:rPr>
              <w:rStyle w:val="CommentReference"/>
              <w:rFonts w:asciiTheme="majorBidi" w:hAnsiTheme="majorBidi" w:cstheme="majorBidi"/>
              <w:sz w:val="24"/>
              <w:szCs w:val="24"/>
              <w:rPrChange w:id="118" w:author="John Peate" w:date="2022-07-16T17:22:00Z">
                <w:rPr>
                  <w:rStyle w:val="CommentReference"/>
                </w:rPr>
              </w:rPrChange>
            </w:rPr>
            <w:commentReference w:id="115"/>
          </w:r>
        </w:del>
      </w:ins>
      <w:r w:rsidR="00597461" w:rsidRPr="00AE04E1">
        <w:rPr>
          <w:rFonts w:asciiTheme="majorBidi" w:hAnsiTheme="majorBidi" w:cstheme="majorBidi"/>
          <w:sz w:val="24"/>
          <w:szCs w:val="24"/>
        </w:rPr>
        <w:t xml:space="preserve">. </w:t>
      </w:r>
      <w:r w:rsidR="00032051" w:rsidRPr="00AE04E1">
        <w:rPr>
          <w:rFonts w:asciiTheme="majorBidi" w:hAnsiTheme="majorBidi" w:cstheme="majorBidi"/>
          <w:sz w:val="24"/>
          <w:szCs w:val="24"/>
        </w:rPr>
        <w:t xml:space="preserve"> </w:t>
      </w:r>
    </w:p>
    <w:p w14:paraId="7E0D314C" w14:textId="77AE328C" w:rsidR="006C1815" w:rsidRPr="00AE04E1" w:rsidRDefault="00FF7A9E" w:rsidP="00AE04E1">
      <w:pPr>
        <w:bidi w:val="0"/>
        <w:spacing w:line="480" w:lineRule="auto"/>
        <w:jc w:val="both"/>
        <w:rPr>
          <w:rFonts w:asciiTheme="majorBidi" w:hAnsiTheme="majorBidi" w:cstheme="majorBidi"/>
          <w:b/>
          <w:bCs/>
          <w:i/>
          <w:iCs/>
          <w:sz w:val="24"/>
          <w:szCs w:val="24"/>
          <w:rtl/>
          <w:rPrChange w:id="119" w:author="John Peate" w:date="2022-07-16T17:22:00Z">
            <w:rPr>
              <w:rFonts w:asciiTheme="majorBidi" w:hAnsiTheme="majorBidi" w:cstheme="majorBidi"/>
              <w:sz w:val="24"/>
              <w:szCs w:val="24"/>
              <w:rtl/>
            </w:rPr>
          </w:rPrChange>
        </w:rPr>
      </w:pPr>
      <w:r w:rsidRPr="00AE04E1">
        <w:rPr>
          <w:rFonts w:asciiTheme="majorBidi" w:hAnsiTheme="majorBidi" w:cstheme="majorBidi"/>
          <w:b/>
          <w:bCs/>
          <w:i/>
          <w:iCs/>
          <w:sz w:val="24"/>
          <w:szCs w:val="24"/>
          <w:rPrChange w:id="120" w:author="John Peate" w:date="2022-07-16T17:22:00Z">
            <w:rPr>
              <w:rFonts w:asciiTheme="majorBidi" w:hAnsiTheme="majorBidi" w:cstheme="majorBidi"/>
              <w:sz w:val="24"/>
              <w:szCs w:val="24"/>
              <w:u w:val="single"/>
            </w:rPr>
          </w:rPrChange>
        </w:rPr>
        <w:t>Literature</w:t>
      </w:r>
      <w:r w:rsidR="006C1815" w:rsidRPr="00AE04E1">
        <w:rPr>
          <w:rFonts w:asciiTheme="majorBidi" w:hAnsiTheme="majorBidi" w:cstheme="majorBidi"/>
          <w:b/>
          <w:bCs/>
          <w:i/>
          <w:iCs/>
          <w:sz w:val="24"/>
          <w:szCs w:val="24"/>
          <w:rPrChange w:id="121" w:author="John Peate" w:date="2022-07-16T17:22:00Z">
            <w:rPr>
              <w:rFonts w:asciiTheme="majorBidi" w:hAnsiTheme="majorBidi" w:cstheme="majorBidi"/>
              <w:sz w:val="24"/>
              <w:szCs w:val="24"/>
              <w:u w:val="single"/>
            </w:rPr>
          </w:rPrChange>
        </w:rPr>
        <w:t xml:space="preserve"> review</w:t>
      </w:r>
      <w:del w:id="122" w:author="John Peate" w:date="2022-07-16T11:03:00Z">
        <w:r w:rsidR="006C1815" w:rsidRPr="00AE04E1" w:rsidDel="000B3A30">
          <w:rPr>
            <w:rFonts w:asciiTheme="majorBidi" w:hAnsiTheme="majorBidi" w:cstheme="majorBidi"/>
            <w:b/>
            <w:bCs/>
            <w:i/>
            <w:iCs/>
            <w:sz w:val="24"/>
            <w:szCs w:val="24"/>
            <w:rPrChange w:id="123" w:author="John Peate" w:date="2022-07-16T17:22:00Z">
              <w:rPr>
                <w:rFonts w:asciiTheme="majorBidi" w:hAnsiTheme="majorBidi" w:cstheme="majorBidi"/>
                <w:sz w:val="24"/>
                <w:szCs w:val="24"/>
              </w:rPr>
            </w:rPrChange>
          </w:rPr>
          <w:delText>:</w:delText>
        </w:r>
      </w:del>
    </w:p>
    <w:p w14:paraId="0492BCDF" w14:textId="37D200CB" w:rsidR="00943591" w:rsidRPr="00AE04E1" w:rsidDel="003654EB" w:rsidRDefault="005C3E37">
      <w:pPr>
        <w:bidi w:val="0"/>
        <w:spacing w:line="480" w:lineRule="auto"/>
        <w:jc w:val="both"/>
        <w:rPr>
          <w:del w:id="124" w:author="John Peate" w:date="2022-07-16T11:10:00Z"/>
          <w:rFonts w:asciiTheme="majorBidi" w:hAnsiTheme="majorBidi" w:cstheme="majorBidi"/>
          <w:sz w:val="24"/>
          <w:szCs w:val="24"/>
        </w:rPr>
      </w:pPr>
      <w:r w:rsidRPr="00AE04E1">
        <w:rPr>
          <w:rFonts w:asciiTheme="majorBidi" w:hAnsiTheme="majorBidi" w:cstheme="majorBidi"/>
          <w:sz w:val="24"/>
          <w:szCs w:val="24"/>
        </w:rPr>
        <w:t>Philanthropy</w:t>
      </w:r>
      <w:r w:rsidR="003446B9" w:rsidRPr="00AE04E1">
        <w:rPr>
          <w:rFonts w:asciiTheme="majorBidi" w:hAnsiTheme="majorBidi" w:cstheme="majorBidi"/>
          <w:sz w:val="24"/>
          <w:szCs w:val="24"/>
        </w:rPr>
        <w:t xml:space="preserve"> </w:t>
      </w:r>
      <w:del w:id="125" w:author="John Peate" w:date="2022-07-16T11:10:00Z">
        <w:r w:rsidRPr="00AE04E1" w:rsidDel="003654EB">
          <w:rPr>
            <w:rFonts w:asciiTheme="majorBidi" w:hAnsiTheme="majorBidi" w:cstheme="majorBidi"/>
            <w:sz w:val="24"/>
            <w:szCs w:val="24"/>
          </w:rPr>
          <w:delText>serves as</w:delText>
        </w:r>
      </w:del>
      <w:ins w:id="126" w:author="John Peate" w:date="2022-07-16T11:10:00Z">
        <w:r w:rsidR="003654EB" w:rsidRPr="00AE04E1">
          <w:rPr>
            <w:rFonts w:asciiTheme="majorBidi" w:hAnsiTheme="majorBidi" w:cstheme="majorBidi"/>
            <w:sz w:val="24"/>
            <w:szCs w:val="24"/>
          </w:rPr>
          <w:t>plays</w:t>
        </w:r>
      </w:ins>
      <w:r w:rsidRPr="00AE04E1">
        <w:rPr>
          <w:rFonts w:asciiTheme="majorBidi" w:hAnsiTheme="majorBidi" w:cstheme="majorBidi"/>
          <w:sz w:val="24"/>
          <w:szCs w:val="24"/>
        </w:rPr>
        <w:t xml:space="preserve"> a major </w:t>
      </w:r>
      <w:del w:id="127" w:author="John Peate" w:date="2022-07-16T11:10:00Z">
        <w:r w:rsidRPr="00AE04E1" w:rsidDel="003654EB">
          <w:rPr>
            <w:rFonts w:asciiTheme="majorBidi" w:hAnsiTheme="majorBidi" w:cstheme="majorBidi"/>
            <w:sz w:val="24"/>
            <w:szCs w:val="24"/>
          </w:rPr>
          <w:delText>tool in the operation of</w:delText>
        </w:r>
      </w:del>
      <w:ins w:id="128" w:author="John Peate" w:date="2022-07-16T11:10:00Z">
        <w:r w:rsidR="003654EB" w:rsidRPr="00AE04E1">
          <w:rPr>
            <w:rFonts w:asciiTheme="majorBidi" w:hAnsiTheme="majorBidi" w:cstheme="majorBidi"/>
            <w:sz w:val="24"/>
            <w:szCs w:val="24"/>
          </w:rPr>
          <w:t>role within</w:t>
        </w:r>
      </w:ins>
      <w:r w:rsidRPr="00AE04E1">
        <w:rPr>
          <w:rFonts w:asciiTheme="majorBidi" w:hAnsiTheme="majorBidi" w:cstheme="majorBidi"/>
          <w:sz w:val="24"/>
          <w:szCs w:val="24"/>
        </w:rPr>
        <w:t xml:space="preserve"> marginal communities, especially in </w:t>
      </w:r>
      <w:del w:id="129" w:author="John Peate" w:date="2022-07-16T11:10:00Z">
        <w:r w:rsidRPr="00AE04E1" w:rsidDel="003654EB">
          <w:rPr>
            <w:rFonts w:asciiTheme="majorBidi" w:hAnsiTheme="majorBidi" w:cstheme="majorBidi"/>
            <w:sz w:val="24"/>
            <w:szCs w:val="24"/>
          </w:rPr>
          <w:delText>Neo</w:delText>
        </w:r>
      </w:del>
      <w:ins w:id="130" w:author="John Peate" w:date="2022-07-16T11:10:00Z">
        <w:r w:rsidR="003654EB" w:rsidRPr="00AE04E1">
          <w:rPr>
            <w:rFonts w:asciiTheme="majorBidi" w:hAnsiTheme="majorBidi" w:cstheme="majorBidi"/>
            <w:sz w:val="24"/>
            <w:szCs w:val="24"/>
          </w:rPr>
          <w:t>neo</w:t>
        </w:r>
      </w:ins>
      <w:del w:id="131" w:author="John Peate" w:date="2022-07-16T11:10:00Z">
        <w:r w:rsidRPr="00AE04E1" w:rsidDel="003654EB">
          <w:rPr>
            <w:rFonts w:asciiTheme="majorBidi" w:hAnsiTheme="majorBidi" w:cstheme="majorBidi"/>
            <w:sz w:val="24"/>
            <w:szCs w:val="24"/>
          </w:rPr>
          <w:delText>-</w:delText>
        </w:r>
      </w:del>
      <w:r w:rsidRPr="00AE04E1">
        <w:rPr>
          <w:rFonts w:asciiTheme="majorBidi" w:hAnsiTheme="majorBidi" w:cstheme="majorBidi"/>
          <w:sz w:val="24"/>
          <w:szCs w:val="24"/>
        </w:rPr>
        <w:t>liberal countries.</w:t>
      </w:r>
      <w:r w:rsidR="008B6657" w:rsidRPr="00AE04E1">
        <w:rPr>
          <w:rFonts w:asciiTheme="majorBidi" w:hAnsiTheme="majorBidi" w:cstheme="majorBidi"/>
          <w:sz w:val="24"/>
          <w:szCs w:val="24"/>
        </w:rPr>
        <w:t xml:space="preserve"> </w:t>
      </w:r>
      <w:r w:rsidR="00986D5C" w:rsidRPr="00AE04E1">
        <w:rPr>
          <w:rFonts w:asciiTheme="majorBidi" w:hAnsiTheme="majorBidi" w:cstheme="majorBidi"/>
          <w:sz w:val="24"/>
          <w:szCs w:val="24"/>
        </w:rPr>
        <w:t xml:space="preserve">(Dodgson &amp; Gann, 2020; </w:t>
      </w:r>
      <w:proofErr w:type="spellStart"/>
      <w:r w:rsidR="00986D5C" w:rsidRPr="00AE04E1">
        <w:rPr>
          <w:rFonts w:asciiTheme="majorBidi" w:hAnsiTheme="majorBidi" w:cstheme="majorBidi"/>
          <w:sz w:val="24"/>
          <w:szCs w:val="24"/>
        </w:rPr>
        <w:t>Maurrasse</w:t>
      </w:r>
      <w:proofErr w:type="spellEnd"/>
      <w:r w:rsidR="00986D5C" w:rsidRPr="00AE04E1">
        <w:rPr>
          <w:rFonts w:asciiTheme="majorBidi" w:hAnsiTheme="majorBidi" w:cstheme="majorBidi"/>
          <w:sz w:val="24"/>
          <w:szCs w:val="24"/>
        </w:rPr>
        <w:t>, 2020).</w:t>
      </w:r>
      <w:del w:id="132" w:author="John Peate" w:date="2022-07-16T11:03:00Z">
        <w:r w:rsidR="00986D5C" w:rsidRPr="00AE04E1" w:rsidDel="00A9330A">
          <w:rPr>
            <w:rFonts w:asciiTheme="majorBidi" w:hAnsiTheme="majorBidi" w:cstheme="majorBidi"/>
            <w:sz w:val="24"/>
            <w:szCs w:val="24"/>
          </w:rPr>
          <w:delText xml:space="preserve"> </w:delText>
        </w:r>
        <w:r w:rsidRPr="00AE04E1" w:rsidDel="00A9330A">
          <w:rPr>
            <w:rFonts w:asciiTheme="majorBidi" w:hAnsiTheme="majorBidi" w:cstheme="majorBidi"/>
            <w:sz w:val="24"/>
            <w:szCs w:val="24"/>
          </w:rPr>
          <w:delText xml:space="preserve">This paper will examine the role of philanthropic endeavors in marginal </w:delText>
        </w:r>
        <w:r w:rsidR="00BA0B7B" w:rsidRPr="00AE04E1" w:rsidDel="00A9330A">
          <w:rPr>
            <w:rFonts w:asciiTheme="majorBidi" w:hAnsiTheme="majorBidi" w:cstheme="majorBidi"/>
            <w:sz w:val="24"/>
            <w:szCs w:val="24"/>
          </w:rPr>
          <w:delText xml:space="preserve">Jewish </w:delText>
        </w:r>
        <w:r w:rsidRPr="00AE04E1" w:rsidDel="00A9330A">
          <w:rPr>
            <w:rFonts w:asciiTheme="majorBidi" w:hAnsiTheme="majorBidi" w:cstheme="majorBidi"/>
            <w:sz w:val="24"/>
            <w:szCs w:val="24"/>
          </w:rPr>
          <w:delText xml:space="preserve">communities in </w:delText>
        </w:r>
        <w:commentRangeStart w:id="133"/>
        <w:r w:rsidRPr="00AE04E1" w:rsidDel="00A9330A">
          <w:rPr>
            <w:rFonts w:asciiTheme="majorBidi" w:hAnsiTheme="majorBidi" w:cstheme="majorBidi"/>
            <w:sz w:val="24"/>
            <w:szCs w:val="24"/>
          </w:rPr>
          <w:delText>Israel</w:delText>
        </w:r>
      </w:del>
      <w:commentRangeEnd w:id="133"/>
      <w:r w:rsidR="000222F8">
        <w:rPr>
          <w:rStyle w:val="CommentReference"/>
        </w:rPr>
        <w:commentReference w:id="133"/>
      </w:r>
      <w:del w:id="134" w:author="John Peate" w:date="2022-07-16T11:03:00Z">
        <w:r w:rsidRPr="00AE04E1" w:rsidDel="00A9330A">
          <w:rPr>
            <w:rFonts w:asciiTheme="majorBidi" w:hAnsiTheme="majorBidi" w:cstheme="majorBidi"/>
            <w:sz w:val="24"/>
            <w:szCs w:val="24"/>
          </w:rPr>
          <w:delText>.</w:delText>
        </w:r>
      </w:del>
      <w:ins w:id="135" w:author="John Peate" w:date="2022-07-16T11:10:00Z">
        <w:r w:rsidR="003654EB" w:rsidRPr="00AE04E1">
          <w:rPr>
            <w:rFonts w:asciiTheme="majorBidi" w:hAnsiTheme="majorBidi" w:cstheme="majorBidi"/>
            <w:sz w:val="24"/>
            <w:szCs w:val="24"/>
          </w:rPr>
          <w:t xml:space="preserve"> </w:t>
        </w:r>
      </w:ins>
    </w:p>
    <w:p w14:paraId="0EA5EFFB" w14:textId="55352073" w:rsidR="00F729D7" w:rsidRPr="00AE04E1" w:rsidDel="00ED402E" w:rsidRDefault="0088001B">
      <w:pPr>
        <w:bidi w:val="0"/>
        <w:spacing w:line="480" w:lineRule="auto"/>
        <w:jc w:val="both"/>
        <w:rPr>
          <w:del w:id="136" w:author="John Peate" w:date="2022-07-16T11:22:00Z"/>
          <w:rFonts w:asciiTheme="majorBidi" w:hAnsiTheme="majorBidi" w:cstheme="majorBidi"/>
          <w:sz w:val="24"/>
          <w:szCs w:val="24"/>
        </w:rPr>
      </w:pPr>
      <w:r w:rsidRPr="00AE04E1">
        <w:rPr>
          <w:rFonts w:asciiTheme="majorBidi" w:hAnsiTheme="majorBidi" w:cstheme="majorBidi"/>
          <w:sz w:val="24"/>
          <w:szCs w:val="24"/>
        </w:rPr>
        <w:t>In welfare states</w:t>
      </w:r>
      <w:ins w:id="137" w:author="John Peate" w:date="2022-07-16T11:11:00Z">
        <w:r w:rsidR="003654EB" w:rsidRPr="00AE04E1">
          <w:rPr>
            <w:rFonts w:asciiTheme="majorBidi" w:hAnsiTheme="majorBidi" w:cstheme="majorBidi"/>
            <w:sz w:val="24"/>
            <w:szCs w:val="24"/>
          </w:rPr>
          <w:t>,</w:t>
        </w:r>
      </w:ins>
      <w:r w:rsidRPr="00AE04E1">
        <w:rPr>
          <w:rFonts w:asciiTheme="majorBidi" w:hAnsiTheme="majorBidi" w:cstheme="majorBidi"/>
          <w:sz w:val="24"/>
          <w:szCs w:val="24"/>
        </w:rPr>
        <w:t xml:space="preserve"> government </w:t>
      </w:r>
      <w:ins w:id="138" w:author="John Peate" w:date="2022-07-16T11:11:00Z">
        <w:r w:rsidR="003654EB" w:rsidRPr="00AE04E1">
          <w:rPr>
            <w:rFonts w:asciiTheme="majorBidi" w:hAnsiTheme="majorBidi" w:cstheme="majorBidi"/>
            <w:sz w:val="24"/>
            <w:szCs w:val="24"/>
          </w:rPr>
          <w:t xml:space="preserve">may </w:t>
        </w:r>
      </w:ins>
      <w:r w:rsidRPr="00AE04E1">
        <w:rPr>
          <w:rFonts w:asciiTheme="majorBidi" w:hAnsiTheme="majorBidi" w:cstheme="majorBidi"/>
          <w:sz w:val="24"/>
          <w:szCs w:val="24"/>
        </w:rPr>
        <w:t xml:space="preserve">either </w:t>
      </w:r>
      <w:ins w:id="139" w:author="John Peate" w:date="2022-07-16T11:11:00Z">
        <w:r w:rsidR="003654EB" w:rsidRPr="00AE04E1">
          <w:rPr>
            <w:rFonts w:asciiTheme="majorBidi" w:hAnsiTheme="majorBidi" w:cstheme="majorBidi"/>
            <w:sz w:val="24"/>
            <w:szCs w:val="24"/>
          </w:rPr>
          <w:t xml:space="preserve">further </w:t>
        </w:r>
      </w:ins>
      <w:r w:rsidRPr="00AE04E1">
        <w:rPr>
          <w:rFonts w:asciiTheme="majorBidi" w:hAnsiTheme="majorBidi" w:cstheme="majorBidi"/>
          <w:sz w:val="24"/>
          <w:szCs w:val="24"/>
        </w:rPr>
        <w:t>marginalize</w:t>
      </w:r>
      <w:del w:id="140" w:author="John Peate" w:date="2022-07-16T11:11:00Z">
        <w:r w:rsidR="00597461" w:rsidRPr="00AE04E1" w:rsidDel="003654EB">
          <w:rPr>
            <w:rFonts w:asciiTheme="majorBidi" w:hAnsiTheme="majorBidi" w:cstheme="majorBidi"/>
            <w:sz w:val="24"/>
            <w:szCs w:val="24"/>
          </w:rPr>
          <w:delText>s</w:delText>
        </w:r>
      </w:del>
      <w:r w:rsidRPr="00AE04E1">
        <w:rPr>
          <w:rFonts w:asciiTheme="majorBidi" w:hAnsiTheme="majorBidi" w:cstheme="majorBidi"/>
          <w:sz w:val="24"/>
          <w:szCs w:val="24"/>
        </w:rPr>
        <w:t xml:space="preserve"> or empower</w:t>
      </w:r>
      <w:del w:id="141" w:author="John Peate" w:date="2022-07-16T11:04:00Z">
        <w:r w:rsidRPr="00AE04E1" w:rsidDel="00A9330A">
          <w:rPr>
            <w:rFonts w:asciiTheme="majorBidi" w:hAnsiTheme="majorBidi" w:cstheme="majorBidi"/>
            <w:sz w:val="24"/>
            <w:szCs w:val="24"/>
          </w:rPr>
          <w:delText>e</w:delText>
        </w:r>
      </w:del>
      <w:del w:id="142" w:author="John Peate" w:date="2022-07-16T11:11:00Z">
        <w:r w:rsidR="00597461" w:rsidRPr="00AE04E1" w:rsidDel="003654EB">
          <w:rPr>
            <w:rFonts w:asciiTheme="majorBidi" w:hAnsiTheme="majorBidi" w:cstheme="majorBidi"/>
            <w:sz w:val="24"/>
            <w:szCs w:val="24"/>
          </w:rPr>
          <w:delText>s</w:delText>
        </w:r>
      </w:del>
      <w:r w:rsidRPr="00AE04E1">
        <w:rPr>
          <w:rFonts w:asciiTheme="majorBidi" w:hAnsiTheme="majorBidi" w:cstheme="majorBidi"/>
          <w:sz w:val="24"/>
          <w:szCs w:val="24"/>
        </w:rPr>
        <w:t xml:space="preserve"> </w:t>
      </w:r>
      <w:ins w:id="143" w:author="John Peate" w:date="2022-07-16T11:11:00Z">
        <w:r w:rsidR="003654EB" w:rsidRPr="00AE04E1">
          <w:rPr>
            <w:rFonts w:asciiTheme="majorBidi" w:hAnsiTheme="majorBidi" w:cstheme="majorBidi"/>
            <w:sz w:val="24"/>
            <w:szCs w:val="24"/>
          </w:rPr>
          <w:t xml:space="preserve">such </w:t>
        </w:r>
      </w:ins>
      <w:r w:rsidRPr="00AE04E1">
        <w:rPr>
          <w:rFonts w:asciiTheme="majorBidi" w:hAnsiTheme="majorBidi" w:cstheme="majorBidi"/>
          <w:sz w:val="24"/>
          <w:szCs w:val="24"/>
        </w:rPr>
        <w:t>marginal</w:t>
      </w:r>
      <w:ins w:id="144" w:author="John Peate" w:date="2022-07-16T11:11:00Z">
        <w:r w:rsidR="003654EB" w:rsidRPr="00AE04E1">
          <w:rPr>
            <w:rFonts w:asciiTheme="majorBidi" w:hAnsiTheme="majorBidi" w:cstheme="majorBidi"/>
            <w:sz w:val="24"/>
            <w:szCs w:val="24"/>
          </w:rPr>
          <w:t>ized</w:t>
        </w:r>
      </w:ins>
      <w:r w:rsidRPr="00AE04E1">
        <w:rPr>
          <w:rFonts w:asciiTheme="majorBidi" w:hAnsiTheme="majorBidi" w:cstheme="majorBidi"/>
          <w:sz w:val="24"/>
          <w:szCs w:val="24"/>
        </w:rPr>
        <w:t xml:space="preserve"> groups</w:t>
      </w:r>
      <w:del w:id="145" w:author="John Peate" w:date="2022-07-16T11:11:00Z">
        <w:r w:rsidRPr="00AE04E1" w:rsidDel="003654EB">
          <w:rPr>
            <w:rFonts w:asciiTheme="majorBidi" w:hAnsiTheme="majorBidi" w:cstheme="majorBidi"/>
            <w:sz w:val="24"/>
            <w:szCs w:val="24"/>
          </w:rPr>
          <w:delText xml:space="preserve">. </w:delText>
        </w:r>
      </w:del>
      <w:ins w:id="146" w:author="John Peate" w:date="2022-07-16T11:11:00Z">
        <w:r w:rsidR="003654EB" w:rsidRPr="00AE04E1">
          <w:rPr>
            <w:rFonts w:asciiTheme="majorBidi" w:hAnsiTheme="majorBidi" w:cstheme="majorBidi"/>
            <w:sz w:val="24"/>
            <w:szCs w:val="24"/>
          </w:rPr>
          <w:t xml:space="preserve">, meaning </w:t>
        </w:r>
      </w:ins>
      <w:ins w:id="147" w:author="John Peate" w:date="2022-07-16T11:12:00Z">
        <w:r w:rsidR="003654EB" w:rsidRPr="00AE04E1">
          <w:rPr>
            <w:rFonts w:asciiTheme="majorBidi" w:hAnsiTheme="majorBidi" w:cstheme="majorBidi"/>
            <w:sz w:val="24"/>
            <w:szCs w:val="24"/>
          </w:rPr>
          <w:t xml:space="preserve">philanthropic </w:t>
        </w:r>
      </w:ins>
      <w:del w:id="148" w:author="John Peate" w:date="2022-07-16T11:11:00Z">
        <w:r w:rsidRPr="00AE04E1" w:rsidDel="003654EB">
          <w:rPr>
            <w:rFonts w:asciiTheme="majorBidi" w:hAnsiTheme="majorBidi" w:cstheme="majorBidi"/>
            <w:sz w:val="24"/>
            <w:szCs w:val="24"/>
          </w:rPr>
          <w:delText>Th</w:delText>
        </w:r>
        <w:r w:rsidR="00597461" w:rsidRPr="00AE04E1" w:rsidDel="003654EB">
          <w:rPr>
            <w:rFonts w:asciiTheme="majorBidi" w:hAnsiTheme="majorBidi" w:cstheme="majorBidi"/>
            <w:sz w:val="24"/>
            <w:szCs w:val="24"/>
          </w:rPr>
          <w:delText>u</w:delText>
        </w:r>
        <w:r w:rsidRPr="00AE04E1" w:rsidDel="003654EB">
          <w:rPr>
            <w:rFonts w:asciiTheme="majorBidi" w:hAnsiTheme="majorBidi" w:cstheme="majorBidi"/>
            <w:sz w:val="24"/>
            <w:szCs w:val="24"/>
          </w:rPr>
          <w:delText xml:space="preserve">s marginal </w:delText>
        </w:r>
      </w:del>
      <w:r w:rsidRPr="00AE04E1">
        <w:rPr>
          <w:rFonts w:asciiTheme="majorBidi" w:hAnsiTheme="majorBidi" w:cstheme="majorBidi"/>
          <w:sz w:val="24"/>
          <w:szCs w:val="24"/>
        </w:rPr>
        <w:t>organization</w:t>
      </w:r>
      <w:del w:id="149" w:author="John Peate" w:date="2022-07-16T11:11:00Z">
        <w:r w:rsidRPr="00AE04E1" w:rsidDel="003654EB">
          <w:rPr>
            <w:rFonts w:asciiTheme="majorBidi" w:hAnsiTheme="majorBidi" w:cstheme="majorBidi"/>
            <w:sz w:val="24"/>
            <w:szCs w:val="24"/>
          </w:rPr>
          <w:delText>'</w:delText>
        </w:r>
      </w:del>
      <w:r w:rsidRPr="00AE04E1">
        <w:rPr>
          <w:rFonts w:asciiTheme="majorBidi" w:hAnsiTheme="majorBidi" w:cstheme="majorBidi"/>
          <w:sz w:val="24"/>
          <w:szCs w:val="24"/>
        </w:rPr>
        <w:t xml:space="preserve">s </w:t>
      </w:r>
      <w:ins w:id="150" w:author="John Peate" w:date="2022-07-16T11:12:00Z">
        <w:r w:rsidR="003654EB" w:rsidRPr="00AE04E1">
          <w:rPr>
            <w:rFonts w:asciiTheme="majorBidi" w:hAnsiTheme="majorBidi" w:cstheme="majorBidi"/>
            <w:sz w:val="24"/>
            <w:szCs w:val="24"/>
          </w:rPr>
          <w:t xml:space="preserve">working within or with such communities </w:t>
        </w:r>
      </w:ins>
      <w:del w:id="151" w:author="John Peate" w:date="2022-07-16T11:12:00Z">
        <w:r w:rsidRPr="00AE04E1" w:rsidDel="003654EB">
          <w:rPr>
            <w:rFonts w:asciiTheme="majorBidi" w:hAnsiTheme="majorBidi" w:cstheme="majorBidi"/>
            <w:sz w:val="24"/>
            <w:szCs w:val="24"/>
          </w:rPr>
          <w:delText xml:space="preserve">activity </w:delText>
        </w:r>
        <w:r w:rsidR="00F729D7" w:rsidRPr="00AE04E1" w:rsidDel="003654EB">
          <w:rPr>
            <w:rFonts w:asciiTheme="majorBidi" w:hAnsiTheme="majorBidi" w:cstheme="majorBidi"/>
            <w:sz w:val="24"/>
            <w:szCs w:val="24"/>
          </w:rPr>
          <w:delText>was</w:delText>
        </w:r>
        <w:r w:rsidRPr="00AE04E1" w:rsidDel="003654EB">
          <w:rPr>
            <w:rFonts w:asciiTheme="majorBidi" w:hAnsiTheme="majorBidi" w:cstheme="majorBidi"/>
            <w:sz w:val="24"/>
            <w:szCs w:val="24"/>
          </w:rPr>
          <w:delText xml:space="preserve"> a</w:delText>
        </w:r>
        <w:r w:rsidR="00F729D7" w:rsidRPr="00AE04E1" w:rsidDel="003654EB">
          <w:rPr>
            <w:rFonts w:asciiTheme="majorBidi" w:hAnsiTheme="majorBidi" w:cstheme="majorBidi"/>
            <w:sz w:val="24"/>
            <w:szCs w:val="24"/>
          </w:rPr>
          <w:delText xml:space="preserve"> result or reaction </w:delText>
        </w:r>
      </w:del>
      <w:ins w:id="152" w:author="John Peate" w:date="2022-07-16T11:12:00Z">
        <w:r w:rsidR="003654EB" w:rsidRPr="00AE04E1">
          <w:rPr>
            <w:rFonts w:asciiTheme="majorBidi" w:hAnsiTheme="majorBidi" w:cstheme="majorBidi"/>
            <w:sz w:val="24"/>
            <w:szCs w:val="24"/>
          </w:rPr>
          <w:t xml:space="preserve">may </w:t>
        </w:r>
      </w:ins>
      <w:ins w:id="153" w:author="Susan" w:date="2022-08-10T11:52:00Z">
        <w:r w:rsidR="00F96BEB" w:rsidRPr="00AE04E1">
          <w:rPr>
            <w:rFonts w:asciiTheme="majorBidi" w:hAnsiTheme="majorBidi" w:cstheme="majorBidi"/>
            <w:sz w:val="24"/>
            <w:szCs w:val="24"/>
          </w:rPr>
          <w:t xml:space="preserve">react against </w:t>
        </w:r>
        <w:r w:rsidR="00F96BEB">
          <w:rPr>
            <w:rFonts w:asciiTheme="majorBidi" w:hAnsiTheme="majorBidi" w:cstheme="majorBidi"/>
            <w:sz w:val="24"/>
            <w:szCs w:val="24"/>
          </w:rPr>
          <w:t xml:space="preserve">or </w:t>
        </w:r>
      </w:ins>
      <w:ins w:id="154" w:author="John Peate" w:date="2022-07-16T11:12:00Z">
        <w:r w:rsidR="003654EB" w:rsidRPr="00AE04E1">
          <w:rPr>
            <w:rFonts w:asciiTheme="majorBidi" w:hAnsiTheme="majorBidi" w:cstheme="majorBidi"/>
            <w:sz w:val="24"/>
            <w:szCs w:val="24"/>
          </w:rPr>
          <w:t xml:space="preserve">act </w:t>
        </w:r>
      </w:ins>
      <w:ins w:id="155" w:author="Susan" w:date="2022-08-10T11:51:00Z">
        <w:r w:rsidR="00F96BEB">
          <w:rPr>
            <w:rFonts w:asciiTheme="majorBidi" w:hAnsiTheme="majorBidi" w:cstheme="majorBidi"/>
            <w:sz w:val="24"/>
            <w:szCs w:val="24"/>
          </w:rPr>
          <w:t>in accordance with</w:t>
        </w:r>
      </w:ins>
      <w:ins w:id="156" w:author="John Peate" w:date="2022-07-16T11:12:00Z">
        <w:del w:id="157" w:author="Susan" w:date="2022-08-10T11:51:00Z">
          <w:r w:rsidR="003654EB" w:rsidRPr="00AE04E1" w:rsidDel="00F96BEB">
            <w:rPr>
              <w:rFonts w:asciiTheme="majorBidi" w:hAnsiTheme="majorBidi" w:cstheme="majorBidi"/>
              <w:sz w:val="24"/>
              <w:szCs w:val="24"/>
            </w:rPr>
            <w:delText>according</w:delText>
          </w:r>
        </w:del>
        <w:r w:rsidR="003654EB" w:rsidRPr="00AE04E1">
          <w:rPr>
            <w:rFonts w:asciiTheme="majorBidi" w:hAnsiTheme="majorBidi" w:cstheme="majorBidi"/>
            <w:sz w:val="24"/>
            <w:szCs w:val="24"/>
          </w:rPr>
          <w:t xml:space="preserve"> </w:t>
        </w:r>
        <w:del w:id="158" w:author="Susan" w:date="2022-08-10T11:52:00Z">
          <w:r w:rsidR="003654EB" w:rsidRPr="00AE04E1" w:rsidDel="00F96BEB">
            <w:rPr>
              <w:rFonts w:asciiTheme="majorBidi" w:hAnsiTheme="majorBidi" w:cstheme="majorBidi"/>
              <w:sz w:val="24"/>
              <w:szCs w:val="24"/>
            </w:rPr>
            <w:delText>to or react against</w:delText>
          </w:r>
        </w:del>
      </w:ins>
      <w:del w:id="159" w:author="Susan" w:date="2022-08-10T11:52:00Z">
        <w:r w:rsidR="00F729D7" w:rsidRPr="00AE04E1" w:rsidDel="00F96BEB">
          <w:rPr>
            <w:rFonts w:asciiTheme="majorBidi" w:hAnsiTheme="majorBidi" w:cstheme="majorBidi"/>
            <w:sz w:val="24"/>
            <w:szCs w:val="24"/>
          </w:rPr>
          <w:delText xml:space="preserve">to </w:delText>
        </w:r>
      </w:del>
      <w:r w:rsidR="00F729D7" w:rsidRPr="00AE04E1">
        <w:rPr>
          <w:rFonts w:asciiTheme="majorBidi" w:hAnsiTheme="majorBidi" w:cstheme="majorBidi"/>
          <w:sz w:val="24"/>
          <w:szCs w:val="24"/>
        </w:rPr>
        <w:t xml:space="preserve">governmental </w:t>
      </w:r>
      <w:del w:id="160" w:author="John Peate" w:date="2022-07-16T11:12:00Z">
        <w:r w:rsidR="00F729D7" w:rsidRPr="00AE04E1" w:rsidDel="003654EB">
          <w:rPr>
            <w:rFonts w:asciiTheme="majorBidi" w:hAnsiTheme="majorBidi" w:cstheme="majorBidi"/>
            <w:sz w:val="24"/>
            <w:szCs w:val="24"/>
          </w:rPr>
          <w:delText xml:space="preserve">policy </w:delText>
        </w:r>
      </w:del>
      <w:ins w:id="161" w:author="John Peate" w:date="2022-07-16T11:12:00Z">
        <w:r w:rsidR="003654EB" w:rsidRPr="00AE04E1">
          <w:rPr>
            <w:rFonts w:asciiTheme="majorBidi" w:hAnsiTheme="majorBidi" w:cstheme="majorBidi"/>
            <w:sz w:val="24"/>
            <w:szCs w:val="24"/>
          </w:rPr>
          <w:t xml:space="preserve">policies </w:t>
        </w:r>
      </w:ins>
      <w:ins w:id="162" w:author="Susan" w:date="2022-08-10T11:51:00Z">
        <w:r w:rsidR="00F96BEB">
          <w:rPr>
            <w:rFonts w:asciiTheme="majorBidi" w:hAnsiTheme="majorBidi" w:cstheme="majorBidi"/>
            <w:sz w:val="24"/>
            <w:szCs w:val="24"/>
          </w:rPr>
          <w:t>for</w:t>
        </w:r>
      </w:ins>
      <w:del w:id="163" w:author="John Peate" w:date="2022-07-16T11:13:00Z">
        <w:r w:rsidR="00F729D7" w:rsidRPr="00AE04E1" w:rsidDel="003654EB">
          <w:rPr>
            <w:rFonts w:asciiTheme="majorBidi" w:hAnsiTheme="majorBidi" w:cstheme="majorBidi"/>
            <w:sz w:val="24"/>
            <w:szCs w:val="24"/>
          </w:rPr>
          <w:delText xml:space="preserve">of </w:delText>
        </w:r>
      </w:del>
      <w:ins w:id="164" w:author="John Peate" w:date="2022-07-16T11:13:00Z">
        <w:del w:id="165" w:author="Susan" w:date="2022-08-10T11:51:00Z">
          <w:r w:rsidR="003654EB" w:rsidRPr="00AE04E1" w:rsidDel="00F96BEB">
            <w:rPr>
              <w:rFonts w:asciiTheme="majorBidi" w:hAnsiTheme="majorBidi" w:cstheme="majorBidi"/>
              <w:sz w:val="24"/>
              <w:szCs w:val="24"/>
            </w:rPr>
            <w:delText>toward</w:delText>
          </w:r>
        </w:del>
        <w:r w:rsidR="003654EB" w:rsidRPr="00AE04E1">
          <w:rPr>
            <w:rFonts w:asciiTheme="majorBidi" w:hAnsiTheme="majorBidi" w:cstheme="majorBidi"/>
            <w:sz w:val="24"/>
            <w:szCs w:val="24"/>
          </w:rPr>
          <w:t xml:space="preserve"> </w:t>
        </w:r>
      </w:ins>
      <w:r w:rsidR="00F729D7" w:rsidRPr="00AE04E1">
        <w:rPr>
          <w:rFonts w:asciiTheme="majorBidi" w:hAnsiTheme="majorBidi" w:cstheme="majorBidi"/>
          <w:sz w:val="24"/>
          <w:szCs w:val="24"/>
        </w:rPr>
        <w:t xml:space="preserve">aiding </w:t>
      </w:r>
      <w:del w:id="166" w:author="Susan" w:date="2022-08-10T09:12:00Z">
        <w:r w:rsidR="00F729D7" w:rsidRPr="00AE04E1" w:rsidDel="000222F8">
          <w:rPr>
            <w:rFonts w:asciiTheme="majorBidi" w:hAnsiTheme="majorBidi" w:cstheme="majorBidi"/>
            <w:sz w:val="24"/>
            <w:szCs w:val="24"/>
          </w:rPr>
          <w:delText xml:space="preserve">the </w:delText>
        </w:r>
      </w:del>
      <w:r w:rsidR="00F729D7" w:rsidRPr="00AE04E1">
        <w:rPr>
          <w:rFonts w:asciiTheme="majorBidi" w:hAnsiTheme="majorBidi" w:cstheme="majorBidi"/>
          <w:sz w:val="24"/>
          <w:szCs w:val="24"/>
        </w:rPr>
        <w:t xml:space="preserve">marginal group members. </w:t>
      </w:r>
      <w:del w:id="167" w:author="John Peate" w:date="2022-07-16T11:13:00Z">
        <w:r w:rsidR="00F729D7" w:rsidRPr="00AE04E1" w:rsidDel="003654EB">
          <w:rPr>
            <w:rFonts w:asciiTheme="majorBidi" w:hAnsiTheme="majorBidi" w:cstheme="majorBidi"/>
            <w:sz w:val="24"/>
            <w:szCs w:val="24"/>
          </w:rPr>
          <w:delText xml:space="preserve">Scholarship </w:delText>
        </w:r>
      </w:del>
      <w:ins w:id="168" w:author="John Peate" w:date="2022-07-16T11:13:00Z">
        <w:r w:rsidR="003654EB" w:rsidRPr="00AE04E1">
          <w:rPr>
            <w:rFonts w:asciiTheme="majorBidi" w:hAnsiTheme="majorBidi" w:cstheme="majorBidi"/>
            <w:sz w:val="24"/>
            <w:szCs w:val="24"/>
          </w:rPr>
          <w:t xml:space="preserve">Existing scholarship </w:t>
        </w:r>
      </w:ins>
      <w:r w:rsidR="00DC5BDD" w:rsidRPr="00AE04E1">
        <w:rPr>
          <w:rFonts w:asciiTheme="majorBidi" w:hAnsiTheme="majorBidi" w:cstheme="majorBidi"/>
          <w:sz w:val="24"/>
          <w:szCs w:val="24"/>
        </w:rPr>
        <w:t>emphasize</w:t>
      </w:r>
      <w:ins w:id="169" w:author="John Peate" w:date="2022-07-16T11:05:00Z">
        <w:r w:rsidR="00A9330A" w:rsidRPr="00AE04E1">
          <w:rPr>
            <w:rFonts w:asciiTheme="majorBidi" w:hAnsiTheme="majorBidi" w:cstheme="majorBidi"/>
            <w:sz w:val="24"/>
            <w:szCs w:val="24"/>
          </w:rPr>
          <w:t>s</w:t>
        </w:r>
      </w:ins>
      <w:r w:rsidR="00DC5BDD" w:rsidRPr="00AE04E1">
        <w:rPr>
          <w:rFonts w:asciiTheme="majorBidi" w:hAnsiTheme="majorBidi" w:cstheme="majorBidi"/>
          <w:sz w:val="24"/>
          <w:szCs w:val="24"/>
        </w:rPr>
        <w:t xml:space="preserve"> the perception </w:t>
      </w:r>
      <w:del w:id="170" w:author="John Peate" w:date="2022-07-16T11:13:00Z">
        <w:r w:rsidR="00DC5BDD" w:rsidRPr="00AE04E1" w:rsidDel="003654EB">
          <w:rPr>
            <w:rFonts w:asciiTheme="majorBidi" w:hAnsiTheme="majorBidi" w:cstheme="majorBidi"/>
            <w:sz w:val="24"/>
            <w:szCs w:val="24"/>
          </w:rPr>
          <w:delText>of</w:delText>
        </w:r>
        <w:r w:rsidR="00F729D7" w:rsidRPr="00AE04E1" w:rsidDel="003654EB">
          <w:rPr>
            <w:rFonts w:asciiTheme="majorBidi" w:hAnsiTheme="majorBidi" w:cstheme="majorBidi"/>
            <w:sz w:val="24"/>
            <w:szCs w:val="24"/>
          </w:rPr>
          <w:delText xml:space="preserve"> </w:delText>
        </w:r>
      </w:del>
      <w:ins w:id="171" w:author="John Peate" w:date="2022-07-16T11:13:00Z">
        <w:r w:rsidR="003654EB" w:rsidRPr="00AE04E1">
          <w:rPr>
            <w:rFonts w:asciiTheme="majorBidi" w:hAnsiTheme="majorBidi" w:cstheme="majorBidi"/>
            <w:sz w:val="24"/>
            <w:szCs w:val="24"/>
          </w:rPr>
          <w:t xml:space="preserve">that there has been </w:t>
        </w:r>
      </w:ins>
      <w:r w:rsidR="00F729D7" w:rsidRPr="00AE04E1">
        <w:rPr>
          <w:rFonts w:asciiTheme="majorBidi" w:hAnsiTheme="majorBidi" w:cstheme="majorBidi"/>
          <w:sz w:val="24"/>
          <w:szCs w:val="24"/>
        </w:rPr>
        <w:t xml:space="preserve">a </w:t>
      </w:r>
      <w:del w:id="172" w:author="John Peate" w:date="2022-07-16T11:13:00Z">
        <w:r w:rsidR="00F729D7" w:rsidRPr="00AE04E1" w:rsidDel="003654EB">
          <w:rPr>
            <w:rFonts w:asciiTheme="majorBidi" w:hAnsiTheme="majorBidi" w:cstheme="majorBidi"/>
            <w:sz w:val="24"/>
            <w:szCs w:val="24"/>
          </w:rPr>
          <w:delText>“</w:delText>
        </w:r>
      </w:del>
      <w:r w:rsidR="00F729D7" w:rsidRPr="00AE04E1">
        <w:rPr>
          <w:rFonts w:asciiTheme="majorBidi" w:hAnsiTheme="majorBidi" w:cstheme="majorBidi"/>
          <w:sz w:val="24"/>
          <w:szCs w:val="24"/>
        </w:rPr>
        <w:t>transformation</w:t>
      </w:r>
      <w:ins w:id="173" w:author="John Peate" w:date="2022-07-16T11:13:00Z">
        <w:r w:rsidR="003654EB" w:rsidRPr="00AE04E1">
          <w:rPr>
            <w:rFonts w:asciiTheme="majorBidi" w:hAnsiTheme="majorBidi" w:cstheme="majorBidi"/>
            <w:sz w:val="24"/>
            <w:szCs w:val="24"/>
          </w:rPr>
          <w:t xml:space="preserve"> in </w:t>
        </w:r>
      </w:ins>
      <w:del w:id="174" w:author="John Peate" w:date="2022-07-16T11:13:00Z">
        <w:r w:rsidR="00F729D7" w:rsidRPr="00AE04E1" w:rsidDel="003654EB">
          <w:rPr>
            <w:rFonts w:asciiTheme="majorBidi" w:hAnsiTheme="majorBidi" w:cstheme="majorBidi"/>
            <w:sz w:val="24"/>
            <w:szCs w:val="24"/>
          </w:rPr>
          <w:delText>” of</w:delText>
        </w:r>
      </w:del>
      <w:ins w:id="175" w:author="John Peate" w:date="2022-07-16T11:13:00Z">
        <w:r w:rsidR="003654EB" w:rsidRPr="00AE04E1">
          <w:rPr>
            <w:rFonts w:asciiTheme="majorBidi" w:hAnsiTheme="majorBidi" w:cstheme="majorBidi"/>
            <w:sz w:val="24"/>
            <w:szCs w:val="24"/>
          </w:rPr>
          <w:t>community</w:t>
        </w:r>
      </w:ins>
      <w:r w:rsidR="00F729D7" w:rsidRPr="00AE04E1">
        <w:rPr>
          <w:rFonts w:asciiTheme="majorBidi" w:hAnsiTheme="majorBidi" w:cstheme="majorBidi"/>
          <w:sz w:val="24"/>
          <w:szCs w:val="24"/>
        </w:rPr>
        <w:t xml:space="preserve"> development</w:t>
      </w:r>
      <w:del w:id="176" w:author="John Peate" w:date="2022-07-16T11:13:00Z">
        <w:r w:rsidR="00F729D7" w:rsidRPr="00AE04E1" w:rsidDel="003654EB">
          <w:rPr>
            <w:rFonts w:asciiTheme="majorBidi" w:hAnsiTheme="majorBidi" w:cstheme="majorBidi"/>
            <w:sz w:val="24"/>
            <w:szCs w:val="24"/>
          </w:rPr>
          <w:delText>,</w:delText>
        </w:r>
      </w:del>
      <w:r w:rsidR="00F729D7" w:rsidRPr="00AE04E1">
        <w:rPr>
          <w:rFonts w:asciiTheme="majorBidi" w:hAnsiTheme="majorBidi" w:cstheme="majorBidi"/>
          <w:sz w:val="24"/>
          <w:szCs w:val="24"/>
        </w:rPr>
        <w:t xml:space="preserve"> that “puts people first</w:t>
      </w:r>
      <w:ins w:id="177" w:author="John Peate" w:date="2022-07-16T11:14:00Z">
        <w:r w:rsidR="003654EB" w:rsidRPr="00AE04E1">
          <w:rPr>
            <w:rFonts w:asciiTheme="majorBidi" w:hAnsiTheme="majorBidi" w:cstheme="majorBidi"/>
            <w:sz w:val="24"/>
            <w:szCs w:val="24"/>
          </w:rPr>
          <w:t>,</w:t>
        </w:r>
      </w:ins>
      <w:r w:rsidR="00F729D7" w:rsidRPr="00AE04E1">
        <w:rPr>
          <w:rFonts w:asciiTheme="majorBidi" w:hAnsiTheme="majorBidi" w:cstheme="majorBidi"/>
          <w:sz w:val="24"/>
          <w:szCs w:val="24"/>
        </w:rPr>
        <w:t>”</w:t>
      </w:r>
      <w:del w:id="178" w:author="John Peate" w:date="2022-07-16T11:14:00Z">
        <w:r w:rsidR="00F729D7" w:rsidRPr="00AE04E1" w:rsidDel="003654EB">
          <w:rPr>
            <w:rFonts w:asciiTheme="majorBidi" w:hAnsiTheme="majorBidi" w:cstheme="majorBidi"/>
            <w:sz w:val="24"/>
            <w:szCs w:val="24"/>
          </w:rPr>
          <w:delText>,</w:delText>
        </w:r>
      </w:del>
      <w:r w:rsidR="00F729D7" w:rsidRPr="00AE04E1">
        <w:rPr>
          <w:rFonts w:asciiTheme="majorBidi" w:hAnsiTheme="majorBidi" w:cstheme="majorBidi"/>
          <w:sz w:val="24"/>
          <w:szCs w:val="24"/>
        </w:rPr>
        <w:t xml:space="preserve"> </w:t>
      </w:r>
      <w:del w:id="179" w:author="John Peate" w:date="2022-07-16T11:14:00Z">
        <w:r w:rsidR="00DC5BDD" w:rsidRPr="00AE04E1" w:rsidDel="003654EB">
          <w:rPr>
            <w:rFonts w:asciiTheme="majorBidi" w:hAnsiTheme="majorBidi" w:cstheme="majorBidi"/>
            <w:sz w:val="24"/>
            <w:szCs w:val="24"/>
          </w:rPr>
          <w:delText>which wa</w:delText>
        </w:r>
        <w:r w:rsidR="00F729D7" w:rsidRPr="00AE04E1" w:rsidDel="003654EB">
          <w:rPr>
            <w:rFonts w:asciiTheme="majorBidi" w:hAnsiTheme="majorBidi" w:cstheme="majorBidi"/>
            <w:sz w:val="24"/>
            <w:szCs w:val="24"/>
          </w:rPr>
          <w:delText>s</w:delText>
        </w:r>
      </w:del>
      <w:ins w:id="180" w:author="John Peate" w:date="2022-07-16T11:14:00Z">
        <w:r w:rsidR="003654EB" w:rsidRPr="00AE04E1">
          <w:rPr>
            <w:rFonts w:asciiTheme="majorBidi" w:hAnsiTheme="majorBidi" w:cstheme="majorBidi"/>
            <w:sz w:val="24"/>
            <w:szCs w:val="24"/>
          </w:rPr>
          <w:t>a</w:t>
        </w:r>
      </w:ins>
      <w:r w:rsidR="00F729D7" w:rsidRPr="00AE04E1">
        <w:rPr>
          <w:rFonts w:asciiTheme="majorBidi" w:hAnsiTheme="majorBidi" w:cstheme="majorBidi"/>
          <w:sz w:val="24"/>
          <w:szCs w:val="24"/>
        </w:rPr>
        <w:t xml:space="preserve"> common </w:t>
      </w:r>
      <w:ins w:id="181" w:author="John Peate" w:date="2022-07-16T11:14:00Z">
        <w:r w:rsidR="003654EB" w:rsidRPr="00AE04E1">
          <w:rPr>
            <w:rFonts w:asciiTheme="majorBidi" w:hAnsiTheme="majorBidi" w:cstheme="majorBidi"/>
            <w:sz w:val="24"/>
            <w:szCs w:val="24"/>
          </w:rPr>
          <w:t xml:space="preserve">feature associated </w:t>
        </w:r>
      </w:ins>
      <w:r w:rsidR="00F729D7" w:rsidRPr="00AE04E1">
        <w:rPr>
          <w:rFonts w:asciiTheme="majorBidi" w:hAnsiTheme="majorBidi" w:cstheme="majorBidi"/>
          <w:sz w:val="24"/>
          <w:szCs w:val="24"/>
        </w:rPr>
        <w:t xml:space="preserve">with </w:t>
      </w:r>
      <w:commentRangeStart w:id="182"/>
      <w:r w:rsidR="00F729D7" w:rsidRPr="00AE04E1">
        <w:rPr>
          <w:rFonts w:asciiTheme="majorBidi" w:hAnsiTheme="majorBidi" w:cstheme="majorBidi"/>
          <w:sz w:val="24"/>
          <w:szCs w:val="24"/>
        </w:rPr>
        <w:t>volunteer</w:t>
      </w:r>
      <w:commentRangeEnd w:id="182"/>
      <w:r w:rsidR="00F96BEB">
        <w:rPr>
          <w:rStyle w:val="CommentReference"/>
        </w:rPr>
        <w:commentReference w:id="182"/>
      </w:r>
      <w:r w:rsidR="00F729D7" w:rsidRPr="00AE04E1">
        <w:rPr>
          <w:rFonts w:asciiTheme="majorBidi" w:hAnsiTheme="majorBidi" w:cstheme="majorBidi"/>
          <w:sz w:val="24"/>
          <w:szCs w:val="24"/>
        </w:rPr>
        <w:t xml:space="preserve"> aid. </w:t>
      </w:r>
      <w:proofErr w:type="spellStart"/>
      <w:r w:rsidR="00F729D7" w:rsidRPr="00AE04E1">
        <w:rPr>
          <w:rFonts w:asciiTheme="majorBidi" w:hAnsiTheme="majorBidi" w:cstheme="majorBidi"/>
          <w:sz w:val="24"/>
          <w:szCs w:val="24"/>
        </w:rPr>
        <w:t>Gamzu</w:t>
      </w:r>
      <w:proofErr w:type="spellEnd"/>
      <w:r w:rsidR="00F729D7" w:rsidRPr="00AE04E1">
        <w:rPr>
          <w:rFonts w:asciiTheme="majorBidi" w:hAnsiTheme="majorBidi" w:cstheme="majorBidi"/>
          <w:sz w:val="24"/>
          <w:szCs w:val="24"/>
        </w:rPr>
        <w:t xml:space="preserve"> </w:t>
      </w:r>
      <w:ins w:id="183" w:author="Susan" w:date="2022-08-10T12:22:00Z">
        <w:r w:rsidR="000E3D84">
          <w:rPr>
            <w:rFonts w:asciiTheme="majorBidi" w:hAnsiTheme="majorBidi" w:cstheme="majorBidi"/>
            <w:sz w:val="24"/>
            <w:szCs w:val="24"/>
          </w:rPr>
          <w:t>and</w:t>
        </w:r>
      </w:ins>
      <w:del w:id="184" w:author="John Peate" w:date="2022-07-16T11:14:00Z">
        <w:r w:rsidR="00F729D7" w:rsidRPr="00AE04E1" w:rsidDel="003654EB">
          <w:rPr>
            <w:rFonts w:asciiTheme="majorBidi" w:hAnsiTheme="majorBidi" w:cstheme="majorBidi"/>
            <w:sz w:val="24"/>
            <w:szCs w:val="24"/>
          </w:rPr>
          <w:delText xml:space="preserve">&amp; </w:delText>
        </w:r>
      </w:del>
      <w:ins w:id="185" w:author="John Peate" w:date="2022-07-16T11:15:00Z">
        <w:del w:id="186" w:author="Susan" w:date="2022-08-10T12:22:00Z">
          <w:r w:rsidR="00616984" w:rsidRPr="00AE04E1" w:rsidDel="000E3D84">
            <w:rPr>
              <w:rFonts w:asciiTheme="majorBidi" w:hAnsiTheme="majorBidi" w:cstheme="majorBidi"/>
              <w:sz w:val="24"/>
              <w:szCs w:val="24"/>
            </w:rPr>
            <w:delText>&amp;</w:delText>
          </w:r>
        </w:del>
      </w:ins>
      <w:ins w:id="187" w:author="John Peate" w:date="2022-07-16T11:14:00Z">
        <w:r w:rsidR="003654EB" w:rsidRPr="00AE04E1">
          <w:rPr>
            <w:rFonts w:asciiTheme="majorBidi" w:hAnsiTheme="majorBidi" w:cstheme="majorBidi"/>
            <w:sz w:val="24"/>
            <w:szCs w:val="24"/>
          </w:rPr>
          <w:t xml:space="preserve"> </w:t>
        </w:r>
      </w:ins>
      <w:proofErr w:type="spellStart"/>
      <w:r w:rsidR="00F729D7" w:rsidRPr="00AE04E1">
        <w:rPr>
          <w:rFonts w:asciiTheme="majorBidi" w:hAnsiTheme="majorBidi" w:cstheme="majorBidi"/>
          <w:sz w:val="24"/>
          <w:szCs w:val="24"/>
        </w:rPr>
        <w:t>Motzafi</w:t>
      </w:r>
      <w:proofErr w:type="spellEnd"/>
      <w:r w:rsidR="00F729D7" w:rsidRPr="00AE04E1">
        <w:rPr>
          <w:rFonts w:asciiTheme="majorBidi" w:hAnsiTheme="majorBidi" w:cstheme="majorBidi"/>
          <w:sz w:val="24"/>
          <w:szCs w:val="24"/>
        </w:rPr>
        <w:t xml:space="preserve">-Heller </w:t>
      </w:r>
      <w:ins w:id="188" w:author="John Peate" w:date="2022-07-16T11:15:00Z">
        <w:r w:rsidR="00616984" w:rsidRPr="00AE04E1">
          <w:rPr>
            <w:rFonts w:asciiTheme="majorBidi" w:hAnsiTheme="majorBidi" w:cstheme="majorBidi"/>
            <w:sz w:val="24"/>
            <w:szCs w:val="24"/>
          </w:rPr>
          <w:t>(2016)</w:t>
        </w:r>
      </w:ins>
      <w:ins w:id="189" w:author="John Peate" w:date="2022-07-16T11:14:00Z">
        <w:r w:rsidR="003654EB" w:rsidRPr="00AE04E1">
          <w:rPr>
            <w:rFonts w:asciiTheme="majorBidi" w:hAnsiTheme="majorBidi" w:cstheme="majorBidi"/>
            <w:sz w:val="24"/>
            <w:szCs w:val="24"/>
          </w:rPr>
          <w:t xml:space="preserve"> </w:t>
        </w:r>
      </w:ins>
      <w:r w:rsidR="00140A3E" w:rsidRPr="00AE04E1">
        <w:rPr>
          <w:rFonts w:asciiTheme="majorBidi" w:hAnsiTheme="majorBidi" w:cstheme="majorBidi"/>
          <w:sz w:val="24"/>
          <w:szCs w:val="24"/>
        </w:rPr>
        <w:t xml:space="preserve">investigated </w:t>
      </w:r>
      <w:r w:rsidR="00F729D7" w:rsidRPr="00AE04E1">
        <w:rPr>
          <w:rFonts w:asciiTheme="majorBidi" w:hAnsiTheme="majorBidi" w:cstheme="majorBidi"/>
          <w:sz w:val="24"/>
          <w:szCs w:val="24"/>
        </w:rPr>
        <w:t>the daily encounter</w:t>
      </w:r>
      <w:ins w:id="190" w:author="John Peate" w:date="2022-07-16T11:14:00Z">
        <w:r w:rsidR="003654EB" w:rsidRPr="00AE04E1">
          <w:rPr>
            <w:rFonts w:asciiTheme="majorBidi" w:hAnsiTheme="majorBidi" w:cstheme="majorBidi"/>
            <w:sz w:val="24"/>
            <w:szCs w:val="24"/>
          </w:rPr>
          <w:t>s</w:t>
        </w:r>
      </w:ins>
      <w:r w:rsidR="00F729D7" w:rsidRPr="00AE04E1">
        <w:rPr>
          <w:rFonts w:asciiTheme="majorBidi" w:hAnsiTheme="majorBidi" w:cstheme="majorBidi"/>
          <w:sz w:val="24"/>
          <w:szCs w:val="24"/>
        </w:rPr>
        <w:t xml:space="preserve"> of volunteers with members of their multipl</w:t>
      </w:r>
      <w:ins w:id="191" w:author="Susan" w:date="2022-08-10T09:12:00Z">
        <w:r w:rsidR="000222F8">
          <w:rPr>
            <w:rFonts w:asciiTheme="majorBidi" w:hAnsiTheme="majorBidi" w:cstheme="majorBidi"/>
            <w:sz w:val="24"/>
            <w:szCs w:val="24"/>
          </w:rPr>
          <w:t>e</w:t>
        </w:r>
      </w:ins>
      <w:del w:id="192" w:author="Susan" w:date="2022-08-10T09:12:00Z">
        <w:r w:rsidR="00F729D7" w:rsidRPr="00AE04E1" w:rsidDel="000222F8">
          <w:rPr>
            <w:rFonts w:asciiTheme="majorBidi" w:hAnsiTheme="majorBidi" w:cstheme="majorBidi"/>
            <w:sz w:val="24"/>
            <w:szCs w:val="24"/>
          </w:rPr>
          <w:delText>y</w:delText>
        </w:r>
      </w:del>
      <w:r w:rsidR="00F729D7" w:rsidRPr="00AE04E1">
        <w:rPr>
          <w:rFonts w:asciiTheme="majorBidi" w:hAnsiTheme="majorBidi" w:cstheme="majorBidi"/>
          <w:sz w:val="24"/>
          <w:szCs w:val="24"/>
        </w:rPr>
        <w:t xml:space="preserve"> </w:t>
      </w:r>
      <w:r w:rsidR="00597461" w:rsidRPr="00AE04E1">
        <w:rPr>
          <w:rFonts w:asciiTheme="majorBidi" w:hAnsiTheme="majorBidi" w:cstheme="majorBidi"/>
          <w:sz w:val="24"/>
          <w:szCs w:val="24"/>
        </w:rPr>
        <w:t>marginalized</w:t>
      </w:r>
      <w:r w:rsidR="00F729D7" w:rsidRPr="00AE04E1">
        <w:rPr>
          <w:rFonts w:asciiTheme="majorBidi" w:hAnsiTheme="majorBidi" w:cstheme="majorBidi"/>
          <w:sz w:val="24"/>
          <w:szCs w:val="24"/>
        </w:rPr>
        <w:t xml:space="preserve"> host </w:t>
      </w:r>
      <w:del w:id="193" w:author="John Peate" w:date="2022-07-16T11:15:00Z">
        <w:r w:rsidR="00F729D7" w:rsidRPr="00AE04E1" w:rsidDel="003654EB">
          <w:rPr>
            <w:rFonts w:asciiTheme="majorBidi" w:hAnsiTheme="majorBidi" w:cstheme="majorBidi"/>
            <w:sz w:val="24"/>
            <w:szCs w:val="24"/>
          </w:rPr>
          <w:delText>community</w:delText>
        </w:r>
        <w:r w:rsidR="00DC5BDD" w:rsidRPr="00AE04E1" w:rsidDel="003654EB">
          <w:rPr>
            <w:rFonts w:asciiTheme="majorBidi" w:hAnsiTheme="majorBidi" w:cstheme="majorBidi"/>
            <w:sz w:val="24"/>
            <w:szCs w:val="24"/>
          </w:rPr>
          <w:delText xml:space="preserve"> </w:delText>
        </w:r>
      </w:del>
      <w:ins w:id="194" w:author="John Peate" w:date="2022-07-16T11:15:00Z">
        <w:r w:rsidR="003654EB" w:rsidRPr="00AE04E1">
          <w:rPr>
            <w:rFonts w:asciiTheme="majorBidi" w:hAnsiTheme="majorBidi" w:cstheme="majorBidi"/>
            <w:sz w:val="24"/>
            <w:szCs w:val="24"/>
          </w:rPr>
          <w:t xml:space="preserve">communities </w:t>
        </w:r>
      </w:ins>
      <w:del w:id="195" w:author="John Peate" w:date="2022-07-16T11:15:00Z">
        <w:r w:rsidR="00DC5BDD" w:rsidRPr="00AE04E1" w:rsidDel="003654EB">
          <w:rPr>
            <w:rFonts w:asciiTheme="majorBidi" w:hAnsiTheme="majorBidi" w:cstheme="majorBidi"/>
            <w:sz w:val="24"/>
            <w:szCs w:val="24"/>
          </w:rPr>
          <w:delText xml:space="preserve">is </w:delText>
        </w:r>
      </w:del>
      <w:ins w:id="196" w:author="John Peate" w:date="2022-07-16T11:15:00Z">
        <w:r w:rsidR="003654EB" w:rsidRPr="00AE04E1">
          <w:rPr>
            <w:rFonts w:asciiTheme="majorBidi" w:hAnsiTheme="majorBidi" w:cstheme="majorBidi"/>
            <w:sz w:val="24"/>
            <w:szCs w:val="24"/>
          </w:rPr>
          <w:t xml:space="preserve">in </w:t>
        </w:r>
      </w:ins>
      <w:r w:rsidR="00DC5BDD" w:rsidRPr="00AE04E1">
        <w:rPr>
          <w:rFonts w:asciiTheme="majorBidi" w:hAnsiTheme="majorBidi" w:cstheme="majorBidi"/>
          <w:sz w:val="24"/>
          <w:szCs w:val="24"/>
        </w:rPr>
        <w:t xml:space="preserve">southern </w:t>
      </w:r>
      <w:r w:rsidR="00DC5BDD" w:rsidRPr="00AE04E1">
        <w:rPr>
          <w:rFonts w:asciiTheme="majorBidi" w:hAnsiTheme="majorBidi" w:cstheme="majorBidi"/>
          <w:sz w:val="24"/>
          <w:szCs w:val="24"/>
        </w:rPr>
        <w:lastRenderedPageBreak/>
        <w:t>Israel</w:t>
      </w:r>
      <w:del w:id="197" w:author="John Peate" w:date="2022-07-16T11:15:00Z">
        <w:r w:rsidR="00F729D7" w:rsidRPr="00AE04E1" w:rsidDel="003654EB">
          <w:rPr>
            <w:rFonts w:asciiTheme="majorBidi" w:hAnsiTheme="majorBidi" w:cstheme="majorBidi"/>
            <w:sz w:val="24"/>
            <w:szCs w:val="24"/>
          </w:rPr>
          <w:delText xml:space="preserve">. </w:delText>
        </w:r>
        <w:r w:rsidR="00140A3E" w:rsidRPr="00AE04E1" w:rsidDel="003654EB">
          <w:rPr>
            <w:rFonts w:asciiTheme="majorBidi" w:hAnsiTheme="majorBidi" w:cstheme="majorBidi"/>
            <w:sz w:val="24"/>
            <w:szCs w:val="24"/>
          </w:rPr>
          <w:delText>They</w:delText>
        </w:r>
      </w:del>
      <w:ins w:id="198" w:author="Susan" w:date="2022-08-10T12:22:00Z">
        <w:r w:rsidR="000503B7">
          <w:rPr>
            <w:rFonts w:asciiTheme="majorBidi" w:hAnsiTheme="majorBidi" w:cstheme="majorBidi"/>
            <w:sz w:val="24"/>
            <w:szCs w:val="24"/>
          </w:rPr>
          <w:t>, revealing</w:t>
        </w:r>
      </w:ins>
      <w:ins w:id="199" w:author="John Peate" w:date="2022-07-16T11:15:00Z">
        <w:del w:id="200" w:author="Susan" w:date="2022-08-10T12:22:00Z">
          <w:r w:rsidR="003654EB" w:rsidRPr="00AE04E1" w:rsidDel="000503B7">
            <w:rPr>
              <w:rFonts w:asciiTheme="majorBidi" w:hAnsiTheme="majorBidi" w:cstheme="majorBidi"/>
              <w:sz w:val="24"/>
              <w:szCs w:val="24"/>
            </w:rPr>
            <w:delText xml:space="preserve"> and have</w:delText>
          </w:r>
        </w:del>
      </w:ins>
      <w:del w:id="201" w:author="Susan" w:date="2022-08-10T12:22:00Z">
        <w:r w:rsidR="00140A3E" w:rsidRPr="00AE04E1" w:rsidDel="000503B7">
          <w:rPr>
            <w:rFonts w:asciiTheme="majorBidi" w:hAnsiTheme="majorBidi" w:cstheme="majorBidi"/>
            <w:sz w:val="24"/>
            <w:szCs w:val="24"/>
          </w:rPr>
          <w:delText xml:space="preserve"> </w:delText>
        </w:r>
        <w:r w:rsidR="00F729D7" w:rsidRPr="00AE04E1" w:rsidDel="000503B7">
          <w:rPr>
            <w:rFonts w:asciiTheme="majorBidi" w:hAnsiTheme="majorBidi" w:cstheme="majorBidi"/>
            <w:sz w:val="24"/>
            <w:szCs w:val="24"/>
          </w:rPr>
          <w:delText>expose</w:delText>
        </w:r>
        <w:r w:rsidR="00140A3E" w:rsidRPr="00AE04E1" w:rsidDel="000503B7">
          <w:rPr>
            <w:rFonts w:asciiTheme="majorBidi" w:hAnsiTheme="majorBidi" w:cstheme="majorBidi"/>
            <w:sz w:val="24"/>
            <w:szCs w:val="24"/>
          </w:rPr>
          <w:delText>d</w:delText>
        </w:r>
      </w:del>
      <w:r w:rsidR="00F729D7" w:rsidRPr="00AE04E1">
        <w:rPr>
          <w:rFonts w:asciiTheme="majorBidi" w:hAnsiTheme="majorBidi" w:cstheme="majorBidi"/>
          <w:sz w:val="24"/>
          <w:szCs w:val="24"/>
        </w:rPr>
        <w:t xml:space="preserve"> the complex social reality of what it means to “develop” and “empower” a population routinely framed as disadvantaged and targeted for aid</w:t>
      </w:r>
      <w:del w:id="202" w:author="John Peate" w:date="2022-07-16T11:15:00Z">
        <w:r w:rsidR="00F729D7" w:rsidRPr="00AE04E1" w:rsidDel="00616984">
          <w:rPr>
            <w:rFonts w:asciiTheme="majorBidi" w:hAnsiTheme="majorBidi" w:cstheme="majorBidi"/>
            <w:sz w:val="24"/>
            <w:szCs w:val="24"/>
          </w:rPr>
          <w:delText>.</w:delText>
        </w:r>
        <w:r w:rsidR="00140A3E" w:rsidRPr="00AE04E1" w:rsidDel="00616984">
          <w:rPr>
            <w:rFonts w:asciiTheme="majorBidi" w:hAnsiTheme="majorBidi" w:cstheme="majorBidi"/>
            <w:sz w:val="24"/>
            <w:szCs w:val="24"/>
          </w:rPr>
          <w:delText xml:space="preserve">  (Gamzu &amp; </w:delText>
        </w:r>
        <w:r w:rsidR="00DC5BDD" w:rsidRPr="00AE04E1" w:rsidDel="00616984">
          <w:rPr>
            <w:rFonts w:asciiTheme="majorBidi" w:hAnsiTheme="majorBidi" w:cstheme="majorBidi"/>
            <w:sz w:val="24"/>
            <w:szCs w:val="24"/>
          </w:rPr>
          <w:delText xml:space="preserve">Motzafi-Haller, </w:delText>
        </w:r>
        <w:commentRangeStart w:id="203"/>
        <w:r w:rsidR="00DC5BDD" w:rsidRPr="00AE04E1" w:rsidDel="00616984">
          <w:rPr>
            <w:rFonts w:asciiTheme="majorBidi" w:hAnsiTheme="majorBidi" w:cstheme="majorBidi"/>
            <w:sz w:val="24"/>
            <w:szCs w:val="24"/>
          </w:rPr>
          <w:delText>2016</w:delText>
        </w:r>
      </w:del>
      <w:commentRangeEnd w:id="203"/>
      <w:r w:rsidR="000222F8">
        <w:rPr>
          <w:rStyle w:val="CommentReference"/>
        </w:rPr>
        <w:commentReference w:id="203"/>
      </w:r>
      <w:del w:id="204" w:author="John Peate" w:date="2022-07-16T11:15:00Z">
        <w:r w:rsidR="00DC5BDD" w:rsidRPr="00AE04E1" w:rsidDel="00616984">
          <w:rPr>
            <w:rFonts w:asciiTheme="majorBidi" w:hAnsiTheme="majorBidi" w:cstheme="majorBidi"/>
            <w:sz w:val="24"/>
            <w:szCs w:val="24"/>
          </w:rPr>
          <w:delText>)</w:delText>
        </w:r>
      </w:del>
      <w:r w:rsidR="00DC5BDD" w:rsidRPr="00AE04E1">
        <w:rPr>
          <w:rFonts w:asciiTheme="majorBidi" w:hAnsiTheme="majorBidi" w:cstheme="majorBidi"/>
          <w:sz w:val="24"/>
          <w:szCs w:val="24"/>
        </w:rPr>
        <w:t xml:space="preserve">. </w:t>
      </w:r>
    </w:p>
    <w:p w14:paraId="4D1BC471" w14:textId="77777777" w:rsidR="00ED402E" w:rsidRPr="00AE04E1" w:rsidRDefault="00ED402E" w:rsidP="00AE04E1">
      <w:pPr>
        <w:bidi w:val="0"/>
        <w:spacing w:line="480" w:lineRule="auto"/>
        <w:jc w:val="both"/>
        <w:rPr>
          <w:ins w:id="205" w:author="John Peate" w:date="2022-07-16T11:22:00Z"/>
          <w:rFonts w:asciiTheme="majorBidi" w:hAnsiTheme="majorBidi" w:cstheme="majorBidi"/>
          <w:sz w:val="24"/>
          <w:szCs w:val="24"/>
        </w:rPr>
      </w:pPr>
    </w:p>
    <w:p w14:paraId="3FFDBD47" w14:textId="4FADCEDF" w:rsidR="00ED402E" w:rsidRPr="00AE04E1" w:rsidDel="00ED402E" w:rsidRDefault="00A01DB1">
      <w:pPr>
        <w:bidi w:val="0"/>
        <w:spacing w:line="480" w:lineRule="auto"/>
        <w:jc w:val="both"/>
        <w:rPr>
          <w:del w:id="206" w:author="John Peate" w:date="2022-07-16T11:24:00Z"/>
          <w:moveTo w:id="207" w:author="John Peate" w:date="2022-07-16T11:23:00Z"/>
          <w:rFonts w:asciiTheme="majorBidi" w:hAnsiTheme="majorBidi" w:cstheme="majorBidi"/>
          <w:sz w:val="24"/>
          <w:szCs w:val="24"/>
        </w:rPr>
      </w:pPr>
      <w:ins w:id="208" w:author="John Peate" w:date="2022-07-16T11:17:00Z">
        <w:r w:rsidRPr="00AE04E1">
          <w:rPr>
            <w:rFonts w:asciiTheme="majorBidi" w:hAnsiTheme="majorBidi" w:cstheme="majorBidi"/>
            <w:sz w:val="24"/>
            <w:szCs w:val="24"/>
          </w:rPr>
          <w:t xml:space="preserve">As governments have shifted from </w:t>
        </w:r>
      </w:ins>
      <w:del w:id="209" w:author="John Peate" w:date="2022-07-16T11:17:00Z">
        <w:r w:rsidR="0088001B" w:rsidRPr="00AE04E1" w:rsidDel="00A01DB1">
          <w:rPr>
            <w:rFonts w:asciiTheme="majorBidi" w:hAnsiTheme="majorBidi" w:cstheme="majorBidi"/>
            <w:sz w:val="24"/>
            <w:szCs w:val="24"/>
          </w:rPr>
          <w:delText xml:space="preserve"> </w:delText>
        </w:r>
      </w:del>
      <w:del w:id="210" w:author="John Peate" w:date="2022-07-16T11:18:00Z">
        <w:r w:rsidR="00535A7C" w:rsidRPr="00AE04E1" w:rsidDel="00A01DB1">
          <w:rPr>
            <w:rFonts w:asciiTheme="majorBidi" w:hAnsiTheme="majorBidi" w:cstheme="majorBidi"/>
            <w:sz w:val="24"/>
            <w:szCs w:val="24"/>
          </w:rPr>
          <w:delText xml:space="preserve">In </w:delText>
        </w:r>
        <w:r w:rsidR="00DC5BDD" w:rsidRPr="00AE04E1" w:rsidDel="00A01DB1">
          <w:rPr>
            <w:rFonts w:asciiTheme="majorBidi" w:hAnsiTheme="majorBidi" w:cstheme="majorBidi"/>
            <w:sz w:val="24"/>
            <w:szCs w:val="24"/>
          </w:rPr>
          <w:delText>the aftermath of W</w:delText>
        </w:r>
      </w:del>
      <w:ins w:id="211" w:author="John Peate" w:date="2022-07-16T11:18:00Z">
        <w:r w:rsidRPr="00AE04E1">
          <w:rPr>
            <w:rFonts w:asciiTheme="majorBidi" w:hAnsiTheme="majorBidi" w:cstheme="majorBidi"/>
            <w:sz w:val="24"/>
            <w:szCs w:val="24"/>
          </w:rPr>
          <w:t>w</w:t>
        </w:r>
      </w:ins>
      <w:r w:rsidR="00DC5BDD" w:rsidRPr="00AE04E1">
        <w:rPr>
          <w:rFonts w:asciiTheme="majorBidi" w:hAnsiTheme="majorBidi" w:cstheme="majorBidi"/>
          <w:sz w:val="24"/>
          <w:szCs w:val="24"/>
        </w:rPr>
        <w:t xml:space="preserve">elfare </w:t>
      </w:r>
      <w:del w:id="212" w:author="John Peate" w:date="2022-07-16T11:18:00Z">
        <w:r w:rsidR="00DC5BDD" w:rsidRPr="00AE04E1" w:rsidDel="00A01DB1">
          <w:rPr>
            <w:rFonts w:asciiTheme="majorBidi" w:hAnsiTheme="majorBidi" w:cstheme="majorBidi"/>
            <w:sz w:val="24"/>
            <w:szCs w:val="24"/>
          </w:rPr>
          <w:delText>state and rise of</w:delText>
        </w:r>
      </w:del>
      <w:ins w:id="213" w:author="John Peate" w:date="2022-07-16T11:18:00Z">
        <w:r w:rsidRPr="00AE04E1">
          <w:rPr>
            <w:rFonts w:asciiTheme="majorBidi" w:hAnsiTheme="majorBidi" w:cstheme="majorBidi"/>
            <w:sz w:val="24"/>
            <w:szCs w:val="24"/>
          </w:rPr>
          <w:t xml:space="preserve">to </w:t>
        </w:r>
      </w:ins>
      <w:del w:id="214" w:author="John Peate" w:date="2022-07-16T11:18:00Z">
        <w:r w:rsidR="00DC5BDD" w:rsidRPr="00AE04E1" w:rsidDel="00A01DB1">
          <w:rPr>
            <w:rFonts w:asciiTheme="majorBidi" w:hAnsiTheme="majorBidi" w:cstheme="majorBidi"/>
            <w:sz w:val="24"/>
            <w:szCs w:val="24"/>
          </w:rPr>
          <w:delText xml:space="preserve"> </w:delText>
        </w:r>
        <w:r w:rsidR="00535A7C" w:rsidRPr="00AE04E1" w:rsidDel="00A01DB1">
          <w:rPr>
            <w:rFonts w:asciiTheme="majorBidi" w:hAnsiTheme="majorBidi" w:cstheme="majorBidi"/>
            <w:sz w:val="24"/>
            <w:szCs w:val="24"/>
          </w:rPr>
          <w:delText>Neo</w:delText>
        </w:r>
      </w:del>
      <w:ins w:id="215" w:author="John Peate" w:date="2022-07-16T11:18:00Z">
        <w:r w:rsidRPr="00AE04E1">
          <w:rPr>
            <w:rFonts w:asciiTheme="majorBidi" w:hAnsiTheme="majorBidi" w:cstheme="majorBidi"/>
            <w:sz w:val="24"/>
            <w:szCs w:val="24"/>
          </w:rPr>
          <w:t>neo</w:t>
        </w:r>
      </w:ins>
      <w:del w:id="216" w:author="John Peate" w:date="2022-07-16T11:18:00Z">
        <w:r w:rsidR="00535A7C" w:rsidRPr="00AE04E1" w:rsidDel="00A01DB1">
          <w:rPr>
            <w:rFonts w:asciiTheme="majorBidi" w:hAnsiTheme="majorBidi" w:cstheme="majorBidi"/>
            <w:sz w:val="24"/>
            <w:szCs w:val="24"/>
          </w:rPr>
          <w:delText>-</w:delText>
        </w:r>
      </w:del>
      <w:ins w:id="217" w:author="John Peate" w:date="2022-07-16T11:18:00Z">
        <w:r w:rsidRPr="00AE04E1">
          <w:rPr>
            <w:rFonts w:asciiTheme="majorBidi" w:hAnsiTheme="majorBidi" w:cstheme="majorBidi"/>
            <w:sz w:val="24"/>
            <w:szCs w:val="24"/>
          </w:rPr>
          <w:t>l</w:t>
        </w:r>
      </w:ins>
      <w:del w:id="218" w:author="John Peate" w:date="2022-07-16T11:18:00Z">
        <w:r w:rsidR="00535A7C" w:rsidRPr="00AE04E1" w:rsidDel="00A01DB1">
          <w:rPr>
            <w:rFonts w:asciiTheme="majorBidi" w:hAnsiTheme="majorBidi" w:cstheme="majorBidi"/>
            <w:sz w:val="24"/>
            <w:szCs w:val="24"/>
          </w:rPr>
          <w:delText>L</w:delText>
        </w:r>
      </w:del>
      <w:r w:rsidR="00535A7C" w:rsidRPr="00AE04E1">
        <w:rPr>
          <w:rFonts w:asciiTheme="majorBidi" w:hAnsiTheme="majorBidi" w:cstheme="majorBidi"/>
          <w:sz w:val="24"/>
          <w:szCs w:val="24"/>
        </w:rPr>
        <w:t xml:space="preserve">iberal </w:t>
      </w:r>
      <w:r w:rsidR="00DC5BDD" w:rsidRPr="00AE04E1">
        <w:rPr>
          <w:rFonts w:asciiTheme="majorBidi" w:hAnsiTheme="majorBidi" w:cstheme="majorBidi"/>
          <w:sz w:val="24"/>
          <w:szCs w:val="24"/>
        </w:rPr>
        <w:t>state</w:t>
      </w:r>
      <w:ins w:id="219" w:author="John Peate" w:date="2022-07-16T11:18:00Z">
        <w:r w:rsidRPr="00AE04E1">
          <w:rPr>
            <w:rFonts w:asciiTheme="majorBidi" w:hAnsiTheme="majorBidi" w:cstheme="majorBidi"/>
            <w:sz w:val="24"/>
            <w:szCs w:val="24"/>
          </w:rPr>
          <w:t xml:space="preserve"> approache</w:t>
        </w:r>
      </w:ins>
      <w:r w:rsidR="00DC5BDD" w:rsidRPr="00AE04E1">
        <w:rPr>
          <w:rFonts w:asciiTheme="majorBidi" w:hAnsiTheme="majorBidi" w:cstheme="majorBidi"/>
          <w:sz w:val="24"/>
          <w:szCs w:val="24"/>
        </w:rPr>
        <w:t>s,</w:t>
      </w:r>
      <w:r w:rsidR="00535A7C" w:rsidRPr="00AE04E1">
        <w:rPr>
          <w:rFonts w:asciiTheme="majorBidi" w:hAnsiTheme="majorBidi" w:cstheme="majorBidi"/>
          <w:sz w:val="24"/>
          <w:szCs w:val="24"/>
        </w:rPr>
        <w:t xml:space="preserve"> </w:t>
      </w:r>
      <w:del w:id="220" w:author="John Peate" w:date="2022-07-16T11:18:00Z">
        <w:r w:rsidR="00535A7C" w:rsidRPr="00AE04E1" w:rsidDel="00A01DB1">
          <w:rPr>
            <w:rFonts w:asciiTheme="majorBidi" w:hAnsiTheme="majorBidi" w:cstheme="majorBidi"/>
            <w:sz w:val="24"/>
            <w:szCs w:val="24"/>
          </w:rPr>
          <w:delText xml:space="preserve">government </w:delText>
        </w:r>
      </w:del>
      <w:ins w:id="221" w:author="John Peate" w:date="2022-07-16T11:18:00Z">
        <w:r w:rsidRPr="00AE04E1">
          <w:rPr>
            <w:rFonts w:asciiTheme="majorBidi" w:hAnsiTheme="majorBidi" w:cstheme="majorBidi"/>
            <w:sz w:val="24"/>
            <w:szCs w:val="24"/>
          </w:rPr>
          <w:t xml:space="preserve">their </w:t>
        </w:r>
      </w:ins>
      <w:r w:rsidR="00535A7C" w:rsidRPr="00AE04E1">
        <w:rPr>
          <w:rFonts w:asciiTheme="majorBidi" w:hAnsiTheme="majorBidi" w:cstheme="majorBidi"/>
          <w:sz w:val="24"/>
          <w:szCs w:val="24"/>
        </w:rPr>
        <w:t xml:space="preserve">involvement in running </w:t>
      </w:r>
      <w:ins w:id="222" w:author="Susan" w:date="2022-08-10T12:23:00Z">
        <w:r w:rsidR="000503B7">
          <w:rPr>
            <w:rFonts w:asciiTheme="majorBidi" w:hAnsiTheme="majorBidi" w:cstheme="majorBidi"/>
            <w:sz w:val="24"/>
            <w:szCs w:val="24"/>
          </w:rPr>
          <w:t xml:space="preserve">certain services in </w:t>
        </w:r>
      </w:ins>
      <w:r w:rsidR="00535A7C" w:rsidRPr="00AE04E1">
        <w:rPr>
          <w:rFonts w:asciiTheme="majorBidi" w:hAnsiTheme="majorBidi" w:cstheme="majorBidi"/>
          <w:sz w:val="24"/>
          <w:szCs w:val="24"/>
        </w:rPr>
        <w:t xml:space="preserve">the public sector </w:t>
      </w:r>
      <w:ins w:id="223" w:author="John Peate" w:date="2022-07-16T11:18:00Z">
        <w:r w:rsidRPr="00AE04E1">
          <w:rPr>
            <w:rFonts w:asciiTheme="majorBidi" w:hAnsiTheme="majorBidi" w:cstheme="majorBidi"/>
            <w:sz w:val="24"/>
            <w:szCs w:val="24"/>
          </w:rPr>
          <w:t xml:space="preserve">has </w:t>
        </w:r>
      </w:ins>
      <w:r w:rsidR="00535A7C" w:rsidRPr="00AE04E1">
        <w:rPr>
          <w:rFonts w:asciiTheme="majorBidi" w:hAnsiTheme="majorBidi" w:cstheme="majorBidi"/>
          <w:sz w:val="24"/>
          <w:szCs w:val="24"/>
        </w:rPr>
        <w:t xml:space="preserve">decreased. </w:t>
      </w:r>
      <w:r w:rsidR="00025A2A" w:rsidRPr="00AE04E1">
        <w:rPr>
          <w:rFonts w:asciiTheme="majorBidi" w:hAnsiTheme="majorBidi" w:cstheme="majorBidi"/>
          <w:sz w:val="24"/>
          <w:szCs w:val="24"/>
        </w:rPr>
        <w:t xml:space="preserve">The retreat of </w:t>
      </w:r>
      <w:r w:rsidR="00DC5BDD" w:rsidRPr="00AE04E1">
        <w:rPr>
          <w:rFonts w:asciiTheme="majorBidi" w:hAnsiTheme="majorBidi" w:cstheme="majorBidi"/>
          <w:sz w:val="24"/>
          <w:szCs w:val="24"/>
        </w:rPr>
        <w:t>governments</w:t>
      </w:r>
      <w:r w:rsidR="00025A2A" w:rsidRPr="00AE04E1">
        <w:rPr>
          <w:rFonts w:asciiTheme="majorBidi" w:hAnsiTheme="majorBidi" w:cstheme="majorBidi"/>
          <w:sz w:val="24"/>
          <w:szCs w:val="24"/>
        </w:rPr>
        <w:t xml:space="preserve"> from </w:t>
      </w:r>
      <w:ins w:id="224" w:author="John Peate" w:date="2022-07-16T11:18:00Z">
        <w:r w:rsidRPr="00AE04E1">
          <w:rPr>
            <w:rFonts w:asciiTheme="majorBidi" w:hAnsiTheme="majorBidi" w:cstheme="majorBidi"/>
            <w:sz w:val="24"/>
            <w:szCs w:val="24"/>
          </w:rPr>
          <w:t>suc</w:t>
        </w:r>
      </w:ins>
      <w:ins w:id="225" w:author="John Peate" w:date="2022-07-16T11:19:00Z">
        <w:r w:rsidRPr="00AE04E1">
          <w:rPr>
            <w:rFonts w:asciiTheme="majorBidi" w:hAnsiTheme="majorBidi" w:cstheme="majorBidi"/>
            <w:sz w:val="24"/>
            <w:szCs w:val="24"/>
          </w:rPr>
          <w:t xml:space="preserve">h </w:t>
        </w:r>
      </w:ins>
      <w:r w:rsidR="00025A2A" w:rsidRPr="00AE04E1">
        <w:rPr>
          <w:rFonts w:asciiTheme="majorBidi" w:hAnsiTheme="majorBidi" w:cstheme="majorBidi"/>
          <w:sz w:val="24"/>
          <w:szCs w:val="24"/>
        </w:rPr>
        <w:t xml:space="preserve">functions </w:t>
      </w:r>
      <w:ins w:id="226" w:author="Susan" w:date="2022-08-10T09:16:00Z">
        <w:r w:rsidR="0092335A">
          <w:rPr>
            <w:rFonts w:asciiTheme="majorBidi" w:hAnsiTheme="majorBidi" w:cstheme="majorBidi"/>
            <w:sz w:val="24"/>
            <w:szCs w:val="24"/>
          </w:rPr>
          <w:t xml:space="preserve">has </w:t>
        </w:r>
      </w:ins>
      <w:r w:rsidR="00025A2A" w:rsidRPr="00AE04E1">
        <w:rPr>
          <w:rFonts w:asciiTheme="majorBidi" w:hAnsiTheme="majorBidi" w:cstheme="majorBidi"/>
          <w:sz w:val="24"/>
          <w:szCs w:val="24"/>
        </w:rPr>
        <w:t>created a vacuu</w:t>
      </w:r>
      <w:ins w:id="227" w:author="John Peate" w:date="2022-07-16T11:19:00Z">
        <w:r w:rsidRPr="00AE04E1">
          <w:rPr>
            <w:rFonts w:asciiTheme="majorBidi" w:hAnsiTheme="majorBidi" w:cstheme="majorBidi"/>
            <w:sz w:val="24"/>
            <w:szCs w:val="24"/>
          </w:rPr>
          <w:t>m</w:t>
        </w:r>
      </w:ins>
      <w:del w:id="228" w:author="John Peate" w:date="2022-07-16T11:19:00Z">
        <w:r w:rsidR="00025A2A" w:rsidRPr="00AE04E1" w:rsidDel="00A01DB1">
          <w:rPr>
            <w:rFonts w:asciiTheme="majorBidi" w:hAnsiTheme="majorBidi" w:cstheme="majorBidi"/>
            <w:sz w:val="24"/>
            <w:szCs w:val="24"/>
          </w:rPr>
          <w:delText>m,</w:delText>
        </w:r>
      </w:del>
      <w:r w:rsidR="00025A2A" w:rsidRPr="00AE04E1">
        <w:rPr>
          <w:rFonts w:asciiTheme="majorBidi" w:hAnsiTheme="majorBidi" w:cstheme="majorBidi"/>
          <w:sz w:val="24"/>
          <w:szCs w:val="24"/>
        </w:rPr>
        <w:t xml:space="preserve"> </w:t>
      </w:r>
      <w:del w:id="229" w:author="John Peate" w:date="2022-07-16T11:19:00Z">
        <w:r w:rsidR="00025A2A" w:rsidRPr="00AE04E1" w:rsidDel="00A01DB1">
          <w:rPr>
            <w:rFonts w:asciiTheme="majorBidi" w:hAnsiTheme="majorBidi" w:cstheme="majorBidi"/>
            <w:sz w:val="24"/>
            <w:szCs w:val="24"/>
          </w:rPr>
          <w:delText xml:space="preserve">which </w:delText>
        </w:r>
      </w:del>
      <w:ins w:id="230" w:author="John Peate" w:date="2022-07-16T11:19:00Z">
        <w:r w:rsidRPr="00AE04E1">
          <w:rPr>
            <w:rFonts w:asciiTheme="majorBidi" w:hAnsiTheme="majorBidi" w:cstheme="majorBidi"/>
            <w:sz w:val="24"/>
            <w:szCs w:val="24"/>
          </w:rPr>
          <w:t xml:space="preserve">that </w:t>
        </w:r>
      </w:ins>
      <w:r w:rsidR="00025A2A" w:rsidRPr="00AE04E1">
        <w:rPr>
          <w:rFonts w:asciiTheme="majorBidi" w:hAnsiTheme="majorBidi" w:cstheme="majorBidi"/>
          <w:sz w:val="24"/>
          <w:szCs w:val="24"/>
        </w:rPr>
        <w:t xml:space="preserve">non-profit and philanthropic </w:t>
      </w:r>
      <w:ins w:id="231" w:author="John Peate" w:date="2022-07-16T11:19:00Z">
        <w:r w:rsidRPr="00AE04E1">
          <w:rPr>
            <w:rFonts w:asciiTheme="majorBidi" w:hAnsiTheme="majorBidi" w:cstheme="majorBidi"/>
            <w:sz w:val="24"/>
            <w:szCs w:val="24"/>
          </w:rPr>
          <w:t>“third-sector</w:t>
        </w:r>
      </w:ins>
      <w:ins w:id="232" w:author="John Peate" w:date="2022-07-16T11:20:00Z">
        <w:r w:rsidRPr="00AE04E1">
          <w:rPr>
            <w:rFonts w:asciiTheme="majorBidi" w:hAnsiTheme="majorBidi" w:cstheme="majorBidi"/>
            <w:sz w:val="24"/>
            <w:szCs w:val="24"/>
          </w:rPr>
          <w:t xml:space="preserve">” </w:t>
        </w:r>
      </w:ins>
      <w:r w:rsidR="00025A2A" w:rsidRPr="00AE04E1">
        <w:rPr>
          <w:rFonts w:asciiTheme="majorBidi" w:hAnsiTheme="majorBidi" w:cstheme="majorBidi"/>
          <w:sz w:val="24"/>
          <w:szCs w:val="24"/>
        </w:rPr>
        <w:t xml:space="preserve">organizations </w:t>
      </w:r>
      <w:ins w:id="233" w:author="John Peate" w:date="2022-07-16T11:19:00Z">
        <w:r w:rsidRPr="00AE04E1">
          <w:rPr>
            <w:rFonts w:asciiTheme="majorBidi" w:hAnsiTheme="majorBidi" w:cstheme="majorBidi"/>
            <w:sz w:val="24"/>
            <w:szCs w:val="24"/>
          </w:rPr>
          <w:t xml:space="preserve">have </w:t>
        </w:r>
      </w:ins>
      <w:r w:rsidR="00025A2A" w:rsidRPr="00AE04E1">
        <w:rPr>
          <w:rFonts w:asciiTheme="majorBidi" w:hAnsiTheme="majorBidi" w:cstheme="majorBidi"/>
          <w:sz w:val="24"/>
          <w:szCs w:val="24"/>
        </w:rPr>
        <w:t>filled. (</w:t>
      </w:r>
      <w:bookmarkStart w:id="234" w:name="_Hlk111016279"/>
      <w:ins w:id="235" w:author="Susan" w:date="2022-08-10T09:30:00Z">
        <w:r w:rsidR="00754F3B" w:rsidRPr="00AE04E1">
          <w:rPr>
            <w:rFonts w:asciiTheme="majorBidi" w:hAnsiTheme="majorBidi" w:cstheme="majorBidi"/>
            <w:sz w:val="24"/>
            <w:szCs w:val="24"/>
          </w:rPr>
          <w:t>Alexander</w:t>
        </w:r>
        <w:bookmarkEnd w:id="234"/>
        <w:r w:rsidR="00754F3B" w:rsidRPr="00AE04E1">
          <w:rPr>
            <w:rFonts w:asciiTheme="majorBidi" w:hAnsiTheme="majorBidi" w:cstheme="majorBidi"/>
            <w:sz w:val="24"/>
            <w:szCs w:val="24"/>
          </w:rPr>
          <w:t xml:space="preserve"> &amp; Fernandez, 2021</w:t>
        </w:r>
        <w:r w:rsidR="00754F3B">
          <w:rPr>
            <w:rFonts w:asciiTheme="majorBidi" w:hAnsiTheme="majorBidi" w:cstheme="majorBidi"/>
            <w:sz w:val="24"/>
            <w:szCs w:val="24"/>
          </w:rPr>
          <w:t>;</w:t>
        </w:r>
      </w:ins>
      <w:del w:id="236" w:author="Susan" w:date="2022-08-10T09:30:00Z">
        <w:r w:rsidR="00025A2A" w:rsidRPr="00AE04E1" w:rsidDel="00754F3B">
          <w:rPr>
            <w:rFonts w:asciiTheme="majorBidi" w:hAnsiTheme="majorBidi" w:cstheme="majorBidi"/>
            <w:sz w:val="24"/>
            <w:szCs w:val="24"/>
          </w:rPr>
          <w:delText>Raddon, 2008;</w:delText>
        </w:r>
      </w:del>
      <w:r w:rsidR="00025A2A" w:rsidRPr="00AE04E1">
        <w:rPr>
          <w:rFonts w:asciiTheme="majorBidi" w:hAnsiTheme="majorBidi" w:cstheme="majorBidi"/>
          <w:sz w:val="24"/>
          <w:szCs w:val="24"/>
        </w:rPr>
        <w:t xml:space="preserve"> Eikenberry &amp; Mirabella, 2018; </w:t>
      </w:r>
      <w:proofErr w:type="spellStart"/>
      <w:r w:rsidR="00025A2A" w:rsidRPr="00AE04E1">
        <w:rPr>
          <w:rFonts w:asciiTheme="majorBidi" w:hAnsiTheme="majorBidi" w:cstheme="majorBidi"/>
          <w:sz w:val="24"/>
          <w:szCs w:val="24"/>
        </w:rPr>
        <w:t>MacLeavy</w:t>
      </w:r>
      <w:proofErr w:type="spellEnd"/>
      <w:r w:rsidR="00025A2A" w:rsidRPr="00AE04E1">
        <w:rPr>
          <w:rFonts w:asciiTheme="majorBidi" w:hAnsiTheme="majorBidi" w:cstheme="majorBidi"/>
          <w:sz w:val="24"/>
          <w:szCs w:val="24"/>
        </w:rPr>
        <w:t>, 2020</w:t>
      </w:r>
      <w:del w:id="237" w:author="John Peate" w:date="2022-07-16T11:20:00Z">
        <w:r w:rsidR="008B6657" w:rsidRPr="00AE04E1" w:rsidDel="00A01DB1">
          <w:rPr>
            <w:rFonts w:asciiTheme="majorBidi" w:hAnsiTheme="majorBidi" w:cstheme="majorBidi"/>
            <w:sz w:val="24"/>
            <w:szCs w:val="24"/>
          </w:rPr>
          <w:delText xml:space="preserve">, </w:delText>
        </w:r>
      </w:del>
      <w:ins w:id="238" w:author="John Peate" w:date="2022-07-16T11:20:00Z">
        <w:r w:rsidRPr="00AE04E1">
          <w:rPr>
            <w:rFonts w:asciiTheme="majorBidi" w:hAnsiTheme="majorBidi" w:cstheme="majorBidi"/>
            <w:sz w:val="24"/>
            <w:szCs w:val="24"/>
          </w:rPr>
          <w:t>;</w:t>
        </w:r>
        <w:del w:id="239" w:author="Susan" w:date="2022-08-10T09:30:00Z">
          <w:r w:rsidRPr="00AE04E1" w:rsidDel="00754F3B">
            <w:rPr>
              <w:rFonts w:asciiTheme="majorBidi" w:hAnsiTheme="majorBidi" w:cstheme="majorBidi"/>
              <w:sz w:val="24"/>
              <w:szCs w:val="24"/>
            </w:rPr>
            <w:delText xml:space="preserve"> </w:delText>
          </w:r>
        </w:del>
      </w:ins>
      <w:ins w:id="240" w:author="Susan" w:date="2022-08-10T09:30:00Z">
        <w:r w:rsidR="00754F3B" w:rsidRPr="00AE04E1">
          <w:rPr>
            <w:rFonts w:asciiTheme="majorBidi" w:hAnsiTheme="majorBidi" w:cstheme="majorBidi"/>
            <w:sz w:val="24"/>
            <w:szCs w:val="24"/>
          </w:rPr>
          <w:t>Raddon, 2008</w:t>
        </w:r>
      </w:ins>
      <w:del w:id="241" w:author="Susan" w:date="2022-08-10T09:30:00Z">
        <w:r w:rsidR="008B6657" w:rsidRPr="00AE04E1" w:rsidDel="00754F3B">
          <w:rPr>
            <w:rFonts w:asciiTheme="majorBidi" w:hAnsiTheme="majorBidi" w:cstheme="majorBidi"/>
            <w:sz w:val="24"/>
            <w:szCs w:val="24"/>
          </w:rPr>
          <w:delText>Alexander &amp; Fernandez, 2021</w:delText>
        </w:r>
      </w:del>
      <w:del w:id="242" w:author="John Peate" w:date="2022-07-16T11:20:00Z">
        <w:r w:rsidR="008B6657" w:rsidRPr="00AE04E1" w:rsidDel="00A01DB1">
          <w:rPr>
            <w:rFonts w:asciiTheme="majorBidi" w:hAnsiTheme="majorBidi" w:cstheme="majorBidi"/>
            <w:sz w:val="24"/>
            <w:szCs w:val="24"/>
          </w:rPr>
          <w:delText>).</w:delText>
        </w:r>
        <w:r w:rsidR="00025A2A" w:rsidRPr="00AE04E1" w:rsidDel="00A01DB1">
          <w:rPr>
            <w:rFonts w:asciiTheme="majorBidi" w:hAnsiTheme="majorBidi" w:cstheme="majorBidi"/>
            <w:sz w:val="24"/>
            <w:szCs w:val="24"/>
          </w:rPr>
          <w:delText xml:space="preserve"> </w:delText>
        </w:r>
        <w:r w:rsidR="00194094" w:rsidRPr="00AE04E1" w:rsidDel="00A01DB1">
          <w:rPr>
            <w:rFonts w:asciiTheme="majorBidi" w:hAnsiTheme="majorBidi" w:cstheme="majorBidi"/>
            <w:sz w:val="24"/>
            <w:szCs w:val="24"/>
          </w:rPr>
          <w:delText>The vacuum was fulfilled by third sector organizations. (</w:delText>
        </w:r>
      </w:del>
      <w:ins w:id="243" w:author="John Peate" w:date="2022-07-16T11:20:00Z">
        <w:r w:rsidRPr="00AE04E1">
          <w:rPr>
            <w:rFonts w:asciiTheme="majorBidi" w:hAnsiTheme="majorBidi" w:cstheme="majorBidi"/>
            <w:sz w:val="24"/>
            <w:szCs w:val="24"/>
          </w:rPr>
          <w:t xml:space="preserve">; </w:t>
        </w:r>
      </w:ins>
      <w:r w:rsidR="00194094" w:rsidRPr="00AE04E1">
        <w:rPr>
          <w:rFonts w:asciiTheme="majorBidi" w:hAnsiTheme="majorBidi" w:cstheme="majorBidi"/>
          <w:sz w:val="24"/>
          <w:szCs w:val="24"/>
        </w:rPr>
        <w:t>Zimmer &amp; Friese, 2008).</w:t>
      </w:r>
      <w:ins w:id="244" w:author="John Peate" w:date="2022-07-16T11:23:00Z">
        <w:r w:rsidR="00ED402E" w:rsidRPr="00AE04E1">
          <w:rPr>
            <w:rFonts w:asciiTheme="majorBidi" w:hAnsiTheme="majorBidi" w:cstheme="majorBidi"/>
            <w:sz w:val="24"/>
            <w:szCs w:val="24"/>
          </w:rPr>
          <w:t xml:space="preserve"> </w:t>
        </w:r>
      </w:ins>
      <w:moveToRangeStart w:id="245" w:author="John Peate" w:date="2022-07-16T11:23:00Z" w:name="move108863029"/>
      <w:moveTo w:id="246" w:author="John Peate" w:date="2022-07-16T11:23:00Z">
        <w:r w:rsidR="00ED402E" w:rsidRPr="00AE04E1">
          <w:rPr>
            <w:rFonts w:asciiTheme="majorBidi" w:hAnsiTheme="majorBidi" w:cstheme="majorBidi"/>
            <w:sz w:val="24"/>
            <w:szCs w:val="24"/>
          </w:rPr>
          <w:t>By philanthropy</w:t>
        </w:r>
      </w:moveTo>
      <w:ins w:id="247" w:author="Susan" w:date="2022-08-10T09:17:00Z">
        <w:r w:rsidR="0092335A">
          <w:rPr>
            <w:rFonts w:asciiTheme="majorBidi" w:hAnsiTheme="majorBidi" w:cstheme="majorBidi"/>
            <w:sz w:val="24"/>
            <w:szCs w:val="24"/>
          </w:rPr>
          <w:t>,</w:t>
        </w:r>
      </w:ins>
      <w:moveTo w:id="248" w:author="John Peate" w:date="2022-07-16T11:23:00Z">
        <w:r w:rsidR="00ED402E" w:rsidRPr="00AE04E1">
          <w:rPr>
            <w:rFonts w:asciiTheme="majorBidi" w:hAnsiTheme="majorBidi" w:cstheme="majorBidi"/>
            <w:sz w:val="24"/>
            <w:szCs w:val="24"/>
          </w:rPr>
          <w:t xml:space="preserve"> we </w:t>
        </w:r>
        <w:del w:id="249" w:author="John Peate" w:date="2022-07-16T11:23:00Z">
          <w:r w:rsidR="00ED402E" w:rsidRPr="00AE04E1" w:rsidDel="00ED402E">
            <w:rPr>
              <w:rFonts w:asciiTheme="majorBidi" w:hAnsiTheme="majorBidi" w:cstheme="majorBidi"/>
              <w:sz w:val="24"/>
              <w:szCs w:val="24"/>
            </w:rPr>
            <w:delText>refer to</w:delText>
          </w:r>
        </w:del>
      </w:moveTo>
      <w:ins w:id="250" w:author="John Peate" w:date="2022-07-16T11:23:00Z">
        <w:r w:rsidR="00ED402E" w:rsidRPr="00AE04E1">
          <w:rPr>
            <w:rFonts w:asciiTheme="majorBidi" w:hAnsiTheme="majorBidi" w:cstheme="majorBidi"/>
            <w:sz w:val="24"/>
            <w:szCs w:val="24"/>
          </w:rPr>
          <w:t>mean</w:t>
        </w:r>
      </w:ins>
      <w:moveTo w:id="251" w:author="John Peate" w:date="2022-07-16T11:23:00Z">
        <w:r w:rsidR="00ED402E" w:rsidRPr="00AE04E1">
          <w:rPr>
            <w:rFonts w:asciiTheme="majorBidi" w:hAnsiTheme="majorBidi" w:cstheme="majorBidi"/>
            <w:sz w:val="24"/>
            <w:szCs w:val="24"/>
          </w:rPr>
          <w:t xml:space="preserve"> activities in all fields</w:t>
        </w:r>
        <w:del w:id="252" w:author="John Peate" w:date="2022-07-16T11:23:00Z">
          <w:r w:rsidR="00ED402E" w:rsidRPr="00AE04E1" w:rsidDel="00ED402E">
            <w:rPr>
              <w:rFonts w:asciiTheme="majorBidi" w:hAnsiTheme="majorBidi" w:cstheme="majorBidi"/>
              <w:sz w:val="24"/>
              <w:szCs w:val="24"/>
            </w:rPr>
            <w:delText xml:space="preserve"> of life, </w:delText>
          </w:r>
        </w:del>
      </w:moveTo>
      <w:ins w:id="253" w:author="Susan" w:date="2022-08-10T09:17:00Z">
        <w:r w:rsidR="0092335A">
          <w:rPr>
            <w:rFonts w:asciiTheme="majorBidi" w:hAnsiTheme="majorBidi" w:cstheme="majorBidi"/>
            <w:sz w:val="24"/>
            <w:szCs w:val="24"/>
          </w:rPr>
          <w:t xml:space="preserve"> </w:t>
        </w:r>
      </w:ins>
      <w:moveTo w:id="254" w:author="John Peate" w:date="2022-07-16T11:23:00Z">
        <w:r w:rsidR="00ED402E" w:rsidRPr="00AE04E1">
          <w:rPr>
            <w:rFonts w:asciiTheme="majorBidi" w:hAnsiTheme="majorBidi" w:cstheme="majorBidi"/>
            <w:sz w:val="24"/>
            <w:szCs w:val="24"/>
          </w:rPr>
          <w:t>aiding community members to</w:t>
        </w:r>
      </w:moveTo>
      <w:ins w:id="255" w:author="Susan" w:date="2022-08-10T09:18:00Z">
        <w:r w:rsidR="0092335A">
          <w:rPr>
            <w:rFonts w:asciiTheme="majorBidi" w:hAnsiTheme="majorBidi" w:cstheme="majorBidi"/>
            <w:sz w:val="24"/>
            <w:szCs w:val="24"/>
          </w:rPr>
          <w:t xml:space="preserve"> better cope with daily cha</w:t>
        </w:r>
      </w:ins>
      <w:ins w:id="256" w:author="Susan" w:date="2022-08-10T09:19:00Z">
        <w:r w:rsidR="0092335A">
          <w:rPr>
            <w:rFonts w:asciiTheme="majorBidi" w:hAnsiTheme="majorBidi" w:cstheme="majorBidi"/>
            <w:sz w:val="24"/>
            <w:szCs w:val="24"/>
          </w:rPr>
          <w:t>l</w:t>
        </w:r>
      </w:ins>
      <w:ins w:id="257" w:author="Susan" w:date="2022-08-10T09:18:00Z">
        <w:r w:rsidR="0092335A">
          <w:rPr>
            <w:rFonts w:asciiTheme="majorBidi" w:hAnsiTheme="majorBidi" w:cstheme="majorBidi"/>
            <w:sz w:val="24"/>
            <w:szCs w:val="24"/>
          </w:rPr>
          <w:t>lenges</w:t>
        </w:r>
      </w:ins>
      <w:moveTo w:id="258" w:author="John Peate" w:date="2022-07-16T11:23:00Z">
        <w:del w:id="259" w:author="Susan" w:date="2022-08-10T09:18:00Z">
          <w:r w:rsidR="00ED402E" w:rsidRPr="00AE04E1" w:rsidDel="0092335A">
            <w:rPr>
              <w:rFonts w:asciiTheme="majorBidi" w:hAnsiTheme="majorBidi" w:cstheme="majorBidi"/>
              <w:sz w:val="24"/>
              <w:szCs w:val="24"/>
            </w:rPr>
            <w:delText xml:space="preserve"> </w:delText>
          </w:r>
        </w:del>
        <w:del w:id="260" w:author="Susan" w:date="2022-08-10T09:19:00Z">
          <w:r w:rsidR="00ED402E" w:rsidRPr="00AE04E1" w:rsidDel="0092335A">
            <w:rPr>
              <w:rFonts w:asciiTheme="majorBidi" w:hAnsiTheme="majorBidi" w:cstheme="majorBidi"/>
              <w:sz w:val="24"/>
              <w:szCs w:val="24"/>
            </w:rPr>
            <w:delText>live</w:delText>
          </w:r>
        </w:del>
      </w:moveTo>
      <w:ins w:id="261" w:author="John Peate" w:date="2022-07-16T11:24:00Z">
        <w:r w:rsidR="00ED402E" w:rsidRPr="00AE04E1">
          <w:rPr>
            <w:rFonts w:asciiTheme="majorBidi" w:hAnsiTheme="majorBidi" w:cstheme="majorBidi"/>
            <w:sz w:val="24"/>
            <w:szCs w:val="24"/>
          </w:rPr>
          <w:t>, framed</w:t>
        </w:r>
      </w:ins>
      <w:moveTo w:id="262" w:author="John Peate" w:date="2022-07-16T11:23:00Z">
        <w:r w:rsidR="00ED402E" w:rsidRPr="00AE04E1">
          <w:rPr>
            <w:rFonts w:asciiTheme="majorBidi" w:hAnsiTheme="majorBidi" w:cstheme="majorBidi"/>
            <w:sz w:val="24"/>
            <w:szCs w:val="24"/>
          </w:rPr>
          <w:t xml:space="preserve"> within a socially and culturally accepted </w:t>
        </w:r>
        <w:commentRangeStart w:id="263"/>
        <w:r w:rsidR="00ED402E" w:rsidRPr="00AE04E1">
          <w:rPr>
            <w:rFonts w:asciiTheme="majorBidi" w:hAnsiTheme="majorBidi" w:cstheme="majorBidi"/>
            <w:sz w:val="24"/>
            <w:szCs w:val="24"/>
          </w:rPr>
          <w:t>ideology</w:t>
        </w:r>
      </w:moveTo>
      <w:commentRangeEnd w:id="263"/>
      <w:r w:rsidR="000503B7">
        <w:rPr>
          <w:rStyle w:val="CommentReference"/>
        </w:rPr>
        <w:commentReference w:id="263"/>
      </w:r>
      <w:moveTo w:id="264" w:author="John Peate" w:date="2022-07-16T11:23:00Z">
        <w:r w:rsidR="00ED402E" w:rsidRPr="00AE04E1">
          <w:rPr>
            <w:rFonts w:asciiTheme="majorBidi" w:hAnsiTheme="majorBidi" w:cstheme="majorBidi"/>
            <w:sz w:val="24"/>
            <w:szCs w:val="24"/>
          </w:rPr>
          <w:t>. (</w:t>
        </w:r>
        <w:proofErr w:type="spellStart"/>
        <w:r w:rsidR="00ED402E" w:rsidRPr="00AE04E1">
          <w:rPr>
            <w:rFonts w:asciiTheme="majorBidi" w:hAnsiTheme="majorBidi" w:cstheme="majorBidi"/>
            <w:sz w:val="24"/>
            <w:szCs w:val="24"/>
          </w:rPr>
          <w:t>Schyut</w:t>
        </w:r>
        <w:proofErr w:type="spellEnd"/>
        <w:r w:rsidR="00ED402E" w:rsidRPr="00AE04E1">
          <w:rPr>
            <w:rFonts w:asciiTheme="majorBidi" w:hAnsiTheme="majorBidi" w:cstheme="majorBidi"/>
            <w:sz w:val="24"/>
            <w:szCs w:val="24"/>
          </w:rPr>
          <w:t xml:space="preserve">, 2010). </w:t>
        </w:r>
      </w:moveTo>
    </w:p>
    <w:moveToRangeEnd w:id="245"/>
    <w:p w14:paraId="3E0188BB" w14:textId="7A740DCC" w:rsidR="00020CDD" w:rsidRPr="00AE04E1" w:rsidRDefault="00194094" w:rsidP="00AE04E1">
      <w:pPr>
        <w:bidi w:val="0"/>
        <w:spacing w:line="480" w:lineRule="auto"/>
        <w:jc w:val="both"/>
        <w:rPr>
          <w:rFonts w:asciiTheme="majorBidi" w:hAnsiTheme="majorBidi" w:cstheme="majorBidi"/>
          <w:sz w:val="24"/>
          <w:szCs w:val="24"/>
        </w:rPr>
      </w:pPr>
      <w:del w:id="265" w:author="John Peate" w:date="2022-07-16T11:23:00Z">
        <w:r w:rsidRPr="00AE04E1" w:rsidDel="00ED402E">
          <w:rPr>
            <w:rFonts w:asciiTheme="majorBidi" w:hAnsiTheme="majorBidi" w:cstheme="majorBidi"/>
            <w:sz w:val="24"/>
            <w:szCs w:val="24"/>
          </w:rPr>
          <w:delText xml:space="preserve"> </w:delText>
        </w:r>
      </w:del>
      <w:r w:rsidRPr="00AE04E1">
        <w:rPr>
          <w:rFonts w:asciiTheme="majorBidi" w:hAnsiTheme="majorBidi" w:cstheme="majorBidi"/>
          <w:sz w:val="24"/>
          <w:szCs w:val="24"/>
        </w:rPr>
        <w:t xml:space="preserve">Philanthropic organizations are </w:t>
      </w:r>
      <w:del w:id="266" w:author="John Peate" w:date="2022-07-16T11:20:00Z">
        <w:r w:rsidRPr="00AE04E1" w:rsidDel="00ED402E">
          <w:rPr>
            <w:rFonts w:asciiTheme="majorBidi" w:hAnsiTheme="majorBidi" w:cstheme="majorBidi"/>
            <w:sz w:val="24"/>
            <w:szCs w:val="24"/>
          </w:rPr>
          <w:delText>an important</w:delText>
        </w:r>
      </w:del>
      <w:ins w:id="267" w:author="John Peate" w:date="2022-07-16T11:20:00Z">
        <w:r w:rsidR="00ED402E" w:rsidRPr="00AE04E1">
          <w:rPr>
            <w:rFonts w:asciiTheme="majorBidi" w:hAnsiTheme="majorBidi" w:cstheme="majorBidi"/>
            <w:sz w:val="24"/>
            <w:szCs w:val="24"/>
          </w:rPr>
          <w:t>a significant</w:t>
        </w:r>
      </w:ins>
      <w:r w:rsidRPr="00AE04E1">
        <w:rPr>
          <w:rFonts w:asciiTheme="majorBidi" w:hAnsiTheme="majorBidi" w:cstheme="majorBidi"/>
          <w:sz w:val="24"/>
          <w:szCs w:val="24"/>
        </w:rPr>
        <w:t xml:space="preserve"> </w:t>
      </w:r>
      <w:del w:id="268" w:author="John Peate" w:date="2022-07-16T11:21:00Z">
        <w:r w:rsidRPr="00AE04E1" w:rsidDel="00ED402E">
          <w:rPr>
            <w:rFonts w:asciiTheme="majorBidi" w:hAnsiTheme="majorBidi" w:cstheme="majorBidi"/>
            <w:sz w:val="24"/>
            <w:szCs w:val="24"/>
          </w:rPr>
          <w:delText xml:space="preserve">part </w:delText>
        </w:r>
      </w:del>
      <w:ins w:id="269" w:author="John Peate" w:date="2022-07-16T11:21:00Z">
        <w:r w:rsidR="00ED402E" w:rsidRPr="00AE04E1">
          <w:rPr>
            <w:rFonts w:asciiTheme="majorBidi" w:hAnsiTheme="majorBidi" w:cstheme="majorBidi"/>
            <w:sz w:val="24"/>
            <w:szCs w:val="24"/>
          </w:rPr>
          <w:t xml:space="preserve">proportion </w:t>
        </w:r>
      </w:ins>
      <w:r w:rsidRPr="00AE04E1">
        <w:rPr>
          <w:rFonts w:asciiTheme="majorBidi" w:hAnsiTheme="majorBidi" w:cstheme="majorBidi"/>
          <w:sz w:val="24"/>
          <w:szCs w:val="24"/>
        </w:rPr>
        <w:t>of th</w:t>
      </w:r>
      <w:ins w:id="270" w:author="John Peate" w:date="2022-07-16T11:21:00Z">
        <w:r w:rsidR="00ED402E" w:rsidRPr="00AE04E1">
          <w:rPr>
            <w:rFonts w:asciiTheme="majorBidi" w:hAnsiTheme="majorBidi" w:cstheme="majorBidi"/>
            <w:sz w:val="24"/>
            <w:szCs w:val="24"/>
          </w:rPr>
          <w:t>is</w:t>
        </w:r>
      </w:ins>
      <w:del w:id="271" w:author="John Peate" w:date="2022-07-16T11:21:00Z">
        <w:r w:rsidRPr="00AE04E1" w:rsidDel="00ED402E">
          <w:rPr>
            <w:rFonts w:asciiTheme="majorBidi" w:hAnsiTheme="majorBidi" w:cstheme="majorBidi"/>
            <w:sz w:val="24"/>
            <w:szCs w:val="24"/>
          </w:rPr>
          <w:delText>e</w:delText>
        </w:r>
      </w:del>
      <w:r w:rsidRPr="00AE04E1">
        <w:rPr>
          <w:rFonts w:asciiTheme="majorBidi" w:hAnsiTheme="majorBidi" w:cstheme="majorBidi"/>
          <w:sz w:val="24"/>
          <w:szCs w:val="24"/>
        </w:rPr>
        <w:t xml:space="preserve"> third sector</w:t>
      </w:r>
      <w:ins w:id="272" w:author="John Peate" w:date="2022-07-16T11:21:00Z">
        <w:r w:rsidR="00ED402E" w:rsidRPr="00AE04E1">
          <w:rPr>
            <w:rFonts w:asciiTheme="majorBidi" w:hAnsiTheme="majorBidi" w:cstheme="majorBidi"/>
            <w:sz w:val="24"/>
            <w:szCs w:val="24"/>
          </w:rPr>
          <w:t xml:space="preserve"> </w:t>
        </w:r>
      </w:ins>
      <w:del w:id="273" w:author="John Peate" w:date="2022-07-16T11:21:00Z">
        <w:r w:rsidRPr="00AE04E1" w:rsidDel="00ED402E">
          <w:rPr>
            <w:rFonts w:asciiTheme="majorBidi" w:hAnsiTheme="majorBidi" w:cstheme="majorBidi"/>
            <w:sz w:val="24"/>
            <w:szCs w:val="24"/>
          </w:rPr>
          <w:delText xml:space="preserve"> organizations and their operations are investigated here.</w:delText>
        </w:r>
        <w:r w:rsidR="00942D4B" w:rsidRPr="00AE04E1" w:rsidDel="00ED402E">
          <w:rPr>
            <w:rFonts w:asciiTheme="majorBidi" w:hAnsiTheme="majorBidi" w:cstheme="majorBidi"/>
            <w:sz w:val="24"/>
            <w:szCs w:val="24"/>
          </w:rPr>
          <w:delText xml:space="preserve"> </w:delText>
        </w:r>
      </w:del>
      <w:r w:rsidR="00942D4B" w:rsidRPr="00AE04E1">
        <w:rPr>
          <w:rFonts w:asciiTheme="majorBidi" w:hAnsiTheme="majorBidi" w:cstheme="majorBidi"/>
          <w:sz w:val="24"/>
          <w:szCs w:val="24"/>
        </w:rPr>
        <w:t>(</w:t>
      </w:r>
      <w:proofErr w:type="spellStart"/>
      <w:r w:rsidR="00942D4B" w:rsidRPr="00AE04E1">
        <w:rPr>
          <w:rFonts w:asciiTheme="majorBidi" w:hAnsiTheme="majorBidi" w:cstheme="majorBidi"/>
          <w:sz w:val="24"/>
          <w:szCs w:val="24"/>
        </w:rPr>
        <w:t>Leat</w:t>
      </w:r>
      <w:proofErr w:type="spellEnd"/>
      <w:r w:rsidR="00942D4B" w:rsidRPr="00AE04E1">
        <w:rPr>
          <w:rFonts w:asciiTheme="majorBidi" w:hAnsiTheme="majorBidi" w:cstheme="majorBidi"/>
          <w:sz w:val="24"/>
          <w:szCs w:val="24"/>
        </w:rPr>
        <w:t>, 2015</w:t>
      </w:r>
      <w:r w:rsidR="00874B69" w:rsidRPr="00AE04E1">
        <w:rPr>
          <w:rFonts w:asciiTheme="majorBidi" w:hAnsiTheme="majorBidi" w:cstheme="majorBidi"/>
          <w:sz w:val="24"/>
          <w:szCs w:val="24"/>
        </w:rPr>
        <w:t>)</w:t>
      </w:r>
      <w:ins w:id="274" w:author="John Peate" w:date="2022-07-16T11:21:00Z">
        <w:r w:rsidR="00ED402E" w:rsidRPr="00AE04E1">
          <w:rPr>
            <w:rFonts w:asciiTheme="majorBidi" w:hAnsiTheme="majorBidi" w:cstheme="majorBidi"/>
            <w:sz w:val="24"/>
            <w:szCs w:val="24"/>
          </w:rPr>
          <w:t>, are</w:t>
        </w:r>
      </w:ins>
      <w:del w:id="275" w:author="John Peate" w:date="2022-07-16T11:21:00Z">
        <w:r w:rsidR="00874B69" w:rsidRPr="00AE04E1" w:rsidDel="00ED402E">
          <w:rPr>
            <w:rFonts w:asciiTheme="majorBidi" w:hAnsiTheme="majorBidi" w:cstheme="majorBidi"/>
            <w:sz w:val="24"/>
            <w:szCs w:val="24"/>
          </w:rPr>
          <w:delText>.</w:delText>
        </w:r>
      </w:del>
      <w:r w:rsidR="00874B69" w:rsidRPr="00AE04E1">
        <w:rPr>
          <w:rFonts w:asciiTheme="majorBidi" w:hAnsiTheme="majorBidi" w:cstheme="majorBidi"/>
          <w:sz w:val="24"/>
          <w:szCs w:val="24"/>
        </w:rPr>
        <w:t xml:space="preserve"> </w:t>
      </w:r>
      <w:del w:id="276" w:author="John Peate" w:date="2022-07-16T11:21:00Z">
        <w:r w:rsidR="00020CDD" w:rsidRPr="00AE04E1" w:rsidDel="00ED402E">
          <w:rPr>
            <w:rFonts w:asciiTheme="majorBidi" w:hAnsiTheme="majorBidi" w:cstheme="majorBidi"/>
            <w:sz w:val="24"/>
            <w:szCs w:val="24"/>
          </w:rPr>
          <w:delText xml:space="preserve">Philanthropy is </w:delText>
        </w:r>
      </w:del>
      <w:r w:rsidR="00020CDD" w:rsidRPr="00AE04E1">
        <w:rPr>
          <w:rFonts w:asciiTheme="majorBidi" w:hAnsiTheme="majorBidi" w:cstheme="majorBidi"/>
          <w:sz w:val="24"/>
          <w:szCs w:val="24"/>
        </w:rPr>
        <w:t xml:space="preserve">growing rapidly in most </w:t>
      </w:r>
      <w:del w:id="277" w:author="John Peate" w:date="2022-07-16T11:21:00Z">
        <w:r w:rsidR="00020CDD" w:rsidRPr="00AE04E1" w:rsidDel="00ED402E">
          <w:rPr>
            <w:rFonts w:asciiTheme="majorBidi" w:hAnsiTheme="majorBidi" w:cstheme="majorBidi"/>
            <w:sz w:val="24"/>
            <w:szCs w:val="24"/>
          </w:rPr>
          <w:delText xml:space="preserve">countries in the </w:delText>
        </w:r>
      </w:del>
      <w:r w:rsidR="00020CDD" w:rsidRPr="00AE04E1">
        <w:rPr>
          <w:rFonts w:asciiTheme="majorBidi" w:hAnsiTheme="majorBidi" w:cstheme="majorBidi"/>
          <w:sz w:val="24"/>
          <w:szCs w:val="24"/>
        </w:rPr>
        <w:t xml:space="preserve">industrialized </w:t>
      </w:r>
      <w:ins w:id="278" w:author="John Peate" w:date="2022-07-16T11:21:00Z">
        <w:r w:rsidR="00ED402E" w:rsidRPr="00AE04E1">
          <w:rPr>
            <w:rFonts w:asciiTheme="majorBidi" w:hAnsiTheme="majorBidi" w:cstheme="majorBidi"/>
            <w:sz w:val="24"/>
            <w:szCs w:val="24"/>
          </w:rPr>
          <w:t xml:space="preserve">countries </w:t>
        </w:r>
      </w:ins>
      <w:del w:id="279" w:author="John Peate" w:date="2022-07-16T11:22:00Z">
        <w:r w:rsidR="00020CDD" w:rsidRPr="00AE04E1" w:rsidDel="00ED402E">
          <w:rPr>
            <w:rFonts w:asciiTheme="majorBidi" w:hAnsiTheme="majorBidi" w:cstheme="majorBidi"/>
            <w:sz w:val="24"/>
            <w:szCs w:val="24"/>
          </w:rPr>
          <w:delText>world</w:delText>
        </w:r>
        <w:r w:rsidR="00874B69" w:rsidRPr="00AE04E1" w:rsidDel="00ED402E">
          <w:rPr>
            <w:rFonts w:asciiTheme="majorBidi" w:hAnsiTheme="majorBidi" w:cstheme="majorBidi"/>
            <w:sz w:val="24"/>
            <w:szCs w:val="24"/>
          </w:rPr>
          <w:delText xml:space="preserve">. </w:delText>
        </w:r>
      </w:del>
      <w:r w:rsidR="00874B69" w:rsidRPr="00AE04E1">
        <w:rPr>
          <w:rFonts w:asciiTheme="majorBidi" w:hAnsiTheme="majorBidi" w:cstheme="majorBidi"/>
          <w:sz w:val="24"/>
          <w:szCs w:val="24"/>
        </w:rPr>
        <w:t>(A</w:t>
      </w:r>
      <w:r w:rsidR="00020CDD" w:rsidRPr="00AE04E1">
        <w:rPr>
          <w:rFonts w:asciiTheme="majorBidi" w:hAnsiTheme="majorBidi" w:cstheme="majorBidi"/>
          <w:sz w:val="24"/>
          <w:szCs w:val="24"/>
        </w:rPr>
        <w:t>dam, 2004)</w:t>
      </w:r>
      <w:ins w:id="280" w:author="John Peate" w:date="2022-07-16T11:22:00Z">
        <w:r w:rsidR="00ED402E" w:rsidRPr="00AE04E1">
          <w:rPr>
            <w:rFonts w:asciiTheme="majorBidi" w:hAnsiTheme="majorBidi" w:cstheme="majorBidi"/>
            <w:sz w:val="24"/>
            <w:szCs w:val="24"/>
          </w:rPr>
          <w:t>,</w:t>
        </w:r>
      </w:ins>
      <w:r w:rsidR="00020CDD" w:rsidRPr="00AE04E1">
        <w:rPr>
          <w:rFonts w:asciiTheme="majorBidi" w:hAnsiTheme="majorBidi" w:cstheme="majorBidi"/>
          <w:sz w:val="24"/>
          <w:szCs w:val="24"/>
        </w:rPr>
        <w:t xml:space="preserve"> and </w:t>
      </w:r>
      <w:del w:id="281" w:author="John Peate" w:date="2022-07-16T11:22:00Z">
        <w:r w:rsidR="00020CDD" w:rsidRPr="00AE04E1" w:rsidDel="00ED402E">
          <w:rPr>
            <w:rFonts w:asciiTheme="majorBidi" w:hAnsiTheme="majorBidi" w:cstheme="majorBidi"/>
            <w:sz w:val="24"/>
            <w:szCs w:val="24"/>
          </w:rPr>
          <w:delText xml:space="preserve">is </w:delText>
        </w:r>
      </w:del>
      <w:ins w:id="282" w:author="John Peate" w:date="2022-07-16T11:22:00Z">
        <w:r w:rsidR="00ED402E" w:rsidRPr="00AE04E1">
          <w:rPr>
            <w:rFonts w:asciiTheme="majorBidi" w:hAnsiTheme="majorBidi" w:cstheme="majorBidi"/>
            <w:sz w:val="24"/>
            <w:szCs w:val="24"/>
          </w:rPr>
          <w:t xml:space="preserve">are </w:t>
        </w:r>
      </w:ins>
      <w:r w:rsidR="00020CDD" w:rsidRPr="00AE04E1">
        <w:rPr>
          <w:rFonts w:asciiTheme="majorBidi" w:hAnsiTheme="majorBidi" w:cstheme="majorBidi"/>
          <w:sz w:val="24"/>
          <w:szCs w:val="24"/>
        </w:rPr>
        <w:t>finding new form</w:t>
      </w:r>
      <w:r w:rsidR="00285ED1" w:rsidRPr="00AE04E1">
        <w:rPr>
          <w:rFonts w:asciiTheme="majorBidi" w:hAnsiTheme="majorBidi" w:cstheme="majorBidi"/>
          <w:sz w:val="24"/>
          <w:szCs w:val="24"/>
        </w:rPr>
        <w:t>s</w:t>
      </w:r>
      <w:r w:rsidR="00020CDD" w:rsidRPr="00AE04E1">
        <w:rPr>
          <w:rFonts w:asciiTheme="majorBidi" w:hAnsiTheme="majorBidi" w:cstheme="majorBidi"/>
          <w:sz w:val="24"/>
          <w:szCs w:val="24"/>
        </w:rPr>
        <w:t xml:space="preserve"> and meaning</w:t>
      </w:r>
      <w:r w:rsidR="00285ED1" w:rsidRPr="00AE04E1">
        <w:rPr>
          <w:rFonts w:asciiTheme="majorBidi" w:hAnsiTheme="majorBidi" w:cstheme="majorBidi"/>
          <w:sz w:val="24"/>
          <w:szCs w:val="24"/>
        </w:rPr>
        <w:t>s</w:t>
      </w:r>
      <w:r w:rsidR="00B608A9" w:rsidRPr="00AE04E1">
        <w:rPr>
          <w:rFonts w:asciiTheme="majorBidi" w:hAnsiTheme="majorBidi" w:cstheme="majorBidi"/>
          <w:sz w:val="24"/>
          <w:szCs w:val="24"/>
        </w:rPr>
        <w:t xml:space="preserve"> </w:t>
      </w:r>
      <w:ins w:id="283" w:author="John Peate" w:date="2022-07-16T11:22:00Z">
        <w:r w:rsidR="00ED402E" w:rsidRPr="00AE04E1">
          <w:rPr>
            <w:rFonts w:asciiTheme="majorBidi" w:hAnsiTheme="majorBidi" w:cstheme="majorBidi"/>
            <w:sz w:val="24"/>
            <w:szCs w:val="24"/>
          </w:rPr>
          <w:t>with</w:t>
        </w:r>
      </w:ins>
      <w:r w:rsidR="00020CDD" w:rsidRPr="00AE04E1">
        <w:rPr>
          <w:rFonts w:asciiTheme="majorBidi" w:hAnsiTheme="majorBidi" w:cstheme="majorBidi"/>
          <w:sz w:val="24"/>
          <w:szCs w:val="24"/>
        </w:rPr>
        <w:t>in civil socie</w:t>
      </w:r>
      <w:r w:rsidR="00942D4B" w:rsidRPr="00AE04E1">
        <w:rPr>
          <w:rFonts w:asciiTheme="majorBidi" w:hAnsiTheme="majorBidi" w:cstheme="majorBidi"/>
          <w:sz w:val="24"/>
          <w:szCs w:val="24"/>
        </w:rPr>
        <w:t>t</w:t>
      </w:r>
      <w:del w:id="284" w:author="John Peate" w:date="2022-07-16T11:22:00Z">
        <w:r w:rsidR="00942D4B" w:rsidRPr="00AE04E1" w:rsidDel="00ED402E">
          <w:rPr>
            <w:rFonts w:asciiTheme="majorBidi" w:hAnsiTheme="majorBidi" w:cstheme="majorBidi"/>
            <w:sz w:val="24"/>
            <w:szCs w:val="24"/>
          </w:rPr>
          <w:delText>ies</w:delText>
        </w:r>
        <w:r w:rsidR="00020CDD" w:rsidRPr="00AE04E1" w:rsidDel="00ED402E">
          <w:rPr>
            <w:rFonts w:asciiTheme="majorBidi" w:hAnsiTheme="majorBidi" w:cstheme="majorBidi"/>
            <w:sz w:val="24"/>
            <w:szCs w:val="24"/>
          </w:rPr>
          <w:delText>.</w:delText>
        </w:r>
      </w:del>
      <w:ins w:id="285" w:author="John Peate" w:date="2022-07-16T11:22:00Z">
        <w:r w:rsidR="00ED402E" w:rsidRPr="00AE04E1">
          <w:rPr>
            <w:rFonts w:asciiTheme="majorBidi" w:hAnsiTheme="majorBidi" w:cstheme="majorBidi"/>
            <w:sz w:val="24"/>
            <w:szCs w:val="24"/>
          </w:rPr>
          <w:t>y</w:t>
        </w:r>
      </w:ins>
      <w:r w:rsidR="00020CDD" w:rsidRPr="00AE04E1">
        <w:rPr>
          <w:rFonts w:asciiTheme="majorBidi" w:hAnsiTheme="majorBidi" w:cstheme="majorBidi"/>
          <w:sz w:val="24"/>
          <w:szCs w:val="24"/>
        </w:rPr>
        <w:t xml:space="preserve"> </w:t>
      </w:r>
      <w:r w:rsidR="00B608A9" w:rsidRPr="00AE04E1">
        <w:rPr>
          <w:rFonts w:asciiTheme="majorBidi" w:hAnsiTheme="majorBidi" w:cstheme="majorBidi"/>
          <w:sz w:val="24"/>
          <w:szCs w:val="24"/>
        </w:rPr>
        <w:t>(</w:t>
      </w:r>
      <w:proofErr w:type="spellStart"/>
      <w:ins w:id="286" w:author="Susan" w:date="2022-08-10T09:33:00Z">
        <w:r w:rsidR="00754F3B" w:rsidRPr="00AE04E1">
          <w:rPr>
            <w:rFonts w:asciiTheme="majorBidi" w:hAnsiTheme="majorBidi" w:cstheme="majorBidi"/>
            <w:sz w:val="24"/>
            <w:szCs w:val="24"/>
          </w:rPr>
          <w:t>Fioramonti</w:t>
        </w:r>
        <w:proofErr w:type="spellEnd"/>
        <w:r w:rsidR="00754F3B" w:rsidRPr="00AE04E1">
          <w:rPr>
            <w:rFonts w:asciiTheme="majorBidi" w:hAnsiTheme="majorBidi" w:cstheme="majorBidi"/>
            <w:sz w:val="24"/>
            <w:szCs w:val="24"/>
          </w:rPr>
          <w:t xml:space="preserve"> &amp; </w:t>
        </w:r>
        <w:proofErr w:type="spellStart"/>
        <w:r w:rsidR="00754F3B" w:rsidRPr="00AE04E1">
          <w:rPr>
            <w:rFonts w:asciiTheme="majorBidi" w:hAnsiTheme="majorBidi" w:cstheme="majorBidi"/>
            <w:sz w:val="24"/>
            <w:szCs w:val="24"/>
          </w:rPr>
          <w:t>Thümler</w:t>
        </w:r>
        <w:proofErr w:type="spellEnd"/>
        <w:r w:rsidR="00754F3B" w:rsidRPr="00AE04E1">
          <w:rPr>
            <w:rFonts w:asciiTheme="majorBidi" w:hAnsiTheme="majorBidi" w:cstheme="majorBidi"/>
            <w:sz w:val="24"/>
            <w:szCs w:val="24"/>
          </w:rPr>
          <w:t>, 2013</w:t>
        </w:r>
        <w:r w:rsidR="00754F3B">
          <w:rPr>
            <w:rFonts w:asciiTheme="majorBidi" w:hAnsiTheme="majorBidi" w:cstheme="majorBidi"/>
            <w:sz w:val="24"/>
            <w:szCs w:val="24"/>
          </w:rPr>
          <w:t xml:space="preserve">; </w:t>
        </w:r>
      </w:ins>
      <w:r w:rsidR="00267190" w:rsidRPr="00AE04E1">
        <w:rPr>
          <w:rFonts w:asciiTheme="majorBidi" w:hAnsiTheme="majorBidi" w:cstheme="majorBidi"/>
          <w:sz w:val="24"/>
          <w:szCs w:val="24"/>
        </w:rPr>
        <w:t>Harrow &amp; Jung, 2011</w:t>
      </w:r>
      <w:del w:id="287" w:author="Susan" w:date="2022-08-10T09:33:00Z">
        <w:r w:rsidR="00267190" w:rsidRPr="00AE04E1" w:rsidDel="00754F3B">
          <w:rPr>
            <w:rFonts w:asciiTheme="majorBidi" w:hAnsiTheme="majorBidi" w:cstheme="majorBidi"/>
            <w:sz w:val="24"/>
            <w:szCs w:val="24"/>
          </w:rPr>
          <w:delText xml:space="preserve">, </w:delText>
        </w:r>
      </w:del>
      <w:ins w:id="288" w:author="John Peate" w:date="2022-07-16T11:22:00Z">
        <w:del w:id="289" w:author="Susan" w:date="2022-08-10T09:33:00Z">
          <w:r w:rsidR="00ED402E" w:rsidRPr="00AE04E1" w:rsidDel="00754F3B">
            <w:rPr>
              <w:rFonts w:asciiTheme="majorBidi" w:hAnsiTheme="majorBidi" w:cstheme="majorBidi"/>
              <w:sz w:val="24"/>
              <w:szCs w:val="24"/>
            </w:rPr>
            <w:delText xml:space="preserve">; </w:delText>
          </w:r>
        </w:del>
      </w:ins>
      <w:del w:id="290" w:author="Susan" w:date="2022-08-10T09:33:00Z">
        <w:r w:rsidR="00B608A9" w:rsidRPr="00AE04E1" w:rsidDel="00754F3B">
          <w:rPr>
            <w:rFonts w:asciiTheme="majorBidi" w:hAnsiTheme="majorBidi" w:cstheme="majorBidi"/>
            <w:sz w:val="24"/>
            <w:szCs w:val="24"/>
          </w:rPr>
          <w:delText>Fioramonti &amp; Thümler, 2013</w:delText>
        </w:r>
      </w:del>
      <w:r w:rsidR="00B608A9" w:rsidRPr="00AE04E1">
        <w:rPr>
          <w:rFonts w:asciiTheme="majorBidi" w:hAnsiTheme="majorBidi" w:cstheme="majorBidi"/>
          <w:sz w:val="24"/>
          <w:szCs w:val="24"/>
        </w:rPr>
        <w:t>)</w:t>
      </w:r>
      <w:r w:rsidR="00AE4307" w:rsidRPr="00AE04E1">
        <w:rPr>
          <w:rFonts w:asciiTheme="majorBidi" w:hAnsiTheme="majorBidi" w:cstheme="majorBidi"/>
          <w:sz w:val="24"/>
          <w:szCs w:val="24"/>
        </w:rPr>
        <w:t xml:space="preserve">. </w:t>
      </w:r>
    </w:p>
    <w:p w14:paraId="1EFC4A36" w14:textId="66D107A6" w:rsidR="00942D4B" w:rsidRPr="00AE04E1" w:rsidDel="00ED402E" w:rsidRDefault="00ED402E">
      <w:pPr>
        <w:bidi w:val="0"/>
        <w:spacing w:line="480" w:lineRule="auto"/>
        <w:jc w:val="both"/>
        <w:rPr>
          <w:del w:id="291" w:author="John Peate" w:date="2022-07-16T11:24:00Z"/>
          <w:rFonts w:asciiTheme="majorBidi" w:hAnsiTheme="majorBidi" w:cstheme="majorBidi"/>
          <w:sz w:val="24"/>
          <w:szCs w:val="24"/>
        </w:rPr>
      </w:pPr>
      <w:ins w:id="292" w:author="John Peate" w:date="2022-07-16T11:24:00Z">
        <w:r w:rsidRPr="00AE04E1">
          <w:rPr>
            <w:rFonts w:asciiTheme="majorBidi" w:hAnsiTheme="majorBidi" w:cstheme="majorBidi"/>
            <w:sz w:val="24"/>
            <w:szCs w:val="24"/>
          </w:rPr>
          <w:tab/>
        </w:r>
      </w:ins>
      <w:del w:id="293" w:author="John Peate" w:date="2022-07-16T11:24:00Z">
        <w:r w:rsidR="00020CDD" w:rsidRPr="00AE04E1" w:rsidDel="00ED402E">
          <w:rPr>
            <w:rFonts w:asciiTheme="majorBidi" w:hAnsiTheme="majorBidi" w:cstheme="majorBidi"/>
            <w:sz w:val="24"/>
            <w:szCs w:val="24"/>
          </w:rPr>
          <w:delText xml:space="preserve">   </w:delText>
        </w:r>
      </w:del>
      <w:moveFromRangeStart w:id="294" w:author="John Peate" w:date="2022-07-16T11:23:00Z" w:name="move108863029"/>
      <w:moveFrom w:id="295" w:author="John Peate" w:date="2022-07-16T11:23:00Z">
        <w:r w:rsidR="006C7176" w:rsidRPr="00AE04E1" w:rsidDel="00ED402E">
          <w:rPr>
            <w:rFonts w:asciiTheme="majorBidi" w:hAnsiTheme="majorBidi" w:cstheme="majorBidi"/>
            <w:sz w:val="24"/>
            <w:szCs w:val="24"/>
          </w:rPr>
          <w:t>By philanthropy we refer to activities in all fields of life, aiding community members to live within a socially and culturally accepted ideology. (Schyut, 2</w:t>
        </w:r>
        <w:del w:id="296" w:author="John Peate" w:date="2022-07-16T11:24:00Z">
          <w:r w:rsidR="006C7176" w:rsidRPr="00AE04E1" w:rsidDel="00ED402E">
            <w:rPr>
              <w:rFonts w:asciiTheme="majorBidi" w:hAnsiTheme="majorBidi" w:cstheme="majorBidi"/>
              <w:sz w:val="24"/>
              <w:szCs w:val="24"/>
            </w:rPr>
            <w:delText xml:space="preserve">010). </w:delText>
          </w:r>
        </w:del>
      </w:moveFrom>
      <w:moveFromRangeEnd w:id="294"/>
    </w:p>
    <w:p w14:paraId="2090E973" w14:textId="1D5A7969" w:rsidR="000404E7" w:rsidRPr="00AE04E1" w:rsidDel="001E36FC" w:rsidRDefault="00942D4B">
      <w:pPr>
        <w:bidi w:val="0"/>
        <w:spacing w:line="480" w:lineRule="auto"/>
        <w:jc w:val="both"/>
        <w:rPr>
          <w:del w:id="297" w:author="John Peate" w:date="2022-07-16T11:31:00Z"/>
          <w:rFonts w:asciiTheme="majorBidi" w:hAnsiTheme="majorBidi" w:cstheme="majorBidi"/>
          <w:sz w:val="24"/>
          <w:szCs w:val="24"/>
        </w:rPr>
      </w:pPr>
      <w:del w:id="298" w:author="John Peate" w:date="2022-07-16T11:24:00Z">
        <w:r w:rsidRPr="00AE04E1" w:rsidDel="00ED402E">
          <w:rPr>
            <w:rFonts w:asciiTheme="majorBidi" w:hAnsiTheme="majorBidi" w:cstheme="majorBidi"/>
            <w:sz w:val="24"/>
            <w:szCs w:val="24"/>
          </w:rPr>
          <w:delText xml:space="preserve">   </w:delText>
        </w:r>
      </w:del>
      <w:r w:rsidR="005C3E37" w:rsidRPr="00AE04E1">
        <w:rPr>
          <w:rFonts w:asciiTheme="majorBidi" w:hAnsiTheme="majorBidi" w:cstheme="majorBidi"/>
          <w:sz w:val="24"/>
          <w:szCs w:val="24"/>
        </w:rPr>
        <w:t xml:space="preserve">When discussing philanthropy, one must draw a sharp distinction between </w:t>
      </w:r>
      <w:ins w:id="299" w:author="John Peate" w:date="2022-07-16T11:24:00Z">
        <w:r w:rsidR="00ED402E" w:rsidRPr="00AE04E1">
          <w:rPr>
            <w:rFonts w:asciiTheme="majorBidi" w:hAnsiTheme="majorBidi" w:cstheme="majorBidi"/>
            <w:sz w:val="24"/>
            <w:szCs w:val="24"/>
          </w:rPr>
          <w:t xml:space="preserve">it and </w:t>
        </w:r>
      </w:ins>
      <w:r w:rsidR="005C3E37" w:rsidRPr="00AE04E1">
        <w:rPr>
          <w:rFonts w:asciiTheme="majorBidi" w:hAnsiTheme="majorBidi" w:cstheme="majorBidi"/>
          <w:sz w:val="24"/>
          <w:szCs w:val="24"/>
        </w:rPr>
        <w:t>charity</w:t>
      </w:r>
      <w:del w:id="300" w:author="John Peate" w:date="2022-07-16T11:25:00Z">
        <w:r w:rsidR="005C3E37" w:rsidRPr="00AE04E1" w:rsidDel="00ED402E">
          <w:rPr>
            <w:rFonts w:asciiTheme="majorBidi" w:hAnsiTheme="majorBidi" w:cstheme="majorBidi"/>
            <w:sz w:val="24"/>
            <w:szCs w:val="24"/>
          </w:rPr>
          <w:delText xml:space="preserve"> and philanthropy</w:delText>
        </w:r>
      </w:del>
      <w:r w:rsidR="005C3E37" w:rsidRPr="00AE04E1">
        <w:rPr>
          <w:rFonts w:asciiTheme="majorBidi" w:hAnsiTheme="majorBidi" w:cstheme="majorBidi"/>
          <w:sz w:val="24"/>
          <w:szCs w:val="24"/>
        </w:rPr>
        <w:t>.</w:t>
      </w:r>
      <w:r w:rsidR="006C7176" w:rsidRPr="00AE04E1">
        <w:rPr>
          <w:rFonts w:asciiTheme="majorBidi" w:hAnsiTheme="majorBidi" w:cstheme="majorBidi"/>
          <w:sz w:val="24"/>
          <w:szCs w:val="24"/>
        </w:rPr>
        <w:t xml:space="preserve"> (</w:t>
      </w:r>
      <w:r w:rsidR="00657956" w:rsidRPr="00AE04E1">
        <w:rPr>
          <w:rFonts w:asciiTheme="majorBidi" w:hAnsiTheme="majorBidi" w:cstheme="majorBidi"/>
          <w:sz w:val="24"/>
          <w:szCs w:val="24"/>
        </w:rPr>
        <w:t xml:space="preserve">Schultz, 2009; </w:t>
      </w:r>
      <w:r w:rsidR="006C7176" w:rsidRPr="00AE04E1">
        <w:rPr>
          <w:rFonts w:asciiTheme="majorBidi" w:hAnsiTheme="majorBidi" w:cstheme="majorBidi"/>
          <w:sz w:val="24"/>
          <w:szCs w:val="24"/>
        </w:rPr>
        <w:t>Tracy, Philips</w:t>
      </w:r>
      <w:ins w:id="301" w:author="John Peate" w:date="2022-07-16T11:25:00Z">
        <w:r w:rsidR="00ED402E" w:rsidRPr="00AE04E1">
          <w:rPr>
            <w:rFonts w:asciiTheme="majorBidi" w:hAnsiTheme="majorBidi" w:cstheme="majorBidi"/>
            <w:sz w:val="24"/>
            <w:szCs w:val="24"/>
          </w:rPr>
          <w:t>,</w:t>
        </w:r>
      </w:ins>
      <w:r w:rsidR="006C7176" w:rsidRPr="00AE04E1">
        <w:rPr>
          <w:rFonts w:asciiTheme="majorBidi" w:hAnsiTheme="majorBidi" w:cstheme="majorBidi"/>
          <w:sz w:val="24"/>
          <w:szCs w:val="24"/>
        </w:rPr>
        <w:t xml:space="preserve"> &amp; Haugh, 2005</w:t>
      </w:r>
      <w:r w:rsidR="006B5CEC" w:rsidRPr="00AE04E1">
        <w:rPr>
          <w:rFonts w:asciiTheme="majorBidi" w:hAnsiTheme="majorBidi" w:cstheme="majorBidi"/>
          <w:sz w:val="24"/>
          <w:szCs w:val="24"/>
        </w:rPr>
        <w:t>; Wright, 2001</w:t>
      </w:r>
      <w:r w:rsidR="006C7176" w:rsidRPr="00AE04E1">
        <w:rPr>
          <w:rFonts w:asciiTheme="majorBidi" w:hAnsiTheme="majorBidi" w:cstheme="majorBidi"/>
          <w:sz w:val="24"/>
          <w:szCs w:val="24"/>
        </w:rPr>
        <w:t>).</w:t>
      </w:r>
      <w:r w:rsidR="005C3E37" w:rsidRPr="00AE04E1">
        <w:rPr>
          <w:rFonts w:asciiTheme="majorBidi" w:hAnsiTheme="majorBidi" w:cstheme="majorBidi"/>
          <w:sz w:val="24"/>
          <w:szCs w:val="24"/>
        </w:rPr>
        <w:t xml:space="preserve"> </w:t>
      </w:r>
      <w:r w:rsidR="00830449" w:rsidRPr="00AE04E1">
        <w:rPr>
          <w:rFonts w:asciiTheme="majorBidi" w:hAnsiTheme="majorBidi" w:cstheme="majorBidi"/>
          <w:sz w:val="24"/>
          <w:szCs w:val="24"/>
        </w:rPr>
        <w:t>B</w:t>
      </w:r>
      <w:r w:rsidR="005C3E37" w:rsidRPr="00AE04E1">
        <w:rPr>
          <w:rFonts w:asciiTheme="majorBidi" w:hAnsiTheme="majorBidi" w:cstheme="majorBidi"/>
          <w:sz w:val="24"/>
          <w:szCs w:val="24"/>
        </w:rPr>
        <w:t xml:space="preserve">oth </w:t>
      </w:r>
      <w:del w:id="302" w:author="John Peate" w:date="2022-07-16T11:25:00Z">
        <w:r w:rsidR="006C7176" w:rsidRPr="00AE04E1" w:rsidDel="00ED402E">
          <w:rPr>
            <w:rFonts w:asciiTheme="majorBidi" w:hAnsiTheme="majorBidi" w:cstheme="majorBidi"/>
            <w:sz w:val="24"/>
            <w:szCs w:val="24"/>
          </w:rPr>
          <w:delText xml:space="preserve">Charity </w:delText>
        </w:r>
      </w:del>
      <w:ins w:id="303" w:author="John Peate" w:date="2022-07-16T11:25:00Z">
        <w:r w:rsidR="00ED402E" w:rsidRPr="00AE04E1">
          <w:rPr>
            <w:rFonts w:asciiTheme="majorBidi" w:hAnsiTheme="majorBidi" w:cstheme="majorBidi"/>
            <w:sz w:val="24"/>
            <w:szCs w:val="24"/>
          </w:rPr>
          <w:t xml:space="preserve">charitable </w:t>
        </w:r>
      </w:ins>
      <w:r w:rsidR="006C7176" w:rsidRPr="00AE04E1">
        <w:rPr>
          <w:rFonts w:asciiTheme="majorBidi" w:hAnsiTheme="majorBidi" w:cstheme="majorBidi"/>
          <w:sz w:val="24"/>
          <w:szCs w:val="24"/>
        </w:rPr>
        <w:t xml:space="preserve">and </w:t>
      </w:r>
      <w:del w:id="304" w:author="John Peate" w:date="2022-07-16T11:25:00Z">
        <w:r w:rsidR="006C7176" w:rsidRPr="00AE04E1" w:rsidDel="00ED402E">
          <w:rPr>
            <w:rFonts w:asciiTheme="majorBidi" w:hAnsiTheme="majorBidi" w:cstheme="majorBidi"/>
            <w:sz w:val="24"/>
            <w:szCs w:val="24"/>
          </w:rPr>
          <w:delText xml:space="preserve">Philanthropy </w:delText>
        </w:r>
      </w:del>
      <w:ins w:id="305" w:author="John Peate" w:date="2022-07-16T11:25:00Z">
        <w:r w:rsidR="00ED402E" w:rsidRPr="00AE04E1">
          <w:rPr>
            <w:rFonts w:asciiTheme="majorBidi" w:hAnsiTheme="majorBidi" w:cstheme="majorBidi"/>
            <w:sz w:val="24"/>
            <w:szCs w:val="24"/>
          </w:rPr>
          <w:t xml:space="preserve">philanthropic </w:t>
        </w:r>
      </w:ins>
      <w:r w:rsidR="006C7176" w:rsidRPr="00AE04E1">
        <w:rPr>
          <w:rFonts w:asciiTheme="majorBidi" w:hAnsiTheme="majorBidi" w:cstheme="majorBidi"/>
          <w:sz w:val="24"/>
          <w:szCs w:val="24"/>
        </w:rPr>
        <w:t xml:space="preserve">organizations </w:t>
      </w:r>
      <w:r w:rsidR="005C3E37" w:rsidRPr="00AE04E1">
        <w:rPr>
          <w:rFonts w:asciiTheme="majorBidi" w:hAnsiTheme="majorBidi" w:cstheme="majorBidi"/>
          <w:sz w:val="24"/>
          <w:szCs w:val="24"/>
        </w:rPr>
        <w:t>exist within power</w:t>
      </w:r>
      <w:ins w:id="306" w:author="John Peate" w:date="2022-07-16T11:25:00Z">
        <w:r w:rsidR="00ED402E" w:rsidRPr="00AE04E1">
          <w:rPr>
            <w:rFonts w:asciiTheme="majorBidi" w:hAnsiTheme="majorBidi" w:cstheme="majorBidi"/>
            <w:sz w:val="24"/>
            <w:szCs w:val="24"/>
          </w:rPr>
          <w:t>-</w:t>
        </w:r>
      </w:ins>
      <w:del w:id="307" w:author="John Peate" w:date="2022-07-16T11:25:00Z">
        <w:r w:rsidR="005C3E37" w:rsidRPr="00AE04E1" w:rsidDel="00ED402E">
          <w:rPr>
            <w:rFonts w:asciiTheme="majorBidi" w:hAnsiTheme="majorBidi" w:cstheme="majorBidi"/>
            <w:sz w:val="24"/>
            <w:szCs w:val="24"/>
          </w:rPr>
          <w:delText xml:space="preserve"> </w:delText>
        </w:r>
      </w:del>
      <w:r w:rsidR="005C3E37" w:rsidRPr="00AE04E1">
        <w:rPr>
          <w:rFonts w:asciiTheme="majorBidi" w:hAnsiTheme="majorBidi" w:cstheme="majorBidi"/>
          <w:sz w:val="24"/>
          <w:szCs w:val="24"/>
        </w:rPr>
        <w:t>deprived marginal communities</w:t>
      </w:r>
      <w:r w:rsidR="006C7176" w:rsidRPr="00AE04E1">
        <w:rPr>
          <w:rFonts w:asciiTheme="majorBidi" w:hAnsiTheme="majorBidi" w:cstheme="majorBidi"/>
          <w:sz w:val="24"/>
          <w:szCs w:val="24"/>
        </w:rPr>
        <w:t>.</w:t>
      </w:r>
      <w:r w:rsidR="00AA4091" w:rsidRPr="00AE04E1">
        <w:rPr>
          <w:rFonts w:asciiTheme="majorBidi" w:hAnsiTheme="majorBidi" w:cstheme="majorBidi"/>
          <w:sz w:val="24"/>
          <w:szCs w:val="24"/>
        </w:rPr>
        <w:t xml:space="preserve"> (</w:t>
      </w:r>
      <w:proofErr w:type="spellStart"/>
      <w:ins w:id="308" w:author="Susan" w:date="2022-08-10T09:34:00Z">
        <w:r w:rsidR="00754F3B" w:rsidRPr="00AE04E1">
          <w:rPr>
            <w:rFonts w:asciiTheme="majorBidi" w:hAnsiTheme="majorBidi" w:cstheme="majorBidi"/>
            <w:sz w:val="24"/>
            <w:szCs w:val="24"/>
          </w:rPr>
          <w:t>Carboni</w:t>
        </w:r>
        <w:proofErr w:type="spellEnd"/>
        <w:r w:rsidR="00754F3B" w:rsidRPr="00AE04E1">
          <w:rPr>
            <w:rFonts w:asciiTheme="majorBidi" w:hAnsiTheme="majorBidi" w:cstheme="majorBidi"/>
            <w:sz w:val="24"/>
            <w:szCs w:val="24"/>
          </w:rPr>
          <w:t xml:space="preserve"> &amp; Eikenberry, 2021; </w:t>
        </w:r>
      </w:ins>
      <w:r w:rsidR="0042425D" w:rsidRPr="00AE04E1">
        <w:rPr>
          <w:rFonts w:asciiTheme="majorBidi" w:hAnsiTheme="majorBidi" w:cstheme="majorBidi"/>
          <w:sz w:val="24"/>
          <w:szCs w:val="24"/>
        </w:rPr>
        <w:t>Reece, Hanlon</w:t>
      </w:r>
      <w:ins w:id="309" w:author="John Peate" w:date="2022-07-16T11:25:00Z">
        <w:r w:rsidR="00390984" w:rsidRPr="00AE04E1">
          <w:rPr>
            <w:rFonts w:asciiTheme="majorBidi" w:hAnsiTheme="majorBidi" w:cstheme="majorBidi"/>
            <w:sz w:val="24"/>
            <w:szCs w:val="24"/>
          </w:rPr>
          <w:t>,</w:t>
        </w:r>
      </w:ins>
      <w:r w:rsidR="0042425D" w:rsidRPr="00AE04E1">
        <w:rPr>
          <w:rFonts w:asciiTheme="majorBidi" w:hAnsiTheme="majorBidi" w:cstheme="majorBidi"/>
          <w:sz w:val="24"/>
          <w:szCs w:val="24"/>
        </w:rPr>
        <w:t xml:space="preserve"> &amp; Edwards, 2022</w:t>
      </w:r>
      <w:del w:id="310" w:author="John Peate" w:date="2022-07-16T11:26:00Z">
        <w:r w:rsidR="0042425D" w:rsidRPr="00AE04E1" w:rsidDel="00390984">
          <w:rPr>
            <w:rFonts w:asciiTheme="majorBidi" w:hAnsiTheme="majorBidi" w:cstheme="majorBidi"/>
            <w:sz w:val="24"/>
            <w:szCs w:val="24"/>
          </w:rPr>
          <w:delText xml:space="preserve">, </w:delText>
        </w:r>
      </w:del>
      <w:ins w:id="311" w:author="John Peate" w:date="2022-07-16T11:26:00Z">
        <w:r w:rsidR="00390984" w:rsidRPr="00AE04E1">
          <w:rPr>
            <w:rFonts w:asciiTheme="majorBidi" w:hAnsiTheme="majorBidi" w:cstheme="majorBidi"/>
            <w:sz w:val="24"/>
            <w:szCs w:val="24"/>
          </w:rPr>
          <w:t xml:space="preserve">; </w:t>
        </w:r>
      </w:ins>
      <w:del w:id="312" w:author="Susan" w:date="2022-08-10T09:34:00Z">
        <w:r w:rsidR="00C11300" w:rsidRPr="00AE04E1" w:rsidDel="00754F3B">
          <w:rPr>
            <w:rFonts w:asciiTheme="majorBidi" w:hAnsiTheme="majorBidi" w:cstheme="majorBidi"/>
            <w:sz w:val="24"/>
            <w:szCs w:val="24"/>
          </w:rPr>
          <w:delText>Carboni &amp; Eikenberry, 2021</w:delText>
        </w:r>
        <w:r w:rsidR="00E96AFF" w:rsidRPr="00AE04E1" w:rsidDel="00754F3B">
          <w:rPr>
            <w:rFonts w:asciiTheme="majorBidi" w:hAnsiTheme="majorBidi" w:cstheme="majorBidi"/>
            <w:sz w:val="24"/>
            <w:szCs w:val="24"/>
          </w:rPr>
          <w:delText>,</w:delText>
        </w:r>
        <w:r w:rsidR="00C11300" w:rsidRPr="00AE04E1" w:rsidDel="00754F3B">
          <w:rPr>
            <w:rFonts w:asciiTheme="majorBidi" w:hAnsiTheme="majorBidi" w:cstheme="majorBidi"/>
            <w:sz w:val="24"/>
            <w:szCs w:val="24"/>
          </w:rPr>
          <w:delText xml:space="preserve"> </w:delText>
        </w:r>
      </w:del>
      <w:ins w:id="313" w:author="John Peate" w:date="2022-07-16T11:26:00Z">
        <w:del w:id="314" w:author="Susan" w:date="2022-08-10T09:34:00Z">
          <w:r w:rsidR="00390984" w:rsidRPr="00AE04E1" w:rsidDel="00754F3B">
            <w:rPr>
              <w:rFonts w:asciiTheme="majorBidi" w:hAnsiTheme="majorBidi" w:cstheme="majorBidi"/>
              <w:sz w:val="24"/>
              <w:szCs w:val="24"/>
            </w:rPr>
            <w:delText xml:space="preserve">; </w:delText>
          </w:r>
        </w:del>
      </w:ins>
      <w:r w:rsidR="00AA4091" w:rsidRPr="00AE04E1">
        <w:rPr>
          <w:rFonts w:asciiTheme="majorBidi" w:hAnsiTheme="majorBidi" w:cstheme="majorBidi"/>
          <w:sz w:val="24"/>
          <w:szCs w:val="24"/>
        </w:rPr>
        <w:t>Valenzuela-Garcia, Lubbers</w:t>
      </w:r>
      <w:ins w:id="315" w:author="John Peate" w:date="2022-07-16T11:25:00Z">
        <w:r w:rsidR="00390984" w:rsidRPr="00AE04E1">
          <w:rPr>
            <w:rFonts w:asciiTheme="majorBidi" w:hAnsiTheme="majorBidi" w:cstheme="majorBidi"/>
            <w:sz w:val="24"/>
            <w:szCs w:val="24"/>
          </w:rPr>
          <w:t>,</w:t>
        </w:r>
      </w:ins>
      <w:r w:rsidR="00AA4091" w:rsidRPr="00AE04E1">
        <w:rPr>
          <w:rFonts w:asciiTheme="majorBidi" w:hAnsiTheme="majorBidi" w:cstheme="majorBidi"/>
          <w:sz w:val="24"/>
          <w:szCs w:val="24"/>
        </w:rPr>
        <w:t xml:space="preserve"> &amp; Rice, </w:t>
      </w:r>
      <w:commentRangeStart w:id="316"/>
      <w:r w:rsidR="00AA4091" w:rsidRPr="00AE04E1">
        <w:rPr>
          <w:rFonts w:asciiTheme="majorBidi" w:hAnsiTheme="majorBidi" w:cstheme="majorBidi"/>
          <w:sz w:val="24"/>
          <w:szCs w:val="24"/>
        </w:rPr>
        <w:t>2019</w:t>
      </w:r>
      <w:commentRangeEnd w:id="316"/>
      <w:r w:rsidR="00390984" w:rsidRPr="00AE04E1">
        <w:rPr>
          <w:rStyle w:val="CommentReference"/>
          <w:rFonts w:asciiTheme="majorBidi" w:hAnsiTheme="majorBidi" w:cstheme="majorBidi"/>
          <w:sz w:val="24"/>
          <w:szCs w:val="24"/>
          <w:rPrChange w:id="317" w:author="John Peate" w:date="2022-07-16T17:22:00Z">
            <w:rPr>
              <w:rStyle w:val="CommentReference"/>
            </w:rPr>
          </w:rPrChange>
        </w:rPr>
        <w:commentReference w:id="316"/>
      </w:r>
      <w:r w:rsidR="00AA4091" w:rsidRPr="00AE04E1">
        <w:rPr>
          <w:rFonts w:asciiTheme="majorBidi" w:hAnsiTheme="majorBidi" w:cstheme="majorBidi"/>
          <w:sz w:val="24"/>
          <w:szCs w:val="24"/>
        </w:rPr>
        <w:t xml:space="preserve">). </w:t>
      </w:r>
      <w:r w:rsidR="002F5351" w:rsidRPr="00AE04E1">
        <w:rPr>
          <w:rFonts w:asciiTheme="majorBidi" w:hAnsiTheme="majorBidi" w:cstheme="majorBidi"/>
          <w:sz w:val="24"/>
          <w:szCs w:val="24"/>
        </w:rPr>
        <w:t xml:space="preserve">Abrahamson </w:t>
      </w:r>
      <w:ins w:id="318" w:author="Susan" w:date="2022-08-10T09:36:00Z">
        <w:r w:rsidR="00754F3B" w:rsidRPr="00AE04E1">
          <w:rPr>
            <w:rFonts w:asciiTheme="majorBidi" w:hAnsiTheme="majorBidi" w:cstheme="majorBidi"/>
            <w:sz w:val="24"/>
            <w:szCs w:val="24"/>
          </w:rPr>
          <w:t xml:space="preserve">(2013) </w:t>
        </w:r>
      </w:ins>
      <w:ins w:id="319" w:author="John Peate" w:date="2022-07-16T11:27:00Z">
        <w:r w:rsidR="00390984" w:rsidRPr="00AE04E1">
          <w:rPr>
            <w:rFonts w:asciiTheme="majorBidi" w:hAnsiTheme="majorBidi" w:cstheme="majorBidi"/>
            <w:sz w:val="24"/>
            <w:szCs w:val="24"/>
          </w:rPr>
          <w:t xml:space="preserve">has </w:t>
        </w:r>
      </w:ins>
      <w:r w:rsidR="002F5351" w:rsidRPr="00AE04E1">
        <w:rPr>
          <w:rFonts w:asciiTheme="majorBidi" w:hAnsiTheme="majorBidi" w:cstheme="majorBidi"/>
          <w:sz w:val="24"/>
          <w:szCs w:val="24"/>
        </w:rPr>
        <w:t xml:space="preserve">demonstrated how many </w:t>
      </w:r>
      <w:del w:id="320" w:author="John Peate" w:date="2022-07-16T11:28:00Z">
        <w:r w:rsidR="00A67985" w:rsidRPr="00AE04E1" w:rsidDel="00390984">
          <w:rPr>
            <w:rFonts w:asciiTheme="majorBidi" w:hAnsiTheme="majorBidi" w:cstheme="majorBidi"/>
            <w:sz w:val="24"/>
            <w:szCs w:val="24"/>
          </w:rPr>
          <w:delText xml:space="preserve">American </w:delText>
        </w:r>
      </w:del>
      <w:ins w:id="321" w:author="John Peate" w:date="2022-07-16T11:28:00Z">
        <w:r w:rsidR="00390984" w:rsidRPr="00AE04E1">
          <w:rPr>
            <w:rFonts w:asciiTheme="majorBidi" w:hAnsiTheme="majorBidi" w:cstheme="majorBidi"/>
            <w:sz w:val="24"/>
            <w:szCs w:val="24"/>
          </w:rPr>
          <w:t>U</w:t>
        </w:r>
      </w:ins>
      <w:ins w:id="322" w:author="Susan" w:date="2022-08-10T12:25:00Z">
        <w:r w:rsidR="000503B7">
          <w:rPr>
            <w:rFonts w:asciiTheme="majorBidi" w:hAnsiTheme="majorBidi" w:cstheme="majorBidi"/>
            <w:sz w:val="24"/>
            <w:szCs w:val="24"/>
          </w:rPr>
          <w:t>.</w:t>
        </w:r>
      </w:ins>
      <w:ins w:id="323" w:author="John Peate" w:date="2022-07-16T11:28:00Z">
        <w:r w:rsidR="00390984" w:rsidRPr="00AE04E1">
          <w:rPr>
            <w:rFonts w:asciiTheme="majorBidi" w:hAnsiTheme="majorBidi" w:cstheme="majorBidi"/>
            <w:sz w:val="24"/>
            <w:szCs w:val="24"/>
          </w:rPr>
          <w:t>S</w:t>
        </w:r>
      </w:ins>
      <w:ins w:id="324" w:author="Susan" w:date="2022-08-10T12:25:00Z">
        <w:r w:rsidR="000503B7">
          <w:rPr>
            <w:rFonts w:asciiTheme="majorBidi" w:hAnsiTheme="majorBidi" w:cstheme="majorBidi"/>
            <w:sz w:val="24"/>
            <w:szCs w:val="24"/>
          </w:rPr>
          <w:t>.</w:t>
        </w:r>
      </w:ins>
      <w:ins w:id="325" w:author="John Peate" w:date="2022-07-16T11:28:00Z">
        <w:r w:rsidR="00390984" w:rsidRPr="00AE04E1">
          <w:rPr>
            <w:rFonts w:asciiTheme="majorBidi" w:hAnsiTheme="majorBidi" w:cstheme="majorBidi"/>
            <w:sz w:val="24"/>
            <w:szCs w:val="24"/>
          </w:rPr>
          <w:t xml:space="preserve"> </w:t>
        </w:r>
      </w:ins>
      <w:r w:rsidR="002F5351" w:rsidRPr="00AE04E1">
        <w:rPr>
          <w:rFonts w:asciiTheme="majorBidi" w:hAnsiTheme="majorBidi" w:cstheme="majorBidi"/>
          <w:sz w:val="24"/>
          <w:szCs w:val="24"/>
        </w:rPr>
        <w:t xml:space="preserve">philanthropic organizations </w:t>
      </w:r>
      <w:del w:id="326" w:author="Susan" w:date="2022-08-10T12:25:00Z">
        <w:r w:rsidR="002F5351" w:rsidRPr="00AE04E1" w:rsidDel="000503B7">
          <w:rPr>
            <w:rFonts w:asciiTheme="majorBidi" w:hAnsiTheme="majorBidi" w:cstheme="majorBidi"/>
            <w:sz w:val="24"/>
            <w:szCs w:val="24"/>
          </w:rPr>
          <w:delText xml:space="preserve">were </w:delText>
        </w:r>
      </w:del>
      <w:ins w:id="327" w:author="Susan" w:date="2022-08-10T09:37:00Z">
        <w:r w:rsidR="00754F3B">
          <w:rPr>
            <w:rFonts w:asciiTheme="majorBidi" w:hAnsiTheme="majorBidi" w:cstheme="majorBidi"/>
            <w:sz w:val="24"/>
            <w:szCs w:val="24"/>
          </w:rPr>
          <w:t>evolved</w:t>
        </w:r>
      </w:ins>
      <w:del w:id="328" w:author="Susan" w:date="2022-08-10T09:37:00Z">
        <w:r w:rsidR="002F5351" w:rsidRPr="00AE04E1" w:rsidDel="00754F3B">
          <w:rPr>
            <w:rFonts w:asciiTheme="majorBidi" w:hAnsiTheme="majorBidi" w:cstheme="majorBidi"/>
            <w:sz w:val="24"/>
            <w:szCs w:val="24"/>
          </w:rPr>
          <w:delText>reborn</w:delText>
        </w:r>
      </w:del>
      <w:r w:rsidR="002F5351" w:rsidRPr="00AE04E1">
        <w:rPr>
          <w:rFonts w:asciiTheme="majorBidi" w:hAnsiTheme="majorBidi" w:cstheme="majorBidi"/>
          <w:sz w:val="24"/>
          <w:szCs w:val="24"/>
        </w:rPr>
        <w:t xml:space="preserve"> </w:t>
      </w:r>
      <w:ins w:id="329" w:author="John Peate" w:date="2022-07-16T11:27:00Z">
        <w:r w:rsidR="00390984" w:rsidRPr="00AE04E1">
          <w:rPr>
            <w:rFonts w:asciiTheme="majorBidi" w:hAnsiTheme="majorBidi" w:cstheme="majorBidi"/>
            <w:sz w:val="24"/>
            <w:szCs w:val="24"/>
          </w:rPr>
          <w:t xml:space="preserve">out </w:t>
        </w:r>
      </w:ins>
      <w:r w:rsidR="00B9266B" w:rsidRPr="00AE04E1">
        <w:rPr>
          <w:rFonts w:asciiTheme="majorBidi" w:hAnsiTheme="majorBidi" w:cstheme="majorBidi"/>
          <w:sz w:val="24"/>
          <w:szCs w:val="24"/>
        </w:rPr>
        <w:t xml:space="preserve">of </w:t>
      </w:r>
      <w:r w:rsidR="002F5351" w:rsidRPr="00AE04E1">
        <w:rPr>
          <w:rFonts w:asciiTheme="majorBidi" w:hAnsiTheme="majorBidi" w:cstheme="majorBidi"/>
          <w:sz w:val="24"/>
          <w:szCs w:val="24"/>
        </w:rPr>
        <w:t xml:space="preserve">charity </w:t>
      </w:r>
      <w:r w:rsidR="000404E7" w:rsidRPr="00AE04E1">
        <w:rPr>
          <w:rFonts w:asciiTheme="majorBidi" w:hAnsiTheme="majorBidi" w:cstheme="majorBidi"/>
          <w:sz w:val="24"/>
          <w:szCs w:val="24"/>
        </w:rPr>
        <w:t>organizations particularly</w:t>
      </w:r>
      <w:r w:rsidR="002F5351" w:rsidRPr="00AE04E1">
        <w:rPr>
          <w:rFonts w:asciiTheme="majorBidi" w:hAnsiTheme="majorBidi" w:cstheme="majorBidi"/>
          <w:sz w:val="24"/>
          <w:szCs w:val="24"/>
        </w:rPr>
        <w:t xml:space="preserve"> religion-based organizations</w:t>
      </w:r>
      <w:r w:rsidR="00267190" w:rsidRPr="00AE04E1">
        <w:rPr>
          <w:rFonts w:asciiTheme="majorBidi" w:hAnsiTheme="majorBidi" w:cstheme="majorBidi"/>
          <w:sz w:val="24"/>
          <w:szCs w:val="24"/>
        </w:rPr>
        <w:t>.</w:t>
      </w:r>
      <w:r w:rsidR="002F5351" w:rsidRPr="00AE04E1">
        <w:rPr>
          <w:rFonts w:asciiTheme="majorBidi" w:hAnsiTheme="majorBidi" w:cstheme="majorBidi"/>
          <w:sz w:val="24"/>
          <w:szCs w:val="24"/>
        </w:rPr>
        <w:t xml:space="preserve"> </w:t>
      </w:r>
      <w:del w:id="330" w:author="Susan" w:date="2022-08-10T09:36:00Z">
        <w:r w:rsidR="002F5351" w:rsidRPr="00AE04E1" w:rsidDel="00754F3B">
          <w:rPr>
            <w:rFonts w:asciiTheme="majorBidi" w:hAnsiTheme="majorBidi" w:cstheme="majorBidi"/>
            <w:sz w:val="24"/>
            <w:szCs w:val="24"/>
          </w:rPr>
          <w:delText>(Abrahamson,</w:delText>
        </w:r>
        <w:r w:rsidR="00B9266B" w:rsidRPr="00AE04E1" w:rsidDel="00754F3B">
          <w:rPr>
            <w:rFonts w:asciiTheme="majorBidi" w:hAnsiTheme="majorBidi" w:cstheme="majorBidi"/>
            <w:sz w:val="24"/>
            <w:szCs w:val="24"/>
          </w:rPr>
          <w:delText xml:space="preserve"> 2013). </w:delText>
        </w:r>
      </w:del>
      <w:r w:rsidR="00A67985" w:rsidRPr="00AE04E1">
        <w:rPr>
          <w:rFonts w:asciiTheme="majorBidi" w:hAnsiTheme="majorBidi" w:cstheme="majorBidi"/>
          <w:sz w:val="24"/>
          <w:szCs w:val="24"/>
        </w:rPr>
        <w:t xml:space="preserve">Spero (2014) </w:t>
      </w:r>
      <w:del w:id="331" w:author="John Peate" w:date="2022-07-16T11:29:00Z">
        <w:r w:rsidR="00A67985" w:rsidRPr="00AE04E1" w:rsidDel="00390984">
          <w:rPr>
            <w:rFonts w:asciiTheme="majorBidi" w:hAnsiTheme="majorBidi" w:cstheme="majorBidi"/>
            <w:sz w:val="24"/>
            <w:szCs w:val="24"/>
          </w:rPr>
          <w:delText xml:space="preserve">claimed </w:delText>
        </w:r>
      </w:del>
      <w:ins w:id="332" w:author="John Peate" w:date="2022-07-16T11:29:00Z">
        <w:r w:rsidR="00390984" w:rsidRPr="00AE04E1">
          <w:rPr>
            <w:rFonts w:asciiTheme="majorBidi" w:hAnsiTheme="majorBidi" w:cstheme="majorBidi"/>
            <w:sz w:val="24"/>
            <w:szCs w:val="24"/>
          </w:rPr>
          <w:t xml:space="preserve">claims </w:t>
        </w:r>
      </w:ins>
      <w:r w:rsidR="00A67985" w:rsidRPr="00AE04E1">
        <w:rPr>
          <w:rFonts w:asciiTheme="majorBidi" w:hAnsiTheme="majorBidi" w:cstheme="majorBidi"/>
          <w:sz w:val="24"/>
          <w:szCs w:val="24"/>
        </w:rPr>
        <w:t xml:space="preserve">that this was </w:t>
      </w:r>
      <w:ins w:id="333" w:author="John Peate" w:date="2022-07-16T11:29:00Z">
        <w:r w:rsidR="00390984" w:rsidRPr="00AE04E1">
          <w:rPr>
            <w:rFonts w:asciiTheme="majorBidi" w:hAnsiTheme="majorBidi" w:cstheme="majorBidi"/>
            <w:sz w:val="24"/>
            <w:szCs w:val="24"/>
          </w:rPr>
          <w:t xml:space="preserve">also </w:t>
        </w:r>
      </w:ins>
      <w:r w:rsidR="00A67985" w:rsidRPr="00AE04E1">
        <w:rPr>
          <w:rFonts w:asciiTheme="majorBidi" w:hAnsiTheme="majorBidi" w:cstheme="majorBidi"/>
          <w:sz w:val="24"/>
          <w:szCs w:val="24"/>
        </w:rPr>
        <w:t>the case in Russia, China, India, and Brazil</w:t>
      </w:r>
      <w:del w:id="334" w:author="John Peate" w:date="2022-07-16T11:30:00Z">
        <w:r w:rsidR="00267190" w:rsidRPr="00AE04E1" w:rsidDel="00390984">
          <w:rPr>
            <w:rFonts w:asciiTheme="majorBidi" w:hAnsiTheme="majorBidi" w:cstheme="majorBidi"/>
            <w:sz w:val="24"/>
            <w:szCs w:val="24"/>
          </w:rPr>
          <w:delText xml:space="preserve"> as well</w:delText>
        </w:r>
      </w:del>
      <w:r w:rsidR="00A67985" w:rsidRPr="00AE04E1">
        <w:rPr>
          <w:rFonts w:asciiTheme="majorBidi" w:hAnsiTheme="majorBidi" w:cstheme="majorBidi"/>
          <w:sz w:val="24"/>
          <w:szCs w:val="24"/>
        </w:rPr>
        <w:t xml:space="preserve">. </w:t>
      </w:r>
      <w:ins w:id="335" w:author="Susan" w:date="2022-08-10T09:38:00Z">
        <w:r w:rsidR="00C10E41">
          <w:rPr>
            <w:rFonts w:asciiTheme="majorBidi" w:hAnsiTheme="majorBidi" w:cstheme="majorBidi"/>
            <w:sz w:val="24"/>
            <w:szCs w:val="24"/>
          </w:rPr>
          <w:t>It is our position that</w:t>
        </w:r>
      </w:ins>
      <w:del w:id="336" w:author="Susan" w:date="2022-08-10T09:38:00Z">
        <w:r w:rsidR="000C2C91" w:rsidRPr="00AE04E1" w:rsidDel="00C10E41">
          <w:rPr>
            <w:rFonts w:asciiTheme="majorBidi" w:hAnsiTheme="majorBidi" w:cstheme="majorBidi"/>
            <w:sz w:val="24"/>
            <w:szCs w:val="24"/>
          </w:rPr>
          <w:delText>We claim that</w:delText>
        </w:r>
      </w:del>
      <w:r w:rsidR="000C2C91" w:rsidRPr="00AE04E1">
        <w:rPr>
          <w:rFonts w:asciiTheme="majorBidi" w:hAnsiTheme="majorBidi" w:cstheme="majorBidi"/>
          <w:sz w:val="24"/>
          <w:szCs w:val="24"/>
        </w:rPr>
        <w:t xml:space="preserve"> this </w:t>
      </w:r>
      <w:ins w:id="337" w:author="John Peate" w:date="2022-07-16T11:30:00Z">
        <w:r w:rsidR="00390984" w:rsidRPr="00AE04E1">
          <w:rPr>
            <w:rFonts w:asciiTheme="majorBidi" w:hAnsiTheme="majorBidi" w:cstheme="majorBidi"/>
            <w:sz w:val="24"/>
            <w:szCs w:val="24"/>
          </w:rPr>
          <w:t xml:space="preserve">also applies to </w:t>
        </w:r>
      </w:ins>
      <w:commentRangeStart w:id="338"/>
      <w:del w:id="339" w:author="John Peate" w:date="2022-07-16T11:30:00Z">
        <w:r w:rsidR="000C2C91" w:rsidRPr="00AE04E1" w:rsidDel="00390984">
          <w:rPr>
            <w:rFonts w:asciiTheme="majorBidi" w:hAnsiTheme="majorBidi" w:cstheme="majorBidi"/>
            <w:sz w:val="24"/>
            <w:szCs w:val="24"/>
          </w:rPr>
          <w:delText xml:space="preserve">is true </w:delText>
        </w:r>
        <w:r w:rsidR="00267190" w:rsidRPr="00AE04E1" w:rsidDel="00390984">
          <w:rPr>
            <w:rFonts w:asciiTheme="majorBidi" w:hAnsiTheme="majorBidi" w:cstheme="majorBidi"/>
            <w:sz w:val="24"/>
            <w:szCs w:val="24"/>
          </w:rPr>
          <w:delText xml:space="preserve">also </w:delText>
        </w:r>
        <w:r w:rsidR="000C2C91" w:rsidRPr="00AE04E1" w:rsidDel="00390984">
          <w:rPr>
            <w:rFonts w:asciiTheme="majorBidi" w:hAnsiTheme="majorBidi" w:cstheme="majorBidi"/>
            <w:sz w:val="24"/>
            <w:szCs w:val="24"/>
          </w:rPr>
          <w:delText xml:space="preserve">in </w:delText>
        </w:r>
      </w:del>
      <w:r w:rsidR="000C2C91" w:rsidRPr="00AE04E1">
        <w:rPr>
          <w:rFonts w:asciiTheme="majorBidi" w:hAnsiTheme="majorBidi" w:cstheme="majorBidi"/>
          <w:sz w:val="24"/>
          <w:szCs w:val="24"/>
        </w:rPr>
        <w:t>Israel</w:t>
      </w:r>
      <w:commentRangeEnd w:id="338"/>
      <w:r w:rsidR="001E36FC" w:rsidRPr="00AE04E1">
        <w:rPr>
          <w:rStyle w:val="CommentReference"/>
          <w:rFonts w:asciiTheme="majorBidi" w:hAnsiTheme="majorBidi" w:cstheme="majorBidi"/>
          <w:sz w:val="24"/>
          <w:szCs w:val="24"/>
          <w:rPrChange w:id="340" w:author="John Peate" w:date="2022-07-16T17:22:00Z">
            <w:rPr>
              <w:rStyle w:val="CommentReference"/>
            </w:rPr>
          </w:rPrChange>
        </w:rPr>
        <w:commentReference w:id="338"/>
      </w:r>
      <w:r w:rsidR="000C2C91" w:rsidRPr="00AE04E1">
        <w:rPr>
          <w:rFonts w:asciiTheme="majorBidi" w:hAnsiTheme="majorBidi" w:cstheme="majorBidi"/>
          <w:sz w:val="24"/>
          <w:szCs w:val="24"/>
        </w:rPr>
        <w:t xml:space="preserve">. </w:t>
      </w:r>
    </w:p>
    <w:p w14:paraId="2CD44874" w14:textId="6CF60492" w:rsidR="000B5C03" w:rsidRPr="00AE04E1" w:rsidRDefault="00A67985" w:rsidP="00AE04E1">
      <w:pPr>
        <w:bidi w:val="0"/>
        <w:spacing w:line="480" w:lineRule="auto"/>
        <w:jc w:val="both"/>
        <w:rPr>
          <w:rFonts w:asciiTheme="majorBidi" w:hAnsiTheme="majorBidi" w:cstheme="majorBidi"/>
          <w:sz w:val="24"/>
          <w:szCs w:val="24"/>
        </w:rPr>
      </w:pPr>
      <w:r w:rsidRPr="00AE04E1">
        <w:rPr>
          <w:rFonts w:asciiTheme="majorBidi" w:hAnsiTheme="majorBidi" w:cstheme="majorBidi"/>
          <w:sz w:val="24"/>
          <w:szCs w:val="24"/>
        </w:rPr>
        <w:t xml:space="preserve">In each </w:t>
      </w:r>
      <w:ins w:id="341" w:author="Susan" w:date="2022-08-10T12:25:00Z">
        <w:r w:rsidR="000503B7">
          <w:rPr>
            <w:rFonts w:asciiTheme="majorBidi" w:hAnsiTheme="majorBidi" w:cstheme="majorBidi"/>
            <w:sz w:val="24"/>
            <w:szCs w:val="24"/>
          </w:rPr>
          <w:t>of the aforementioned coun</w:t>
        </w:r>
      </w:ins>
      <w:ins w:id="342" w:author="Susan" w:date="2022-08-10T12:26:00Z">
        <w:r w:rsidR="000503B7">
          <w:rPr>
            <w:rFonts w:asciiTheme="majorBidi" w:hAnsiTheme="majorBidi" w:cstheme="majorBidi"/>
            <w:sz w:val="24"/>
            <w:szCs w:val="24"/>
          </w:rPr>
          <w:t>tries, the</w:t>
        </w:r>
      </w:ins>
      <w:del w:id="343" w:author="Susan" w:date="2022-08-10T12:26:00Z">
        <w:r w:rsidRPr="00AE04E1" w:rsidDel="000503B7">
          <w:rPr>
            <w:rFonts w:asciiTheme="majorBidi" w:hAnsiTheme="majorBidi" w:cstheme="majorBidi"/>
            <w:sz w:val="24"/>
            <w:szCs w:val="24"/>
          </w:rPr>
          <w:delText>case,</w:delText>
        </w:r>
      </w:del>
      <w:r w:rsidRPr="00AE04E1">
        <w:rPr>
          <w:rFonts w:asciiTheme="majorBidi" w:hAnsiTheme="majorBidi" w:cstheme="majorBidi"/>
          <w:sz w:val="24"/>
          <w:szCs w:val="24"/>
        </w:rPr>
        <w:t xml:space="preserve"> </w:t>
      </w:r>
      <w:del w:id="344" w:author="John Peate" w:date="2022-07-16T12:49:00Z">
        <w:r w:rsidRPr="00AE04E1" w:rsidDel="003D662C">
          <w:rPr>
            <w:rFonts w:asciiTheme="majorBidi" w:hAnsiTheme="majorBidi" w:cstheme="majorBidi"/>
            <w:sz w:val="24"/>
            <w:szCs w:val="24"/>
          </w:rPr>
          <w:delText>t</w:delText>
        </w:r>
        <w:r w:rsidR="00A441CC" w:rsidRPr="00AE04E1" w:rsidDel="003D662C">
          <w:rPr>
            <w:rFonts w:asciiTheme="majorBidi" w:hAnsiTheme="majorBidi" w:cstheme="majorBidi"/>
            <w:sz w:val="24"/>
            <w:szCs w:val="24"/>
          </w:rPr>
          <w:delText>he surrounding</w:delText>
        </w:r>
      </w:del>
      <w:ins w:id="345" w:author="John Peate" w:date="2022-07-16T12:49:00Z">
        <w:r w:rsidR="003D662C" w:rsidRPr="00AE04E1">
          <w:rPr>
            <w:rFonts w:asciiTheme="majorBidi" w:hAnsiTheme="majorBidi" w:cstheme="majorBidi"/>
            <w:sz w:val="24"/>
            <w:szCs w:val="24"/>
          </w:rPr>
          <w:t>wider</w:t>
        </w:r>
      </w:ins>
      <w:r w:rsidR="00A441CC" w:rsidRPr="00AE04E1">
        <w:rPr>
          <w:rFonts w:asciiTheme="majorBidi" w:hAnsiTheme="majorBidi" w:cstheme="majorBidi"/>
          <w:sz w:val="24"/>
          <w:szCs w:val="24"/>
        </w:rPr>
        <w:t xml:space="preserve"> </w:t>
      </w:r>
      <w:commentRangeStart w:id="346"/>
      <w:r w:rsidR="00A441CC" w:rsidRPr="00AE04E1">
        <w:rPr>
          <w:rFonts w:asciiTheme="majorBidi" w:hAnsiTheme="majorBidi" w:cstheme="majorBidi"/>
          <w:sz w:val="24"/>
          <w:szCs w:val="24"/>
        </w:rPr>
        <w:t>society</w:t>
      </w:r>
      <w:commentRangeEnd w:id="346"/>
      <w:r w:rsidR="000503B7">
        <w:rPr>
          <w:rStyle w:val="CommentReference"/>
        </w:rPr>
        <w:commentReference w:id="346"/>
      </w:r>
      <w:r w:rsidRPr="00AE04E1">
        <w:rPr>
          <w:rFonts w:asciiTheme="majorBidi" w:hAnsiTheme="majorBidi" w:cstheme="majorBidi"/>
          <w:sz w:val="24"/>
          <w:szCs w:val="24"/>
        </w:rPr>
        <w:t xml:space="preserve"> </w:t>
      </w:r>
      <w:ins w:id="347" w:author="Susan" w:date="2022-08-10T12:26:00Z">
        <w:r w:rsidR="000503B7">
          <w:rPr>
            <w:rFonts w:asciiTheme="majorBidi" w:hAnsiTheme="majorBidi" w:cstheme="majorBidi"/>
            <w:sz w:val="24"/>
            <w:szCs w:val="24"/>
          </w:rPr>
          <w:t>was</w:t>
        </w:r>
      </w:ins>
      <w:ins w:id="348" w:author="John Peate" w:date="2022-07-16T12:50:00Z">
        <w:del w:id="349" w:author="Susan" w:date="2022-08-10T12:26:00Z">
          <w:r w:rsidR="003D662C" w:rsidRPr="00AE04E1" w:rsidDel="000503B7">
            <w:rPr>
              <w:rFonts w:asciiTheme="majorBidi" w:hAnsiTheme="majorBidi" w:cstheme="majorBidi"/>
              <w:sz w:val="24"/>
              <w:szCs w:val="24"/>
            </w:rPr>
            <w:delText xml:space="preserve">has </w:delText>
          </w:r>
        </w:del>
      </w:ins>
      <w:del w:id="350" w:author="John Peate" w:date="2022-07-16T12:49:00Z">
        <w:r w:rsidRPr="00AE04E1" w:rsidDel="003D662C">
          <w:rPr>
            <w:rFonts w:asciiTheme="majorBidi" w:hAnsiTheme="majorBidi" w:cstheme="majorBidi"/>
            <w:sz w:val="24"/>
            <w:szCs w:val="24"/>
          </w:rPr>
          <w:delText>was</w:delText>
        </w:r>
        <w:r w:rsidR="00A441CC" w:rsidRPr="00AE04E1" w:rsidDel="003D662C">
          <w:rPr>
            <w:rFonts w:asciiTheme="majorBidi" w:hAnsiTheme="majorBidi" w:cstheme="majorBidi"/>
            <w:sz w:val="24"/>
            <w:szCs w:val="24"/>
          </w:rPr>
          <w:delText xml:space="preserve"> either unwilling or object</w:delText>
        </w:r>
        <w:r w:rsidRPr="00AE04E1" w:rsidDel="003D662C">
          <w:rPr>
            <w:rFonts w:asciiTheme="majorBidi" w:hAnsiTheme="majorBidi" w:cstheme="majorBidi"/>
            <w:sz w:val="24"/>
            <w:szCs w:val="24"/>
          </w:rPr>
          <w:delText>ed</w:delText>
        </w:r>
      </w:del>
      <w:ins w:id="351" w:author="Susan" w:date="2022-08-10T09:39:00Z">
        <w:r w:rsidR="00C10E41">
          <w:rPr>
            <w:rFonts w:asciiTheme="majorBidi" w:hAnsiTheme="majorBidi" w:cstheme="majorBidi"/>
            <w:sz w:val="24"/>
            <w:szCs w:val="24"/>
          </w:rPr>
          <w:t xml:space="preserve"> unwilling or unable </w:t>
        </w:r>
      </w:ins>
      <w:ins w:id="352" w:author="John Peate" w:date="2022-07-16T12:49:00Z">
        <w:del w:id="353" w:author="Susan" w:date="2022-08-10T09:39:00Z">
          <w:r w:rsidR="003D662C" w:rsidRPr="00AE04E1" w:rsidDel="00C10E41">
            <w:rPr>
              <w:rFonts w:asciiTheme="majorBidi" w:hAnsiTheme="majorBidi" w:cstheme="majorBidi"/>
              <w:sz w:val="24"/>
              <w:szCs w:val="24"/>
            </w:rPr>
            <w:delText>refused</w:delText>
          </w:r>
        </w:del>
      </w:ins>
      <w:r w:rsidR="003D1F07" w:rsidRPr="00AE04E1">
        <w:rPr>
          <w:rFonts w:asciiTheme="majorBidi" w:hAnsiTheme="majorBidi" w:cstheme="majorBidi"/>
          <w:sz w:val="24"/>
          <w:szCs w:val="24"/>
        </w:rPr>
        <w:t xml:space="preserve"> to</w:t>
      </w:r>
      <w:r w:rsidR="00A441CC" w:rsidRPr="00AE04E1">
        <w:rPr>
          <w:rFonts w:asciiTheme="majorBidi" w:hAnsiTheme="majorBidi" w:cstheme="majorBidi"/>
          <w:sz w:val="24"/>
          <w:szCs w:val="24"/>
        </w:rPr>
        <w:t xml:space="preserve"> </w:t>
      </w:r>
      <w:r w:rsidRPr="00AE04E1">
        <w:rPr>
          <w:rFonts w:asciiTheme="majorBidi" w:hAnsiTheme="majorBidi" w:cstheme="majorBidi"/>
          <w:sz w:val="24"/>
          <w:szCs w:val="24"/>
        </w:rPr>
        <w:t xml:space="preserve">assist </w:t>
      </w:r>
      <w:del w:id="354" w:author="John Peate" w:date="2022-07-16T12:49:00Z">
        <w:r w:rsidRPr="00AE04E1" w:rsidDel="003D662C">
          <w:rPr>
            <w:rFonts w:asciiTheme="majorBidi" w:hAnsiTheme="majorBidi" w:cstheme="majorBidi"/>
            <w:sz w:val="24"/>
            <w:szCs w:val="24"/>
          </w:rPr>
          <w:delText xml:space="preserve">the </w:delText>
        </w:r>
      </w:del>
      <w:r w:rsidRPr="00AE04E1">
        <w:rPr>
          <w:rFonts w:asciiTheme="majorBidi" w:hAnsiTheme="majorBidi" w:cstheme="majorBidi"/>
          <w:sz w:val="24"/>
          <w:szCs w:val="24"/>
        </w:rPr>
        <w:t>marginal</w:t>
      </w:r>
      <w:ins w:id="355" w:author="John Peate" w:date="2022-07-16T12:49:00Z">
        <w:r w:rsidR="003D662C" w:rsidRPr="00AE04E1">
          <w:rPr>
            <w:rFonts w:asciiTheme="majorBidi" w:hAnsiTheme="majorBidi" w:cstheme="majorBidi"/>
            <w:sz w:val="24"/>
            <w:szCs w:val="24"/>
          </w:rPr>
          <w:t>ized</w:t>
        </w:r>
      </w:ins>
      <w:r w:rsidRPr="00AE04E1">
        <w:rPr>
          <w:rFonts w:asciiTheme="majorBidi" w:hAnsiTheme="majorBidi" w:cstheme="majorBidi"/>
          <w:sz w:val="24"/>
          <w:szCs w:val="24"/>
        </w:rPr>
        <w:t xml:space="preserve"> groups</w:t>
      </w:r>
      <w:r w:rsidR="00A441CC" w:rsidRPr="00AE04E1">
        <w:rPr>
          <w:rFonts w:asciiTheme="majorBidi" w:hAnsiTheme="majorBidi" w:cstheme="majorBidi"/>
          <w:sz w:val="24"/>
          <w:szCs w:val="24"/>
        </w:rPr>
        <w:t xml:space="preserve"> for a variety of reason</w:t>
      </w:r>
      <w:r w:rsidR="003D1F07" w:rsidRPr="00AE04E1">
        <w:rPr>
          <w:rFonts w:asciiTheme="majorBidi" w:hAnsiTheme="majorBidi" w:cstheme="majorBidi"/>
          <w:sz w:val="24"/>
          <w:szCs w:val="24"/>
        </w:rPr>
        <w:t>s</w:t>
      </w:r>
      <w:r w:rsidR="00A441CC" w:rsidRPr="00AE04E1">
        <w:rPr>
          <w:rFonts w:asciiTheme="majorBidi" w:hAnsiTheme="majorBidi" w:cstheme="majorBidi"/>
          <w:sz w:val="24"/>
          <w:szCs w:val="24"/>
        </w:rPr>
        <w:t xml:space="preserve">, </w:t>
      </w:r>
      <w:ins w:id="356" w:author="Susan" w:date="2022-08-10T12:26:00Z">
        <w:r w:rsidR="000503B7">
          <w:rPr>
            <w:rFonts w:asciiTheme="majorBidi" w:hAnsiTheme="majorBidi" w:cstheme="majorBidi"/>
            <w:sz w:val="24"/>
            <w:szCs w:val="24"/>
          </w:rPr>
          <w:t xml:space="preserve">and </w:t>
        </w:r>
      </w:ins>
      <w:del w:id="357" w:author="John Peate" w:date="2022-07-16T12:50:00Z">
        <w:r w:rsidR="00A441CC" w:rsidRPr="00AE04E1" w:rsidDel="003D662C">
          <w:rPr>
            <w:rFonts w:asciiTheme="majorBidi" w:hAnsiTheme="majorBidi" w:cstheme="majorBidi"/>
            <w:sz w:val="24"/>
            <w:szCs w:val="24"/>
          </w:rPr>
          <w:delText xml:space="preserve">thus forcing the departmentalized community to </w:delText>
        </w:r>
      </w:del>
      <w:del w:id="358" w:author="Susan" w:date="2022-08-10T09:42:00Z">
        <w:r w:rsidR="00A441CC" w:rsidRPr="00AE04E1" w:rsidDel="00C10E41">
          <w:rPr>
            <w:rFonts w:asciiTheme="majorBidi" w:hAnsiTheme="majorBidi" w:cstheme="majorBidi"/>
            <w:sz w:val="24"/>
            <w:szCs w:val="24"/>
          </w:rPr>
          <w:delText>use</w:delText>
        </w:r>
      </w:del>
      <w:ins w:id="359" w:author="John Peate" w:date="2022-07-16T12:50:00Z">
        <w:del w:id="360" w:author="Susan" w:date="2022-08-10T09:42:00Z">
          <w:r w:rsidR="003D662C" w:rsidRPr="00AE04E1" w:rsidDel="00C10E41">
            <w:rPr>
              <w:rFonts w:asciiTheme="majorBidi" w:hAnsiTheme="majorBidi" w:cstheme="majorBidi"/>
              <w:sz w:val="24"/>
              <w:szCs w:val="24"/>
            </w:rPr>
            <w:delText xml:space="preserve">obliging them to </w:delText>
          </w:r>
        </w:del>
        <w:del w:id="361" w:author="Susan" w:date="2022-08-10T09:39:00Z">
          <w:r w:rsidR="003D662C" w:rsidRPr="00AE04E1" w:rsidDel="00C10E41">
            <w:rPr>
              <w:rFonts w:asciiTheme="majorBidi" w:hAnsiTheme="majorBidi" w:cstheme="majorBidi"/>
              <w:sz w:val="24"/>
              <w:szCs w:val="24"/>
            </w:rPr>
            <w:delText>resort</w:delText>
          </w:r>
        </w:del>
        <w:del w:id="362" w:author="Susan" w:date="2022-08-10T09:42:00Z">
          <w:r w:rsidR="003D662C" w:rsidRPr="00AE04E1" w:rsidDel="00C10E41">
            <w:rPr>
              <w:rFonts w:asciiTheme="majorBidi" w:hAnsiTheme="majorBidi" w:cstheme="majorBidi"/>
              <w:sz w:val="24"/>
              <w:szCs w:val="24"/>
            </w:rPr>
            <w:delText xml:space="preserve"> to</w:delText>
          </w:r>
        </w:del>
      </w:ins>
      <w:del w:id="363" w:author="Susan" w:date="2022-08-10T09:42:00Z">
        <w:r w:rsidR="00A441CC" w:rsidRPr="00AE04E1" w:rsidDel="00C10E41">
          <w:rPr>
            <w:rFonts w:asciiTheme="majorBidi" w:hAnsiTheme="majorBidi" w:cstheme="majorBidi"/>
            <w:sz w:val="24"/>
            <w:szCs w:val="24"/>
          </w:rPr>
          <w:delText xml:space="preserve"> philanthrop</w:delText>
        </w:r>
      </w:del>
      <w:del w:id="364" w:author="Susan" w:date="2022-08-10T09:41:00Z">
        <w:r w:rsidR="00A441CC" w:rsidRPr="00AE04E1" w:rsidDel="00C10E41">
          <w:rPr>
            <w:rFonts w:asciiTheme="majorBidi" w:hAnsiTheme="majorBidi" w:cstheme="majorBidi"/>
            <w:sz w:val="24"/>
            <w:szCs w:val="24"/>
          </w:rPr>
          <w:delText>y</w:delText>
        </w:r>
      </w:del>
      <w:del w:id="365" w:author="Susan" w:date="2022-08-10T09:42:00Z">
        <w:r w:rsidR="00A441CC" w:rsidRPr="00AE04E1" w:rsidDel="00C10E41">
          <w:rPr>
            <w:rFonts w:asciiTheme="majorBidi" w:hAnsiTheme="majorBidi" w:cstheme="majorBidi"/>
            <w:sz w:val="24"/>
            <w:szCs w:val="24"/>
          </w:rPr>
          <w:delText xml:space="preserve"> </w:delText>
        </w:r>
      </w:del>
      <w:del w:id="366" w:author="Susan" w:date="2022-08-10T09:40:00Z">
        <w:r w:rsidR="00A441CC" w:rsidRPr="00AE04E1" w:rsidDel="00C10E41">
          <w:rPr>
            <w:rFonts w:asciiTheme="majorBidi" w:hAnsiTheme="majorBidi" w:cstheme="majorBidi"/>
            <w:sz w:val="24"/>
            <w:szCs w:val="24"/>
          </w:rPr>
          <w:delText>as a major tool</w:delText>
        </w:r>
      </w:del>
      <w:del w:id="367" w:author="Susan" w:date="2022-08-10T09:42:00Z">
        <w:r w:rsidR="00A441CC" w:rsidRPr="00AE04E1" w:rsidDel="00C10E41">
          <w:rPr>
            <w:rFonts w:asciiTheme="majorBidi" w:hAnsiTheme="majorBidi" w:cstheme="majorBidi"/>
            <w:sz w:val="24"/>
            <w:szCs w:val="24"/>
          </w:rPr>
          <w:delText>.</w:delText>
        </w:r>
        <w:r w:rsidRPr="00AE04E1" w:rsidDel="00C10E41">
          <w:rPr>
            <w:rFonts w:asciiTheme="majorBidi" w:hAnsiTheme="majorBidi" w:cstheme="majorBidi"/>
            <w:sz w:val="24"/>
            <w:szCs w:val="24"/>
          </w:rPr>
          <w:delText xml:space="preserve"> </w:delText>
        </w:r>
      </w:del>
      <w:ins w:id="368" w:author="John Peate" w:date="2022-07-16T12:51:00Z">
        <w:del w:id="369" w:author="Susan" w:date="2022-08-10T09:42:00Z">
          <w:r w:rsidR="003D662C" w:rsidRPr="00AE04E1" w:rsidDel="00C10E41">
            <w:rPr>
              <w:rFonts w:asciiTheme="majorBidi" w:hAnsiTheme="majorBidi" w:cstheme="majorBidi"/>
              <w:sz w:val="24"/>
              <w:szCs w:val="24"/>
            </w:rPr>
            <w:delText xml:space="preserve">, since </w:delText>
          </w:r>
        </w:del>
      </w:ins>
      <w:del w:id="370" w:author="John Peate" w:date="2022-07-16T12:51:00Z">
        <w:r w:rsidR="000C2C91" w:rsidRPr="00AE04E1" w:rsidDel="003D662C">
          <w:rPr>
            <w:rFonts w:asciiTheme="majorBidi" w:hAnsiTheme="majorBidi" w:cstheme="majorBidi"/>
            <w:sz w:val="24"/>
            <w:szCs w:val="24"/>
          </w:rPr>
          <w:delText xml:space="preserve">Charitable </w:delText>
        </w:r>
      </w:del>
      <w:ins w:id="371" w:author="John Peate" w:date="2022-07-16T12:51:00Z">
        <w:r w:rsidR="003D662C" w:rsidRPr="00AE04E1">
          <w:rPr>
            <w:rFonts w:asciiTheme="majorBidi" w:hAnsiTheme="majorBidi" w:cstheme="majorBidi"/>
            <w:sz w:val="24"/>
            <w:szCs w:val="24"/>
          </w:rPr>
          <w:t xml:space="preserve">charitable </w:t>
        </w:r>
      </w:ins>
      <w:ins w:id="372" w:author="Susan" w:date="2022-08-10T09:40:00Z">
        <w:r w:rsidR="00C10E41">
          <w:rPr>
            <w:rFonts w:asciiTheme="majorBidi" w:hAnsiTheme="majorBidi" w:cstheme="majorBidi"/>
            <w:sz w:val="24"/>
            <w:szCs w:val="24"/>
          </w:rPr>
          <w:t xml:space="preserve">efforts </w:t>
        </w:r>
      </w:ins>
      <w:ins w:id="373" w:author="Susan" w:date="2022-08-10T09:42:00Z">
        <w:r w:rsidR="00C10E41">
          <w:rPr>
            <w:rFonts w:asciiTheme="majorBidi" w:hAnsiTheme="majorBidi" w:cstheme="majorBidi"/>
            <w:sz w:val="24"/>
            <w:szCs w:val="24"/>
          </w:rPr>
          <w:t xml:space="preserve">proved </w:t>
        </w:r>
      </w:ins>
      <w:ins w:id="374" w:author="Susan" w:date="2022-08-10T09:40:00Z">
        <w:r w:rsidR="00C10E41">
          <w:rPr>
            <w:rFonts w:asciiTheme="majorBidi" w:hAnsiTheme="majorBidi" w:cstheme="majorBidi"/>
            <w:sz w:val="24"/>
            <w:szCs w:val="24"/>
          </w:rPr>
          <w:t>insufficient to meet their needs</w:t>
        </w:r>
      </w:ins>
      <w:ins w:id="375" w:author="Susan" w:date="2022-08-10T09:42:00Z">
        <w:r w:rsidR="00C10E41">
          <w:rPr>
            <w:rFonts w:asciiTheme="majorBidi" w:hAnsiTheme="majorBidi" w:cstheme="majorBidi"/>
            <w:sz w:val="24"/>
            <w:szCs w:val="24"/>
          </w:rPr>
          <w:t>, thereby</w:t>
        </w:r>
        <w:r w:rsidR="00C10E41" w:rsidRPr="00C10E41">
          <w:rPr>
            <w:rFonts w:asciiTheme="majorBidi" w:hAnsiTheme="majorBidi" w:cstheme="majorBidi"/>
            <w:sz w:val="24"/>
            <w:szCs w:val="24"/>
          </w:rPr>
          <w:t xml:space="preserve"> </w:t>
        </w:r>
        <w:r w:rsidR="00C10E41" w:rsidRPr="00AE04E1">
          <w:rPr>
            <w:rFonts w:asciiTheme="majorBidi" w:hAnsiTheme="majorBidi" w:cstheme="majorBidi"/>
            <w:sz w:val="24"/>
            <w:szCs w:val="24"/>
          </w:rPr>
          <w:t xml:space="preserve">obliging </w:t>
        </w:r>
      </w:ins>
      <w:ins w:id="376" w:author="Susan" w:date="2022-08-10T12:26:00Z">
        <w:r w:rsidR="000503B7">
          <w:rPr>
            <w:rFonts w:asciiTheme="majorBidi" w:hAnsiTheme="majorBidi" w:cstheme="majorBidi"/>
            <w:sz w:val="24"/>
            <w:szCs w:val="24"/>
          </w:rPr>
          <w:t xml:space="preserve">marginalized groups </w:t>
        </w:r>
      </w:ins>
      <w:ins w:id="377" w:author="Susan" w:date="2022-08-10T09:42:00Z">
        <w:r w:rsidR="00C10E41" w:rsidRPr="00AE04E1">
          <w:rPr>
            <w:rFonts w:asciiTheme="majorBidi" w:hAnsiTheme="majorBidi" w:cstheme="majorBidi"/>
            <w:sz w:val="24"/>
            <w:szCs w:val="24"/>
          </w:rPr>
          <w:t xml:space="preserve">to </w:t>
        </w:r>
        <w:r w:rsidR="00C10E41">
          <w:rPr>
            <w:rFonts w:asciiTheme="majorBidi" w:hAnsiTheme="majorBidi" w:cstheme="majorBidi"/>
            <w:sz w:val="24"/>
            <w:szCs w:val="24"/>
          </w:rPr>
          <w:t>turn</w:t>
        </w:r>
        <w:r w:rsidR="00C10E41" w:rsidRPr="00AE04E1">
          <w:rPr>
            <w:rFonts w:asciiTheme="majorBidi" w:hAnsiTheme="majorBidi" w:cstheme="majorBidi"/>
            <w:sz w:val="24"/>
            <w:szCs w:val="24"/>
          </w:rPr>
          <w:t xml:space="preserve"> to philanthrop</w:t>
        </w:r>
        <w:r w:rsidR="00C10E41">
          <w:rPr>
            <w:rFonts w:asciiTheme="majorBidi" w:hAnsiTheme="majorBidi" w:cstheme="majorBidi"/>
            <w:sz w:val="24"/>
            <w:szCs w:val="24"/>
          </w:rPr>
          <w:t>ic organizations, with their wider scale and scope,</w:t>
        </w:r>
        <w:r w:rsidR="00C10E41" w:rsidRPr="00AE04E1">
          <w:rPr>
            <w:rFonts w:asciiTheme="majorBidi" w:hAnsiTheme="majorBidi" w:cstheme="majorBidi"/>
            <w:sz w:val="24"/>
            <w:szCs w:val="24"/>
          </w:rPr>
          <w:t xml:space="preserve"> </w:t>
        </w:r>
        <w:r w:rsidR="00C10E41">
          <w:rPr>
            <w:rFonts w:asciiTheme="majorBidi" w:hAnsiTheme="majorBidi" w:cstheme="majorBidi"/>
            <w:sz w:val="24"/>
            <w:szCs w:val="24"/>
          </w:rPr>
          <w:t xml:space="preserve">for </w:t>
        </w:r>
        <w:commentRangeStart w:id="378"/>
        <w:r w:rsidR="00C10E41">
          <w:rPr>
            <w:rFonts w:asciiTheme="majorBidi" w:hAnsiTheme="majorBidi" w:cstheme="majorBidi"/>
            <w:sz w:val="24"/>
            <w:szCs w:val="24"/>
          </w:rPr>
          <w:t>solutions</w:t>
        </w:r>
      </w:ins>
      <w:commentRangeEnd w:id="378"/>
      <w:ins w:id="379" w:author="Susan" w:date="2022-08-10T12:27:00Z">
        <w:r w:rsidR="000503B7">
          <w:rPr>
            <w:rStyle w:val="CommentReference"/>
          </w:rPr>
          <w:commentReference w:id="378"/>
        </w:r>
      </w:ins>
      <w:ins w:id="380" w:author="Susan" w:date="2022-08-10T09:42:00Z">
        <w:r w:rsidR="00C10E41">
          <w:rPr>
            <w:rFonts w:asciiTheme="majorBidi" w:hAnsiTheme="majorBidi" w:cstheme="majorBidi"/>
            <w:sz w:val="24"/>
            <w:szCs w:val="24"/>
          </w:rPr>
          <w:t>.</w:t>
        </w:r>
      </w:ins>
      <w:del w:id="381" w:author="Susan" w:date="2022-08-10T09:41:00Z">
        <w:r w:rsidR="000C2C91" w:rsidRPr="00AE04E1" w:rsidDel="00C10E41">
          <w:rPr>
            <w:rFonts w:asciiTheme="majorBidi" w:hAnsiTheme="majorBidi" w:cstheme="majorBidi"/>
            <w:sz w:val="24"/>
            <w:szCs w:val="24"/>
          </w:rPr>
          <w:delText xml:space="preserve">activities were </w:delText>
        </w:r>
      </w:del>
      <w:ins w:id="382" w:author="John Peate" w:date="2022-07-16T12:50:00Z">
        <w:del w:id="383" w:author="Susan" w:date="2022-08-10T09:41:00Z">
          <w:r w:rsidR="003D662C" w:rsidRPr="00AE04E1" w:rsidDel="00C10E41">
            <w:rPr>
              <w:rFonts w:asciiTheme="majorBidi" w:hAnsiTheme="majorBidi" w:cstheme="majorBidi"/>
              <w:sz w:val="24"/>
              <w:szCs w:val="24"/>
            </w:rPr>
            <w:delText xml:space="preserve">have not been </w:delText>
          </w:r>
        </w:del>
      </w:ins>
      <w:del w:id="384" w:author="Susan" w:date="2022-08-10T09:41:00Z">
        <w:r w:rsidR="000C2C91" w:rsidRPr="00AE04E1" w:rsidDel="00C10E41">
          <w:rPr>
            <w:rFonts w:asciiTheme="majorBidi" w:hAnsiTheme="majorBidi" w:cstheme="majorBidi"/>
            <w:sz w:val="24"/>
            <w:szCs w:val="24"/>
          </w:rPr>
          <w:delText xml:space="preserve">not </w:delText>
        </w:r>
        <w:r w:rsidR="004E195F" w:rsidRPr="00AE04E1" w:rsidDel="00C10E41">
          <w:rPr>
            <w:rFonts w:asciiTheme="majorBidi" w:hAnsiTheme="majorBidi" w:cstheme="majorBidi"/>
            <w:sz w:val="24"/>
            <w:szCs w:val="24"/>
          </w:rPr>
          <w:delText>enough,</w:delText>
        </w:r>
        <w:r w:rsidR="000C2C91" w:rsidRPr="00AE04E1" w:rsidDel="00C10E41">
          <w:rPr>
            <w:rFonts w:asciiTheme="majorBidi" w:hAnsiTheme="majorBidi" w:cstheme="majorBidi"/>
            <w:sz w:val="24"/>
            <w:szCs w:val="24"/>
          </w:rPr>
          <w:delText xml:space="preserve"> and va</w:delText>
        </w:r>
      </w:del>
      <w:del w:id="385" w:author="John Peate" w:date="2022-07-16T12:51:00Z">
        <w:r w:rsidR="000C2C91" w:rsidRPr="00AE04E1" w:rsidDel="003D662C">
          <w:rPr>
            <w:rFonts w:asciiTheme="majorBidi" w:hAnsiTheme="majorBidi" w:cstheme="majorBidi"/>
            <w:sz w:val="24"/>
            <w:szCs w:val="24"/>
          </w:rPr>
          <w:delText xml:space="preserve">st philanthropic action was needed to aid marginal </w:delText>
        </w:r>
      </w:del>
      <w:del w:id="386" w:author="Susan" w:date="2022-08-10T09:42:00Z">
        <w:r w:rsidR="000C2C91" w:rsidRPr="00AE04E1" w:rsidDel="00C10E41">
          <w:rPr>
            <w:rFonts w:asciiTheme="majorBidi" w:hAnsiTheme="majorBidi" w:cstheme="majorBidi"/>
            <w:sz w:val="24"/>
            <w:szCs w:val="24"/>
          </w:rPr>
          <w:delText>groups</w:delText>
        </w:r>
      </w:del>
      <w:ins w:id="387" w:author="John Peate" w:date="2022-07-16T12:51:00Z">
        <w:del w:id="388" w:author="Susan" w:date="2022-08-10T09:42:00Z">
          <w:r w:rsidR="003D662C" w:rsidRPr="00AE04E1" w:rsidDel="00C10E41">
            <w:rPr>
              <w:rFonts w:asciiTheme="majorBidi" w:hAnsiTheme="majorBidi" w:cstheme="majorBidi"/>
              <w:sz w:val="24"/>
              <w:szCs w:val="24"/>
            </w:rPr>
            <w:delText>to support them</w:delText>
          </w:r>
        </w:del>
      </w:ins>
      <w:del w:id="389" w:author="Susan" w:date="2022-08-10T09:42:00Z">
        <w:r w:rsidR="000C2C91" w:rsidRPr="00AE04E1" w:rsidDel="00C10E41">
          <w:rPr>
            <w:rFonts w:asciiTheme="majorBidi" w:hAnsiTheme="majorBidi" w:cstheme="majorBidi"/>
            <w:sz w:val="24"/>
            <w:szCs w:val="24"/>
          </w:rPr>
          <w:delText xml:space="preserve">. </w:delText>
        </w:r>
      </w:del>
      <w:ins w:id="390" w:author="Susan" w:date="2022-08-10T09:42:00Z">
        <w:r w:rsidR="00C10E41">
          <w:rPr>
            <w:rFonts w:asciiTheme="majorBidi" w:hAnsiTheme="majorBidi" w:cstheme="majorBidi"/>
            <w:sz w:val="24"/>
            <w:szCs w:val="24"/>
          </w:rPr>
          <w:t xml:space="preserve"> </w:t>
        </w:r>
      </w:ins>
      <w:proofErr w:type="spellStart"/>
      <w:r w:rsidR="000B5C03" w:rsidRPr="00AE04E1">
        <w:rPr>
          <w:rFonts w:asciiTheme="majorBidi" w:hAnsiTheme="majorBidi" w:cstheme="majorBidi"/>
          <w:sz w:val="24"/>
          <w:szCs w:val="24"/>
        </w:rPr>
        <w:t>Schuyt</w:t>
      </w:r>
      <w:proofErr w:type="spellEnd"/>
      <w:r w:rsidR="000B5C03" w:rsidRPr="00AE04E1">
        <w:rPr>
          <w:rFonts w:asciiTheme="majorBidi" w:hAnsiTheme="majorBidi" w:cstheme="majorBidi"/>
          <w:sz w:val="24"/>
          <w:szCs w:val="24"/>
        </w:rPr>
        <w:t xml:space="preserve"> </w:t>
      </w:r>
      <w:ins w:id="391" w:author="John Peate" w:date="2022-07-16T12:51:00Z">
        <w:r w:rsidR="003D662C" w:rsidRPr="00AE04E1">
          <w:rPr>
            <w:rFonts w:asciiTheme="majorBidi" w:hAnsiTheme="majorBidi" w:cstheme="majorBidi"/>
            <w:sz w:val="24"/>
            <w:szCs w:val="24"/>
          </w:rPr>
          <w:lastRenderedPageBreak/>
          <w:t xml:space="preserve">(2013) </w:t>
        </w:r>
      </w:ins>
      <w:del w:id="392" w:author="John Peate" w:date="2022-07-16T12:51:00Z">
        <w:r w:rsidR="000B5C03" w:rsidRPr="00AE04E1" w:rsidDel="003D662C">
          <w:rPr>
            <w:rFonts w:asciiTheme="majorBidi" w:hAnsiTheme="majorBidi" w:cstheme="majorBidi"/>
            <w:sz w:val="24"/>
            <w:szCs w:val="24"/>
          </w:rPr>
          <w:delText xml:space="preserve">claimed </w:delText>
        </w:r>
      </w:del>
      <w:ins w:id="393" w:author="John Peate" w:date="2022-07-16T12:51:00Z">
        <w:r w:rsidR="003D662C" w:rsidRPr="00AE04E1">
          <w:rPr>
            <w:rFonts w:asciiTheme="majorBidi" w:hAnsiTheme="majorBidi" w:cstheme="majorBidi"/>
            <w:sz w:val="24"/>
            <w:szCs w:val="24"/>
          </w:rPr>
          <w:t xml:space="preserve">claims </w:t>
        </w:r>
      </w:ins>
      <w:r w:rsidR="000B5C03" w:rsidRPr="00AE04E1">
        <w:rPr>
          <w:rFonts w:asciiTheme="majorBidi" w:hAnsiTheme="majorBidi" w:cstheme="majorBidi"/>
          <w:sz w:val="24"/>
          <w:szCs w:val="24"/>
        </w:rPr>
        <w:t xml:space="preserve">that </w:t>
      </w:r>
      <w:del w:id="394" w:author="Susan" w:date="2022-08-10T09:43:00Z">
        <w:r w:rsidR="000B5C03" w:rsidRPr="00AE04E1" w:rsidDel="00C10E41">
          <w:rPr>
            <w:rFonts w:asciiTheme="majorBidi" w:hAnsiTheme="majorBidi" w:cstheme="majorBidi"/>
            <w:sz w:val="24"/>
            <w:szCs w:val="24"/>
          </w:rPr>
          <w:delText>philanthropy</w:delText>
        </w:r>
        <w:r w:rsidR="00890934" w:rsidRPr="00AE04E1" w:rsidDel="00C10E41">
          <w:rPr>
            <w:rFonts w:asciiTheme="majorBidi" w:hAnsiTheme="majorBidi" w:cstheme="majorBidi"/>
            <w:sz w:val="24"/>
            <w:szCs w:val="24"/>
          </w:rPr>
          <w:delText xml:space="preserve"> </w:delText>
        </w:r>
      </w:del>
      <w:ins w:id="395" w:author="Susan" w:date="2022-08-10T09:43:00Z">
        <w:r w:rsidR="00C10E41">
          <w:rPr>
            <w:rFonts w:asciiTheme="majorBidi" w:hAnsiTheme="majorBidi" w:cstheme="majorBidi"/>
            <w:sz w:val="24"/>
            <w:szCs w:val="24"/>
          </w:rPr>
          <w:t xml:space="preserve">while </w:t>
        </w:r>
      </w:ins>
      <w:ins w:id="396" w:author="John Peate" w:date="2022-07-16T12:51:00Z">
        <w:r w:rsidR="003D662C" w:rsidRPr="00AE04E1">
          <w:rPr>
            <w:rFonts w:asciiTheme="majorBidi" w:hAnsiTheme="majorBidi" w:cstheme="majorBidi"/>
            <w:sz w:val="24"/>
            <w:szCs w:val="24"/>
          </w:rPr>
          <w:t xml:space="preserve">philanthropic </w:t>
        </w:r>
      </w:ins>
      <w:r w:rsidR="00890934" w:rsidRPr="00AE04E1">
        <w:rPr>
          <w:rFonts w:asciiTheme="majorBidi" w:hAnsiTheme="majorBidi" w:cstheme="majorBidi"/>
          <w:sz w:val="24"/>
          <w:szCs w:val="24"/>
        </w:rPr>
        <w:t>organizations</w:t>
      </w:r>
      <w:ins w:id="397" w:author="Susan" w:date="2022-08-10T09:43:00Z">
        <w:r w:rsidR="00C10E41">
          <w:rPr>
            <w:rFonts w:asciiTheme="majorBidi" w:hAnsiTheme="majorBidi" w:cstheme="majorBidi"/>
            <w:sz w:val="24"/>
            <w:szCs w:val="24"/>
          </w:rPr>
          <w:t xml:space="preserve"> emerged</w:t>
        </w:r>
      </w:ins>
      <w:del w:id="398" w:author="Susan" w:date="2022-08-10T09:43:00Z">
        <w:r w:rsidR="000B5C03" w:rsidRPr="00AE04E1" w:rsidDel="00C10E41">
          <w:rPr>
            <w:rFonts w:asciiTheme="majorBidi" w:hAnsiTheme="majorBidi" w:cstheme="majorBidi"/>
            <w:sz w:val="24"/>
            <w:szCs w:val="24"/>
          </w:rPr>
          <w:delText xml:space="preserve">, though </w:delText>
        </w:r>
      </w:del>
      <w:ins w:id="399" w:author="John Peate" w:date="2022-07-16T12:52:00Z">
        <w:del w:id="400" w:author="Susan" w:date="2022-08-10T09:43:00Z">
          <w:r w:rsidR="003D662C" w:rsidRPr="00AE04E1" w:rsidDel="00C10E41">
            <w:rPr>
              <w:rFonts w:asciiTheme="majorBidi" w:hAnsiTheme="majorBidi" w:cstheme="majorBidi"/>
              <w:sz w:val="24"/>
              <w:szCs w:val="24"/>
            </w:rPr>
            <w:delText xml:space="preserve">they </w:delText>
          </w:r>
        </w:del>
      </w:ins>
      <w:del w:id="401" w:author="Susan" w:date="2022-08-10T09:43:00Z">
        <w:r w:rsidR="000B5C03" w:rsidRPr="00AE04E1" w:rsidDel="00C10E41">
          <w:rPr>
            <w:rFonts w:asciiTheme="majorBidi" w:hAnsiTheme="majorBidi" w:cstheme="majorBidi"/>
            <w:sz w:val="24"/>
            <w:szCs w:val="24"/>
          </w:rPr>
          <w:delText>emerged</w:delText>
        </w:r>
      </w:del>
      <w:r w:rsidR="000B5C03" w:rsidRPr="00AE04E1">
        <w:rPr>
          <w:rFonts w:asciiTheme="majorBidi" w:hAnsiTheme="majorBidi" w:cstheme="majorBidi"/>
          <w:sz w:val="24"/>
          <w:szCs w:val="24"/>
        </w:rPr>
        <w:t xml:space="preserve"> from </w:t>
      </w:r>
      <w:del w:id="402" w:author="John Peate" w:date="2022-07-16T12:52:00Z">
        <w:r w:rsidR="000B5C03" w:rsidRPr="00AE04E1" w:rsidDel="003D662C">
          <w:rPr>
            <w:rFonts w:asciiTheme="majorBidi" w:hAnsiTheme="majorBidi" w:cstheme="majorBidi"/>
            <w:sz w:val="24"/>
            <w:szCs w:val="24"/>
          </w:rPr>
          <w:delText xml:space="preserve">charity </w:delText>
        </w:r>
      </w:del>
      <w:ins w:id="403" w:author="John Peate" w:date="2022-07-16T12:52:00Z">
        <w:r w:rsidR="003D662C" w:rsidRPr="00AE04E1">
          <w:rPr>
            <w:rFonts w:asciiTheme="majorBidi" w:hAnsiTheme="majorBidi" w:cstheme="majorBidi"/>
            <w:sz w:val="24"/>
            <w:szCs w:val="24"/>
          </w:rPr>
          <w:t xml:space="preserve">charitable </w:t>
        </w:r>
      </w:ins>
      <w:r w:rsidR="000B5C03" w:rsidRPr="00AE04E1">
        <w:rPr>
          <w:rFonts w:asciiTheme="majorBidi" w:hAnsiTheme="majorBidi" w:cstheme="majorBidi"/>
          <w:sz w:val="24"/>
          <w:szCs w:val="24"/>
        </w:rPr>
        <w:t>organization</w:t>
      </w:r>
      <w:r w:rsidR="00890934" w:rsidRPr="00AE04E1">
        <w:rPr>
          <w:rFonts w:asciiTheme="majorBidi" w:hAnsiTheme="majorBidi" w:cstheme="majorBidi"/>
          <w:sz w:val="24"/>
          <w:szCs w:val="24"/>
        </w:rPr>
        <w:t>s</w:t>
      </w:r>
      <w:ins w:id="404" w:author="John Peate" w:date="2022-07-16T12:52:00Z">
        <w:r w:rsidR="003D662C" w:rsidRPr="00AE04E1">
          <w:rPr>
            <w:rFonts w:asciiTheme="majorBidi" w:hAnsiTheme="majorBidi" w:cstheme="majorBidi"/>
            <w:sz w:val="24"/>
            <w:szCs w:val="24"/>
          </w:rPr>
          <w:t>,</w:t>
        </w:r>
      </w:ins>
      <w:r w:rsidR="000B5C03" w:rsidRPr="00AE04E1">
        <w:rPr>
          <w:rFonts w:asciiTheme="majorBidi" w:hAnsiTheme="majorBidi" w:cstheme="majorBidi"/>
          <w:sz w:val="24"/>
          <w:szCs w:val="24"/>
        </w:rPr>
        <w:t xml:space="preserve"> </w:t>
      </w:r>
      <w:ins w:id="405" w:author="Susan" w:date="2022-08-10T09:43:00Z">
        <w:r w:rsidR="00C10E41">
          <w:rPr>
            <w:rFonts w:asciiTheme="majorBidi" w:hAnsiTheme="majorBidi" w:cstheme="majorBidi"/>
            <w:sz w:val="24"/>
            <w:szCs w:val="24"/>
          </w:rPr>
          <w:t xml:space="preserve">their goals </w:t>
        </w:r>
      </w:ins>
      <w:ins w:id="406" w:author="Susan" w:date="2022-08-10T09:44:00Z">
        <w:r w:rsidR="00C10E41">
          <w:rPr>
            <w:rFonts w:asciiTheme="majorBidi" w:hAnsiTheme="majorBidi" w:cstheme="majorBidi"/>
            <w:sz w:val="24"/>
            <w:szCs w:val="24"/>
          </w:rPr>
          <w:t>have differed, with philanthropic organizations offering</w:t>
        </w:r>
      </w:ins>
      <w:ins w:id="407" w:author="John Peate" w:date="2022-07-16T12:52:00Z">
        <w:del w:id="408" w:author="Susan" w:date="2022-08-10T09:44:00Z">
          <w:r w:rsidR="003D662C" w:rsidRPr="00AE04E1" w:rsidDel="00C10E41">
            <w:rPr>
              <w:rFonts w:asciiTheme="majorBidi" w:hAnsiTheme="majorBidi" w:cstheme="majorBidi"/>
              <w:sz w:val="24"/>
              <w:szCs w:val="24"/>
            </w:rPr>
            <w:delText xml:space="preserve">have </w:delText>
          </w:r>
        </w:del>
      </w:ins>
      <w:del w:id="409" w:author="Susan" w:date="2022-08-10T09:44:00Z">
        <w:r w:rsidR="000B5C03" w:rsidRPr="00AE04E1" w:rsidDel="00C10E41">
          <w:rPr>
            <w:rFonts w:asciiTheme="majorBidi" w:hAnsiTheme="majorBidi" w:cstheme="majorBidi"/>
            <w:sz w:val="24"/>
            <w:szCs w:val="24"/>
          </w:rPr>
          <w:delText>had a different goal</w:delText>
        </w:r>
      </w:del>
      <w:ins w:id="410" w:author="John Peate" w:date="2022-07-16T12:52:00Z">
        <w:del w:id="411" w:author="Susan" w:date="2022-08-10T09:44:00Z">
          <w:r w:rsidR="003D662C" w:rsidRPr="00AE04E1" w:rsidDel="00C10E41">
            <w:rPr>
              <w:rFonts w:asciiTheme="majorBidi" w:hAnsiTheme="majorBidi" w:cstheme="majorBidi"/>
              <w:sz w:val="24"/>
              <w:szCs w:val="24"/>
            </w:rPr>
            <w:delText>s</w:delText>
          </w:r>
        </w:del>
      </w:ins>
      <w:del w:id="412" w:author="Susan" w:date="2022-08-10T09:44:00Z">
        <w:r w:rsidR="000B5C03" w:rsidRPr="00AE04E1" w:rsidDel="00C10E41">
          <w:rPr>
            <w:rFonts w:asciiTheme="majorBidi" w:hAnsiTheme="majorBidi" w:cstheme="majorBidi"/>
            <w:sz w:val="24"/>
            <w:szCs w:val="24"/>
          </w:rPr>
          <w:delText>. It was</w:delText>
        </w:r>
      </w:del>
      <w:ins w:id="413" w:author="John Peate" w:date="2022-07-16T12:52:00Z">
        <w:del w:id="414" w:author="Susan" w:date="2022-08-10T09:44:00Z">
          <w:r w:rsidR="003D662C" w:rsidRPr="00AE04E1" w:rsidDel="00C10E41">
            <w:rPr>
              <w:rFonts w:asciiTheme="majorBidi" w:hAnsiTheme="majorBidi" w:cstheme="majorBidi"/>
              <w:sz w:val="24"/>
              <w:szCs w:val="24"/>
            </w:rPr>
            <w:delText xml:space="preserve"> </w:delText>
          </w:r>
          <w:commentRangeStart w:id="415"/>
          <w:r w:rsidR="003D662C" w:rsidRPr="00AE04E1" w:rsidDel="00C10E41">
            <w:rPr>
              <w:rFonts w:asciiTheme="majorBidi" w:hAnsiTheme="majorBidi" w:cstheme="majorBidi"/>
              <w:sz w:val="24"/>
              <w:szCs w:val="24"/>
            </w:rPr>
            <w:delText>as</w:delText>
          </w:r>
        </w:del>
      </w:ins>
      <w:r w:rsidR="000B5C03" w:rsidRPr="00AE04E1">
        <w:rPr>
          <w:rFonts w:asciiTheme="majorBidi" w:hAnsiTheme="majorBidi" w:cstheme="majorBidi"/>
          <w:sz w:val="24"/>
          <w:szCs w:val="24"/>
        </w:rPr>
        <w:t xml:space="preserve"> a </w:t>
      </w:r>
      <w:r w:rsidR="00890934" w:rsidRPr="00AE04E1">
        <w:rPr>
          <w:rFonts w:asciiTheme="majorBidi" w:hAnsiTheme="majorBidi" w:cstheme="majorBidi"/>
          <w:sz w:val="24"/>
          <w:szCs w:val="24"/>
        </w:rPr>
        <w:t>s</w:t>
      </w:r>
      <w:r w:rsidR="000B5C03" w:rsidRPr="00AE04E1">
        <w:rPr>
          <w:rFonts w:asciiTheme="majorBidi" w:hAnsiTheme="majorBidi" w:cstheme="majorBidi"/>
          <w:sz w:val="24"/>
          <w:szCs w:val="24"/>
        </w:rPr>
        <w:t xml:space="preserve">ocial </w:t>
      </w:r>
      <w:r w:rsidR="00890934" w:rsidRPr="00AE04E1">
        <w:rPr>
          <w:rFonts w:asciiTheme="majorBidi" w:hAnsiTheme="majorBidi" w:cstheme="majorBidi"/>
          <w:sz w:val="24"/>
          <w:szCs w:val="24"/>
        </w:rPr>
        <w:t>a</w:t>
      </w:r>
      <w:r w:rsidR="000B5C03" w:rsidRPr="00AE04E1">
        <w:rPr>
          <w:rFonts w:asciiTheme="majorBidi" w:hAnsiTheme="majorBidi" w:cstheme="majorBidi"/>
          <w:sz w:val="24"/>
          <w:szCs w:val="24"/>
        </w:rPr>
        <w:t xml:space="preserve">rrangement to </w:t>
      </w:r>
      <w:del w:id="416" w:author="John Peate" w:date="2022-07-16T12:52:00Z">
        <w:r w:rsidR="00890934" w:rsidRPr="00AE04E1" w:rsidDel="003D662C">
          <w:rPr>
            <w:rFonts w:asciiTheme="majorBidi" w:hAnsiTheme="majorBidi" w:cstheme="majorBidi"/>
            <w:sz w:val="24"/>
            <w:szCs w:val="24"/>
          </w:rPr>
          <w:delText>f</w:delText>
        </w:r>
        <w:r w:rsidR="000B5C03" w:rsidRPr="00AE04E1" w:rsidDel="003D662C">
          <w:rPr>
            <w:rFonts w:asciiTheme="majorBidi" w:hAnsiTheme="majorBidi" w:cstheme="majorBidi"/>
            <w:sz w:val="24"/>
            <w:szCs w:val="24"/>
          </w:rPr>
          <w:delText xml:space="preserve">ulfil </w:delText>
        </w:r>
      </w:del>
      <w:ins w:id="417" w:author="John Peate" w:date="2022-07-16T12:52:00Z">
        <w:r w:rsidR="003D662C" w:rsidRPr="00AE04E1">
          <w:rPr>
            <w:rFonts w:asciiTheme="majorBidi" w:hAnsiTheme="majorBidi" w:cstheme="majorBidi"/>
            <w:sz w:val="24"/>
            <w:szCs w:val="24"/>
          </w:rPr>
          <w:t xml:space="preserve">meet </w:t>
        </w:r>
      </w:ins>
      <w:ins w:id="418" w:author="Susan" w:date="2022-08-10T09:44:00Z">
        <w:r w:rsidR="00C10E41">
          <w:rPr>
            <w:rFonts w:asciiTheme="majorBidi" w:hAnsiTheme="majorBidi" w:cstheme="majorBidi"/>
            <w:sz w:val="24"/>
            <w:szCs w:val="24"/>
          </w:rPr>
          <w:t xml:space="preserve">the </w:t>
        </w:r>
      </w:ins>
      <w:r w:rsidR="00890934" w:rsidRPr="00AE04E1">
        <w:rPr>
          <w:rFonts w:asciiTheme="majorBidi" w:hAnsiTheme="majorBidi" w:cstheme="majorBidi"/>
          <w:sz w:val="24"/>
          <w:szCs w:val="24"/>
        </w:rPr>
        <w:t>n</w:t>
      </w:r>
      <w:r w:rsidR="000B5C03" w:rsidRPr="00AE04E1">
        <w:rPr>
          <w:rFonts w:asciiTheme="majorBidi" w:hAnsiTheme="majorBidi" w:cstheme="majorBidi"/>
          <w:sz w:val="24"/>
          <w:szCs w:val="24"/>
        </w:rPr>
        <w:t>eeds</w:t>
      </w:r>
      <w:commentRangeEnd w:id="415"/>
      <w:r w:rsidR="003D662C" w:rsidRPr="00AE04E1">
        <w:rPr>
          <w:rStyle w:val="CommentReference"/>
          <w:rFonts w:asciiTheme="majorBidi" w:hAnsiTheme="majorBidi" w:cstheme="majorBidi"/>
          <w:sz w:val="24"/>
          <w:szCs w:val="24"/>
          <w:rPrChange w:id="419" w:author="John Peate" w:date="2022-07-16T17:22:00Z">
            <w:rPr>
              <w:rStyle w:val="CommentReference"/>
            </w:rPr>
          </w:rPrChange>
        </w:rPr>
        <w:commentReference w:id="415"/>
      </w:r>
      <w:ins w:id="420" w:author="Susan" w:date="2022-08-10T09:44:00Z">
        <w:r w:rsidR="00C10E41">
          <w:rPr>
            <w:rFonts w:asciiTheme="majorBidi" w:hAnsiTheme="majorBidi" w:cstheme="majorBidi"/>
            <w:sz w:val="24"/>
            <w:szCs w:val="24"/>
          </w:rPr>
          <w:t xml:space="preserve"> of different communities</w:t>
        </w:r>
      </w:ins>
      <w:r w:rsidR="000B5C03" w:rsidRPr="00AE04E1">
        <w:rPr>
          <w:rFonts w:asciiTheme="majorBidi" w:hAnsiTheme="majorBidi" w:cstheme="majorBidi"/>
          <w:sz w:val="24"/>
          <w:szCs w:val="24"/>
        </w:rPr>
        <w:t>.</w:t>
      </w:r>
      <w:del w:id="421" w:author="John Peate" w:date="2022-07-16T12:52:00Z">
        <w:r w:rsidR="000B5C03" w:rsidRPr="00AE04E1" w:rsidDel="003D662C">
          <w:rPr>
            <w:rFonts w:asciiTheme="majorBidi" w:hAnsiTheme="majorBidi" w:cstheme="majorBidi"/>
            <w:sz w:val="24"/>
            <w:szCs w:val="24"/>
          </w:rPr>
          <w:delText xml:space="preserve"> (Schuyt, 2013). </w:delText>
        </w:r>
      </w:del>
    </w:p>
    <w:p w14:paraId="7D225D8F" w14:textId="4A2BCC8C" w:rsidR="00671AB8" w:rsidDel="000503B7" w:rsidRDefault="000B5C03">
      <w:pPr>
        <w:bidi w:val="0"/>
        <w:spacing w:line="480" w:lineRule="auto"/>
        <w:ind w:firstLine="720"/>
        <w:jc w:val="both"/>
        <w:rPr>
          <w:del w:id="422" w:author="Susan" w:date="2022-08-10T09:48:00Z"/>
          <w:rFonts w:asciiTheme="majorBidi" w:hAnsiTheme="majorBidi" w:cstheme="majorBidi"/>
          <w:sz w:val="24"/>
          <w:szCs w:val="24"/>
        </w:rPr>
      </w:pPr>
      <w:del w:id="423" w:author="John Peate" w:date="2022-07-16T13:04:00Z">
        <w:r w:rsidRPr="00AE04E1" w:rsidDel="00E65E7C">
          <w:rPr>
            <w:rFonts w:asciiTheme="majorBidi" w:hAnsiTheme="majorBidi" w:cstheme="majorBidi"/>
            <w:sz w:val="24"/>
            <w:szCs w:val="24"/>
          </w:rPr>
          <w:delText xml:space="preserve"> </w:delText>
        </w:r>
        <w:r w:rsidR="00025A2A" w:rsidRPr="00AE04E1" w:rsidDel="00E65E7C">
          <w:rPr>
            <w:rFonts w:asciiTheme="majorBidi" w:hAnsiTheme="majorBidi" w:cstheme="majorBidi"/>
            <w:sz w:val="24"/>
            <w:szCs w:val="24"/>
          </w:rPr>
          <w:delText xml:space="preserve">   </w:delText>
        </w:r>
      </w:del>
      <w:ins w:id="424" w:author="Susan" w:date="2022-08-10T09:46:00Z">
        <w:r w:rsidR="00C10E41">
          <w:rPr>
            <w:rFonts w:asciiTheme="majorBidi" w:hAnsiTheme="majorBidi" w:cstheme="majorBidi"/>
            <w:sz w:val="24"/>
            <w:szCs w:val="24"/>
          </w:rPr>
          <w:t xml:space="preserve">While </w:t>
        </w:r>
      </w:ins>
      <w:ins w:id="425" w:author="Susan" w:date="2022-08-10T09:47:00Z">
        <w:r w:rsidR="00C10E41">
          <w:rPr>
            <w:rFonts w:asciiTheme="majorBidi" w:hAnsiTheme="majorBidi" w:cstheme="majorBidi"/>
            <w:sz w:val="24"/>
            <w:szCs w:val="24"/>
          </w:rPr>
          <w:t>acknowledging the importance of the effect of philanthropy on society, this</w:t>
        </w:r>
      </w:ins>
      <w:del w:id="426" w:author="Susan" w:date="2022-08-10T09:47:00Z">
        <w:r w:rsidR="00671AB8" w:rsidRPr="00AE04E1" w:rsidDel="00C10E41">
          <w:rPr>
            <w:rFonts w:asciiTheme="majorBidi" w:hAnsiTheme="majorBidi" w:cstheme="majorBidi"/>
            <w:sz w:val="24"/>
            <w:szCs w:val="24"/>
          </w:rPr>
          <w:delText>This</w:delText>
        </w:r>
      </w:del>
      <w:r w:rsidR="00671AB8" w:rsidRPr="00AE04E1">
        <w:rPr>
          <w:rFonts w:asciiTheme="majorBidi" w:hAnsiTheme="majorBidi" w:cstheme="majorBidi"/>
          <w:sz w:val="24"/>
          <w:szCs w:val="24"/>
        </w:rPr>
        <w:t xml:space="preserve"> paper analyzes the </w:t>
      </w:r>
      <w:ins w:id="427" w:author="Susan" w:date="2022-08-10T12:30:00Z">
        <w:r w:rsidR="000503B7">
          <w:rPr>
            <w:rFonts w:asciiTheme="majorBidi" w:hAnsiTheme="majorBidi" w:cstheme="majorBidi"/>
            <w:sz w:val="24"/>
            <w:szCs w:val="24"/>
          </w:rPr>
          <w:t>motivation</w:t>
        </w:r>
      </w:ins>
      <w:del w:id="428" w:author="Susan" w:date="2022-08-10T12:30:00Z">
        <w:r w:rsidR="00671AB8" w:rsidRPr="00AE04E1" w:rsidDel="000503B7">
          <w:rPr>
            <w:rFonts w:asciiTheme="majorBidi" w:hAnsiTheme="majorBidi" w:cstheme="majorBidi"/>
            <w:sz w:val="24"/>
            <w:szCs w:val="24"/>
          </w:rPr>
          <w:delText>impulse</w:delText>
        </w:r>
      </w:del>
      <w:r w:rsidR="00671AB8" w:rsidRPr="00AE04E1">
        <w:rPr>
          <w:rFonts w:asciiTheme="majorBidi" w:hAnsiTheme="majorBidi" w:cstheme="majorBidi"/>
          <w:sz w:val="24"/>
          <w:szCs w:val="24"/>
        </w:rPr>
        <w:t xml:space="preserve"> </w:t>
      </w:r>
      <w:del w:id="429" w:author="John Peate" w:date="2022-07-16T13:04:00Z">
        <w:r w:rsidR="00671AB8" w:rsidRPr="00AE04E1" w:rsidDel="00E65E7C">
          <w:rPr>
            <w:rFonts w:asciiTheme="majorBidi" w:hAnsiTheme="majorBidi" w:cstheme="majorBidi"/>
            <w:sz w:val="24"/>
            <w:szCs w:val="24"/>
          </w:rPr>
          <w:delText xml:space="preserve">of </w:delText>
        </w:r>
      </w:del>
      <w:ins w:id="430" w:author="John Peate" w:date="2022-07-16T13:04:00Z">
        <w:r w:rsidR="00E65E7C" w:rsidRPr="00AE04E1">
          <w:rPr>
            <w:rFonts w:asciiTheme="majorBidi" w:hAnsiTheme="majorBidi" w:cstheme="majorBidi"/>
            <w:sz w:val="24"/>
            <w:szCs w:val="24"/>
          </w:rPr>
          <w:t xml:space="preserve">for </w:t>
        </w:r>
      </w:ins>
      <w:r w:rsidR="00671AB8" w:rsidRPr="00AE04E1">
        <w:rPr>
          <w:rFonts w:asciiTheme="majorBidi" w:hAnsiTheme="majorBidi" w:cstheme="majorBidi"/>
          <w:sz w:val="24"/>
          <w:szCs w:val="24"/>
        </w:rPr>
        <w:t>philanthrop</w:t>
      </w:r>
      <w:ins w:id="431" w:author="Susan" w:date="2022-08-10T12:30:00Z">
        <w:r w:rsidR="000503B7">
          <w:rPr>
            <w:rFonts w:asciiTheme="majorBidi" w:hAnsiTheme="majorBidi" w:cstheme="majorBidi"/>
            <w:sz w:val="24"/>
            <w:szCs w:val="24"/>
          </w:rPr>
          <w:t>ic activit</w:t>
        </w:r>
      </w:ins>
      <w:r w:rsidR="00671AB8" w:rsidRPr="00AE04E1">
        <w:rPr>
          <w:rFonts w:asciiTheme="majorBidi" w:hAnsiTheme="majorBidi" w:cstheme="majorBidi"/>
          <w:sz w:val="24"/>
          <w:szCs w:val="24"/>
        </w:rPr>
        <w:t xml:space="preserve">y </w:t>
      </w:r>
      <w:del w:id="432" w:author="Susan" w:date="2022-08-10T09:47:00Z">
        <w:r w:rsidR="00671AB8" w:rsidRPr="00AE04E1" w:rsidDel="00C10E41">
          <w:rPr>
            <w:rFonts w:asciiTheme="majorBidi" w:hAnsiTheme="majorBidi" w:cstheme="majorBidi"/>
            <w:sz w:val="24"/>
            <w:szCs w:val="24"/>
          </w:rPr>
          <w:delText xml:space="preserve">rather than its effect on society. </w:delText>
        </w:r>
      </w:del>
      <w:commentRangeStart w:id="433"/>
      <w:r w:rsidR="00671AB8" w:rsidRPr="00AE04E1">
        <w:rPr>
          <w:rFonts w:asciiTheme="majorBidi" w:hAnsiTheme="majorBidi" w:cstheme="majorBidi"/>
          <w:sz w:val="24"/>
          <w:szCs w:val="24"/>
        </w:rPr>
        <w:t>(Bor</w:t>
      </w:r>
      <w:del w:id="434" w:author="Susan" w:date="2022-08-10T09:46:00Z">
        <w:r w:rsidR="00671AB8" w:rsidRPr="00AE04E1" w:rsidDel="00C10E41">
          <w:rPr>
            <w:rFonts w:asciiTheme="majorBidi" w:hAnsiTheme="majorBidi" w:cstheme="majorBidi"/>
            <w:sz w:val="24"/>
            <w:szCs w:val="24"/>
          </w:rPr>
          <w:delText>e</w:delText>
        </w:r>
      </w:del>
      <w:r w:rsidR="00671AB8" w:rsidRPr="00AE04E1">
        <w:rPr>
          <w:rFonts w:asciiTheme="majorBidi" w:hAnsiTheme="majorBidi" w:cstheme="majorBidi"/>
          <w:sz w:val="24"/>
          <w:szCs w:val="24"/>
        </w:rPr>
        <w:t>nstein, 2009</w:t>
      </w:r>
      <w:del w:id="435" w:author="John Peate" w:date="2022-07-16T13:06:00Z">
        <w:r w:rsidR="00671AB8" w:rsidRPr="00AE04E1" w:rsidDel="00E65E7C">
          <w:rPr>
            <w:rFonts w:asciiTheme="majorBidi" w:hAnsiTheme="majorBidi" w:cstheme="majorBidi"/>
            <w:sz w:val="24"/>
            <w:szCs w:val="24"/>
          </w:rPr>
          <w:delText>).</w:delText>
        </w:r>
        <w:commentRangeEnd w:id="433"/>
        <w:r w:rsidR="00E65E7C" w:rsidRPr="00AE04E1" w:rsidDel="00E65E7C">
          <w:rPr>
            <w:rStyle w:val="CommentReference"/>
            <w:rFonts w:asciiTheme="majorBidi" w:hAnsiTheme="majorBidi" w:cstheme="majorBidi"/>
            <w:sz w:val="24"/>
            <w:szCs w:val="24"/>
            <w:rPrChange w:id="436" w:author="John Peate" w:date="2022-07-16T17:22:00Z">
              <w:rPr>
                <w:rStyle w:val="CommentReference"/>
              </w:rPr>
            </w:rPrChange>
          </w:rPr>
          <w:commentReference w:id="433"/>
        </w:r>
        <w:r w:rsidR="00671AB8" w:rsidRPr="00AE04E1" w:rsidDel="00E65E7C">
          <w:rPr>
            <w:rFonts w:asciiTheme="majorBidi" w:hAnsiTheme="majorBidi" w:cstheme="majorBidi"/>
            <w:sz w:val="24"/>
            <w:szCs w:val="24"/>
          </w:rPr>
          <w:delText xml:space="preserve"> </w:delText>
        </w:r>
      </w:del>
      <w:ins w:id="437" w:author="John Peate" w:date="2022-07-16T13:06:00Z">
        <w:r w:rsidR="00E65E7C" w:rsidRPr="00AE04E1">
          <w:rPr>
            <w:rFonts w:asciiTheme="majorBidi" w:hAnsiTheme="majorBidi" w:cstheme="majorBidi"/>
            <w:sz w:val="24"/>
            <w:szCs w:val="24"/>
          </w:rPr>
          <w:t>)</w:t>
        </w:r>
      </w:ins>
      <w:ins w:id="438" w:author="Susan" w:date="2022-08-10T12:30:00Z">
        <w:r w:rsidR="000503B7">
          <w:rPr>
            <w:rFonts w:asciiTheme="majorBidi" w:hAnsiTheme="majorBidi" w:cstheme="majorBidi"/>
            <w:sz w:val="24"/>
            <w:szCs w:val="24"/>
          </w:rPr>
          <w:t>.</w:t>
        </w:r>
      </w:ins>
      <w:ins w:id="439" w:author="Susan" w:date="2022-08-10T09:54:00Z">
        <w:r w:rsidR="00062CDB">
          <w:rPr>
            <w:rFonts w:asciiTheme="majorBidi" w:hAnsiTheme="majorBidi" w:cstheme="majorBidi"/>
            <w:sz w:val="24"/>
            <w:szCs w:val="24"/>
          </w:rPr>
          <w:t xml:space="preserve"> We apply</w:t>
        </w:r>
      </w:ins>
      <w:ins w:id="440" w:author="John Peate" w:date="2022-07-16T13:06:00Z">
        <w:del w:id="441" w:author="Susan" w:date="2022-08-10T09:52:00Z">
          <w:r w:rsidR="00E65E7C" w:rsidRPr="00AE04E1" w:rsidDel="00062CDB">
            <w:rPr>
              <w:rFonts w:asciiTheme="majorBidi" w:hAnsiTheme="majorBidi" w:cstheme="majorBidi"/>
              <w:sz w:val="24"/>
              <w:szCs w:val="24"/>
            </w:rPr>
            <w:delText xml:space="preserve"> and, </w:delText>
          </w:r>
        </w:del>
      </w:ins>
      <w:del w:id="442" w:author="Susan" w:date="2022-08-10T09:52:00Z">
        <w:r w:rsidR="00671AB8" w:rsidRPr="00AE04E1" w:rsidDel="00062CDB">
          <w:rPr>
            <w:rFonts w:asciiTheme="majorBidi" w:hAnsiTheme="majorBidi" w:cstheme="majorBidi"/>
            <w:sz w:val="24"/>
            <w:szCs w:val="24"/>
          </w:rPr>
          <w:delText xml:space="preserve">Though </w:delText>
        </w:r>
      </w:del>
      <w:ins w:id="443" w:author="John Peate" w:date="2022-07-16T13:06:00Z">
        <w:del w:id="444" w:author="Susan" w:date="2022-08-10T09:48:00Z">
          <w:r w:rsidR="00E65E7C" w:rsidRPr="00AE04E1" w:rsidDel="00062CDB">
            <w:rPr>
              <w:rFonts w:asciiTheme="majorBidi" w:hAnsiTheme="majorBidi" w:cstheme="majorBidi"/>
              <w:sz w:val="24"/>
              <w:szCs w:val="24"/>
            </w:rPr>
            <w:delText xml:space="preserve">though </w:delText>
          </w:r>
        </w:del>
      </w:ins>
      <w:del w:id="445" w:author="Susan" w:date="2022-08-10T09:48:00Z">
        <w:r w:rsidR="00671AB8" w:rsidRPr="00AE04E1" w:rsidDel="00062CDB">
          <w:rPr>
            <w:rFonts w:asciiTheme="majorBidi" w:hAnsiTheme="majorBidi" w:cstheme="majorBidi"/>
            <w:sz w:val="24"/>
            <w:szCs w:val="24"/>
          </w:rPr>
          <w:delText>aimed at</w:delText>
        </w:r>
      </w:del>
      <w:ins w:id="446" w:author="John Peate" w:date="2022-07-16T13:05:00Z">
        <w:del w:id="447" w:author="Susan" w:date="2022-08-10T09:48:00Z">
          <w:r w:rsidR="00E65E7C" w:rsidRPr="00AE04E1" w:rsidDel="00062CDB">
            <w:rPr>
              <w:rFonts w:asciiTheme="majorBidi" w:hAnsiTheme="majorBidi" w:cstheme="majorBidi"/>
              <w:sz w:val="24"/>
              <w:szCs w:val="24"/>
            </w:rPr>
            <w:delText>focusing on</w:delText>
          </w:r>
        </w:del>
      </w:ins>
      <w:del w:id="448" w:author="Susan" w:date="2022-08-10T09:48:00Z">
        <w:r w:rsidR="00671AB8" w:rsidRPr="00AE04E1" w:rsidDel="00062CDB">
          <w:rPr>
            <w:rFonts w:asciiTheme="majorBidi" w:hAnsiTheme="majorBidi" w:cstheme="majorBidi"/>
            <w:sz w:val="24"/>
            <w:szCs w:val="24"/>
          </w:rPr>
          <w:delText xml:space="preserve"> financial institutions, </w:delText>
        </w:r>
      </w:del>
      <w:del w:id="449" w:author="Susan" w:date="2022-08-10T09:52:00Z">
        <w:r w:rsidR="00671AB8" w:rsidRPr="00AE04E1" w:rsidDel="00062CDB">
          <w:rPr>
            <w:rFonts w:asciiTheme="majorBidi" w:hAnsiTheme="majorBidi" w:cstheme="majorBidi"/>
            <w:sz w:val="24"/>
            <w:szCs w:val="24"/>
          </w:rPr>
          <w:delText>we will use</w:delText>
        </w:r>
      </w:del>
      <w:ins w:id="450" w:author="John Peate" w:date="2022-07-16T13:05:00Z">
        <w:del w:id="451" w:author="Susan" w:date="2022-08-10T09:52:00Z">
          <w:r w:rsidR="00E65E7C" w:rsidRPr="00AE04E1" w:rsidDel="00062CDB">
            <w:rPr>
              <w:rFonts w:asciiTheme="majorBidi" w:hAnsiTheme="majorBidi" w:cstheme="majorBidi"/>
              <w:sz w:val="24"/>
              <w:szCs w:val="24"/>
            </w:rPr>
            <w:delText>deploy</w:delText>
          </w:r>
        </w:del>
      </w:ins>
      <w:del w:id="452" w:author="Susan" w:date="2022-08-10T09:52:00Z">
        <w:r w:rsidR="00671AB8" w:rsidRPr="00AE04E1" w:rsidDel="00062CDB">
          <w:rPr>
            <w:rFonts w:asciiTheme="majorBidi" w:hAnsiTheme="majorBidi" w:cstheme="majorBidi"/>
            <w:sz w:val="24"/>
            <w:szCs w:val="24"/>
          </w:rPr>
          <w:delText xml:space="preserve"> </w:delText>
        </w:r>
      </w:del>
      <w:ins w:id="453" w:author="Susan" w:date="2022-08-10T09:52:00Z">
        <w:r w:rsidR="00062CDB">
          <w:rPr>
            <w:rFonts w:asciiTheme="majorBidi" w:hAnsiTheme="majorBidi" w:cstheme="majorBidi"/>
            <w:sz w:val="24"/>
            <w:szCs w:val="24"/>
          </w:rPr>
          <w:t xml:space="preserve">  </w:t>
        </w:r>
      </w:ins>
      <w:r w:rsidR="00671AB8" w:rsidRPr="00AE04E1">
        <w:rPr>
          <w:rFonts w:asciiTheme="majorBidi" w:hAnsiTheme="majorBidi" w:cstheme="majorBidi"/>
          <w:sz w:val="24"/>
          <w:szCs w:val="24"/>
        </w:rPr>
        <w:t>the social value of productive entrepreneurship theory</w:t>
      </w:r>
      <w:ins w:id="454" w:author="Susan" w:date="2022-08-10T12:29:00Z">
        <w:r w:rsidR="000503B7">
          <w:rPr>
            <w:rFonts w:asciiTheme="majorBidi" w:hAnsiTheme="majorBidi" w:cstheme="majorBidi"/>
            <w:sz w:val="24"/>
            <w:szCs w:val="24"/>
          </w:rPr>
          <w:t>,</w:t>
        </w:r>
      </w:ins>
      <w:ins w:id="455" w:author="Susan" w:date="2022-08-10T09:51:00Z">
        <w:r w:rsidR="00062CDB">
          <w:rPr>
            <w:rFonts w:asciiTheme="majorBidi" w:hAnsiTheme="majorBidi" w:cstheme="majorBidi"/>
            <w:sz w:val="24"/>
            <w:szCs w:val="24"/>
          </w:rPr>
          <w:t xml:space="preserve"> </w:t>
        </w:r>
      </w:ins>
      <w:ins w:id="456" w:author="Susan" w:date="2022-08-10T09:53:00Z">
        <w:r w:rsidR="00062CDB" w:rsidRPr="00AE04E1">
          <w:rPr>
            <w:rFonts w:asciiTheme="majorBidi" w:hAnsiTheme="majorBidi" w:cstheme="majorBidi"/>
            <w:sz w:val="24"/>
            <w:szCs w:val="24"/>
          </w:rPr>
          <w:t xml:space="preserve">proposed </w:t>
        </w:r>
        <w:r w:rsidR="00062CDB">
          <w:rPr>
            <w:rFonts w:asciiTheme="majorBidi" w:hAnsiTheme="majorBidi" w:cstheme="majorBidi"/>
            <w:sz w:val="24"/>
            <w:szCs w:val="24"/>
          </w:rPr>
          <w:t>by</w:t>
        </w:r>
        <w:r w:rsidR="00062CDB" w:rsidRPr="00AE04E1">
          <w:rPr>
            <w:rFonts w:asciiTheme="majorBidi" w:hAnsiTheme="majorBidi" w:cstheme="majorBidi"/>
            <w:sz w:val="24"/>
            <w:szCs w:val="24"/>
          </w:rPr>
          <w:t xml:space="preserve"> </w:t>
        </w:r>
        <w:proofErr w:type="spellStart"/>
        <w:r w:rsidR="00062CDB" w:rsidRPr="00AE04E1">
          <w:rPr>
            <w:rFonts w:asciiTheme="majorBidi" w:hAnsiTheme="majorBidi" w:cstheme="majorBidi"/>
            <w:sz w:val="24"/>
            <w:szCs w:val="24"/>
          </w:rPr>
          <w:t>Acs</w:t>
        </w:r>
        <w:proofErr w:type="spellEnd"/>
        <w:r w:rsidR="00062CDB" w:rsidRPr="00AE04E1">
          <w:rPr>
            <w:rFonts w:asciiTheme="majorBidi" w:hAnsiTheme="majorBidi" w:cstheme="majorBidi"/>
            <w:sz w:val="24"/>
            <w:szCs w:val="24"/>
          </w:rPr>
          <w:t xml:space="preserve"> et al. (</w:t>
        </w:r>
        <w:commentRangeStart w:id="457"/>
        <w:r w:rsidR="00062CDB" w:rsidRPr="00AE04E1">
          <w:rPr>
            <w:rFonts w:asciiTheme="majorBidi" w:hAnsiTheme="majorBidi" w:cstheme="majorBidi"/>
            <w:sz w:val="24"/>
            <w:szCs w:val="24"/>
          </w:rPr>
          <w:t>2013</w:t>
        </w:r>
        <w:commentRangeEnd w:id="457"/>
        <w:r w:rsidR="00062CDB" w:rsidRPr="001B51E7">
          <w:rPr>
            <w:rStyle w:val="CommentReference"/>
            <w:rFonts w:asciiTheme="majorBidi" w:hAnsiTheme="majorBidi" w:cstheme="majorBidi"/>
            <w:sz w:val="24"/>
            <w:szCs w:val="24"/>
          </w:rPr>
          <w:commentReference w:id="457"/>
        </w:r>
        <w:r w:rsidR="00062CDB" w:rsidRPr="00AE04E1">
          <w:rPr>
            <w:rFonts w:asciiTheme="majorBidi" w:hAnsiTheme="majorBidi" w:cstheme="majorBidi"/>
            <w:sz w:val="24"/>
            <w:szCs w:val="24"/>
          </w:rPr>
          <w:t>)</w:t>
        </w:r>
        <w:r w:rsidR="00062CDB">
          <w:rPr>
            <w:rFonts w:asciiTheme="majorBidi" w:hAnsiTheme="majorBidi" w:cstheme="majorBidi"/>
            <w:sz w:val="24"/>
            <w:szCs w:val="24"/>
          </w:rPr>
          <w:t xml:space="preserve"> for studying</w:t>
        </w:r>
      </w:ins>
      <w:ins w:id="458" w:author="Susan" w:date="2022-08-10T09:51:00Z">
        <w:r w:rsidR="00062CDB">
          <w:rPr>
            <w:rFonts w:asciiTheme="majorBidi" w:hAnsiTheme="majorBidi" w:cstheme="majorBidi"/>
            <w:sz w:val="24"/>
            <w:szCs w:val="24"/>
          </w:rPr>
          <w:t xml:space="preserve"> financial institutions</w:t>
        </w:r>
      </w:ins>
      <w:ins w:id="459" w:author="Susan" w:date="2022-08-10T12:29:00Z">
        <w:r w:rsidR="000503B7">
          <w:rPr>
            <w:rFonts w:asciiTheme="majorBidi" w:hAnsiTheme="majorBidi" w:cstheme="majorBidi"/>
            <w:sz w:val="24"/>
            <w:szCs w:val="24"/>
          </w:rPr>
          <w:t>,</w:t>
        </w:r>
      </w:ins>
      <w:r w:rsidR="00671AB8" w:rsidRPr="00AE04E1">
        <w:rPr>
          <w:rFonts w:asciiTheme="majorBidi" w:hAnsiTheme="majorBidi" w:cstheme="majorBidi"/>
          <w:sz w:val="24"/>
          <w:szCs w:val="24"/>
        </w:rPr>
        <w:t xml:space="preserve"> </w:t>
      </w:r>
      <w:del w:id="460" w:author="John Peate" w:date="2022-07-16T14:30:00Z">
        <w:r w:rsidR="00671AB8" w:rsidRPr="00AE04E1" w:rsidDel="00432388">
          <w:rPr>
            <w:rFonts w:asciiTheme="majorBidi" w:hAnsiTheme="majorBidi" w:cstheme="majorBidi"/>
            <w:sz w:val="24"/>
            <w:szCs w:val="24"/>
          </w:rPr>
          <w:delText xml:space="preserve">offered by Acs and others </w:delText>
        </w:r>
      </w:del>
      <w:del w:id="461" w:author="John Peate" w:date="2022-07-16T13:06:00Z">
        <w:r w:rsidR="00671AB8" w:rsidRPr="00AE04E1" w:rsidDel="00E65E7C">
          <w:rPr>
            <w:rFonts w:asciiTheme="majorBidi" w:hAnsiTheme="majorBidi" w:cstheme="majorBidi"/>
            <w:sz w:val="24"/>
            <w:szCs w:val="24"/>
          </w:rPr>
          <w:delText xml:space="preserve">when we </w:delText>
        </w:r>
      </w:del>
      <w:ins w:id="462" w:author="Susan" w:date="2022-08-10T09:53:00Z">
        <w:r w:rsidR="00062CDB">
          <w:rPr>
            <w:rFonts w:asciiTheme="majorBidi" w:hAnsiTheme="majorBidi" w:cstheme="majorBidi"/>
            <w:sz w:val="24"/>
            <w:szCs w:val="24"/>
          </w:rPr>
          <w:t xml:space="preserve">in our investigation of </w:t>
        </w:r>
      </w:ins>
      <w:del w:id="463" w:author="John Peate" w:date="2022-07-16T13:06:00Z">
        <w:r w:rsidR="00671AB8" w:rsidRPr="00AE04E1" w:rsidDel="00E65E7C">
          <w:rPr>
            <w:rFonts w:asciiTheme="majorBidi" w:hAnsiTheme="majorBidi" w:cstheme="majorBidi"/>
            <w:sz w:val="24"/>
            <w:szCs w:val="24"/>
          </w:rPr>
          <w:delText xml:space="preserve">investigate </w:delText>
        </w:r>
      </w:del>
      <w:r w:rsidR="00671AB8" w:rsidRPr="00AE04E1">
        <w:rPr>
          <w:rFonts w:asciiTheme="majorBidi" w:hAnsiTheme="majorBidi" w:cstheme="majorBidi"/>
          <w:sz w:val="24"/>
          <w:szCs w:val="24"/>
        </w:rPr>
        <w:t>philanthropic</w:t>
      </w:r>
      <w:r w:rsidR="00973834" w:rsidRPr="00AE04E1">
        <w:rPr>
          <w:rFonts w:asciiTheme="majorBidi" w:hAnsiTheme="majorBidi" w:cstheme="majorBidi"/>
          <w:sz w:val="24"/>
          <w:szCs w:val="24"/>
        </w:rPr>
        <w:t xml:space="preserve"> </w:t>
      </w:r>
      <w:del w:id="464" w:author="Susan" w:date="2022-08-10T09:54:00Z">
        <w:r w:rsidR="00973834" w:rsidRPr="00AE04E1" w:rsidDel="00062CDB">
          <w:rPr>
            <w:rFonts w:asciiTheme="majorBidi" w:hAnsiTheme="majorBidi" w:cstheme="majorBidi"/>
            <w:sz w:val="24"/>
            <w:szCs w:val="24"/>
          </w:rPr>
          <w:delText>marginal</w:delText>
        </w:r>
        <w:r w:rsidR="00671AB8" w:rsidRPr="00AE04E1" w:rsidDel="00062CDB">
          <w:rPr>
            <w:rFonts w:asciiTheme="majorBidi" w:hAnsiTheme="majorBidi" w:cstheme="majorBidi"/>
            <w:sz w:val="24"/>
            <w:szCs w:val="24"/>
          </w:rPr>
          <w:delText xml:space="preserve"> </w:delText>
        </w:r>
      </w:del>
      <w:r w:rsidR="00671AB8" w:rsidRPr="00AE04E1">
        <w:rPr>
          <w:rFonts w:asciiTheme="majorBidi" w:hAnsiTheme="majorBidi" w:cstheme="majorBidi"/>
          <w:sz w:val="24"/>
          <w:szCs w:val="24"/>
        </w:rPr>
        <w:t xml:space="preserve">organizations </w:t>
      </w:r>
      <w:ins w:id="465" w:author="Susan" w:date="2022-08-10T09:54:00Z">
        <w:r w:rsidR="00062CDB">
          <w:rPr>
            <w:rFonts w:asciiTheme="majorBidi" w:hAnsiTheme="majorBidi" w:cstheme="majorBidi"/>
            <w:sz w:val="24"/>
            <w:szCs w:val="24"/>
          </w:rPr>
          <w:t xml:space="preserve">devoted to </w:t>
        </w:r>
        <w:r w:rsidR="00062CDB" w:rsidRPr="00AE04E1">
          <w:rPr>
            <w:rFonts w:asciiTheme="majorBidi" w:hAnsiTheme="majorBidi" w:cstheme="majorBidi"/>
            <w:sz w:val="24"/>
            <w:szCs w:val="24"/>
          </w:rPr>
          <w:t>marginal</w:t>
        </w:r>
      </w:ins>
      <w:ins w:id="466" w:author="Susan" w:date="2022-08-10T09:55:00Z">
        <w:r w:rsidR="00062CDB">
          <w:rPr>
            <w:rFonts w:asciiTheme="majorBidi" w:hAnsiTheme="majorBidi" w:cstheme="majorBidi"/>
            <w:sz w:val="24"/>
            <w:szCs w:val="24"/>
          </w:rPr>
          <w:t>ized</w:t>
        </w:r>
      </w:ins>
      <w:ins w:id="467" w:author="Susan" w:date="2022-08-10T09:54:00Z">
        <w:r w:rsidR="00062CDB">
          <w:rPr>
            <w:rFonts w:asciiTheme="majorBidi" w:hAnsiTheme="majorBidi" w:cstheme="majorBidi"/>
            <w:sz w:val="24"/>
            <w:szCs w:val="24"/>
          </w:rPr>
          <w:t xml:space="preserve"> groups.</w:t>
        </w:r>
        <w:r w:rsidR="00062CDB" w:rsidRPr="00AE04E1">
          <w:rPr>
            <w:rFonts w:asciiTheme="majorBidi" w:hAnsiTheme="majorBidi" w:cstheme="majorBidi"/>
            <w:sz w:val="24"/>
            <w:szCs w:val="24"/>
          </w:rPr>
          <w:t xml:space="preserve"> </w:t>
        </w:r>
      </w:ins>
      <w:del w:id="468" w:author="John Peate" w:date="2022-07-16T14:30:00Z">
        <w:r w:rsidR="00671AB8" w:rsidRPr="00AE04E1" w:rsidDel="00432388">
          <w:rPr>
            <w:rFonts w:asciiTheme="majorBidi" w:hAnsiTheme="majorBidi" w:cstheme="majorBidi"/>
            <w:sz w:val="24"/>
            <w:szCs w:val="24"/>
          </w:rPr>
          <w:delText>(</w:delText>
        </w:r>
      </w:del>
      <w:ins w:id="469" w:author="John Peate" w:date="2022-07-16T14:30:00Z">
        <w:del w:id="470" w:author="Susan" w:date="2022-08-10T09:53:00Z">
          <w:r w:rsidR="00432388" w:rsidRPr="00AE04E1" w:rsidDel="00062CDB">
            <w:rPr>
              <w:rFonts w:asciiTheme="majorBidi" w:hAnsiTheme="majorBidi" w:cstheme="majorBidi"/>
              <w:sz w:val="24"/>
              <w:szCs w:val="24"/>
            </w:rPr>
            <w:delText xml:space="preserve">proposed in </w:delText>
          </w:r>
        </w:del>
      </w:ins>
      <w:del w:id="471" w:author="Susan" w:date="2022-08-10T09:53:00Z">
        <w:r w:rsidR="00671AB8" w:rsidRPr="00AE04E1" w:rsidDel="00062CDB">
          <w:rPr>
            <w:rFonts w:asciiTheme="majorBidi" w:hAnsiTheme="majorBidi" w:cstheme="majorBidi"/>
            <w:sz w:val="24"/>
            <w:szCs w:val="24"/>
          </w:rPr>
          <w:delText>Acs</w:delText>
        </w:r>
      </w:del>
      <w:ins w:id="472" w:author="John Peate" w:date="2022-07-16T14:30:00Z">
        <w:del w:id="473" w:author="Susan" w:date="2022-08-10T09:53:00Z">
          <w:r w:rsidR="00432388" w:rsidRPr="00AE04E1" w:rsidDel="00062CDB">
            <w:rPr>
              <w:rFonts w:asciiTheme="majorBidi" w:hAnsiTheme="majorBidi" w:cstheme="majorBidi"/>
              <w:sz w:val="24"/>
              <w:szCs w:val="24"/>
            </w:rPr>
            <w:delText xml:space="preserve"> </w:delText>
          </w:r>
        </w:del>
      </w:ins>
      <w:del w:id="474" w:author="Susan" w:date="2022-08-10T09:53:00Z">
        <w:r w:rsidR="00671AB8" w:rsidRPr="00AE04E1" w:rsidDel="00062CDB">
          <w:rPr>
            <w:rFonts w:asciiTheme="majorBidi" w:hAnsiTheme="majorBidi" w:cstheme="majorBidi"/>
            <w:sz w:val="24"/>
            <w:szCs w:val="24"/>
          </w:rPr>
          <w:delText>, Boardman</w:delText>
        </w:r>
        <w:r w:rsidR="00321665" w:rsidRPr="00AE04E1" w:rsidDel="00062CDB">
          <w:rPr>
            <w:rFonts w:asciiTheme="majorBidi" w:hAnsiTheme="majorBidi" w:cstheme="majorBidi"/>
            <w:sz w:val="24"/>
            <w:szCs w:val="24"/>
          </w:rPr>
          <w:delText>,</w:delText>
        </w:r>
        <w:r w:rsidR="00671AB8" w:rsidRPr="00AE04E1" w:rsidDel="00062CDB">
          <w:rPr>
            <w:rFonts w:asciiTheme="majorBidi" w:hAnsiTheme="majorBidi" w:cstheme="majorBidi"/>
            <w:sz w:val="24"/>
            <w:szCs w:val="24"/>
          </w:rPr>
          <w:delText xml:space="preserve"> &amp; McNeely</w:delText>
        </w:r>
      </w:del>
      <w:ins w:id="475" w:author="John Peate" w:date="2022-07-16T14:29:00Z">
        <w:del w:id="476" w:author="Susan" w:date="2022-08-10T09:53:00Z">
          <w:r w:rsidR="00432388" w:rsidRPr="00AE04E1" w:rsidDel="00062CDB">
            <w:rPr>
              <w:rFonts w:asciiTheme="majorBidi" w:hAnsiTheme="majorBidi" w:cstheme="majorBidi"/>
              <w:sz w:val="24"/>
              <w:szCs w:val="24"/>
            </w:rPr>
            <w:delText>et al.</w:delText>
          </w:r>
        </w:del>
      </w:ins>
      <w:ins w:id="477" w:author="John Peate" w:date="2022-07-16T14:30:00Z">
        <w:del w:id="478" w:author="Susan" w:date="2022-08-10T09:53:00Z">
          <w:r w:rsidR="00432388" w:rsidRPr="00AE04E1" w:rsidDel="00062CDB">
            <w:rPr>
              <w:rFonts w:asciiTheme="majorBidi" w:hAnsiTheme="majorBidi" w:cstheme="majorBidi"/>
              <w:sz w:val="24"/>
              <w:szCs w:val="24"/>
            </w:rPr>
            <w:delText xml:space="preserve"> (</w:delText>
          </w:r>
        </w:del>
      </w:ins>
      <w:del w:id="479" w:author="Susan" w:date="2022-08-10T09:53:00Z">
        <w:r w:rsidR="00671AB8" w:rsidRPr="00AE04E1" w:rsidDel="00062CDB">
          <w:rPr>
            <w:rFonts w:asciiTheme="majorBidi" w:hAnsiTheme="majorBidi" w:cstheme="majorBidi"/>
            <w:sz w:val="24"/>
            <w:szCs w:val="24"/>
          </w:rPr>
          <w:delText xml:space="preserve">, </w:delText>
        </w:r>
        <w:commentRangeStart w:id="480"/>
        <w:r w:rsidR="00671AB8" w:rsidRPr="00AE04E1" w:rsidDel="00062CDB">
          <w:rPr>
            <w:rFonts w:asciiTheme="majorBidi" w:hAnsiTheme="majorBidi" w:cstheme="majorBidi"/>
            <w:sz w:val="24"/>
            <w:szCs w:val="24"/>
          </w:rPr>
          <w:delText>2013</w:delText>
        </w:r>
        <w:commentRangeEnd w:id="480"/>
        <w:r w:rsidR="00E65E7C" w:rsidRPr="00AE04E1" w:rsidDel="00062CDB">
          <w:rPr>
            <w:rStyle w:val="CommentReference"/>
            <w:rFonts w:asciiTheme="majorBidi" w:hAnsiTheme="majorBidi" w:cstheme="majorBidi"/>
            <w:sz w:val="24"/>
            <w:szCs w:val="24"/>
            <w:rPrChange w:id="481" w:author="John Peate" w:date="2022-07-16T17:22:00Z">
              <w:rPr>
                <w:rStyle w:val="CommentReference"/>
              </w:rPr>
            </w:rPrChange>
          </w:rPr>
          <w:commentReference w:id="480"/>
        </w:r>
        <w:r w:rsidR="00671AB8" w:rsidRPr="00AE04E1" w:rsidDel="00062CDB">
          <w:rPr>
            <w:rFonts w:asciiTheme="majorBidi" w:hAnsiTheme="majorBidi" w:cstheme="majorBidi"/>
            <w:sz w:val="24"/>
            <w:szCs w:val="24"/>
          </w:rPr>
          <w:delText>)</w:delText>
        </w:r>
      </w:del>
      <w:del w:id="482" w:author="Susan" w:date="2022-08-10T09:48:00Z">
        <w:r w:rsidR="00671AB8" w:rsidRPr="00AE04E1" w:rsidDel="00062CDB">
          <w:rPr>
            <w:rFonts w:asciiTheme="majorBidi" w:hAnsiTheme="majorBidi" w:cstheme="majorBidi"/>
            <w:sz w:val="24"/>
            <w:szCs w:val="24"/>
          </w:rPr>
          <w:delText>.</w:delText>
        </w:r>
        <w:r w:rsidR="006B2949" w:rsidRPr="00AE04E1" w:rsidDel="00062CDB">
          <w:rPr>
            <w:rFonts w:asciiTheme="majorBidi" w:hAnsiTheme="majorBidi" w:cstheme="majorBidi"/>
            <w:sz w:val="24"/>
            <w:szCs w:val="24"/>
          </w:rPr>
          <w:delText xml:space="preserve"> </w:delText>
        </w:r>
      </w:del>
    </w:p>
    <w:p w14:paraId="041E09AC" w14:textId="77777777" w:rsidR="000503B7" w:rsidRPr="00AE04E1" w:rsidRDefault="000503B7" w:rsidP="000503B7">
      <w:pPr>
        <w:bidi w:val="0"/>
        <w:spacing w:line="480" w:lineRule="auto"/>
        <w:ind w:firstLine="720"/>
        <w:jc w:val="both"/>
        <w:rPr>
          <w:ins w:id="483" w:author="Susan" w:date="2022-08-10T12:31:00Z"/>
          <w:rFonts w:asciiTheme="majorBidi" w:hAnsiTheme="majorBidi" w:cstheme="majorBidi"/>
          <w:sz w:val="24"/>
          <w:szCs w:val="24"/>
        </w:rPr>
        <w:pPrChange w:id="484" w:author="Susan" w:date="2022-08-10T12:31:00Z">
          <w:pPr>
            <w:bidi w:val="0"/>
            <w:spacing w:line="480" w:lineRule="auto"/>
            <w:jc w:val="both"/>
          </w:pPr>
        </w:pPrChange>
      </w:pPr>
    </w:p>
    <w:p w14:paraId="35139129" w14:textId="61A7B57E" w:rsidR="004A325A" w:rsidRPr="00AE04E1" w:rsidDel="00BA24A0" w:rsidRDefault="00671AB8" w:rsidP="00062CDB">
      <w:pPr>
        <w:bidi w:val="0"/>
        <w:spacing w:line="480" w:lineRule="auto"/>
        <w:ind w:firstLine="720"/>
        <w:jc w:val="both"/>
        <w:rPr>
          <w:del w:id="485" w:author="John Peate" w:date="2022-07-16T13:12:00Z"/>
          <w:rFonts w:asciiTheme="majorBidi" w:hAnsiTheme="majorBidi" w:cstheme="majorBidi"/>
          <w:sz w:val="24"/>
          <w:szCs w:val="24"/>
        </w:rPr>
      </w:pPr>
      <w:del w:id="486" w:author="John Peate" w:date="2022-07-16T13:07:00Z">
        <w:r w:rsidRPr="00AE04E1" w:rsidDel="00E65E7C">
          <w:rPr>
            <w:rFonts w:asciiTheme="majorBidi" w:hAnsiTheme="majorBidi" w:cstheme="majorBidi"/>
            <w:sz w:val="24"/>
            <w:szCs w:val="24"/>
          </w:rPr>
          <w:delText xml:space="preserve"> </w:delText>
        </w:r>
        <w:r w:rsidR="002F0638" w:rsidRPr="00AE04E1" w:rsidDel="00E65E7C">
          <w:rPr>
            <w:rFonts w:asciiTheme="majorBidi" w:hAnsiTheme="majorBidi" w:cstheme="majorBidi"/>
            <w:sz w:val="24"/>
            <w:szCs w:val="24"/>
          </w:rPr>
          <w:delText xml:space="preserve"> </w:delText>
        </w:r>
        <w:r w:rsidRPr="00AE04E1" w:rsidDel="00E65E7C">
          <w:rPr>
            <w:rFonts w:asciiTheme="majorBidi" w:hAnsiTheme="majorBidi" w:cstheme="majorBidi"/>
            <w:sz w:val="24"/>
            <w:szCs w:val="24"/>
          </w:rPr>
          <w:delText xml:space="preserve"> </w:delText>
        </w:r>
      </w:del>
      <w:r w:rsidR="00025A2A" w:rsidRPr="00AE04E1">
        <w:rPr>
          <w:rFonts w:asciiTheme="majorBidi" w:hAnsiTheme="majorBidi" w:cstheme="majorBidi"/>
          <w:sz w:val="24"/>
          <w:szCs w:val="24"/>
        </w:rPr>
        <w:t>Analyzing the role of philanthropic organization</w:t>
      </w:r>
      <w:ins w:id="487" w:author="John Peate" w:date="2022-07-16T13:08:00Z">
        <w:r w:rsidR="00E65E7C" w:rsidRPr="00AE04E1">
          <w:rPr>
            <w:rFonts w:asciiTheme="majorBidi" w:hAnsiTheme="majorBidi" w:cstheme="majorBidi"/>
            <w:sz w:val="24"/>
            <w:szCs w:val="24"/>
          </w:rPr>
          <w:t>s</w:t>
        </w:r>
      </w:ins>
      <w:r w:rsidR="00025A2A" w:rsidRPr="00AE04E1">
        <w:rPr>
          <w:rFonts w:asciiTheme="majorBidi" w:hAnsiTheme="majorBidi" w:cstheme="majorBidi"/>
          <w:sz w:val="24"/>
          <w:szCs w:val="24"/>
        </w:rPr>
        <w:t xml:space="preserve"> </w:t>
      </w:r>
      <w:ins w:id="488" w:author="Susan" w:date="2022-08-10T09:55:00Z">
        <w:r w:rsidR="00062CDB">
          <w:rPr>
            <w:rFonts w:asciiTheme="majorBidi" w:hAnsiTheme="majorBidi" w:cstheme="majorBidi"/>
            <w:sz w:val="24"/>
            <w:szCs w:val="24"/>
          </w:rPr>
          <w:t xml:space="preserve">in </w:t>
        </w:r>
      </w:ins>
      <w:ins w:id="489" w:author="Susan" w:date="2022-08-10T09:56:00Z">
        <w:r w:rsidR="00062CDB">
          <w:rPr>
            <w:rFonts w:asciiTheme="majorBidi" w:hAnsiTheme="majorBidi" w:cstheme="majorBidi"/>
            <w:sz w:val="24"/>
            <w:szCs w:val="24"/>
          </w:rPr>
          <w:t xml:space="preserve">the lives of </w:t>
        </w:r>
      </w:ins>
      <w:ins w:id="490" w:author="John Peate" w:date="2022-07-16T13:09:00Z">
        <w:del w:id="491" w:author="Susan" w:date="2022-08-10T09:55:00Z">
          <w:r w:rsidR="00E65E7C" w:rsidRPr="00AE04E1" w:rsidDel="00062CDB">
            <w:rPr>
              <w:rFonts w:asciiTheme="majorBidi" w:hAnsiTheme="majorBidi" w:cstheme="majorBidi"/>
              <w:sz w:val="24"/>
              <w:szCs w:val="24"/>
            </w:rPr>
            <w:delText xml:space="preserve">regarding </w:delText>
          </w:r>
        </w:del>
        <w:r w:rsidR="00E65E7C" w:rsidRPr="00AE04E1">
          <w:rPr>
            <w:rFonts w:asciiTheme="majorBidi" w:hAnsiTheme="majorBidi" w:cstheme="majorBidi"/>
            <w:sz w:val="24"/>
            <w:szCs w:val="24"/>
          </w:rPr>
          <w:t>marginal</w:t>
        </w:r>
        <w:r w:rsidR="00BA24A0" w:rsidRPr="00AE04E1">
          <w:rPr>
            <w:rFonts w:asciiTheme="majorBidi" w:hAnsiTheme="majorBidi" w:cstheme="majorBidi"/>
            <w:sz w:val="24"/>
            <w:szCs w:val="24"/>
          </w:rPr>
          <w:t>ized</w:t>
        </w:r>
        <w:r w:rsidR="00E65E7C" w:rsidRPr="00AE04E1">
          <w:rPr>
            <w:rFonts w:asciiTheme="majorBidi" w:hAnsiTheme="majorBidi" w:cstheme="majorBidi"/>
            <w:sz w:val="24"/>
            <w:szCs w:val="24"/>
          </w:rPr>
          <w:t xml:space="preserve"> groups </w:t>
        </w:r>
      </w:ins>
      <w:commentRangeStart w:id="492"/>
      <w:r w:rsidR="00025A2A" w:rsidRPr="00AE04E1">
        <w:rPr>
          <w:rFonts w:asciiTheme="majorBidi" w:hAnsiTheme="majorBidi" w:cstheme="majorBidi"/>
          <w:sz w:val="24"/>
          <w:szCs w:val="24"/>
        </w:rPr>
        <w:t>is</w:t>
      </w:r>
      <w:commentRangeEnd w:id="492"/>
      <w:r w:rsidR="00E65E7C" w:rsidRPr="00AE04E1">
        <w:rPr>
          <w:rStyle w:val="CommentReference"/>
          <w:rFonts w:asciiTheme="majorBidi" w:hAnsiTheme="majorBidi" w:cstheme="majorBidi"/>
          <w:sz w:val="24"/>
          <w:szCs w:val="24"/>
          <w:rPrChange w:id="493" w:author="John Peate" w:date="2022-07-16T17:22:00Z">
            <w:rPr>
              <w:rStyle w:val="CommentReference"/>
            </w:rPr>
          </w:rPrChange>
        </w:rPr>
        <w:commentReference w:id="492"/>
      </w:r>
      <w:r w:rsidR="00025A2A" w:rsidRPr="00AE04E1">
        <w:rPr>
          <w:rFonts w:asciiTheme="majorBidi" w:hAnsiTheme="majorBidi" w:cstheme="majorBidi"/>
          <w:sz w:val="24"/>
          <w:szCs w:val="24"/>
        </w:rPr>
        <w:t xml:space="preserve"> </w:t>
      </w:r>
      <w:del w:id="494" w:author="John Peate" w:date="2022-07-16T13:08:00Z">
        <w:r w:rsidR="00025A2A" w:rsidRPr="00AE04E1" w:rsidDel="00E65E7C">
          <w:rPr>
            <w:rFonts w:asciiTheme="majorBidi" w:hAnsiTheme="majorBidi" w:cstheme="majorBidi"/>
            <w:sz w:val="24"/>
            <w:szCs w:val="24"/>
          </w:rPr>
          <w:delText xml:space="preserve">especially </w:delText>
        </w:r>
      </w:del>
      <w:r w:rsidR="00025A2A" w:rsidRPr="00AE04E1">
        <w:rPr>
          <w:rFonts w:asciiTheme="majorBidi" w:hAnsiTheme="majorBidi" w:cstheme="majorBidi"/>
          <w:sz w:val="24"/>
          <w:szCs w:val="24"/>
        </w:rPr>
        <w:t>vital</w:t>
      </w:r>
      <w:ins w:id="495" w:author="Susan" w:date="2022-08-10T09:56:00Z">
        <w:r w:rsidR="00062CDB">
          <w:rPr>
            <w:rFonts w:asciiTheme="majorBidi" w:hAnsiTheme="majorBidi" w:cstheme="majorBidi"/>
            <w:sz w:val="24"/>
            <w:szCs w:val="24"/>
          </w:rPr>
          <w:t xml:space="preserve">, as these groups </w:t>
        </w:r>
      </w:ins>
      <w:del w:id="496" w:author="Susan" w:date="2022-08-10T09:56:00Z">
        <w:r w:rsidR="00025A2A" w:rsidRPr="00AE04E1" w:rsidDel="00062CDB">
          <w:rPr>
            <w:rFonts w:asciiTheme="majorBidi" w:hAnsiTheme="majorBidi" w:cstheme="majorBidi"/>
            <w:sz w:val="24"/>
            <w:szCs w:val="24"/>
          </w:rPr>
          <w:delText xml:space="preserve"> regarding marginal groups</w:delText>
        </w:r>
      </w:del>
      <w:ins w:id="497" w:author="John Peate" w:date="2022-07-16T13:09:00Z">
        <w:del w:id="498" w:author="Susan" w:date="2022-08-10T09:56:00Z">
          <w:r w:rsidR="00E65E7C" w:rsidRPr="00AE04E1" w:rsidDel="00062CDB">
            <w:rPr>
              <w:rFonts w:asciiTheme="majorBidi" w:hAnsiTheme="majorBidi" w:cstheme="majorBidi"/>
              <w:sz w:val="24"/>
              <w:szCs w:val="24"/>
            </w:rPr>
            <w:delText>,</w:delText>
          </w:r>
        </w:del>
      </w:ins>
      <w:del w:id="499" w:author="Susan" w:date="2022-08-10T09:56:00Z">
        <w:r w:rsidR="00025A2A" w:rsidRPr="00AE04E1" w:rsidDel="00062CDB">
          <w:rPr>
            <w:rFonts w:asciiTheme="majorBidi" w:hAnsiTheme="majorBidi" w:cstheme="majorBidi"/>
            <w:sz w:val="24"/>
            <w:szCs w:val="24"/>
          </w:rPr>
          <w:delText>. M</w:delText>
        </w:r>
      </w:del>
      <w:del w:id="500" w:author="John Peate" w:date="2022-07-16T13:09:00Z">
        <w:r w:rsidR="00025A2A" w:rsidRPr="00AE04E1" w:rsidDel="00E65E7C">
          <w:rPr>
            <w:rFonts w:asciiTheme="majorBidi" w:hAnsiTheme="majorBidi" w:cstheme="majorBidi"/>
            <w:sz w:val="24"/>
            <w:szCs w:val="24"/>
          </w:rPr>
          <w:delText xml:space="preserve">arginal groups </w:delText>
        </w:r>
      </w:del>
      <w:r w:rsidR="00025A2A" w:rsidRPr="00AE04E1">
        <w:rPr>
          <w:rFonts w:asciiTheme="majorBidi" w:hAnsiTheme="majorBidi" w:cstheme="majorBidi"/>
          <w:sz w:val="24"/>
          <w:szCs w:val="24"/>
        </w:rPr>
        <w:t>operat</w:t>
      </w:r>
      <w:ins w:id="501" w:author="Susan" w:date="2022-08-10T09:56:00Z">
        <w:r w:rsidR="00062CDB">
          <w:rPr>
            <w:rFonts w:asciiTheme="majorBidi" w:hAnsiTheme="majorBidi" w:cstheme="majorBidi"/>
            <w:sz w:val="24"/>
            <w:szCs w:val="24"/>
          </w:rPr>
          <w:t>e</w:t>
        </w:r>
      </w:ins>
      <w:del w:id="502" w:author="Susan" w:date="2022-08-10T09:56:00Z">
        <w:r w:rsidR="00025A2A" w:rsidRPr="00AE04E1" w:rsidDel="00062CDB">
          <w:rPr>
            <w:rFonts w:asciiTheme="majorBidi" w:hAnsiTheme="majorBidi" w:cstheme="majorBidi"/>
            <w:sz w:val="24"/>
            <w:szCs w:val="24"/>
          </w:rPr>
          <w:delText>e</w:delText>
        </w:r>
      </w:del>
      <w:ins w:id="503" w:author="John Peate" w:date="2022-07-16T13:09:00Z">
        <w:del w:id="504" w:author="Susan" w:date="2022-08-10T09:56:00Z">
          <w:r w:rsidR="00E65E7C" w:rsidRPr="00AE04E1" w:rsidDel="00062CDB">
            <w:rPr>
              <w:rFonts w:asciiTheme="majorBidi" w:hAnsiTheme="majorBidi" w:cstheme="majorBidi"/>
              <w:sz w:val="24"/>
              <w:szCs w:val="24"/>
            </w:rPr>
            <w:delText>ing as they do</w:delText>
          </w:r>
        </w:del>
      </w:ins>
      <w:del w:id="505" w:author="Susan" w:date="2022-08-10T09:56:00Z">
        <w:r w:rsidR="00025A2A" w:rsidRPr="00AE04E1" w:rsidDel="00062CDB">
          <w:rPr>
            <w:rFonts w:asciiTheme="majorBidi" w:hAnsiTheme="majorBidi" w:cstheme="majorBidi"/>
            <w:sz w:val="24"/>
            <w:szCs w:val="24"/>
          </w:rPr>
          <w:delText xml:space="preserve"> </w:delText>
        </w:r>
      </w:del>
      <w:del w:id="506" w:author="John Peate" w:date="2022-07-16T13:09:00Z">
        <w:r w:rsidR="00025A2A" w:rsidRPr="00AE04E1" w:rsidDel="00BA24A0">
          <w:rPr>
            <w:rFonts w:asciiTheme="majorBidi" w:hAnsiTheme="majorBidi" w:cstheme="majorBidi"/>
            <w:sz w:val="24"/>
            <w:szCs w:val="24"/>
          </w:rPr>
          <w:delText xml:space="preserve">within </w:delText>
        </w:r>
      </w:del>
      <w:ins w:id="507" w:author="Susan" w:date="2022-08-10T09:56:00Z">
        <w:r w:rsidR="00062CDB">
          <w:rPr>
            <w:rFonts w:asciiTheme="majorBidi" w:hAnsiTheme="majorBidi" w:cstheme="majorBidi"/>
            <w:sz w:val="24"/>
            <w:szCs w:val="24"/>
          </w:rPr>
          <w:t xml:space="preserve"> </w:t>
        </w:r>
      </w:ins>
      <w:ins w:id="508" w:author="John Peate" w:date="2022-07-16T13:09:00Z">
        <w:r w:rsidR="00BA24A0" w:rsidRPr="00AE04E1">
          <w:rPr>
            <w:rFonts w:asciiTheme="majorBidi" w:hAnsiTheme="majorBidi" w:cstheme="majorBidi"/>
            <w:sz w:val="24"/>
            <w:szCs w:val="24"/>
          </w:rPr>
          <w:t xml:space="preserve">on </w:t>
        </w:r>
      </w:ins>
      <w:r w:rsidR="00025A2A" w:rsidRPr="00AE04E1">
        <w:rPr>
          <w:rFonts w:asciiTheme="majorBidi" w:hAnsiTheme="majorBidi" w:cstheme="majorBidi"/>
          <w:sz w:val="24"/>
          <w:szCs w:val="24"/>
        </w:rPr>
        <w:t>the outskirts of society</w:t>
      </w:r>
      <w:ins w:id="509" w:author="John Peate" w:date="2022-07-16T13:09:00Z">
        <w:r w:rsidR="00BA24A0" w:rsidRPr="00AE04E1">
          <w:rPr>
            <w:rFonts w:asciiTheme="majorBidi" w:hAnsiTheme="majorBidi" w:cstheme="majorBidi"/>
            <w:sz w:val="24"/>
            <w:szCs w:val="24"/>
          </w:rPr>
          <w:t>,</w:t>
        </w:r>
      </w:ins>
      <w:r w:rsidR="00025A2A" w:rsidRPr="00AE04E1">
        <w:rPr>
          <w:rFonts w:asciiTheme="majorBidi" w:hAnsiTheme="majorBidi" w:cstheme="majorBidi"/>
          <w:sz w:val="24"/>
          <w:szCs w:val="24"/>
        </w:rPr>
        <w:t xml:space="preserve"> either by choice or by necessity (Cullen &amp; </w:t>
      </w:r>
      <w:proofErr w:type="spellStart"/>
      <w:r w:rsidR="00025A2A" w:rsidRPr="00AE04E1">
        <w:rPr>
          <w:rFonts w:asciiTheme="majorBidi" w:hAnsiTheme="majorBidi" w:cstheme="majorBidi"/>
          <w:sz w:val="24"/>
          <w:szCs w:val="24"/>
        </w:rPr>
        <w:t>Pretes</w:t>
      </w:r>
      <w:proofErr w:type="spellEnd"/>
      <w:r w:rsidR="00025A2A" w:rsidRPr="00AE04E1">
        <w:rPr>
          <w:rFonts w:asciiTheme="majorBidi" w:hAnsiTheme="majorBidi" w:cstheme="majorBidi"/>
          <w:sz w:val="24"/>
          <w:szCs w:val="24"/>
        </w:rPr>
        <w:t>, 2019)</w:t>
      </w:r>
      <w:ins w:id="510" w:author="Susan" w:date="2022-08-10T09:58:00Z">
        <w:r w:rsidR="00062CDB">
          <w:rPr>
            <w:rFonts w:asciiTheme="majorBidi" w:hAnsiTheme="majorBidi" w:cstheme="majorBidi"/>
            <w:sz w:val="24"/>
            <w:szCs w:val="24"/>
          </w:rPr>
          <w:t>, often</w:t>
        </w:r>
        <w:r w:rsidR="00575B0C">
          <w:rPr>
            <w:rFonts w:asciiTheme="majorBidi" w:hAnsiTheme="majorBidi" w:cstheme="majorBidi"/>
            <w:sz w:val="24"/>
            <w:szCs w:val="24"/>
          </w:rPr>
          <w:t xml:space="preserve"> beyond the reach of or unable to access </w:t>
        </w:r>
      </w:ins>
      <w:ins w:id="511" w:author="Susan" w:date="2022-08-10T09:59:00Z">
        <w:r w:rsidR="00575B0C">
          <w:rPr>
            <w:rFonts w:asciiTheme="majorBidi" w:hAnsiTheme="majorBidi" w:cstheme="majorBidi"/>
            <w:sz w:val="24"/>
            <w:szCs w:val="24"/>
          </w:rPr>
          <w:t>more official</w:t>
        </w:r>
      </w:ins>
      <w:ins w:id="512" w:author="Susan" w:date="2022-08-10T09:58:00Z">
        <w:r w:rsidR="00575B0C">
          <w:rPr>
            <w:rFonts w:asciiTheme="majorBidi" w:hAnsiTheme="majorBidi" w:cstheme="majorBidi"/>
            <w:sz w:val="24"/>
            <w:szCs w:val="24"/>
          </w:rPr>
          <w:t xml:space="preserve"> support </w:t>
        </w:r>
        <w:commentRangeStart w:id="513"/>
        <w:r w:rsidR="00575B0C">
          <w:rPr>
            <w:rFonts w:asciiTheme="majorBidi" w:hAnsiTheme="majorBidi" w:cstheme="majorBidi"/>
            <w:sz w:val="24"/>
            <w:szCs w:val="24"/>
          </w:rPr>
          <w:t>systems</w:t>
        </w:r>
      </w:ins>
      <w:commentRangeEnd w:id="513"/>
      <w:ins w:id="514" w:author="Susan" w:date="2022-08-10T09:59:00Z">
        <w:r w:rsidR="00575B0C">
          <w:rPr>
            <w:rStyle w:val="CommentReference"/>
          </w:rPr>
          <w:commentReference w:id="513"/>
        </w:r>
      </w:ins>
      <w:r w:rsidR="00025A2A" w:rsidRPr="00AE04E1">
        <w:rPr>
          <w:rFonts w:asciiTheme="majorBidi" w:hAnsiTheme="majorBidi" w:cstheme="majorBidi"/>
          <w:sz w:val="24"/>
          <w:szCs w:val="24"/>
        </w:rPr>
        <w:t xml:space="preserve">. </w:t>
      </w:r>
      <w:del w:id="515" w:author="John Peate" w:date="2022-07-16T13:09:00Z">
        <w:r w:rsidR="00025A2A" w:rsidRPr="00AE04E1" w:rsidDel="00BA24A0">
          <w:rPr>
            <w:rFonts w:asciiTheme="majorBidi" w:hAnsiTheme="majorBidi" w:cstheme="majorBidi"/>
            <w:sz w:val="24"/>
            <w:szCs w:val="24"/>
          </w:rPr>
          <w:delText xml:space="preserve">On occasions, </w:delText>
        </w:r>
      </w:del>
      <w:ins w:id="516" w:author="John Peate" w:date="2022-07-16T13:09:00Z">
        <w:r w:rsidR="00BA24A0" w:rsidRPr="00AE04E1">
          <w:rPr>
            <w:rFonts w:asciiTheme="majorBidi" w:hAnsiTheme="majorBidi" w:cstheme="majorBidi"/>
            <w:sz w:val="24"/>
            <w:szCs w:val="24"/>
          </w:rPr>
          <w:t>M</w:t>
        </w:r>
      </w:ins>
      <w:del w:id="517" w:author="John Peate" w:date="2022-07-16T13:09:00Z">
        <w:r w:rsidR="00025A2A" w:rsidRPr="00AE04E1" w:rsidDel="00BA24A0">
          <w:rPr>
            <w:rFonts w:asciiTheme="majorBidi" w:hAnsiTheme="majorBidi" w:cstheme="majorBidi"/>
            <w:sz w:val="24"/>
            <w:szCs w:val="24"/>
          </w:rPr>
          <w:delText>m</w:delText>
        </w:r>
      </w:del>
      <w:r w:rsidR="00025A2A" w:rsidRPr="00AE04E1">
        <w:rPr>
          <w:rFonts w:asciiTheme="majorBidi" w:hAnsiTheme="majorBidi" w:cstheme="majorBidi"/>
          <w:sz w:val="24"/>
          <w:szCs w:val="24"/>
        </w:rPr>
        <w:t>arginal</w:t>
      </w:r>
      <w:ins w:id="518" w:author="John Peate" w:date="2022-07-16T13:09:00Z">
        <w:r w:rsidR="00BA24A0" w:rsidRPr="00AE04E1">
          <w:rPr>
            <w:rFonts w:asciiTheme="majorBidi" w:hAnsiTheme="majorBidi" w:cstheme="majorBidi"/>
            <w:sz w:val="24"/>
            <w:szCs w:val="24"/>
          </w:rPr>
          <w:t>ized</w:t>
        </w:r>
      </w:ins>
      <w:r w:rsidR="00025A2A" w:rsidRPr="00AE04E1">
        <w:rPr>
          <w:rFonts w:asciiTheme="majorBidi" w:hAnsiTheme="majorBidi" w:cstheme="majorBidi"/>
          <w:sz w:val="24"/>
          <w:szCs w:val="24"/>
        </w:rPr>
        <w:t xml:space="preserve"> groups, </w:t>
      </w:r>
      <w:del w:id="519" w:author="John Peate" w:date="2022-07-16T13:09:00Z">
        <w:r w:rsidR="00025A2A" w:rsidRPr="00AE04E1" w:rsidDel="00BA24A0">
          <w:rPr>
            <w:rFonts w:asciiTheme="majorBidi" w:hAnsiTheme="majorBidi" w:cstheme="majorBidi"/>
            <w:sz w:val="24"/>
            <w:szCs w:val="24"/>
          </w:rPr>
          <w:delText>and in particular</w:delText>
        </w:r>
      </w:del>
      <w:ins w:id="520" w:author="John Peate" w:date="2022-07-16T13:09:00Z">
        <w:r w:rsidR="00BA24A0" w:rsidRPr="00AE04E1">
          <w:rPr>
            <w:rFonts w:asciiTheme="majorBidi" w:hAnsiTheme="majorBidi" w:cstheme="majorBidi"/>
            <w:sz w:val="24"/>
            <w:szCs w:val="24"/>
          </w:rPr>
          <w:t>especially</w:t>
        </w:r>
      </w:ins>
      <w:r w:rsidR="00025A2A" w:rsidRPr="00AE04E1">
        <w:rPr>
          <w:rFonts w:asciiTheme="majorBidi" w:hAnsiTheme="majorBidi" w:cstheme="majorBidi"/>
          <w:sz w:val="24"/>
          <w:szCs w:val="24"/>
        </w:rPr>
        <w:t xml:space="preserve"> religious ones</w:t>
      </w:r>
      <w:r w:rsidR="00136045" w:rsidRPr="00AE04E1">
        <w:rPr>
          <w:rFonts w:asciiTheme="majorBidi" w:hAnsiTheme="majorBidi" w:cstheme="majorBidi"/>
          <w:sz w:val="24"/>
          <w:szCs w:val="24"/>
        </w:rPr>
        <w:t xml:space="preserve"> (</w:t>
      </w:r>
      <w:proofErr w:type="spellStart"/>
      <w:r w:rsidR="00136045" w:rsidRPr="00AE04E1">
        <w:rPr>
          <w:rFonts w:asciiTheme="majorBidi" w:hAnsiTheme="majorBidi" w:cstheme="majorBidi"/>
          <w:sz w:val="24"/>
          <w:szCs w:val="24"/>
        </w:rPr>
        <w:t>B</w:t>
      </w:r>
      <w:ins w:id="521" w:author="Susan" w:date="2022-08-10T10:00:00Z">
        <w:r w:rsidR="00575B0C">
          <w:rPr>
            <w:rFonts w:asciiTheme="majorBidi" w:hAnsiTheme="majorBidi" w:cstheme="majorBidi"/>
            <w:sz w:val="24"/>
            <w:szCs w:val="24"/>
          </w:rPr>
          <w:t>ar</w:t>
        </w:r>
      </w:ins>
      <w:del w:id="522" w:author="Susan" w:date="2022-08-10T10:00:00Z">
        <w:r w:rsidR="00136045" w:rsidRPr="00AE04E1" w:rsidDel="00575B0C">
          <w:rPr>
            <w:rFonts w:asciiTheme="majorBidi" w:hAnsiTheme="majorBidi" w:cstheme="majorBidi"/>
            <w:sz w:val="24"/>
            <w:szCs w:val="24"/>
          </w:rPr>
          <w:delText>r</w:delText>
        </w:r>
      </w:del>
      <w:r w:rsidR="00136045" w:rsidRPr="00AE04E1">
        <w:rPr>
          <w:rFonts w:asciiTheme="majorBidi" w:hAnsiTheme="majorBidi" w:cstheme="majorBidi"/>
          <w:sz w:val="24"/>
          <w:szCs w:val="24"/>
        </w:rPr>
        <w:t>atkowski</w:t>
      </w:r>
      <w:proofErr w:type="spellEnd"/>
      <w:r w:rsidR="00136045" w:rsidRPr="00AE04E1">
        <w:rPr>
          <w:rFonts w:asciiTheme="majorBidi" w:hAnsiTheme="majorBidi" w:cstheme="majorBidi"/>
          <w:sz w:val="24"/>
          <w:szCs w:val="24"/>
        </w:rPr>
        <w:t xml:space="preserve"> &amp; </w:t>
      </w:r>
      <w:bookmarkStart w:id="523" w:name="_Hlk111018033"/>
      <w:r w:rsidR="00136045" w:rsidRPr="00AE04E1">
        <w:rPr>
          <w:rFonts w:asciiTheme="majorBidi" w:hAnsiTheme="majorBidi" w:cstheme="majorBidi"/>
          <w:sz w:val="24"/>
          <w:szCs w:val="24"/>
        </w:rPr>
        <w:t>Regis</w:t>
      </w:r>
      <w:bookmarkEnd w:id="523"/>
      <w:r w:rsidR="00136045" w:rsidRPr="00AE04E1">
        <w:rPr>
          <w:rFonts w:asciiTheme="majorBidi" w:hAnsiTheme="majorBidi" w:cstheme="majorBidi"/>
          <w:sz w:val="24"/>
          <w:szCs w:val="24"/>
        </w:rPr>
        <w:t>, 2003),</w:t>
      </w:r>
      <w:r w:rsidR="0051010C" w:rsidRPr="00AE04E1">
        <w:rPr>
          <w:rFonts w:asciiTheme="majorBidi" w:hAnsiTheme="majorBidi" w:cstheme="majorBidi"/>
          <w:sz w:val="24"/>
          <w:szCs w:val="24"/>
        </w:rPr>
        <w:t xml:space="preserve"> </w:t>
      </w:r>
      <w:ins w:id="524" w:author="John Peate" w:date="2022-07-16T13:10:00Z">
        <w:r w:rsidR="00BA24A0" w:rsidRPr="00AE04E1">
          <w:rPr>
            <w:rFonts w:asciiTheme="majorBidi" w:hAnsiTheme="majorBidi" w:cstheme="majorBidi"/>
            <w:sz w:val="24"/>
            <w:szCs w:val="24"/>
          </w:rPr>
          <w:t xml:space="preserve">sometimes </w:t>
        </w:r>
      </w:ins>
      <w:r w:rsidR="00025A2A" w:rsidRPr="00AE04E1">
        <w:rPr>
          <w:rFonts w:asciiTheme="majorBidi" w:hAnsiTheme="majorBidi" w:cstheme="majorBidi"/>
          <w:sz w:val="24"/>
          <w:szCs w:val="24"/>
        </w:rPr>
        <w:t>create philanthropic organization</w:t>
      </w:r>
      <w:r w:rsidR="006B2949" w:rsidRPr="00AE04E1">
        <w:rPr>
          <w:rFonts w:asciiTheme="majorBidi" w:hAnsiTheme="majorBidi" w:cstheme="majorBidi"/>
          <w:sz w:val="24"/>
          <w:szCs w:val="24"/>
        </w:rPr>
        <w:t>s</w:t>
      </w:r>
      <w:r w:rsidR="00025A2A" w:rsidRPr="00AE04E1">
        <w:rPr>
          <w:rFonts w:asciiTheme="majorBidi" w:hAnsiTheme="majorBidi" w:cstheme="majorBidi"/>
          <w:sz w:val="24"/>
          <w:szCs w:val="24"/>
        </w:rPr>
        <w:t xml:space="preserve"> in an attempt to </w:t>
      </w:r>
      <w:del w:id="525" w:author="John Peate" w:date="2022-07-16T13:10:00Z">
        <w:r w:rsidR="00025A2A" w:rsidRPr="00AE04E1" w:rsidDel="00BA24A0">
          <w:rPr>
            <w:rFonts w:asciiTheme="majorBidi" w:hAnsiTheme="majorBidi" w:cstheme="majorBidi"/>
            <w:sz w:val="24"/>
            <w:szCs w:val="24"/>
          </w:rPr>
          <w:delText xml:space="preserve">preserve </w:delText>
        </w:r>
      </w:del>
      <w:ins w:id="526" w:author="John Peate" w:date="2022-07-16T13:10:00Z">
        <w:r w:rsidR="00BA24A0" w:rsidRPr="00AE04E1">
          <w:rPr>
            <w:rFonts w:asciiTheme="majorBidi" w:hAnsiTheme="majorBidi" w:cstheme="majorBidi"/>
            <w:sz w:val="24"/>
            <w:szCs w:val="24"/>
          </w:rPr>
          <w:t xml:space="preserve">maintain </w:t>
        </w:r>
      </w:ins>
      <w:r w:rsidR="00025A2A" w:rsidRPr="00AE04E1">
        <w:rPr>
          <w:rFonts w:asciiTheme="majorBidi" w:hAnsiTheme="majorBidi" w:cstheme="majorBidi"/>
          <w:sz w:val="24"/>
          <w:szCs w:val="24"/>
        </w:rPr>
        <w:t xml:space="preserve">their </w:t>
      </w:r>
      <w:del w:id="527" w:author="John Peate" w:date="2022-07-16T13:10:00Z">
        <w:r w:rsidR="00025A2A" w:rsidRPr="00AE04E1" w:rsidDel="00BA24A0">
          <w:rPr>
            <w:rFonts w:asciiTheme="majorBidi" w:hAnsiTheme="majorBidi" w:cstheme="majorBidi"/>
            <w:sz w:val="24"/>
            <w:szCs w:val="24"/>
          </w:rPr>
          <w:delText xml:space="preserve">willingly </w:delText>
        </w:r>
      </w:del>
      <w:ins w:id="528" w:author="John Peate" w:date="2022-07-16T13:10:00Z">
        <w:r w:rsidR="00BA24A0" w:rsidRPr="00AE04E1">
          <w:rPr>
            <w:rFonts w:asciiTheme="majorBidi" w:hAnsiTheme="majorBidi" w:cstheme="majorBidi"/>
            <w:sz w:val="24"/>
            <w:szCs w:val="24"/>
          </w:rPr>
          <w:t xml:space="preserve">voluntary </w:t>
        </w:r>
      </w:ins>
      <w:r w:rsidR="00025A2A" w:rsidRPr="00AE04E1">
        <w:rPr>
          <w:rFonts w:asciiTheme="majorBidi" w:hAnsiTheme="majorBidi" w:cstheme="majorBidi"/>
          <w:sz w:val="24"/>
          <w:szCs w:val="24"/>
        </w:rPr>
        <w:t>separation from mainstream society (Tafoya, 2014)</w:t>
      </w:r>
      <w:del w:id="529" w:author="John Peate" w:date="2022-07-16T13:10:00Z">
        <w:r w:rsidR="00025A2A" w:rsidRPr="00AE04E1" w:rsidDel="00BA24A0">
          <w:rPr>
            <w:rFonts w:asciiTheme="majorBidi" w:hAnsiTheme="majorBidi" w:cstheme="majorBidi"/>
            <w:sz w:val="24"/>
            <w:szCs w:val="24"/>
          </w:rPr>
          <w:delText>.</w:delText>
        </w:r>
        <w:r w:rsidR="00AD2013" w:rsidRPr="00AE04E1" w:rsidDel="00BA24A0">
          <w:rPr>
            <w:rFonts w:asciiTheme="majorBidi" w:hAnsiTheme="majorBidi" w:cstheme="majorBidi"/>
            <w:sz w:val="24"/>
            <w:szCs w:val="24"/>
          </w:rPr>
          <w:delText xml:space="preserve"> </w:delText>
        </w:r>
        <w:r w:rsidR="007B2731" w:rsidRPr="00AE04E1" w:rsidDel="00BA24A0">
          <w:rPr>
            <w:rFonts w:asciiTheme="majorBidi" w:hAnsiTheme="majorBidi" w:cstheme="majorBidi"/>
            <w:sz w:val="24"/>
            <w:szCs w:val="24"/>
          </w:rPr>
          <w:delText xml:space="preserve">Marginal groups </w:delText>
        </w:r>
      </w:del>
      <w:ins w:id="530" w:author="John Peate" w:date="2022-07-16T13:10:00Z">
        <w:r w:rsidR="00BA24A0" w:rsidRPr="00AE04E1">
          <w:rPr>
            <w:rFonts w:asciiTheme="majorBidi" w:hAnsiTheme="majorBidi" w:cstheme="majorBidi"/>
            <w:sz w:val="24"/>
            <w:szCs w:val="24"/>
          </w:rPr>
          <w:t xml:space="preserve"> and </w:t>
        </w:r>
      </w:ins>
      <w:r w:rsidR="007B2731" w:rsidRPr="00AE04E1">
        <w:rPr>
          <w:rFonts w:asciiTheme="majorBidi" w:hAnsiTheme="majorBidi" w:cstheme="majorBidi"/>
          <w:sz w:val="24"/>
          <w:szCs w:val="24"/>
        </w:rPr>
        <w:t xml:space="preserve">often </w:t>
      </w:r>
      <w:ins w:id="531" w:author="Susan" w:date="2022-08-10T12:31:00Z">
        <w:r w:rsidR="000503B7">
          <w:rPr>
            <w:rFonts w:asciiTheme="majorBidi" w:hAnsiTheme="majorBidi" w:cstheme="majorBidi"/>
            <w:sz w:val="24"/>
            <w:szCs w:val="24"/>
          </w:rPr>
          <w:t>include a combination of</w:t>
        </w:r>
      </w:ins>
      <w:del w:id="532" w:author="John Peate" w:date="2022-07-16T13:10:00Z">
        <w:r w:rsidR="007B2731" w:rsidRPr="00AE04E1" w:rsidDel="00BA24A0">
          <w:rPr>
            <w:rFonts w:asciiTheme="majorBidi" w:hAnsiTheme="majorBidi" w:cstheme="majorBidi"/>
            <w:sz w:val="24"/>
            <w:szCs w:val="24"/>
          </w:rPr>
          <w:delText xml:space="preserve">combine </w:delText>
        </w:r>
      </w:del>
      <w:ins w:id="533" w:author="John Peate" w:date="2022-07-16T13:10:00Z">
        <w:del w:id="534" w:author="Susan" w:date="2022-08-10T12:31:00Z">
          <w:r w:rsidR="00BA24A0" w:rsidRPr="00AE04E1" w:rsidDel="000503B7">
            <w:rPr>
              <w:rFonts w:asciiTheme="majorBidi" w:hAnsiTheme="majorBidi" w:cstheme="majorBidi"/>
              <w:sz w:val="24"/>
              <w:szCs w:val="24"/>
            </w:rPr>
            <w:delText>bring together</w:delText>
          </w:r>
        </w:del>
        <w:r w:rsidR="00BA24A0" w:rsidRPr="00AE04E1">
          <w:rPr>
            <w:rFonts w:asciiTheme="majorBidi" w:hAnsiTheme="majorBidi" w:cstheme="majorBidi"/>
            <w:sz w:val="24"/>
            <w:szCs w:val="24"/>
          </w:rPr>
          <w:t xml:space="preserve"> </w:t>
        </w:r>
      </w:ins>
      <w:r w:rsidR="007B2731" w:rsidRPr="00AE04E1">
        <w:rPr>
          <w:rFonts w:asciiTheme="majorBidi" w:hAnsiTheme="majorBidi" w:cstheme="majorBidi"/>
          <w:sz w:val="24"/>
          <w:szCs w:val="24"/>
        </w:rPr>
        <w:t>financial, social, and political agendas</w:t>
      </w:r>
      <w:del w:id="535" w:author="John Peate" w:date="2022-07-16T13:11:00Z">
        <w:r w:rsidR="000404E7" w:rsidRPr="00AE04E1" w:rsidDel="00BA24A0">
          <w:rPr>
            <w:rFonts w:asciiTheme="majorBidi" w:hAnsiTheme="majorBidi" w:cstheme="majorBidi"/>
            <w:sz w:val="24"/>
            <w:szCs w:val="24"/>
          </w:rPr>
          <w:delText>,</w:delText>
        </w:r>
      </w:del>
      <w:r w:rsidR="007B2731" w:rsidRPr="00AE04E1">
        <w:rPr>
          <w:rFonts w:asciiTheme="majorBidi" w:hAnsiTheme="majorBidi" w:cstheme="majorBidi"/>
          <w:sz w:val="24"/>
          <w:szCs w:val="24"/>
        </w:rPr>
        <w:t xml:space="preserve"> </w:t>
      </w:r>
      <w:del w:id="536" w:author="John Peate" w:date="2022-07-16T13:11:00Z">
        <w:r w:rsidR="007B2731" w:rsidRPr="00AE04E1" w:rsidDel="00BA24A0">
          <w:rPr>
            <w:rFonts w:asciiTheme="majorBidi" w:hAnsiTheme="majorBidi" w:cstheme="majorBidi"/>
            <w:sz w:val="24"/>
            <w:szCs w:val="24"/>
          </w:rPr>
          <w:delText xml:space="preserve">when deciding to form a philanthropic </w:delText>
        </w:r>
        <w:r w:rsidR="00FC78C6" w:rsidRPr="00AE04E1" w:rsidDel="00BA24A0">
          <w:rPr>
            <w:rFonts w:asciiTheme="majorBidi" w:hAnsiTheme="majorBidi" w:cstheme="majorBidi"/>
            <w:sz w:val="24"/>
            <w:szCs w:val="24"/>
          </w:rPr>
          <w:delText>organization</w:delText>
        </w:r>
      </w:del>
      <w:ins w:id="537" w:author="John Peate" w:date="2022-07-16T13:11:00Z">
        <w:r w:rsidR="00BA24A0" w:rsidRPr="00AE04E1">
          <w:rPr>
            <w:rFonts w:asciiTheme="majorBidi" w:hAnsiTheme="majorBidi" w:cstheme="majorBidi"/>
            <w:sz w:val="24"/>
            <w:szCs w:val="24"/>
          </w:rPr>
          <w:t>in their formation</w:t>
        </w:r>
      </w:ins>
      <w:r w:rsidR="007B2731" w:rsidRPr="00AE04E1">
        <w:rPr>
          <w:rFonts w:asciiTheme="majorBidi" w:hAnsiTheme="majorBidi" w:cstheme="majorBidi"/>
          <w:sz w:val="24"/>
          <w:szCs w:val="24"/>
        </w:rPr>
        <w:t xml:space="preserve"> (</w:t>
      </w:r>
      <w:proofErr w:type="spellStart"/>
      <w:r w:rsidR="007B2731" w:rsidRPr="00AE04E1">
        <w:rPr>
          <w:rFonts w:asciiTheme="majorBidi" w:hAnsiTheme="majorBidi" w:cstheme="majorBidi"/>
          <w:sz w:val="24"/>
          <w:szCs w:val="24"/>
        </w:rPr>
        <w:t>Fyall</w:t>
      </w:r>
      <w:proofErr w:type="spellEnd"/>
      <w:r w:rsidR="007B2731" w:rsidRPr="00AE04E1">
        <w:rPr>
          <w:rFonts w:asciiTheme="majorBidi" w:hAnsiTheme="majorBidi" w:cstheme="majorBidi"/>
          <w:sz w:val="24"/>
          <w:szCs w:val="24"/>
        </w:rPr>
        <w:t xml:space="preserve"> &amp; Allard, </w:t>
      </w:r>
      <w:commentRangeStart w:id="538"/>
      <w:r w:rsidR="007B2731" w:rsidRPr="00AE04E1">
        <w:rPr>
          <w:rFonts w:asciiTheme="majorBidi" w:hAnsiTheme="majorBidi" w:cstheme="majorBidi"/>
          <w:sz w:val="24"/>
          <w:szCs w:val="24"/>
        </w:rPr>
        <w:t>2017</w:t>
      </w:r>
      <w:commentRangeEnd w:id="538"/>
      <w:r w:rsidR="00BA24A0" w:rsidRPr="00AE04E1">
        <w:rPr>
          <w:rStyle w:val="CommentReference"/>
          <w:rFonts w:asciiTheme="majorBidi" w:hAnsiTheme="majorBidi" w:cstheme="majorBidi"/>
          <w:sz w:val="24"/>
          <w:szCs w:val="24"/>
          <w:rPrChange w:id="539" w:author="John Peate" w:date="2022-07-16T17:22:00Z">
            <w:rPr>
              <w:rStyle w:val="CommentReference"/>
            </w:rPr>
          </w:rPrChange>
        </w:rPr>
        <w:commentReference w:id="538"/>
      </w:r>
      <w:r w:rsidR="007B2731" w:rsidRPr="00AE04E1">
        <w:rPr>
          <w:rFonts w:asciiTheme="majorBidi" w:hAnsiTheme="majorBidi" w:cstheme="majorBidi"/>
          <w:sz w:val="24"/>
          <w:szCs w:val="24"/>
        </w:rPr>
        <w:t>).</w:t>
      </w:r>
      <w:r w:rsidR="00AE4307" w:rsidRPr="00AE04E1">
        <w:rPr>
          <w:rFonts w:asciiTheme="majorBidi" w:hAnsiTheme="majorBidi" w:cstheme="majorBidi"/>
          <w:sz w:val="24"/>
          <w:szCs w:val="24"/>
        </w:rPr>
        <w:t xml:space="preserve"> </w:t>
      </w:r>
    </w:p>
    <w:p w14:paraId="4192D392" w14:textId="77777777" w:rsidR="00BA24A0" w:rsidRPr="00AE04E1" w:rsidRDefault="00BA24A0">
      <w:pPr>
        <w:bidi w:val="0"/>
        <w:spacing w:line="480" w:lineRule="auto"/>
        <w:ind w:firstLine="720"/>
        <w:jc w:val="both"/>
        <w:rPr>
          <w:ins w:id="540" w:author="John Peate" w:date="2022-07-16T13:12:00Z"/>
          <w:rFonts w:asciiTheme="majorBidi" w:hAnsiTheme="majorBidi" w:cstheme="majorBidi"/>
          <w:sz w:val="24"/>
          <w:szCs w:val="24"/>
        </w:rPr>
        <w:pPrChange w:id="541" w:author="John Peate" w:date="2022-07-16T17:22:00Z">
          <w:pPr>
            <w:bidi w:val="0"/>
            <w:spacing w:line="480" w:lineRule="auto"/>
            <w:jc w:val="both"/>
          </w:pPr>
        </w:pPrChange>
      </w:pPr>
    </w:p>
    <w:p w14:paraId="6B1496C8" w14:textId="29F5E510" w:rsidR="00F72A18" w:rsidRPr="00AE04E1" w:rsidDel="00571EE9" w:rsidRDefault="00321665" w:rsidP="000503B7">
      <w:pPr>
        <w:bidi w:val="0"/>
        <w:spacing w:line="480" w:lineRule="auto"/>
        <w:ind w:firstLine="720"/>
        <w:jc w:val="both"/>
        <w:rPr>
          <w:del w:id="542" w:author="John Peate" w:date="2022-07-16T13:15:00Z"/>
          <w:rFonts w:asciiTheme="majorBidi" w:hAnsiTheme="majorBidi" w:cstheme="majorBidi"/>
          <w:sz w:val="24"/>
          <w:szCs w:val="24"/>
        </w:rPr>
        <w:pPrChange w:id="543" w:author="Susan" w:date="2022-08-10T12:31:00Z">
          <w:pPr>
            <w:bidi w:val="0"/>
            <w:spacing w:line="480" w:lineRule="auto"/>
            <w:jc w:val="both"/>
          </w:pPr>
        </w:pPrChange>
      </w:pPr>
      <w:del w:id="544" w:author="John Peate" w:date="2022-07-16T13:12:00Z">
        <w:r w:rsidRPr="00AE04E1" w:rsidDel="00BA24A0">
          <w:rPr>
            <w:rFonts w:asciiTheme="majorBidi" w:hAnsiTheme="majorBidi" w:cstheme="majorBidi"/>
            <w:sz w:val="24"/>
            <w:szCs w:val="24"/>
          </w:rPr>
          <w:delText xml:space="preserve"> </w:delText>
        </w:r>
        <w:r w:rsidR="0023489B" w:rsidRPr="00AE04E1" w:rsidDel="00BA24A0">
          <w:rPr>
            <w:rFonts w:asciiTheme="majorBidi" w:hAnsiTheme="majorBidi" w:cstheme="majorBidi"/>
            <w:sz w:val="24"/>
            <w:szCs w:val="24"/>
          </w:rPr>
          <w:delText>People</w:delText>
        </w:r>
      </w:del>
      <w:ins w:id="545" w:author="John Peate" w:date="2022-07-16T13:12:00Z">
        <w:r w:rsidR="00BA24A0" w:rsidRPr="00AE04E1">
          <w:rPr>
            <w:rFonts w:asciiTheme="majorBidi" w:hAnsiTheme="majorBidi" w:cstheme="majorBidi"/>
            <w:sz w:val="24"/>
            <w:szCs w:val="24"/>
          </w:rPr>
          <w:t>An individual’</w:t>
        </w:r>
      </w:ins>
      <w:del w:id="546" w:author="John Peate" w:date="2022-07-16T13:12:00Z">
        <w:r w:rsidR="0023489B" w:rsidRPr="00AE04E1" w:rsidDel="00BA24A0">
          <w:rPr>
            <w:rFonts w:asciiTheme="majorBidi" w:hAnsiTheme="majorBidi" w:cstheme="majorBidi"/>
            <w:sz w:val="24"/>
            <w:szCs w:val="24"/>
          </w:rPr>
          <w:delText>'</w:delText>
        </w:r>
      </w:del>
      <w:r w:rsidR="0023489B" w:rsidRPr="00AE04E1">
        <w:rPr>
          <w:rFonts w:asciiTheme="majorBidi" w:hAnsiTheme="majorBidi" w:cstheme="majorBidi"/>
          <w:sz w:val="24"/>
          <w:szCs w:val="24"/>
        </w:rPr>
        <w:t xml:space="preserve">s social identity is </w:t>
      </w:r>
      <w:del w:id="547" w:author="John Peate" w:date="2022-07-16T13:13:00Z">
        <w:r w:rsidR="0023489B" w:rsidRPr="00AE04E1" w:rsidDel="00BA24A0">
          <w:rPr>
            <w:rFonts w:asciiTheme="majorBidi" w:hAnsiTheme="majorBidi" w:cstheme="majorBidi"/>
            <w:sz w:val="24"/>
            <w:szCs w:val="24"/>
          </w:rPr>
          <w:delText xml:space="preserve">a product of their own self-concept </w:delText>
        </w:r>
      </w:del>
      <w:r w:rsidR="0023489B" w:rsidRPr="00AE04E1">
        <w:rPr>
          <w:rFonts w:asciiTheme="majorBidi" w:hAnsiTheme="majorBidi" w:cstheme="majorBidi"/>
          <w:sz w:val="24"/>
          <w:szCs w:val="24"/>
        </w:rPr>
        <w:t xml:space="preserve">derived from </w:t>
      </w:r>
      <w:ins w:id="548" w:author="John Peate" w:date="2022-07-16T13:13:00Z">
        <w:r w:rsidR="00BA24A0" w:rsidRPr="00AE04E1">
          <w:rPr>
            <w:rFonts w:asciiTheme="majorBidi" w:hAnsiTheme="majorBidi" w:cstheme="majorBidi"/>
            <w:sz w:val="24"/>
            <w:szCs w:val="24"/>
          </w:rPr>
          <w:t xml:space="preserve">their self-conceived </w:t>
        </w:r>
      </w:ins>
      <w:del w:id="549" w:author="John Peate" w:date="2022-07-16T13:13:00Z">
        <w:r w:rsidR="0023489B" w:rsidRPr="00AE04E1" w:rsidDel="00BA24A0">
          <w:rPr>
            <w:rFonts w:asciiTheme="majorBidi" w:hAnsiTheme="majorBidi" w:cstheme="majorBidi"/>
            <w:sz w:val="24"/>
            <w:szCs w:val="24"/>
          </w:rPr>
          <w:delText xml:space="preserve">a perceived </w:delText>
        </w:r>
      </w:del>
      <w:r w:rsidR="0023489B" w:rsidRPr="00AE04E1">
        <w:rPr>
          <w:rFonts w:asciiTheme="majorBidi" w:hAnsiTheme="majorBidi" w:cstheme="majorBidi"/>
          <w:sz w:val="24"/>
          <w:szCs w:val="24"/>
        </w:rPr>
        <w:t xml:space="preserve">membership </w:t>
      </w:r>
      <w:ins w:id="550" w:author="Susan" w:date="2022-08-10T12:32:00Z">
        <w:r w:rsidR="000503B7">
          <w:rPr>
            <w:rFonts w:asciiTheme="majorBidi" w:hAnsiTheme="majorBidi" w:cstheme="majorBidi"/>
            <w:sz w:val="24"/>
            <w:szCs w:val="24"/>
          </w:rPr>
          <w:t>in</w:t>
        </w:r>
      </w:ins>
      <w:del w:id="551" w:author="John Peate" w:date="2022-07-16T13:13:00Z">
        <w:r w:rsidR="0023489B" w:rsidRPr="00AE04E1" w:rsidDel="00BA24A0">
          <w:rPr>
            <w:rFonts w:asciiTheme="majorBidi" w:hAnsiTheme="majorBidi" w:cstheme="majorBidi"/>
            <w:sz w:val="24"/>
            <w:szCs w:val="24"/>
          </w:rPr>
          <w:delText xml:space="preserve">in </w:delText>
        </w:r>
      </w:del>
      <w:ins w:id="552" w:author="John Peate" w:date="2022-07-16T13:13:00Z">
        <w:del w:id="553" w:author="Susan" w:date="2022-08-10T12:32:00Z">
          <w:r w:rsidR="00BA24A0" w:rsidRPr="00AE04E1" w:rsidDel="000503B7">
            <w:rPr>
              <w:rFonts w:asciiTheme="majorBidi" w:hAnsiTheme="majorBidi" w:cstheme="majorBidi"/>
              <w:sz w:val="24"/>
              <w:szCs w:val="24"/>
            </w:rPr>
            <w:delText>of</w:delText>
          </w:r>
        </w:del>
        <w:r w:rsidR="00BA24A0" w:rsidRPr="00AE04E1">
          <w:rPr>
            <w:rFonts w:asciiTheme="majorBidi" w:hAnsiTheme="majorBidi" w:cstheme="majorBidi"/>
            <w:sz w:val="24"/>
            <w:szCs w:val="24"/>
          </w:rPr>
          <w:t xml:space="preserve"> </w:t>
        </w:r>
      </w:ins>
      <w:r w:rsidR="0023489B" w:rsidRPr="00AE04E1">
        <w:rPr>
          <w:rFonts w:asciiTheme="majorBidi" w:hAnsiTheme="majorBidi" w:cstheme="majorBidi"/>
          <w:sz w:val="24"/>
          <w:szCs w:val="24"/>
        </w:rPr>
        <w:t xml:space="preserve">a distinct social </w:t>
      </w:r>
      <w:commentRangeStart w:id="554"/>
      <w:r w:rsidR="0023489B" w:rsidRPr="00AE04E1">
        <w:rPr>
          <w:rFonts w:asciiTheme="majorBidi" w:hAnsiTheme="majorBidi" w:cstheme="majorBidi"/>
          <w:sz w:val="24"/>
          <w:szCs w:val="24"/>
        </w:rPr>
        <w:t>group</w:t>
      </w:r>
      <w:commentRangeEnd w:id="554"/>
      <w:r w:rsidR="00BA24A0" w:rsidRPr="00AE04E1">
        <w:rPr>
          <w:rStyle w:val="CommentReference"/>
          <w:rFonts w:asciiTheme="majorBidi" w:hAnsiTheme="majorBidi" w:cstheme="majorBidi"/>
          <w:sz w:val="24"/>
          <w:szCs w:val="24"/>
          <w:rPrChange w:id="555" w:author="John Peate" w:date="2022-07-16T17:22:00Z">
            <w:rPr>
              <w:rStyle w:val="CommentReference"/>
            </w:rPr>
          </w:rPrChange>
        </w:rPr>
        <w:commentReference w:id="554"/>
      </w:r>
      <w:ins w:id="556" w:author="John Peate" w:date="2022-07-16T13:13:00Z">
        <w:r w:rsidR="00BA24A0" w:rsidRPr="00AE04E1">
          <w:rPr>
            <w:rFonts w:asciiTheme="majorBidi" w:hAnsiTheme="majorBidi" w:cstheme="majorBidi"/>
            <w:sz w:val="24"/>
            <w:szCs w:val="24"/>
          </w:rPr>
          <w:t xml:space="preserve"> or multiple groups</w:t>
        </w:r>
      </w:ins>
      <w:ins w:id="557" w:author="John Peate" w:date="2022-07-16T13:14:00Z">
        <w:r w:rsidR="00BA24A0" w:rsidRPr="00AE04E1">
          <w:rPr>
            <w:rFonts w:asciiTheme="majorBidi" w:hAnsiTheme="majorBidi" w:cstheme="majorBidi"/>
            <w:sz w:val="24"/>
            <w:szCs w:val="24"/>
          </w:rPr>
          <w:t>.</w:t>
        </w:r>
      </w:ins>
      <w:del w:id="558" w:author="John Peate" w:date="2022-07-16T13:13:00Z">
        <w:r w:rsidR="0023489B" w:rsidRPr="00AE04E1" w:rsidDel="00BA24A0">
          <w:rPr>
            <w:rFonts w:asciiTheme="majorBidi" w:hAnsiTheme="majorBidi" w:cstheme="majorBidi"/>
            <w:sz w:val="24"/>
            <w:szCs w:val="24"/>
          </w:rPr>
          <w:delText>.</w:delText>
        </w:r>
      </w:del>
      <w:r w:rsidR="0023489B" w:rsidRPr="00AE04E1">
        <w:rPr>
          <w:rFonts w:asciiTheme="majorBidi" w:hAnsiTheme="majorBidi" w:cstheme="majorBidi"/>
          <w:sz w:val="24"/>
          <w:szCs w:val="24"/>
        </w:rPr>
        <w:t xml:space="preserve"> </w:t>
      </w:r>
      <w:del w:id="559" w:author="John Peate" w:date="2022-07-16T13:14:00Z">
        <w:r w:rsidR="00272F73" w:rsidRPr="00AE04E1" w:rsidDel="00BA24A0">
          <w:rPr>
            <w:rFonts w:asciiTheme="majorBidi" w:hAnsiTheme="majorBidi" w:cstheme="majorBidi"/>
            <w:sz w:val="24"/>
            <w:szCs w:val="24"/>
          </w:rPr>
          <w:delText xml:space="preserve">People can </w:delText>
        </w:r>
        <w:r w:rsidR="000404E7" w:rsidRPr="00AE04E1" w:rsidDel="00BA24A0">
          <w:rPr>
            <w:rFonts w:asciiTheme="majorBidi" w:hAnsiTheme="majorBidi" w:cstheme="majorBidi"/>
            <w:sz w:val="24"/>
            <w:szCs w:val="24"/>
          </w:rPr>
          <w:delText xml:space="preserve">simultaneously </w:delText>
        </w:r>
        <w:r w:rsidR="00272F73" w:rsidRPr="00AE04E1" w:rsidDel="00BA24A0">
          <w:rPr>
            <w:rFonts w:asciiTheme="majorBidi" w:hAnsiTheme="majorBidi" w:cstheme="majorBidi"/>
            <w:sz w:val="24"/>
            <w:szCs w:val="24"/>
          </w:rPr>
          <w:delText xml:space="preserve">be members of multiple social groups. </w:delText>
        </w:r>
        <w:r w:rsidR="000404E7" w:rsidRPr="00AE04E1" w:rsidDel="00BA24A0">
          <w:rPr>
            <w:rFonts w:asciiTheme="majorBidi" w:hAnsiTheme="majorBidi" w:cstheme="majorBidi"/>
            <w:sz w:val="24"/>
            <w:szCs w:val="24"/>
          </w:rPr>
          <w:delText>S</w:delText>
        </w:r>
        <w:r w:rsidR="0023489B" w:rsidRPr="00AE04E1" w:rsidDel="00BA24A0">
          <w:rPr>
            <w:rFonts w:asciiTheme="majorBidi" w:hAnsiTheme="majorBidi" w:cstheme="majorBidi"/>
            <w:sz w:val="24"/>
            <w:szCs w:val="24"/>
          </w:rPr>
          <w:delText>ocial</w:delText>
        </w:r>
      </w:del>
      <w:ins w:id="560" w:author="John Peate" w:date="2022-07-16T13:14:00Z">
        <w:r w:rsidR="00BA24A0" w:rsidRPr="00AE04E1">
          <w:rPr>
            <w:rFonts w:asciiTheme="majorBidi" w:hAnsiTheme="majorBidi" w:cstheme="majorBidi"/>
            <w:sz w:val="24"/>
            <w:szCs w:val="24"/>
          </w:rPr>
          <w:t>These</w:t>
        </w:r>
      </w:ins>
      <w:r w:rsidR="0023489B" w:rsidRPr="00AE04E1">
        <w:rPr>
          <w:rFonts w:asciiTheme="majorBidi" w:hAnsiTheme="majorBidi" w:cstheme="majorBidi"/>
          <w:sz w:val="24"/>
          <w:szCs w:val="24"/>
        </w:rPr>
        <w:t xml:space="preserve"> groups </w:t>
      </w:r>
      <w:del w:id="561" w:author="John Peate" w:date="2022-07-16T13:14:00Z">
        <w:r w:rsidR="000404E7" w:rsidRPr="00AE04E1" w:rsidDel="00BA24A0">
          <w:rPr>
            <w:rFonts w:asciiTheme="majorBidi" w:hAnsiTheme="majorBidi" w:cstheme="majorBidi"/>
            <w:sz w:val="24"/>
            <w:szCs w:val="24"/>
          </w:rPr>
          <w:delText xml:space="preserve">are </w:delText>
        </w:r>
      </w:del>
      <w:r w:rsidR="0023489B" w:rsidRPr="00AE04E1">
        <w:rPr>
          <w:rFonts w:asciiTheme="majorBidi" w:hAnsiTheme="majorBidi" w:cstheme="majorBidi"/>
          <w:sz w:val="24"/>
          <w:szCs w:val="24"/>
        </w:rPr>
        <w:t xml:space="preserve">often </w:t>
      </w:r>
      <w:del w:id="562" w:author="John Peate" w:date="2022-07-16T13:14:00Z">
        <w:r w:rsidR="0023489B" w:rsidRPr="00AE04E1" w:rsidDel="00BA24A0">
          <w:rPr>
            <w:rFonts w:asciiTheme="majorBidi" w:hAnsiTheme="majorBidi" w:cstheme="majorBidi"/>
            <w:sz w:val="24"/>
            <w:szCs w:val="24"/>
          </w:rPr>
          <w:delText>associated with</w:delText>
        </w:r>
      </w:del>
      <w:ins w:id="563" w:author="John Peate" w:date="2022-07-16T13:14:00Z">
        <w:r w:rsidR="00BA24A0" w:rsidRPr="00AE04E1">
          <w:rPr>
            <w:rFonts w:asciiTheme="majorBidi" w:hAnsiTheme="majorBidi" w:cstheme="majorBidi"/>
            <w:sz w:val="24"/>
            <w:szCs w:val="24"/>
          </w:rPr>
          <w:t>relate to</w:t>
        </w:r>
      </w:ins>
      <w:r w:rsidR="0023489B" w:rsidRPr="00AE04E1">
        <w:rPr>
          <w:rFonts w:asciiTheme="majorBidi" w:hAnsiTheme="majorBidi" w:cstheme="majorBidi"/>
          <w:sz w:val="24"/>
          <w:szCs w:val="24"/>
        </w:rPr>
        <w:t xml:space="preserve"> social </w:t>
      </w:r>
      <w:del w:id="564" w:author="John Peate" w:date="2022-07-16T13:14:00Z">
        <w:r w:rsidR="0023489B" w:rsidRPr="00AE04E1" w:rsidDel="00BA24A0">
          <w:rPr>
            <w:rFonts w:asciiTheme="majorBidi" w:hAnsiTheme="majorBidi" w:cstheme="majorBidi"/>
            <w:sz w:val="24"/>
            <w:szCs w:val="24"/>
          </w:rPr>
          <w:delText xml:space="preserve">identity </w:delText>
        </w:r>
      </w:del>
      <w:ins w:id="565" w:author="John Peate" w:date="2022-07-16T13:14:00Z">
        <w:r w:rsidR="00BA24A0" w:rsidRPr="00AE04E1">
          <w:rPr>
            <w:rFonts w:asciiTheme="majorBidi" w:hAnsiTheme="majorBidi" w:cstheme="majorBidi"/>
            <w:sz w:val="24"/>
            <w:szCs w:val="24"/>
          </w:rPr>
          <w:t xml:space="preserve">identities that </w:t>
        </w:r>
      </w:ins>
      <w:del w:id="566" w:author="John Peate" w:date="2022-07-16T13:14:00Z">
        <w:r w:rsidR="000404E7" w:rsidRPr="00AE04E1" w:rsidDel="00BA24A0">
          <w:rPr>
            <w:rFonts w:asciiTheme="majorBidi" w:hAnsiTheme="majorBidi" w:cstheme="majorBidi"/>
            <w:sz w:val="24"/>
            <w:szCs w:val="24"/>
          </w:rPr>
          <w:delText xml:space="preserve">which </w:delText>
        </w:r>
      </w:del>
      <w:r w:rsidR="00285ED1" w:rsidRPr="00AE04E1">
        <w:rPr>
          <w:rFonts w:asciiTheme="majorBidi" w:hAnsiTheme="majorBidi" w:cstheme="majorBidi"/>
          <w:sz w:val="24"/>
          <w:szCs w:val="24"/>
        </w:rPr>
        <w:t>reflect</w:t>
      </w:r>
      <w:del w:id="567" w:author="John Peate" w:date="2022-07-16T13:14:00Z">
        <w:r w:rsidR="00F72A18" w:rsidRPr="00AE04E1" w:rsidDel="00BA24A0">
          <w:rPr>
            <w:rFonts w:asciiTheme="majorBidi" w:hAnsiTheme="majorBidi" w:cstheme="majorBidi"/>
            <w:sz w:val="24"/>
            <w:szCs w:val="24"/>
          </w:rPr>
          <w:delText>s</w:delText>
        </w:r>
      </w:del>
      <w:r w:rsidR="0023489B" w:rsidRPr="00AE04E1">
        <w:rPr>
          <w:rFonts w:asciiTheme="majorBidi" w:hAnsiTheme="majorBidi" w:cstheme="majorBidi"/>
          <w:sz w:val="24"/>
          <w:szCs w:val="24"/>
        </w:rPr>
        <w:t xml:space="preserve"> </w:t>
      </w:r>
      <w:del w:id="568" w:author="John Peate" w:date="2022-07-16T13:14:00Z">
        <w:r w:rsidR="0023489B" w:rsidRPr="00AE04E1" w:rsidDel="00BA24A0">
          <w:rPr>
            <w:rFonts w:asciiTheme="majorBidi" w:hAnsiTheme="majorBidi" w:cstheme="majorBidi"/>
            <w:sz w:val="24"/>
            <w:szCs w:val="24"/>
          </w:rPr>
          <w:delText xml:space="preserve">social </w:delText>
        </w:r>
      </w:del>
      <w:r w:rsidR="0023489B" w:rsidRPr="00AE04E1">
        <w:rPr>
          <w:rFonts w:asciiTheme="majorBidi" w:hAnsiTheme="majorBidi" w:cstheme="majorBidi"/>
          <w:sz w:val="24"/>
          <w:szCs w:val="24"/>
        </w:rPr>
        <w:t>class, academic performance, gender</w:t>
      </w:r>
      <w:del w:id="569" w:author="John Peate" w:date="2022-07-16T13:14:00Z">
        <w:r w:rsidR="0023489B" w:rsidRPr="00AE04E1" w:rsidDel="00571EE9">
          <w:rPr>
            <w:rFonts w:asciiTheme="majorBidi" w:hAnsiTheme="majorBidi" w:cstheme="majorBidi"/>
            <w:sz w:val="24"/>
            <w:szCs w:val="24"/>
          </w:rPr>
          <w:delText xml:space="preserve"> and gender roles</w:delText>
        </w:r>
      </w:del>
      <w:r w:rsidR="0023489B" w:rsidRPr="00AE04E1">
        <w:rPr>
          <w:rFonts w:asciiTheme="majorBidi" w:hAnsiTheme="majorBidi" w:cstheme="majorBidi"/>
          <w:sz w:val="24"/>
          <w:szCs w:val="24"/>
        </w:rPr>
        <w:t xml:space="preserve">, sexuality, religion, </w:t>
      </w:r>
      <w:ins w:id="570" w:author="John Peate" w:date="2022-07-16T13:15:00Z">
        <w:r w:rsidR="00571EE9" w:rsidRPr="00AE04E1">
          <w:rPr>
            <w:rFonts w:asciiTheme="majorBidi" w:hAnsiTheme="majorBidi" w:cstheme="majorBidi"/>
            <w:sz w:val="24"/>
            <w:szCs w:val="24"/>
          </w:rPr>
          <w:t>(dis)</w:t>
        </w:r>
      </w:ins>
      <w:r w:rsidR="0023489B" w:rsidRPr="00AE04E1">
        <w:rPr>
          <w:rFonts w:asciiTheme="majorBidi" w:hAnsiTheme="majorBidi" w:cstheme="majorBidi"/>
          <w:sz w:val="24"/>
          <w:szCs w:val="24"/>
        </w:rPr>
        <w:t>ability, and</w:t>
      </w:r>
      <w:ins w:id="571" w:author="John Peate" w:date="2022-07-16T13:15:00Z">
        <w:r w:rsidR="00571EE9" w:rsidRPr="00AE04E1">
          <w:rPr>
            <w:rFonts w:asciiTheme="majorBidi" w:hAnsiTheme="majorBidi" w:cstheme="majorBidi"/>
            <w:sz w:val="24"/>
            <w:szCs w:val="24"/>
          </w:rPr>
          <w:t>/or</w:t>
        </w:r>
      </w:ins>
      <w:r w:rsidR="0023489B" w:rsidRPr="00AE04E1">
        <w:rPr>
          <w:rFonts w:asciiTheme="majorBidi" w:hAnsiTheme="majorBidi" w:cstheme="majorBidi"/>
          <w:sz w:val="24"/>
          <w:szCs w:val="24"/>
        </w:rPr>
        <w:t xml:space="preserve"> </w:t>
      </w:r>
      <w:del w:id="572" w:author="John Peate" w:date="2022-07-16T13:15:00Z">
        <w:r w:rsidR="0023489B" w:rsidRPr="00AE04E1" w:rsidDel="00571EE9">
          <w:rPr>
            <w:rFonts w:asciiTheme="majorBidi" w:hAnsiTheme="majorBidi" w:cstheme="majorBidi"/>
            <w:sz w:val="24"/>
            <w:szCs w:val="24"/>
          </w:rPr>
          <w:delText xml:space="preserve">racial </w:delText>
        </w:r>
      </w:del>
      <w:ins w:id="573" w:author="John Peate" w:date="2022-07-16T13:15:00Z">
        <w:r w:rsidR="00571EE9" w:rsidRPr="00AE04E1">
          <w:rPr>
            <w:rFonts w:asciiTheme="majorBidi" w:hAnsiTheme="majorBidi" w:cstheme="majorBidi"/>
            <w:sz w:val="24"/>
            <w:szCs w:val="24"/>
          </w:rPr>
          <w:t xml:space="preserve">race </w:t>
        </w:r>
      </w:ins>
      <w:del w:id="574" w:author="John Peate" w:date="2022-07-16T13:15:00Z">
        <w:r w:rsidR="0023489B" w:rsidRPr="00AE04E1" w:rsidDel="00571EE9">
          <w:rPr>
            <w:rFonts w:asciiTheme="majorBidi" w:hAnsiTheme="majorBidi" w:cstheme="majorBidi"/>
            <w:sz w:val="24"/>
            <w:szCs w:val="24"/>
          </w:rPr>
          <w:delText xml:space="preserve">identity </w:delText>
        </w:r>
      </w:del>
      <w:r w:rsidR="00272F73" w:rsidRPr="00AE04E1">
        <w:rPr>
          <w:rFonts w:asciiTheme="majorBidi" w:hAnsiTheme="majorBidi" w:cstheme="majorBidi"/>
          <w:sz w:val="24"/>
          <w:szCs w:val="24"/>
        </w:rPr>
        <w:t>(</w:t>
      </w:r>
      <w:proofErr w:type="spellStart"/>
      <w:r w:rsidR="00272F73" w:rsidRPr="00AE04E1">
        <w:rPr>
          <w:rFonts w:asciiTheme="majorBidi" w:hAnsiTheme="majorBidi" w:cstheme="majorBidi"/>
          <w:sz w:val="24"/>
          <w:szCs w:val="24"/>
        </w:rPr>
        <w:t>Drezner</w:t>
      </w:r>
      <w:proofErr w:type="spellEnd"/>
      <w:r w:rsidR="00272F73" w:rsidRPr="00AE04E1">
        <w:rPr>
          <w:rFonts w:asciiTheme="majorBidi" w:hAnsiTheme="majorBidi" w:cstheme="majorBidi"/>
          <w:sz w:val="24"/>
          <w:szCs w:val="24"/>
        </w:rPr>
        <w:t xml:space="preserve"> &amp; </w:t>
      </w:r>
      <w:proofErr w:type="spellStart"/>
      <w:r w:rsidR="00272F73" w:rsidRPr="00AE04E1">
        <w:rPr>
          <w:rFonts w:asciiTheme="majorBidi" w:hAnsiTheme="majorBidi" w:cstheme="majorBidi"/>
          <w:sz w:val="24"/>
          <w:szCs w:val="24"/>
        </w:rPr>
        <w:t>Huehls</w:t>
      </w:r>
      <w:proofErr w:type="spellEnd"/>
      <w:r w:rsidR="00272F73" w:rsidRPr="00AE04E1">
        <w:rPr>
          <w:rFonts w:asciiTheme="majorBidi" w:hAnsiTheme="majorBidi" w:cstheme="majorBidi"/>
          <w:sz w:val="24"/>
          <w:szCs w:val="24"/>
        </w:rPr>
        <w:t>, 2014).</w:t>
      </w:r>
      <w:ins w:id="575" w:author="John Peate" w:date="2022-07-16T13:15:00Z">
        <w:r w:rsidR="00571EE9" w:rsidRPr="00AE04E1">
          <w:rPr>
            <w:rFonts w:asciiTheme="majorBidi" w:hAnsiTheme="majorBidi" w:cstheme="majorBidi"/>
            <w:sz w:val="24"/>
            <w:szCs w:val="24"/>
          </w:rPr>
          <w:t xml:space="preserve"> </w:t>
        </w:r>
      </w:ins>
      <w:del w:id="576" w:author="John Peate" w:date="2022-07-16T13:15:00Z">
        <w:r w:rsidRPr="00AE04E1" w:rsidDel="00571EE9">
          <w:rPr>
            <w:rFonts w:asciiTheme="majorBidi" w:hAnsiTheme="majorBidi" w:cstheme="majorBidi"/>
            <w:sz w:val="24"/>
            <w:szCs w:val="24"/>
          </w:rPr>
          <w:delText xml:space="preserve"> </w:delText>
        </w:r>
        <w:r w:rsidR="00880D08" w:rsidRPr="00AE04E1" w:rsidDel="00571EE9">
          <w:rPr>
            <w:rFonts w:asciiTheme="majorBidi" w:hAnsiTheme="majorBidi" w:cstheme="majorBidi"/>
            <w:sz w:val="24"/>
            <w:szCs w:val="24"/>
          </w:rPr>
          <w:delText xml:space="preserve"> </w:delText>
        </w:r>
      </w:del>
    </w:p>
    <w:p w14:paraId="2B7F4E57" w14:textId="09C0660F" w:rsidR="00AA567A" w:rsidRPr="00AE04E1" w:rsidDel="00CC4282" w:rsidRDefault="00321665" w:rsidP="000503B7">
      <w:pPr>
        <w:bidi w:val="0"/>
        <w:spacing w:line="480" w:lineRule="auto"/>
        <w:ind w:firstLine="720"/>
        <w:jc w:val="both"/>
        <w:rPr>
          <w:del w:id="577" w:author="John Peate" w:date="2022-07-16T13:21:00Z"/>
          <w:rFonts w:asciiTheme="majorBidi" w:hAnsiTheme="majorBidi" w:cstheme="majorBidi"/>
          <w:sz w:val="24"/>
          <w:szCs w:val="24"/>
        </w:rPr>
        <w:pPrChange w:id="578" w:author="Susan" w:date="2022-08-10T12:31:00Z">
          <w:pPr>
            <w:bidi w:val="0"/>
            <w:spacing w:line="480" w:lineRule="auto"/>
            <w:jc w:val="both"/>
          </w:pPr>
        </w:pPrChange>
      </w:pPr>
      <w:r w:rsidRPr="00AE04E1">
        <w:rPr>
          <w:rFonts w:asciiTheme="majorBidi" w:hAnsiTheme="majorBidi" w:cstheme="majorBidi"/>
          <w:sz w:val="24"/>
          <w:szCs w:val="24"/>
        </w:rPr>
        <w:t xml:space="preserve">People belonging to </w:t>
      </w:r>
      <w:del w:id="579" w:author="John Peate" w:date="2022-07-16T13:15:00Z">
        <w:r w:rsidRPr="00AE04E1" w:rsidDel="00571EE9">
          <w:rPr>
            <w:rFonts w:asciiTheme="majorBidi" w:hAnsiTheme="majorBidi" w:cstheme="majorBidi"/>
            <w:sz w:val="24"/>
            <w:szCs w:val="24"/>
          </w:rPr>
          <w:delText xml:space="preserve">Marginal </w:delText>
        </w:r>
      </w:del>
      <w:ins w:id="580" w:author="John Peate" w:date="2022-07-16T13:15:00Z">
        <w:r w:rsidR="00571EE9" w:rsidRPr="00AE04E1">
          <w:rPr>
            <w:rFonts w:asciiTheme="majorBidi" w:hAnsiTheme="majorBidi" w:cstheme="majorBidi"/>
            <w:sz w:val="24"/>
            <w:szCs w:val="24"/>
          </w:rPr>
          <w:t xml:space="preserve">marginalized </w:t>
        </w:r>
      </w:ins>
      <w:r w:rsidRPr="00AE04E1">
        <w:rPr>
          <w:rFonts w:asciiTheme="majorBidi" w:hAnsiTheme="majorBidi" w:cstheme="majorBidi"/>
          <w:sz w:val="24"/>
          <w:szCs w:val="24"/>
        </w:rPr>
        <w:t xml:space="preserve">groups </w:t>
      </w:r>
      <w:del w:id="581" w:author="John Peate" w:date="2022-07-16T13:16:00Z">
        <w:r w:rsidRPr="00AE04E1" w:rsidDel="00571EE9">
          <w:rPr>
            <w:rFonts w:asciiTheme="majorBidi" w:hAnsiTheme="majorBidi" w:cstheme="majorBidi"/>
            <w:sz w:val="24"/>
            <w:szCs w:val="24"/>
          </w:rPr>
          <w:delText xml:space="preserve">either </w:delText>
        </w:r>
      </w:del>
      <w:ins w:id="582" w:author="John Peate" w:date="2022-07-16T13:16:00Z">
        <w:r w:rsidR="00571EE9" w:rsidRPr="00AE04E1">
          <w:rPr>
            <w:rFonts w:asciiTheme="majorBidi" w:hAnsiTheme="majorBidi" w:cstheme="majorBidi"/>
            <w:sz w:val="24"/>
            <w:szCs w:val="24"/>
          </w:rPr>
          <w:t xml:space="preserve">may </w:t>
        </w:r>
      </w:ins>
      <w:r w:rsidRPr="00AE04E1">
        <w:rPr>
          <w:rFonts w:asciiTheme="majorBidi" w:hAnsiTheme="majorBidi" w:cstheme="majorBidi"/>
          <w:sz w:val="24"/>
          <w:szCs w:val="24"/>
        </w:rPr>
        <w:t xml:space="preserve">wish </w:t>
      </w:r>
      <w:ins w:id="583" w:author="Susan" w:date="2022-08-10T10:03:00Z">
        <w:r w:rsidR="00575B0C">
          <w:rPr>
            <w:rFonts w:asciiTheme="majorBidi" w:hAnsiTheme="majorBidi" w:cstheme="majorBidi"/>
            <w:sz w:val="24"/>
            <w:szCs w:val="24"/>
          </w:rPr>
          <w:t xml:space="preserve">either </w:t>
        </w:r>
      </w:ins>
      <w:r w:rsidRPr="00AE04E1">
        <w:rPr>
          <w:rFonts w:asciiTheme="majorBidi" w:hAnsiTheme="majorBidi" w:cstheme="majorBidi"/>
          <w:sz w:val="24"/>
          <w:szCs w:val="24"/>
        </w:rPr>
        <w:t xml:space="preserve">to maintain their sense of belonging or </w:t>
      </w:r>
      <w:del w:id="584" w:author="John Peate" w:date="2022-07-16T13:16:00Z">
        <w:r w:rsidRPr="00AE04E1" w:rsidDel="00571EE9">
          <w:rPr>
            <w:rFonts w:asciiTheme="majorBidi" w:hAnsiTheme="majorBidi" w:cstheme="majorBidi"/>
            <w:sz w:val="24"/>
            <w:szCs w:val="24"/>
          </w:rPr>
          <w:delText xml:space="preserve">aim to </w:delText>
        </w:r>
      </w:del>
      <w:r w:rsidRPr="00AE04E1">
        <w:rPr>
          <w:rFonts w:asciiTheme="majorBidi" w:hAnsiTheme="majorBidi" w:cstheme="majorBidi"/>
          <w:sz w:val="24"/>
          <w:szCs w:val="24"/>
        </w:rPr>
        <w:t xml:space="preserve">acculturate themselves </w:t>
      </w:r>
      <w:del w:id="585" w:author="John Peate" w:date="2022-07-16T13:16:00Z">
        <w:r w:rsidRPr="00AE04E1" w:rsidDel="00571EE9">
          <w:rPr>
            <w:rFonts w:asciiTheme="majorBidi" w:hAnsiTheme="majorBidi" w:cstheme="majorBidi"/>
            <w:sz w:val="24"/>
            <w:szCs w:val="24"/>
          </w:rPr>
          <w:delText xml:space="preserve">within </w:delText>
        </w:r>
      </w:del>
      <w:ins w:id="586" w:author="John Peate" w:date="2022-07-16T13:16:00Z">
        <w:r w:rsidR="00571EE9" w:rsidRPr="00AE04E1">
          <w:rPr>
            <w:rFonts w:asciiTheme="majorBidi" w:hAnsiTheme="majorBidi" w:cstheme="majorBidi"/>
            <w:sz w:val="24"/>
            <w:szCs w:val="24"/>
          </w:rPr>
          <w:t xml:space="preserve">to </w:t>
        </w:r>
      </w:ins>
      <w:r w:rsidRPr="00AE04E1">
        <w:rPr>
          <w:rFonts w:asciiTheme="majorBidi" w:hAnsiTheme="majorBidi" w:cstheme="majorBidi"/>
          <w:sz w:val="24"/>
          <w:szCs w:val="24"/>
        </w:rPr>
        <w:t xml:space="preserve">the dominant </w:t>
      </w:r>
      <w:del w:id="587" w:author="John Peate" w:date="2022-07-16T13:16:00Z">
        <w:r w:rsidRPr="00AE04E1" w:rsidDel="00571EE9">
          <w:rPr>
            <w:rFonts w:asciiTheme="majorBidi" w:hAnsiTheme="majorBidi" w:cstheme="majorBidi"/>
            <w:sz w:val="24"/>
            <w:szCs w:val="24"/>
          </w:rPr>
          <w:delText>society</w:delText>
        </w:r>
      </w:del>
      <w:ins w:id="588" w:author="John Peate" w:date="2022-07-16T13:16:00Z">
        <w:r w:rsidR="00571EE9" w:rsidRPr="00AE04E1">
          <w:rPr>
            <w:rFonts w:asciiTheme="majorBidi" w:hAnsiTheme="majorBidi" w:cstheme="majorBidi"/>
            <w:sz w:val="24"/>
            <w:szCs w:val="24"/>
          </w:rPr>
          <w:t>social norms</w:t>
        </w:r>
      </w:ins>
      <w:proofErr w:type="gramStart"/>
      <w:ins w:id="589" w:author="Susan" w:date="2022-08-10T10:04:00Z">
        <w:r w:rsidR="00575B0C">
          <w:rPr>
            <w:rFonts w:asciiTheme="majorBidi" w:hAnsiTheme="majorBidi" w:cstheme="majorBidi"/>
            <w:sz w:val="24"/>
            <w:szCs w:val="24"/>
          </w:rPr>
          <w:t xml:space="preserve">. </w:t>
        </w:r>
        <w:proofErr w:type="gramEnd"/>
        <w:r w:rsidR="00575B0C">
          <w:rPr>
            <w:rFonts w:asciiTheme="majorBidi" w:hAnsiTheme="majorBidi" w:cstheme="majorBidi"/>
            <w:sz w:val="24"/>
            <w:szCs w:val="24"/>
          </w:rPr>
          <w:t>This results in</w:t>
        </w:r>
      </w:ins>
      <w:del w:id="590" w:author="Susan" w:date="2022-08-10T10:03:00Z">
        <w:r w:rsidRPr="00AE04E1" w:rsidDel="00575B0C">
          <w:rPr>
            <w:rFonts w:asciiTheme="majorBidi" w:hAnsiTheme="majorBidi" w:cstheme="majorBidi"/>
            <w:sz w:val="24"/>
            <w:szCs w:val="24"/>
          </w:rPr>
          <w:delText xml:space="preserve">. </w:delText>
        </w:r>
      </w:del>
      <w:ins w:id="591" w:author="John Peate" w:date="2022-07-16T13:17:00Z">
        <w:del w:id="592" w:author="Susan" w:date="2022-08-10T10:03:00Z">
          <w:r w:rsidR="00571EE9" w:rsidRPr="00AE04E1" w:rsidDel="00575B0C">
            <w:rPr>
              <w:rFonts w:asciiTheme="majorBidi" w:hAnsiTheme="majorBidi" w:cstheme="majorBidi"/>
              <w:sz w:val="24"/>
              <w:szCs w:val="24"/>
            </w:rPr>
            <w:delText xml:space="preserve">, meaning there are </w:delText>
          </w:r>
        </w:del>
      </w:ins>
      <w:del w:id="593" w:author="Susan" w:date="2022-08-10T10:03:00Z">
        <w:r w:rsidR="00B673EF" w:rsidRPr="00AE04E1" w:rsidDel="00575B0C">
          <w:rPr>
            <w:rFonts w:asciiTheme="majorBidi" w:hAnsiTheme="majorBidi" w:cstheme="majorBidi"/>
            <w:sz w:val="24"/>
            <w:szCs w:val="24"/>
          </w:rPr>
          <w:delText>T</w:delText>
        </w:r>
      </w:del>
      <w:ins w:id="594" w:author="Susan" w:date="2022-08-10T10:03:00Z">
        <w:r w:rsidR="00575B0C">
          <w:rPr>
            <w:rFonts w:asciiTheme="majorBidi" w:hAnsiTheme="majorBidi" w:cstheme="majorBidi"/>
            <w:sz w:val="24"/>
            <w:szCs w:val="24"/>
          </w:rPr>
          <w:t xml:space="preserve"> </w:t>
        </w:r>
      </w:ins>
      <w:del w:id="595" w:author="John Peate" w:date="2022-07-16T13:17:00Z">
        <w:r w:rsidR="00B673EF" w:rsidRPr="00AE04E1" w:rsidDel="00571EE9">
          <w:rPr>
            <w:rFonts w:asciiTheme="majorBidi" w:hAnsiTheme="majorBidi" w:cstheme="majorBidi"/>
            <w:sz w:val="24"/>
            <w:szCs w:val="24"/>
          </w:rPr>
          <w:delText xml:space="preserve">hus, </w:delText>
        </w:r>
      </w:del>
      <w:r w:rsidR="00B673EF" w:rsidRPr="00AE04E1">
        <w:rPr>
          <w:rFonts w:asciiTheme="majorBidi" w:hAnsiTheme="majorBidi" w:cstheme="majorBidi"/>
          <w:sz w:val="24"/>
          <w:szCs w:val="24"/>
        </w:rPr>
        <w:t xml:space="preserve">two different </w:t>
      </w:r>
      <w:ins w:id="596" w:author="John Peate" w:date="2022-07-16T13:16:00Z">
        <w:r w:rsidR="00571EE9" w:rsidRPr="00AE04E1">
          <w:rPr>
            <w:rFonts w:asciiTheme="majorBidi" w:hAnsiTheme="majorBidi" w:cstheme="majorBidi"/>
            <w:sz w:val="24"/>
            <w:szCs w:val="24"/>
          </w:rPr>
          <w:t xml:space="preserve">types of </w:t>
        </w:r>
        <w:del w:id="597" w:author="Susan" w:date="2022-08-10T12:32:00Z">
          <w:r w:rsidR="00571EE9" w:rsidRPr="00AE04E1" w:rsidDel="000503B7">
            <w:rPr>
              <w:rFonts w:asciiTheme="majorBidi" w:hAnsiTheme="majorBidi" w:cstheme="majorBidi"/>
              <w:sz w:val="24"/>
              <w:szCs w:val="24"/>
            </w:rPr>
            <w:delText xml:space="preserve">such </w:delText>
          </w:r>
        </w:del>
      </w:ins>
      <w:r w:rsidR="00B673EF" w:rsidRPr="00AE04E1">
        <w:rPr>
          <w:rFonts w:asciiTheme="majorBidi" w:hAnsiTheme="majorBidi" w:cstheme="majorBidi"/>
          <w:sz w:val="24"/>
          <w:szCs w:val="24"/>
        </w:rPr>
        <w:t>marginal</w:t>
      </w:r>
      <w:ins w:id="598" w:author="John Peate" w:date="2022-07-16T13:16:00Z">
        <w:r w:rsidR="00571EE9" w:rsidRPr="00AE04E1">
          <w:rPr>
            <w:rFonts w:asciiTheme="majorBidi" w:hAnsiTheme="majorBidi" w:cstheme="majorBidi"/>
            <w:sz w:val="24"/>
            <w:szCs w:val="24"/>
          </w:rPr>
          <w:t>ized</w:t>
        </w:r>
      </w:ins>
      <w:r w:rsidR="00B673EF" w:rsidRPr="00AE04E1">
        <w:rPr>
          <w:rFonts w:asciiTheme="majorBidi" w:hAnsiTheme="majorBidi" w:cstheme="majorBidi"/>
          <w:sz w:val="24"/>
          <w:szCs w:val="24"/>
        </w:rPr>
        <w:t xml:space="preserve"> groups</w:t>
      </w:r>
      <w:ins w:id="599" w:author="Susan" w:date="2022-08-10T10:04:00Z">
        <w:r w:rsidR="00575B0C">
          <w:rPr>
            <w:rFonts w:asciiTheme="majorBidi" w:hAnsiTheme="majorBidi" w:cstheme="majorBidi"/>
            <w:sz w:val="24"/>
            <w:szCs w:val="24"/>
          </w:rPr>
          <w:t>, distinguished by their</w:t>
        </w:r>
      </w:ins>
      <w:del w:id="600" w:author="Susan" w:date="2022-08-10T10:04:00Z">
        <w:r w:rsidR="00B673EF" w:rsidRPr="00AE04E1" w:rsidDel="00575B0C">
          <w:rPr>
            <w:rFonts w:asciiTheme="majorBidi" w:hAnsiTheme="majorBidi" w:cstheme="majorBidi"/>
            <w:sz w:val="24"/>
            <w:szCs w:val="24"/>
          </w:rPr>
          <w:delText xml:space="preserve"> exist. One aiming to </w:delText>
        </w:r>
        <w:r w:rsidR="00B41A39" w:rsidRPr="00AE04E1" w:rsidDel="00575B0C">
          <w:rPr>
            <w:rFonts w:asciiTheme="majorBidi" w:hAnsiTheme="majorBidi" w:cstheme="majorBidi"/>
            <w:sz w:val="24"/>
            <w:szCs w:val="24"/>
          </w:rPr>
          <w:delText>enclave the group and the other to acculturate and sometimes to assimilate.</w:delText>
        </w:r>
        <w:r w:rsidR="00880D08" w:rsidRPr="00AE04E1" w:rsidDel="00575B0C">
          <w:rPr>
            <w:rFonts w:asciiTheme="majorBidi" w:hAnsiTheme="majorBidi" w:cstheme="majorBidi"/>
            <w:sz w:val="24"/>
            <w:szCs w:val="24"/>
          </w:rPr>
          <w:delText xml:space="preserve"> The difference between the</w:delText>
        </w:r>
      </w:del>
      <w:ins w:id="601" w:author="John Peate" w:date="2022-07-16T13:17:00Z">
        <w:del w:id="602" w:author="Susan" w:date="2022-08-10T10:04:00Z">
          <w:r w:rsidR="00571EE9" w:rsidRPr="00AE04E1" w:rsidDel="00575B0C">
            <w:rPr>
              <w:rFonts w:asciiTheme="majorBidi" w:hAnsiTheme="majorBidi" w:cstheme="majorBidi"/>
              <w:sz w:val="24"/>
              <w:szCs w:val="24"/>
            </w:rPr>
            <w:delText>se</w:delText>
          </w:r>
        </w:del>
      </w:ins>
      <w:del w:id="603" w:author="Susan" w:date="2022-08-10T10:04:00Z">
        <w:r w:rsidR="00880D08" w:rsidRPr="00AE04E1" w:rsidDel="00575B0C">
          <w:rPr>
            <w:rFonts w:asciiTheme="majorBidi" w:hAnsiTheme="majorBidi" w:cstheme="majorBidi"/>
            <w:sz w:val="24"/>
            <w:szCs w:val="24"/>
          </w:rPr>
          <w:delText xml:space="preserve"> groups </w:delText>
        </w:r>
      </w:del>
      <w:ins w:id="604" w:author="John Peate" w:date="2022-07-16T13:17:00Z">
        <w:del w:id="605" w:author="Susan" w:date="2022-08-10T10:04:00Z">
          <w:r w:rsidR="00571EE9" w:rsidRPr="00AE04E1" w:rsidDel="00575B0C">
            <w:rPr>
              <w:rFonts w:asciiTheme="majorBidi" w:hAnsiTheme="majorBidi" w:cstheme="majorBidi"/>
              <w:sz w:val="24"/>
              <w:szCs w:val="24"/>
            </w:rPr>
            <w:delText>two types of grou</w:delText>
          </w:r>
        </w:del>
      </w:ins>
      <w:ins w:id="606" w:author="John Peate" w:date="2022-07-16T13:18:00Z">
        <w:del w:id="607" w:author="Susan" w:date="2022-08-10T10:04:00Z">
          <w:r w:rsidR="00571EE9" w:rsidRPr="00AE04E1" w:rsidDel="00575B0C">
            <w:rPr>
              <w:rFonts w:asciiTheme="majorBidi" w:hAnsiTheme="majorBidi" w:cstheme="majorBidi"/>
              <w:sz w:val="24"/>
              <w:szCs w:val="24"/>
            </w:rPr>
            <w:delText>p</w:delText>
          </w:r>
        </w:del>
      </w:ins>
      <w:ins w:id="608" w:author="John Peate" w:date="2022-07-16T13:17:00Z">
        <w:del w:id="609" w:author="Susan" w:date="2022-08-10T10:04:00Z">
          <w:r w:rsidR="00571EE9" w:rsidRPr="00AE04E1" w:rsidDel="00575B0C">
            <w:rPr>
              <w:rFonts w:asciiTheme="majorBidi" w:hAnsiTheme="majorBidi" w:cstheme="majorBidi"/>
              <w:sz w:val="24"/>
              <w:szCs w:val="24"/>
            </w:rPr>
            <w:delText xml:space="preserve"> </w:delText>
          </w:r>
        </w:del>
      </w:ins>
      <w:del w:id="610" w:author="Susan" w:date="2022-08-10T10:04:00Z">
        <w:r w:rsidR="00F72A18" w:rsidRPr="00AE04E1" w:rsidDel="00575B0C">
          <w:rPr>
            <w:rFonts w:asciiTheme="majorBidi" w:hAnsiTheme="majorBidi" w:cstheme="majorBidi"/>
            <w:sz w:val="24"/>
            <w:szCs w:val="24"/>
          </w:rPr>
          <w:delText>reflects</w:delText>
        </w:r>
      </w:del>
      <w:r w:rsidR="00880D08" w:rsidRPr="00AE04E1">
        <w:rPr>
          <w:rFonts w:asciiTheme="majorBidi" w:hAnsiTheme="majorBidi" w:cstheme="majorBidi"/>
          <w:sz w:val="24"/>
          <w:szCs w:val="24"/>
        </w:rPr>
        <w:t xml:space="preserve"> different attitudes toward </w:t>
      </w:r>
      <w:del w:id="611" w:author="John Peate" w:date="2022-07-16T13:18:00Z">
        <w:r w:rsidR="00880D08" w:rsidRPr="00AE04E1" w:rsidDel="00571EE9">
          <w:rPr>
            <w:rFonts w:asciiTheme="majorBidi" w:hAnsiTheme="majorBidi" w:cstheme="majorBidi"/>
            <w:sz w:val="24"/>
            <w:szCs w:val="24"/>
          </w:rPr>
          <w:delText>the concept</w:delText>
        </w:r>
        <w:r w:rsidR="001D2C8E" w:rsidRPr="00AE04E1" w:rsidDel="00571EE9">
          <w:rPr>
            <w:rFonts w:asciiTheme="majorBidi" w:hAnsiTheme="majorBidi" w:cstheme="majorBidi"/>
            <w:sz w:val="24"/>
            <w:szCs w:val="24"/>
          </w:rPr>
          <w:delText>s</w:delText>
        </w:r>
        <w:r w:rsidR="00880D08" w:rsidRPr="00AE04E1" w:rsidDel="00571EE9">
          <w:rPr>
            <w:rFonts w:asciiTheme="majorBidi" w:hAnsiTheme="majorBidi" w:cstheme="majorBidi"/>
            <w:sz w:val="24"/>
            <w:szCs w:val="24"/>
          </w:rPr>
          <w:delText xml:space="preserve"> of S</w:delText>
        </w:r>
      </w:del>
      <w:ins w:id="612" w:author="John Peate" w:date="2022-07-16T13:18:00Z">
        <w:r w:rsidR="00571EE9" w:rsidRPr="00AE04E1">
          <w:rPr>
            <w:rFonts w:asciiTheme="majorBidi" w:hAnsiTheme="majorBidi" w:cstheme="majorBidi"/>
            <w:sz w:val="24"/>
            <w:szCs w:val="24"/>
          </w:rPr>
          <w:t>s</w:t>
        </w:r>
      </w:ins>
      <w:r w:rsidR="00880D08" w:rsidRPr="00AE04E1">
        <w:rPr>
          <w:rFonts w:asciiTheme="majorBidi" w:hAnsiTheme="majorBidi" w:cstheme="majorBidi"/>
          <w:sz w:val="24"/>
          <w:szCs w:val="24"/>
        </w:rPr>
        <w:t xml:space="preserve">ocial </w:t>
      </w:r>
      <w:del w:id="613" w:author="John Peate" w:date="2022-07-16T13:18:00Z">
        <w:r w:rsidR="00880D08" w:rsidRPr="00AE04E1" w:rsidDel="00571EE9">
          <w:rPr>
            <w:rFonts w:asciiTheme="majorBidi" w:hAnsiTheme="majorBidi" w:cstheme="majorBidi"/>
            <w:sz w:val="24"/>
            <w:szCs w:val="24"/>
          </w:rPr>
          <w:delText>Inclusion</w:delText>
        </w:r>
        <w:r w:rsidR="001D2C8E" w:rsidRPr="00AE04E1" w:rsidDel="00571EE9">
          <w:rPr>
            <w:rFonts w:asciiTheme="majorBidi" w:hAnsiTheme="majorBidi" w:cstheme="majorBidi"/>
            <w:sz w:val="24"/>
            <w:szCs w:val="24"/>
          </w:rPr>
          <w:delText xml:space="preserve"> </w:delText>
        </w:r>
      </w:del>
      <w:ins w:id="614" w:author="John Peate" w:date="2022-07-16T13:18:00Z">
        <w:r w:rsidR="00571EE9" w:rsidRPr="00AE04E1">
          <w:rPr>
            <w:rFonts w:asciiTheme="majorBidi" w:hAnsiTheme="majorBidi" w:cstheme="majorBidi"/>
            <w:sz w:val="24"/>
            <w:szCs w:val="24"/>
          </w:rPr>
          <w:t xml:space="preserve">inclusion </w:t>
        </w:r>
      </w:ins>
      <w:r w:rsidR="001D2C8E" w:rsidRPr="00AE04E1">
        <w:rPr>
          <w:rFonts w:asciiTheme="majorBidi" w:hAnsiTheme="majorBidi" w:cstheme="majorBidi"/>
          <w:sz w:val="24"/>
          <w:szCs w:val="24"/>
        </w:rPr>
        <w:t xml:space="preserve">and </w:t>
      </w:r>
      <w:del w:id="615" w:author="John Peate" w:date="2022-07-16T13:18:00Z">
        <w:r w:rsidR="001D2C8E" w:rsidRPr="00AE04E1" w:rsidDel="00571EE9">
          <w:rPr>
            <w:rFonts w:asciiTheme="majorBidi" w:hAnsiTheme="majorBidi" w:cstheme="majorBidi"/>
            <w:sz w:val="24"/>
            <w:szCs w:val="24"/>
          </w:rPr>
          <w:delText>Social E</w:delText>
        </w:r>
      </w:del>
      <w:ins w:id="616" w:author="John Peate" w:date="2022-07-16T13:18:00Z">
        <w:r w:rsidR="00571EE9" w:rsidRPr="00AE04E1">
          <w:rPr>
            <w:rFonts w:asciiTheme="majorBidi" w:hAnsiTheme="majorBidi" w:cstheme="majorBidi"/>
            <w:sz w:val="24"/>
            <w:szCs w:val="24"/>
          </w:rPr>
          <w:t>e</w:t>
        </w:r>
      </w:ins>
      <w:r w:rsidR="001D2C8E" w:rsidRPr="00AE04E1">
        <w:rPr>
          <w:rFonts w:asciiTheme="majorBidi" w:hAnsiTheme="majorBidi" w:cstheme="majorBidi"/>
          <w:sz w:val="24"/>
          <w:szCs w:val="24"/>
        </w:rPr>
        <w:t>xclusion</w:t>
      </w:r>
      <w:r w:rsidR="00880D08" w:rsidRPr="00AE04E1">
        <w:rPr>
          <w:rFonts w:asciiTheme="majorBidi" w:hAnsiTheme="majorBidi" w:cstheme="majorBidi"/>
          <w:sz w:val="24"/>
          <w:szCs w:val="24"/>
        </w:rPr>
        <w:t>.</w:t>
      </w:r>
      <w:r w:rsidR="00F72A18" w:rsidRPr="00AE04E1">
        <w:rPr>
          <w:rFonts w:asciiTheme="majorBidi" w:hAnsiTheme="majorBidi" w:cstheme="majorBidi"/>
          <w:sz w:val="24"/>
          <w:szCs w:val="24"/>
        </w:rPr>
        <w:t xml:space="preserve"> Social </w:t>
      </w:r>
      <w:del w:id="617" w:author="John Peate" w:date="2022-07-16T13:18:00Z">
        <w:r w:rsidR="00C01516" w:rsidRPr="00AE04E1" w:rsidDel="00571EE9">
          <w:rPr>
            <w:rFonts w:asciiTheme="majorBidi" w:hAnsiTheme="majorBidi" w:cstheme="majorBidi"/>
            <w:sz w:val="24"/>
            <w:szCs w:val="24"/>
          </w:rPr>
          <w:delText>Inclusion</w:delText>
        </w:r>
        <w:r w:rsidR="00880D08" w:rsidRPr="00AE04E1" w:rsidDel="00571EE9">
          <w:rPr>
            <w:rFonts w:asciiTheme="majorBidi" w:hAnsiTheme="majorBidi" w:cstheme="majorBidi"/>
            <w:sz w:val="24"/>
            <w:szCs w:val="24"/>
          </w:rPr>
          <w:delText xml:space="preserve"> </w:delText>
        </w:r>
      </w:del>
      <w:ins w:id="618" w:author="John Peate" w:date="2022-07-16T13:18:00Z">
        <w:r w:rsidR="00571EE9" w:rsidRPr="00AE04E1">
          <w:rPr>
            <w:rFonts w:asciiTheme="majorBidi" w:hAnsiTheme="majorBidi" w:cstheme="majorBidi"/>
            <w:sz w:val="24"/>
            <w:szCs w:val="24"/>
          </w:rPr>
          <w:t xml:space="preserve">inclusion </w:t>
        </w:r>
      </w:ins>
      <w:ins w:id="619" w:author="Susan" w:date="2022-08-10T12:33:00Z">
        <w:r w:rsidR="00171499">
          <w:rPr>
            <w:rFonts w:asciiTheme="majorBidi" w:hAnsiTheme="majorBidi" w:cstheme="majorBidi"/>
            <w:sz w:val="24"/>
            <w:szCs w:val="24"/>
          </w:rPr>
          <w:t>characterizes</w:t>
        </w:r>
      </w:ins>
      <w:del w:id="620" w:author="Susan" w:date="2022-08-10T12:33:00Z">
        <w:r w:rsidR="00A9058D" w:rsidRPr="00AE04E1" w:rsidDel="00171499">
          <w:rPr>
            <w:rFonts w:asciiTheme="majorBidi" w:hAnsiTheme="majorBidi" w:cstheme="majorBidi"/>
            <w:sz w:val="24"/>
            <w:szCs w:val="24"/>
          </w:rPr>
          <w:delText>refers to</w:delText>
        </w:r>
      </w:del>
      <w:r w:rsidR="00A9058D" w:rsidRPr="00AE04E1">
        <w:rPr>
          <w:rFonts w:asciiTheme="majorBidi" w:hAnsiTheme="majorBidi" w:cstheme="majorBidi"/>
          <w:sz w:val="24"/>
          <w:szCs w:val="24"/>
        </w:rPr>
        <w:t xml:space="preserve"> people and groups aiming to </w:t>
      </w:r>
      <w:del w:id="621" w:author="John Peate" w:date="2022-07-16T13:19:00Z">
        <w:r w:rsidR="00A9058D" w:rsidRPr="00AE04E1" w:rsidDel="00571EE9">
          <w:rPr>
            <w:rFonts w:asciiTheme="majorBidi" w:hAnsiTheme="majorBidi" w:cstheme="majorBidi"/>
            <w:sz w:val="24"/>
            <w:szCs w:val="24"/>
          </w:rPr>
          <w:delText xml:space="preserve">submerge </w:delText>
        </w:r>
      </w:del>
      <w:ins w:id="622" w:author="John Peate" w:date="2022-07-16T13:19:00Z">
        <w:r w:rsidR="00571EE9" w:rsidRPr="00AE04E1">
          <w:rPr>
            <w:rFonts w:asciiTheme="majorBidi" w:hAnsiTheme="majorBidi" w:cstheme="majorBidi"/>
            <w:sz w:val="24"/>
            <w:szCs w:val="24"/>
          </w:rPr>
          <w:t xml:space="preserve">immerse </w:t>
        </w:r>
      </w:ins>
      <w:ins w:id="623" w:author="John Peate" w:date="2022-07-16T13:18:00Z">
        <w:r w:rsidR="00571EE9" w:rsidRPr="00AE04E1">
          <w:rPr>
            <w:rFonts w:asciiTheme="majorBidi" w:hAnsiTheme="majorBidi" w:cstheme="majorBidi"/>
            <w:sz w:val="24"/>
            <w:szCs w:val="24"/>
          </w:rPr>
          <w:t xml:space="preserve">themselves </w:t>
        </w:r>
      </w:ins>
      <w:del w:id="624" w:author="John Peate" w:date="2022-07-16T13:19:00Z">
        <w:r w:rsidR="00A9058D" w:rsidRPr="00AE04E1" w:rsidDel="00571EE9">
          <w:rPr>
            <w:rFonts w:asciiTheme="majorBidi" w:hAnsiTheme="majorBidi" w:cstheme="majorBidi"/>
            <w:sz w:val="24"/>
            <w:szCs w:val="24"/>
          </w:rPr>
          <w:delText>with</w:delText>
        </w:r>
      </w:del>
      <w:r w:rsidR="00A9058D" w:rsidRPr="00AE04E1">
        <w:rPr>
          <w:rFonts w:asciiTheme="majorBidi" w:hAnsiTheme="majorBidi" w:cstheme="majorBidi"/>
          <w:sz w:val="24"/>
          <w:szCs w:val="24"/>
        </w:rPr>
        <w:t xml:space="preserve">in the main </w:t>
      </w:r>
      <w:r w:rsidR="00A9058D" w:rsidRPr="00AE04E1">
        <w:rPr>
          <w:rFonts w:asciiTheme="majorBidi" w:hAnsiTheme="majorBidi" w:cstheme="majorBidi"/>
          <w:sz w:val="24"/>
          <w:szCs w:val="24"/>
        </w:rPr>
        <w:lastRenderedPageBreak/>
        <w:t>social group (</w:t>
      </w:r>
      <w:proofErr w:type="spellStart"/>
      <w:r w:rsidR="00A9058D" w:rsidRPr="00AE04E1">
        <w:rPr>
          <w:rFonts w:asciiTheme="majorBidi" w:hAnsiTheme="majorBidi" w:cstheme="majorBidi"/>
          <w:sz w:val="24"/>
          <w:szCs w:val="24"/>
        </w:rPr>
        <w:t>Lombe</w:t>
      </w:r>
      <w:proofErr w:type="spellEnd"/>
      <w:r w:rsidR="00A9058D" w:rsidRPr="00AE04E1">
        <w:rPr>
          <w:rFonts w:asciiTheme="majorBidi" w:hAnsiTheme="majorBidi" w:cstheme="majorBidi"/>
          <w:sz w:val="24"/>
          <w:szCs w:val="24"/>
        </w:rPr>
        <w:t xml:space="preserve"> &amp; </w:t>
      </w:r>
      <w:proofErr w:type="spellStart"/>
      <w:r w:rsidR="00A9058D" w:rsidRPr="00AE04E1">
        <w:rPr>
          <w:rFonts w:asciiTheme="majorBidi" w:hAnsiTheme="majorBidi" w:cstheme="majorBidi"/>
          <w:sz w:val="24"/>
          <w:szCs w:val="24"/>
        </w:rPr>
        <w:t>Sherraden</w:t>
      </w:r>
      <w:proofErr w:type="spellEnd"/>
      <w:r w:rsidR="00A9058D" w:rsidRPr="00AE04E1">
        <w:rPr>
          <w:rFonts w:asciiTheme="majorBidi" w:hAnsiTheme="majorBidi" w:cstheme="majorBidi"/>
          <w:sz w:val="24"/>
          <w:szCs w:val="24"/>
        </w:rPr>
        <w:t>, 2008</w:t>
      </w:r>
      <w:del w:id="625" w:author="John Peate" w:date="2022-07-16T13:19:00Z">
        <w:r w:rsidR="00A9058D" w:rsidRPr="00AE04E1" w:rsidDel="00571EE9">
          <w:rPr>
            <w:rFonts w:asciiTheme="majorBidi" w:hAnsiTheme="majorBidi" w:cstheme="majorBidi"/>
            <w:sz w:val="24"/>
            <w:szCs w:val="24"/>
          </w:rPr>
          <w:delText>).</w:delText>
        </w:r>
        <w:r w:rsidR="00C01516" w:rsidRPr="00AE04E1" w:rsidDel="00571EE9">
          <w:rPr>
            <w:rFonts w:asciiTheme="majorBidi" w:hAnsiTheme="majorBidi" w:cstheme="majorBidi"/>
            <w:sz w:val="24"/>
            <w:szCs w:val="24"/>
          </w:rPr>
          <w:delText xml:space="preserve"> </w:delText>
        </w:r>
      </w:del>
      <w:ins w:id="626" w:author="John Peate" w:date="2022-07-16T13:19:00Z">
        <w:r w:rsidR="00571EE9" w:rsidRPr="00AE04E1">
          <w:rPr>
            <w:rFonts w:asciiTheme="majorBidi" w:hAnsiTheme="majorBidi" w:cstheme="majorBidi"/>
            <w:sz w:val="24"/>
            <w:szCs w:val="24"/>
          </w:rPr>
          <w:t xml:space="preserve">), </w:t>
        </w:r>
      </w:ins>
      <w:del w:id="627" w:author="John Peate" w:date="2022-07-16T13:19:00Z">
        <w:r w:rsidR="00880D08" w:rsidRPr="00AE04E1" w:rsidDel="00571EE9">
          <w:rPr>
            <w:rFonts w:asciiTheme="majorBidi" w:hAnsiTheme="majorBidi" w:cstheme="majorBidi"/>
            <w:sz w:val="24"/>
            <w:szCs w:val="24"/>
          </w:rPr>
          <w:delText xml:space="preserve">Social </w:delText>
        </w:r>
      </w:del>
      <w:ins w:id="628" w:author="John Peate" w:date="2022-07-16T13:19:00Z">
        <w:r w:rsidR="00571EE9" w:rsidRPr="00AE04E1">
          <w:rPr>
            <w:rFonts w:asciiTheme="majorBidi" w:hAnsiTheme="majorBidi" w:cstheme="majorBidi"/>
            <w:sz w:val="24"/>
            <w:szCs w:val="24"/>
          </w:rPr>
          <w:t xml:space="preserve">while </w:t>
        </w:r>
        <w:commentRangeStart w:id="629"/>
        <w:r w:rsidR="00571EE9" w:rsidRPr="00AE04E1">
          <w:rPr>
            <w:rFonts w:asciiTheme="majorBidi" w:hAnsiTheme="majorBidi" w:cstheme="majorBidi"/>
            <w:sz w:val="24"/>
            <w:szCs w:val="24"/>
          </w:rPr>
          <w:t>social</w:t>
        </w:r>
      </w:ins>
      <w:commentRangeEnd w:id="629"/>
      <w:ins w:id="630" w:author="John Peate" w:date="2022-07-16T13:21:00Z">
        <w:r w:rsidR="00CC4282" w:rsidRPr="00AE04E1">
          <w:rPr>
            <w:rStyle w:val="CommentReference"/>
            <w:rFonts w:asciiTheme="majorBidi" w:hAnsiTheme="majorBidi" w:cstheme="majorBidi"/>
            <w:sz w:val="24"/>
            <w:szCs w:val="24"/>
            <w:rPrChange w:id="631" w:author="John Peate" w:date="2022-07-16T17:22:00Z">
              <w:rPr>
                <w:rStyle w:val="CommentReference"/>
              </w:rPr>
            </w:rPrChange>
          </w:rPr>
          <w:commentReference w:id="629"/>
        </w:r>
      </w:ins>
      <w:ins w:id="632" w:author="John Peate" w:date="2022-07-16T13:19:00Z">
        <w:r w:rsidR="00571EE9" w:rsidRPr="00AE04E1">
          <w:rPr>
            <w:rFonts w:asciiTheme="majorBidi" w:hAnsiTheme="majorBidi" w:cstheme="majorBidi"/>
            <w:sz w:val="24"/>
            <w:szCs w:val="24"/>
          </w:rPr>
          <w:t xml:space="preserve"> </w:t>
        </w:r>
      </w:ins>
      <w:del w:id="633" w:author="John Peate" w:date="2022-07-16T13:20:00Z">
        <w:r w:rsidR="001D2C8E" w:rsidRPr="00AE04E1" w:rsidDel="00CC4282">
          <w:rPr>
            <w:rFonts w:asciiTheme="majorBidi" w:hAnsiTheme="majorBidi" w:cstheme="majorBidi"/>
            <w:sz w:val="24"/>
            <w:szCs w:val="24"/>
          </w:rPr>
          <w:delText>self-</w:delText>
        </w:r>
      </w:del>
      <w:del w:id="634" w:author="John Peate" w:date="2022-07-16T13:19:00Z">
        <w:r w:rsidR="001D2C8E" w:rsidRPr="00AE04E1" w:rsidDel="00571EE9">
          <w:rPr>
            <w:rFonts w:asciiTheme="majorBidi" w:hAnsiTheme="majorBidi" w:cstheme="majorBidi"/>
            <w:sz w:val="24"/>
            <w:szCs w:val="24"/>
          </w:rPr>
          <w:delText>Exclusion</w:delText>
        </w:r>
        <w:r w:rsidR="00880D08" w:rsidRPr="00AE04E1" w:rsidDel="00571EE9">
          <w:rPr>
            <w:rFonts w:asciiTheme="majorBidi" w:hAnsiTheme="majorBidi" w:cstheme="majorBidi"/>
            <w:sz w:val="24"/>
            <w:szCs w:val="24"/>
          </w:rPr>
          <w:delText xml:space="preserve"> </w:delText>
        </w:r>
      </w:del>
      <w:ins w:id="635" w:author="John Peate" w:date="2022-07-16T13:19:00Z">
        <w:r w:rsidR="00571EE9" w:rsidRPr="00AE04E1">
          <w:rPr>
            <w:rFonts w:asciiTheme="majorBidi" w:hAnsiTheme="majorBidi" w:cstheme="majorBidi"/>
            <w:sz w:val="24"/>
            <w:szCs w:val="24"/>
          </w:rPr>
          <w:t xml:space="preserve">exclusion </w:t>
        </w:r>
      </w:ins>
      <w:del w:id="636" w:author="John Peate" w:date="2022-07-16T13:19:00Z">
        <w:r w:rsidR="00880D08" w:rsidRPr="00AE04E1" w:rsidDel="00571EE9">
          <w:rPr>
            <w:rFonts w:asciiTheme="majorBidi" w:hAnsiTheme="majorBidi" w:cstheme="majorBidi"/>
            <w:sz w:val="24"/>
            <w:szCs w:val="24"/>
          </w:rPr>
          <w:delText>is defined by Razer</w:delText>
        </w:r>
        <w:r w:rsidR="004A32AA" w:rsidRPr="00AE04E1" w:rsidDel="00571EE9">
          <w:rPr>
            <w:rFonts w:asciiTheme="majorBidi" w:hAnsiTheme="majorBidi" w:cstheme="majorBidi"/>
            <w:sz w:val="24"/>
            <w:szCs w:val="24"/>
          </w:rPr>
          <w:delText xml:space="preserve">, </w:delText>
        </w:r>
        <w:r w:rsidR="00880D08" w:rsidRPr="00AE04E1" w:rsidDel="00571EE9">
          <w:rPr>
            <w:rFonts w:asciiTheme="majorBidi" w:hAnsiTheme="majorBidi" w:cstheme="majorBidi"/>
            <w:sz w:val="24"/>
            <w:szCs w:val="24"/>
          </w:rPr>
          <w:delText>et al. as a state in which</w:delText>
        </w:r>
      </w:del>
      <w:ins w:id="637" w:author="John Peate" w:date="2022-07-16T13:19:00Z">
        <w:r w:rsidR="00571EE9" w:rsidRPr="00AE04E1">
          <w:rPr>
            <w:rFonts w:asciiTheme="majorBidi" w:hAnsiTheme="majorBidi" w:cstheme="majorBidi"/>
            <w:sz w:val="24"/>
            <w:szCs w:val="24"/>
          </w:rPr>
          <w:t>refers to</w:t>
        </w:r>
      </w:ins>
      <w:r w:rsidR="00880D08" w:rsidRPr="00AE04E1">
        <w:rPr>
          <w:rFonts w:asciiTheme="majorBidi" w:hAnsiTheme="majorBidi" w:cstheme="majorBidi"/>
          <w:sz w:val="24"/>
          <w:szCs w:val="24"/>
        </w:rPr>
        <w:t xml:space="preserve"> </w:t>
      </w:r>
      <w:del w:id="638" w:author="John Peate" w:date="2022-07-16T13:19:00Z">
        <w:r w:rsidR="00880D08" w:rsidRPr="00AE04E1" w:rsidDel="00CC4282">
          <w:rPr>
            <w:rFonts w:asciiTheme="majorBidi" w:hAnsiTheme="majorBidi" w:cstheme="majorBidi"/>
            <w:sz w:val="24"/>
            <w:szCs w:val="24"/>
          </w:rPr>
          <w:delText>individuals or groups</w:delText>
        </w:r>
      </w:del>
      <w:ins w:id="639" w:author="John Peate" w:date="2022-07-16T13:19:00Z">
        <w:r w:rsidR="00CC4282" w:rsidRPr="00AE04E1">
          <w:rPr>
            <w:rFonts w:asciiTheme="majorBidi" w:hAnsiTheme="majorBidi" w:cstheme="majorBidi"/>
            <w:sz w:val="24"/>
            <w:szCs w:val="24"/>
          </w:rPr>
          <w:t>those who</w:t>
        </w:r>
      </w:ins>
      <w:r w:rsidR="00880D08" w:rsidRPr="00AE04E1">
        <w:rPr>
          <w:rFonts w:asciiTheme="majorBidi" w:hAnsiTheme="majorBidi" w:cstheme="majorBidi"/>
          <w:sz w:val="24"/>
          <w:szCs w:val="24"/>
        </w:rPr>
        <w:t xml:space="preserve"> </w:t>
      </w:r>
      <w:ins w:id="640" w:author="Susan" w:date="2022-08-10T10:23:00Z">
        <w:r w:rsidR="00364EA9">
          <w:rPr>
            <w:rFonts w:asciiTheme="majorBidi" w:hAnsiTheme="majorBidi" w:cstheme="majorBidi"/>
            <w:sz w:val="24"/>
            <w:szCs w:val="24"/>
          </w:rPr>
          <w:t>“</w:t>
        </w:r>
      </w:ins>
      <w:del w:id="641" w:author="Susan" w:date="2022-08-10T10:23:00Z">
        <w:r w:rsidR="00880D08" w:rsidRPr="00AE04E1" w:rsidDel="00364EA9">
          <w:rPr>
            <w:rFonts w:asciiTheme="majorBidi" w:hAnsiTheme="majorBidi" w:cstheme="majorBidi"/>
            <w:sz w:val="24"/>
            <w:szCs w:val="24"/>
          </w:rPr>
          <w:delText>‘</w:delText>
        </w:r>
      </w:del>
      <w:r w:rsidR="00880D08" w:rsidRPr="00AE04E1">
        <w:rPr>
          <w:rFonts w:asciiTheme="majorBidi" w:hAnsiTheme="majorBidi" w:cstheme="majorBidi"/>
          <w:sz w:val="24"/>
          <w:szCs w:val="24"/>
        </w:rPr>
        <w:t>lack effective participation in key activities or benefits of the society in which they live</w:t>
      </w:r>
      <w:ins w:id="642" w:author="Susan" w:date="2022-08-10T10:23:00Z">
        <w:r w:rsidR="00364EA9">
          <w:rPr>
            <w:rFonts w:asciiTheme="majorBidi" w:hAnsiTheme="majorBidi" w:cstheme="majorBidi"/>
            <w:sz w:val="24"/>
            <w:szCs w:val="24"/>
          </w:rPr>
          <w:t>”</w:t>
        </w:r>
      </w:ins>
      <w:del w:id="643" w:author="Susan" w:date="2022-08-10T10:23:00Z">
        <w:r w:rsidR="00880D08" w:rsidRPr="00AE04E1" w:rsidDel="00364EA9">
          <w:rPr>
            <w:rFonts w:asciiTheme="majorBidi" w:hAnsiTheme="majorBidi" w:cstheme="majorBidi"/>
            <w:sz w:val="24"/>
            <w:szCs w:val="24"/>
          </w:rPr>
          <w:delText>’</w:delText>
        </w:r>
      </w:del>
      <w:r w:rsidR="00880D08" w:rsidRPr="00AE04E1">
        <w:rPr>
          <w:rFonts w:asciiTheme="majorBidi" w:hAnsiTheme="majorBidi" w:cstheme="majorBidi"/>
          <w:sz w:val="24"/>
          <w:szCs w:val="24"/>
        </w:rPr>
        <w:t xml:space="preserve"> (</w:t>
      </w:r>
      <w:r w:rsidR="004A32AA" w:rsidRPr="00AE04E1">
        <w:rPr>
          <w:rFonts w:asciiTheme="majorBidi" w:hAnsiTheme="majorBidi" w:cstheme="majorBidi"/>
          <w:sz w:val="24"/>
          <w:szCs w:val="24"/>
        </w:rPr>
        <w:t xml:space="preserve">Razer, Friedman, &amp; </w:t>
      </w:r>
      <w:proofErr w:type="spellStart"/>
      <w:r w:rsidR="004A32AA" w:rsidRPr="00AE04E1">
        <w:rPr>
          <w:rFonts w:asciiTheme="majorBidi" w:hAnsiTheme="majorBidi" w:cstheme="majorBidi"/>
          <w:sz w:val="24"/>
          <w:szCs w:val="24"/>
        </w:rPr>
        <w:t>Warshofsky</w:t>
      </w:r>
      <w:proofErr w:type="spellEnd"/>
      <w:r w:rsidR="004A32AA" w:rsidRPr="00AE04E1">
        <w:rPr>
          <w:rFonts w:asciiTheme="majorBidi" w:hAnsiTheme="majorBidi" w:cstheme="majorBidi"/>
          <w:sz w:val="24"/>
          <w:szCs w:val="24"/>
        </w:rPr>
        <w:t xml:space="preserve">, </w:t>
      </w:r>
      <w:r w:rsidR="00880D08" w:rsidRPr="00AE04E1">
        <w:rPr>
          <w:rFonts w:asciiTheme="majorBidi" w:hAnsiTheme="majorBidi" w:cstheme="majorBidi"/>
          <w:sz w:val="24"/>
          <w:szCs w:val="24"/>
        </w:rPr>
        <w:t>2013</w:t>
      </w:r>
      <w:ins w:id="644" w:author="Susan" w:date="2022-08-10T10:24:00Z">
        <w:r w:rsidR="00364EA9">
          <w:rPr>
            <w:rFonts w:asciiTheme="majorBidi" w:hAnsiTheme="majorBidi" w:cstheme="majorBidi"/>
            <w:sz w:val="24"/>
            <w:szCs w:val="24"/>
          </w:rPr>
          <w:t>, p.</w:t>
        </w:r>
      </w:ins>
      <w:del w:id="645" w:author="Susan" w:date="2022-08-10T10:24:00Z">
        <w:r w:rsidR="00880D08" w:rsidRPr="00AE04E1" w:rsidDel="00364EA9">
          <w:rPr>
            <w:rFonts w:asciiTheme="majorBidi" w:hAnsiTheme="majorBidi" w:cstheme="majorBidi"/>
            <w:sz w:val="24"/>
            <w:szCs w:val="24"/>
          </w:rPr>
          <w:delText xml:space="preserve">: </w:delText>
        </w:r>
      </w:del>
      <w:ins w:id="646" w:author="Susan" w:date="2022-08-10T10:24:00Z">
        <w:r w:rsidR="00364EA9">
          <w:rPr>
            <w:rFonts w:asciiTheme="majorBidi" w:hAnsiTheme="majorBidi" w:cstheme="majorBidi"/>
            <w:sz w:val="24"/>
            <w:szCs w:val="24"/>
          </w:rPr>
          <w:t xml:space="preserve"> </w:t>
        </w:r>
      </w:ins>
      <w:r w:rsidR="00880D08" w:rsidRPr="00AE04E1">
        <w:rPr>
          <w:rFonts w:asciiTheme="majorBidi" w:hAnsiTheme="majorBidi" w:cstheme="majorBidi"/>
          <w:sz w:val="24"/>
          <w:szCs w:val="24"/>
        </w:rPr>
        <w:t>1152)</w:t>
      </w:r>
      <w:r w:rsidR="004A32AA" w:rsidRPr="00AE04E1">
        <w:rPr>
          <w:rFonts w:asciiTheme="majorBidi" w:hAnsiTheme="majorBidi" w:cstheme="majorBidi"/>
          <w:sz w:val="24"/>
          <w:szCs w:val="24"/>
        </w:rPr>
        <w:t>.</w:t>
      </w:r>
      <w:r w:rsidR="00B673EF" w:rsidRPr="00AE04E1">
        <w:rPr>
          <w:rFonts w:asciiTheme="majorBidi" w:hAnsiTheme="majorBidi" w:cstheme="majorBidi"/>
          <w:sz w:val="24"/>
          <w:szCs w:val="24"/>
        </w:rPr>
        <w:t xml:space="preserve"> </w:t>
      </w:r>
    </w:p>
    <w:p w14:paraId="28422158" w14:textId="35180605" w:rsidR="0023489B" w:rsidRPr="00AE04E1" w:rsidRDefault="00321665" w:rsidP="000503B7">
      <w:pPr>
        <w:bidi w:val="0"/>
        <w:spacing w:line="480" w:lineRule="auto"/>
        <w:ind w:firstLine="720"/>
        <w:jc w:val="both"/>
        <w:rPr>
          <w:rFonts w:asciiTheme="majorBidi" w:hAnsiTheme="majorBidi" w:cstheme="majorBidi"/>
          <w:sz w:val="24"/>
          <w:szCs w:val="24"/>
        </w:rPr>
        <w:pPrChange w:id="647" w:author="Susan" w:date="2022-08-10T12:31:00Z">
          <w:pPr>
            <w:bidi w:val="0"/>
            <w:spacing w:line="480" w:lineRule="auto"/>
            <w:jc w:val="both"/>
          </w:pPr>
        </w:pPrChange>
      </w:pPr>
      <w:del w:id="648" w:author="John Peate" w:date="2022-07-16T13:21:00Z">
        <w:r w:rsidRPr="00AE04E1" w:rsidDel="00CC4282">
          <w:rPr>
            <w:rFonts w:asciiTheme="majorBidi" w:hAnsiTheme="majorBidi" w:cstheme="majorBidi"/>
            <w:sz w:val="24"/>
            <w:szCs w:val="24"/>
          </w:rPr>
          <w:delText xml:space="preserve"> </w:delText>
        </w:r>
        <w:r w:rsidR="004A32AA" w:rsidRPr="00AE04E1" w:rsidDel="00CC4282">
          <w:rPr>
            <w:rFonts w:asciiTheme="majorBidi" w:hAnsiTheme="majorBidi" w:cstheme="majorBidi"/>
            <w:sz w:val="24"/>
            <w:szCs w:val="24"/>
          </w:rPr>
          <w:delText>However, it is important to recognize that m</w:delText>
        </w:r>
      </w:del>
      <w:ins w:id="649" w:author="John Peate" w:date="2022-07-16T13:21:00Z">
        <w:r w:rsidR="00CC4282" w:rsidRPr="00AE04E1">
          <w:rPr>
            <w:rFonts w:asciiTheme="majorBidi" w:hAnsiTheme="majorBidi" w:cstheme="majorBidi"/>
            <w:sz w:val="24"/>
            <w:szCs w:val="24"/>
          </w:rPr>
          <w:t>M</w:t>
        </w:r>
      </w:ins>
      <w:r w:rsidR="004A32AA" w:rsidRPr="00AE04E1">
        <w:rPr>
          <w:rFonts w:asciiTheme="majorBidi" w:hAnsiTheme="majorBidi" w:cstheme="majorBidi"/>
          <w:sz w:val="24"/>
          <w:szCs w:val="24"/>
        </w:rPr>
        <w:t>arginalization is more than a state</w:t>
      </w:r>
      <w:ins w:id="650" w:author="John Peate" w:date="2022-07-16T13:21:00Z">
        <w:r w:rsidR="00CC4282" w:rsidRPr="00AE04E1">
          <w:rPr>
            <w:rFonts w:asciiTheme="majorBidi" w:hAnsiTheme="majorBidi" w:cstheme="majorBidi"/>
            <w:sz w:val="24"/>
            <w:szCs w:val="24"/>
          </w:rPr>
          <w:t xml:space="preserve"> of being;</w:t>
        </w:r>
      </w:ins>
      <w:del w:id="651" w:author="John Peate" w:date="2022-07-16T13:21:00Z">
        <w:r w:rsidR="004A32AA" w:rsidRPr="00AE04E1" w:rsidDel="00CC4282">
          <w:rPr>
            <w:rFonts w:asciiTheme="majorBidi" w:hAnsiTheme="majorBidi" w:cstheme="majorBidi"/>
            <w:sz w:val="24"/>
            <w:szCs w:val="24"/>
          </w:rPr>
          <w:delText>:</w:delText>
        </w:r>
      </w:del>
      <w:r w:rsidR="004A32AA" w:rsidRPr="00AE04E1">
        <w:rPr>
          <w:rFonts w:asciiTheme="majorBidi" w:hAnsiTheme="majorBidi" w:cstheme="majorBidi"/>
          <w:sz w:val="24"/>
          <w:szCs w:val="24"/>
        </w:rPr>
        <w:t xml:space="preserve"> it </w:t>
      </w:r>
      <w:ins w:id="652" w:author="John Peate" w:date="2022-07-17T12:05:00Z">
        <w:r w:rsidR="00C56C6D">
          <w:rPr>
            <w:rFonts w:asciiTheme="majorBidi" w:hAnsiTheme="majorBidi" w:cstheme="majorBidi"/>
            <w:sz w:val="24"/>
            <w:szCs w:val="24"/>
          </w:rPr>
          <w:t xml:space="preserve">also </w:t>
        </w:r>
      </w:ins>
      <w:r w:rsidR="004A32AA" w:rsidRPr="00AE04E1">
        <w:rPr>
          <w:rFonts w:asciiTheme="majorBidi" w:hAnsiTheme="majorBidi" w:cstheme="majorBidi"/>
          <w:sz w:val="24"/>
          <w:szCs w:val="24"/>
        </w:rPr>
        <w:t>encompasses feelings about that state</w:t>
      </w:r>
      <w:ins w:id="653" w:author="John Peate" w:date="2022-07-16T13:21:00Z">
        <w:r w:rsidR="00CC4282" w:rsidRPr="00AE04E1">
          <w:rPr>
            <w:rFonts w:asciiTheme="majorBidi" w:hAnsiTheme="majorBidi" w:cstheme="majorBidi"/>
            <w:sz w:val="24"/>
            <w:szCs w:val="24"/>
          </w:rPr>
          <w:t xml:space="preserve"> of being</w:t>
        </w:r>
      </w:ins>
      <w:r w:rsidR="004A32AA" w:rsidRPr="00AE04E1">
        <w:rPr>
          <w:rFonts w:asciiTheme="majorBidi" w:hAnsiTheme="majorBidi" w:cstheme="majorBidi"/>
          <w:sz w:val="24"/>
          <w:szCs w:val="24"/>
        </w:rPr>
        <w:t xml:space="preserve">. To be marginalized is to have a sense that one does not belong and, </w:t>
      </w:r>
      <w:del w:id="654" w:author="John Peate" w:date="2022-07-16T13:21:00Z">
        <w:r w:rsidR="004A32AA" w:rsidRPr="00AE04E1" w:rsidDel="00CC4282">
          <w:rPr>
            <w:rFonts w:asciiTheme="majorBidi" w:hAnsiTheme="majorBidi" w:cstheme="majorBidi"/>
            <w:sz w:val="24"/>
            <w:szCs w:val="24"/>
          </w:rPr>
          <w:delText>in so doing</w:delText>
        </w:r>
      </w:del>
      <w:ins w:id="655" w:author="John Peate" w:date="2022-07-16T13:21:00Z">
        <w:r w:rsidR="00CC4282" w:rsidRPr="00AE04E1">
          <w:rPr>
            <w:rFonts w:asciiTheme="majorBidi" w:hAnsiTheme="majorBidi" w:cstheme="majorBidi"/>
            <w:sz w:val="24"/>
            <w:szCs w:val="24"/>
          </w:rPr>
          <w:t>hence</w:t>
        </w:r>
      </w:ins>
      <w:r w:rsidR="004A32AA" w:rsidRPr="00AE04E1">
        <w:rPr>
          <w:rFonts w:asciiTheme="majorBidi" w:hAnsiTheme="majorBidi" w:cstheme="majorBidi"/>
          <w:sz w:val="24"/>
          <w:szCs w:val="24"/>
        </w:rPr>
        <w:t xml:space="preserve">, to feel that one is neither a valued member of a community </w:t>
      </w:r>
      <w:del w:id="656" w:author="Susan" w:date="2022-08-10T10:25:00Z">
        <w:r w:rsidR="004A32AA" w:rsidRPr="00AE04E1" w:rsidDel="00364EA9">
          <w:rPr>
            <w:rFonts w:asciiTheme="majorBidi" w:hAnsiTheme="majorBidi" w:cstheme="majorBidi"/>
            <w:sz w:val="24"/>
            <w:szCs w:val="24"/>
          </w:rPr>
          <w:delText xml:space="preserve">and </w:delText>
        </w:r>
      </w:del>
      <w:r w:rsidR="004A32AA" w:rsidRPr="00AE04E1">
        <w:rPr>
          <w:rFonts w:asciiTheme="majorBidi" w:hAnsiTheme="majorBidi" w:cstheme="majorBidi"/>
          <w:sz w:val="24"/>
          <w:szCs w:val="24"/>
        </w:rPr>
        <w:t>able to make a valuable contribut</w:t>
      </w:r>
      <w:ins w:id="657" w:author="Susan" w:date="2022-08-10T12:33:00Z">
        <w:r w:rsidR="00171499">
          <w:rPr>
            <w:rFonts w:asciiTheme="majorBidi" w:hAnsiTheme="majorBidi" w:cstheme="majorBidi"/>
            <w:sz w:val="24"/>
            <w:szCs w:val="24"/>
          </w:rPr>
          <w:t>ion</w:t>
        </w:r>
      </w:ins>
      <w:del w:id="658" w:author="John Peate" w:date="2022-07-16T13:22:00Z">
        <w:r w:rsidR="004A32AA" w:rsidRPr="00AE04E1" w:rsidDel="00CC4282">
          <w:rPr>
            <w:rFonts w:asciiTheme="majorBidi" w:hAnsiTheme="majorBidi" w:cstheme="majorBidi"/>
            <w:sz w:val="24"/>
            <w:szCs w:val="24"/>
          </w:rPr>
          <w:delText>ion</w:delText>
        </w:r>
      </w:del>
      <w:ins w:id="659" w:author="John Peate" w:date="2022-07-16T13:22:00Z">
        <w:del w:id="660" w:author="Susan" w:date="2022-08-10T12:33:00Z">
          <w:r w:rsidR="00CC4282" w:rsidRPr="00AE04E1" w:rsidDel="00171499">
            <w:rPr>
              <w:rFonts w:asciiTheme="majorBidi" w:hAnsiTheme="majorBidi" w:cstheme="majorBidi"/>
              <w:sz w:val="24"/>
              <w:szCs w:val="24"/>
            </w:rPr>
            <w:delText>e</w:delText>
          </w:r>
        </w:del>
      </w:ins>
      <w:del w:id="661" w:author="Susan" w:date="2022-08-10T13:33:00Z">
        <w:r w:rsidR="004A32AA" w:rsidRPr="00AE04E1" w:rsidDel="00E26DCC">
          <w:rPr>
            <w:rFonts w:asciiTheme="majorBidi" w:hAnsiTheme="majorBidi" w:cstheme="majorBidi"/>
            <w:sz w:val="24"/>
            <w:szCs w:val="24"/>
          </w:rPr>
          <w:delText xml:space="preserve"> </w:delText>
        </w:r>
      </w:del>
      <w:del w:id="662" w:author="John Peate" w:date="2022-07-16T13:22:00Z">
        <w:r w:rsidR="004A32AA" w:rsidRPr="00AE04E1" w:rsidDel="00CC4282">
          <w:rPr>
            <w:rFonts w:asciiTheme="majorBidi" w:hAnsiTheme="majorBidi" w:cstheme="majorBidi"/>
            <w:sz w:val="24"/>
            <w:szCs w:val="24"/>
          </w:rPr>
          <w:delText>within that communit</w:delText>
        </w:r>
      </w:del>
      <w:del w:id="663" w:author="Susan" w:date="2022-08-10T10:25:00Z">
        <w:r w:rsidR="004A32AA" w:rsidRPr="00AE04E1" w:rsidDel="00364EA9">
          <w:rPr>
            <w:rFonts w:asciiTheme="majorBidi" w:hAnsiTheme="majorBidi" w:cstheme="majorBidi"/>
            <w:sz w:val="24"/>
            <w:szCs w:val="24"/>
          </w:rPr>
          <w:delText>y</w:delText>
        </w:r>
      </w:del>
      <w:ins w:id="664" w:author="Susan" w:date="2022-08-10T10:25:00Z">
        <w:r w:rsidR="00364EA9">
          <w:rPr>
            <w:rFonts w:asciiTheme="majorBidi" w:hAnsiTheme="majorBidi" w:cstheme="majorBidi"/>
            <w:sz w:val="24"/>
            <w:szCs w:val="24"/>
          </w:rPr>
          <w:t xml:space="preserve"> </w:t>
        </w:r>
      </w:ins>
      <w:ins w:id="665" w:author="John Peate" w:date="2022-07-16T13:22:00Z">
        <w:r w:rsidR="00CC4282" w:rsidRPr="00AE04E1">
          <w:rPr>
            <w:rFonts w:asciiTheme="majorBidi" w:hAnsiTheme="majorBidi" w:cstheme="majorBidi"/>
            <w:sz w:val="24"/>
            <w:szCs w:val="24"/>
          </w:rPr>
          <w:t>to it</w:t>
        </w:r>
      </w:ins>
      <w:r w:rsidR="004A32AA" w:rsidRPr="00AE04E1">
        <w:rPr>
          <w:rFonts w:asciiTheme="majorBidi" w:hAnsiTheme="majorBidi" w:cstheme="majorBidi"/>
          <w:sz w:val="24"/>
          <w:szCs w:val="24"/>
        </w:rPr>
        <w:t xml:space="preserve"> </w:t>
      </w:r>
      <w:del w:id="666" w:author="Susan" w:date="2022-08-10T10:25:00Z">
        <w:r w:rsidR="004A32AA" w:rsidRPr="00AE04E1" w:rsidDel="00364EA9">
          <w:rPr>
            <w:rFonts w:asciiTheme="majorBidi" w:hAnsiTheme="majorBidi" w:cstheme="majorBidi"/>
            <w:sz w:val="24"/>
            <w:szCs w:val="24"/>
          </w:rPr>
          <w:delText>n</w:delText>
        </w:r>
      </w:del>
      <w:r w:rsidR="004A32AA" w:rsidRPr="00AE04E1">
        <w:rPr>
          <w:rFonts w:asciiTheme="majorBidi" w:hAnsiTheme="majorBidi" w:cstheme="majorBidi"/>
          <w:sz w:val="24"/>
          <w:szCs w:val="24"/>
        </w:rPr>
        <w:t xml:space="preserve">or </w:t>
      </w:r>
      <w:ins w:id="667" w:author="Susan" w:date="2022-08-10T10:25:00Z">
        <w:r w:rsidR="00364EA9">
          <w:rPr>
            <w:rFonts w:asciiTheme="majorBidi" w:hAnsiTheme="majorBidi" w:cstheme="majorBidi"/>
            <w:sz w:val="24"/>
            <w:szCs w:val="24"/>
          </w:rPr>
          <w:t xml:space="preserve">one </w:t>
        </w:r>
      </w:ins>
      <w:r w:rsidR="004A32AA" w:rsidRPr="00AE04E1">
        <w:rPr>
          <w:rFonts w:asciiTheme="majorBidi" w:hAnsiTheme="majorBidi" w:cstheme="majorBidi"/>
          <w:sz w:val="24"/>
          <w:szCs w:val="24"/>
        </w:rPr>
        <w:t>able to access the range of services and</w:t>
      </w:r>
      <w:del w:id="668" w:author="John Peate" w:date="2022-07-16T13:22:00Z">
        <w:r w:rsidR="004A32AA" w:rsidRPr="00AE04E1" w:rsidDel="00CC4282">
          <w:rPr>
            <w:rFonts w:asciiTheme="majorBidi" w:hAnsiTheme="majorBidi" w:cstheme="majorBidi"/>
            <w:sz w:val="24"/>
            <w:szCs w:val="24"/>
          </w:rPr>
          <w:delText>/or</w:delText>
        </w:r>
      </w:del>
      <w:r w:rsidR="004A32AA" w:rsidRPr="00AE04E1">
        <w:rPr>
          <w:rFonts w:asciiTheme="majorBidi" w:hAnsiTheme="majorBidi" w:cstheme="majorBidi"/>
          <w:sz w:val="24"/>
          <w:szCs w:val="24"/>
        </w:rPr>
        <w:t xml:space="preserve"> opportunities open to others. </w:t>
      </w:r>
      <w:del w:id="669" w:author="John Peate" w:date="2022-07-16T13:23:00Z">
        <w:r w:rsidR="004A32AA" w:rsidRPr="00AE04E1" w:rsidDel="00CC4282">
          <w:rPr>
            <w:rFonts w:asciiTheme="majorBidi" w:hAnsiTheme="majorBidi" w:cstheme="majorBidi"/>
            <w:sz w:val="24"/>
            <w:szCs w:val="24"/>
          </w:rPr>
          <w:delText xml:space="preserve">In effect, to feel, and be, </w:delText>
        </w:r>
      </w:del>
      <w:ins w:id="670" w:author="Susan" w:date="2022-08-10T10:26:00Z">
        <w:r w:rsidR="00364EA9">
          <w:rPr>
            <w:rFonts w:asciiTheme="majorBidi" w:hAnsiTheme="majorBidi" w:cstheme="majorBidi"/>
            <w:sz w:val="24"/>
            <w:szCs w:val="24"/>
          </w:rPr>
          <w:t>In effect, o</w:t>
        </w:r>
      </w:ins>
      <w:ins w:id="671" w:author="John Peate" w:date="2022-07-16T13:23:00Z">
        <w:del w:id="672" w:author="Susan" w:date="2022-08-10T10:26:00Z">
          <w:r w:rsidR="00CC4282" w:rsidRPr="00AE04E1" w:rsidDel="00364EA9">
            <w:rPr>
              <w:rFonts w:asciiTheme="majorBidi" w:hAnsiTheme="majorBidi" w:cstheme="majorBidi"/>
              <w:sz w:val="24"/>
              <w:szCs w:val="24"/>
            </w:rPr>
            <w:delText>O</w:delText>
          </w:r>
        </w:del>
        <w:r w:rsidR="00CC4282" w:rsidRPr="00AE04E1">
          <w:rPr>
            <w:rFonts w:asciiTheme="majorBidi" w:hAnsiTheme="majorBidi" w:cstheme="majorBidi"/>
            <w:sz w:val="24"/>
            <w:szCs w:val="24"/>
          </w:rPr>
          <w:t xml:space="preserve">ne both is and feels </w:t>
        </w:r>
      </w:ins>
      <w:r w:rsidR="004A32AA" w:rsidRPr="00AE04E1">
        <w:rPr>
          <w:rFonts w:asciiTheme="majorBidi" w:hAnsiTheme="majorBidi" w:cstheme="majorBidi"/>
          <w:sz w:val="24"/>
          <w:szCs w:val="24"/>
        </w:rPr>
        <w:t xml:space="preserve">excluded. For some, marginalization can be experienced as </w:t>
      </w:r>
      <w:r w:rsidR="00AA567A" w:rsidRPr="00AE04E1">
        <w:rPr>
          <w:rFonts w:asciiTheme="majorBidi" w:hAnsiTheme="majorBidi" w:cstheme="majorBidi"/>
          <w:sz w:val="24"/>
          <w:szCs w:val="24"/>
        </w:rPr>
        <w:t>transient</w:t>
      </w:r>
      <w:del w:id="673" w:author="John Peate" w:date="2022-07-16T13:23:00Z">
        <w:r w:rsidR="00AA567A" w:rsidRPr="00AE04E1" w:rsidDel="00CC4282">
          <w:rPr>
            <w:rFonts w:asciiTheme="majorBidi" w:hAnsiTheme="majorBidi" w:cstheme="majorBidi"/>
            <w:sz w:val="24"/>
            <w:szCs w:val="24"/>
          </w:rPr>
          <w:delText>,</w:delText>
        </w:r>
      </w:del>
      <w:r w:rsidR="004A32AA" w:rsidRPr="00AE04E1">
        <w:rPr>
          <w:rFonts w:asciiTheme="majorBidi" w:hAnsiTheme="majorBidi" w:cstheme="majorBidi"/>
          <w:sz w:val="24"/>
          <w:szCs w:val="24"/>
        </w:rPr>
        <w:t xml:space="preserve"> and context</w:t>
      </w:r>
      <w:ins w:id="674" w:author="John Peate" w:date="2022-07-16T13:23:00Z">
        <w:r w:rsidR="00CC4282" w:rsidRPr="00AE04E1">
          <w:rPr>
            <w:rFonts w:asciiTheme="majorBidi" w:hAnsiTheme="majorBidi" w:cstheme="majorBidi"/>
            <w:sz w:val="24"/>
            <w:szCs w:val="24"/>
          </w:rPr>
          <w:t>-</w:t>
        </w:r>
      </w:ins>
      <w:del w:id="675" w:author="John Peate" w:date="2022-07-16T13:23:00Z">
        <w:r w:rsidR="004A32AA" w:rsidRPr="00AE04E1" w:rsidDel="00CC4282">
          <w:rPr>
            <w:rFonts w:asciiTheme="majorBidi" w:hAnsiTheme="majorBidi" w:cstheme="majorBidi"/>
            <w:sz w:val="24"/>
            <w:szCs w:val="24"/>
          </w:rPr>
          <w:delText xml:space="preserve"> </w:delText>
        </w:r>
      </w:del>
      <w:r w:rsidR="004A32AA" w:rsidRPr="00AE04E1">
        <w:rPr>
          <w:rFonts w:asciiTheme="majorBidi" w:hAnsiTheme="majorBidi" w:cstheme="majorBidi"/>
          <w:sz w:val="24"/>
          <w:szCs w:val="24"/>
        </w:rPr>
        <w:t>related</w:t>
      </w:r>
      <w:del w:id="676" w:author="John Peate" w:date="2022-07-16T13:23:00Z">
        <w:r w:rsidR="00AA567A" w:rsidRPr="00AE04E1" w:rsidDel="00CC4282">
          <w:rPr>
            <w:rFonts w:asciiTheme="majorBidi" w:hAnsiTheme="majorBidi" w:cstheme="majorBidi"/>
            <w:sz w:val="24"/>
            <w:szCs w:val="24"/>
          </w:rPr>
          <w:delText>.</w:delText>
        </w:r>
      </w:del>
      <w:r w:rsidR="00AA567A" w:rsidRPr="00AE04E1">
        <w:rPr>
          <w:rFonts w:asciiTheme="majorBidi" w:hAnsiTheme="majorBidi" w:cstheme="majorBidi"/>
          <w:sz w:val="24"/>
          <w:szCs w:val="24"/>
        </w:rPr>
        <w:t xml:space="preserve"> (Razer, et al.</w:t>
      </w:r>
      <w:r w:rsidR="000E3E2C" w:rsidRPr="00AE04E1">
        <w:rPr>
          <w:rFonts w:asciiTheme="majorBidi" w:hAnsiTheme="majorBidi" w:cstheme="majorBidi"/>
          <w:sz w:val="24"/>
          <w:szCs w:val="24"/>
        </w:rPr>
        <w:t>,</w:t>
      </w:r>
      <w:r w:rsidR="00AA567A" w:rsidRPr="00AE04E1">
        <w:rPr>
          <w:rFonts w:asciiTheme="majorBidi" w:hAnsiTheme="majorBidi" w:cstheme="majorBidi"/>
          <w:sz w:val="24"/>
          <w:szCs w:val="24"/>
        </w:rPr>
        <w:t xml:space="preserve"> </w:t>
      </w:r>
      <w:commentRangeStart w:id="677"/>
      <w:r w:rsidR="00AA567A" w:rsidRPr="00AE04E1">
        <w:rPr>
          <w:rFonts w:asciiTheme="majorBidi" w:hAnsiTheme="majorBidi" w:cstheme="majorBidi"/>
          <w:sz w:val="24"/>
          <w:szCs w:val="24"/>
        </w:rPr>
        <w:t>2013</w:t>
      </w:r>
      <w:commentRangeEnd w:id="677"/>
      <w:r w:rsidR="00CC4282" w:rsidRPr="00AE04E1">
        <w:rPr>
          <w:rStyle w:val="CommentReference"/>
          <w:rFonts w:asciiTheme="majorBidi" w:hAnsiTheme="majorBidi" w:cstheme="majorBidi"/>
          <w:sz w:val="24"/>
          <w:szCs w:val="24"/>
          <w:rPrChange w:id="678" w:author="John Peate" w:date="2022-07-16T17:22:00Z">
            <w:rPr>
              <w:rStyle w:val="CommentReference"/>
            </w:rPr>
          </w:rPrChange>
        </w:rPr>
        <w:commentReference w:id="677"/>
      </w:r>
      <w:del w:id="679" w:author="John Peate" w:date="2022-07-16T13:25:00Z">
        <w:r w:rsidR="00AA567A" w:rsidRPr="00AE04E1" w:rsidDel="003E7AC1">
          <w:rPr>
            <w:rFonts w:asciiTheme="majorBidi" w:hAnsiTheme="majorBidi" w:cstheme="majorBidi"/>
            <w:sz w:val="24"/>
            <w:szCs w:val="24"/>
          </w:rPr>
          <w:delText xml:space="preserve">). </w:delText>
        </w:r>
      </w:del>
      <w:ins w:id="680" w:author="John Peate" w:date="2022-07-16T13:25:00Z">
        <w:r w:rsidR="003E7AC1" w:rsidRPr="00AE04E1">
          <w:rPr>
            <w:rFonts w:asciiTheme="majorBidi" w:hAnsiTheme="majorBidi" w:cstheme="majorBidi"/>
            <w:sz w:val="24"/>
            <w:szCs w:val="24"/>
          </w:rPr>
          <w:t xml:space="preserve">), while </w:t>
        </w:r>
      </w:ins>
      <w:del w:id="681" w:author="John Peate" w:date="2022-07-16T13:25:00Z">
        <w:r w:rsidR="001D2C8E" w:rsidRPr="00AE04E1" w:rsidDel="003E7AC1">
          <w:rPr>
            <w:rFonts w:asciiTheme="majorBidi" w:hAnsiTheme="majorBidi" w:cstheme="majorBidi"/>
            <w:sz w:val="24"/>
            <w:szCs w:val="24"/>
          </w:rPr>
          <w:delText xml:space="preserve">Social </w:delText>
        </w:r>
      </w:del>
      <w:ins w:id="682" w:author="John Peate" w:date="2022-07-16T13:25:00Z">
        <w:r w:rsidR="003E7AC1" w:rsidRPr="00AE04E1">
          <w:rPr>
            <w:rFonts w:asciiTheme="majorBidi" w:hAnsiTheme="majorBidi" w:cstheme="majorBidi"/>
            <w:sz w:val="24"/>
            <w:szCs w:val="24"/>
          </w:rPr>
          <w:t xml:space="preserve">social </w:t>
        </w:r>
      </w:ins>
      <w:del w:id="683" w:author="John Peate" w:date="2022-07-16T13:24:00Z">
        <w:r w:rsidR="001D2C8E" w:rsidRPr="00AE04E1" w:rsidDel="00CC4282">
          <w:rPr>
            <w:rFonts w:asciiTheme="majorBidi" w:hAnsiTheme="majorBidi" w:cstheme="majorBidi"/>
            <w:sz w:val="24"/>
            <w:szCs w:val="24"/>
          </w:rPr>
          <w:delText>self-E</w:delText>
        </w:r>
      </w:del>
      <w:ins w:id="684" w:author="John Peate" w:date="2022-07-16T13:24:00Z">
        <w:r w:rsidR="00CC4282" w:rsidRPr="00AE04E1">
          <w:rPr>
            <w:rFonts w:asciiTheme="majorBidi" w:hAnsiTheme="majorBidi" w:cstheme="majorBidi"/>
            <w:sz w:val="24"/>
            <w:szCs w:val="24"/>
          </w:rPr>
          <w:t>e</w:t>
        </w:r>
      </w:ins>
      <w:r w:rsidR="001D2C8E" w:rsidRPr="00AE04E1">
        <w:rPr>
          <w:rFonts w:asciiTheme="majorBidi" w:hAnsiTheme="majorBidi" w:cstheme="majorBidi"/>
          <w:sz w:val="24"/>
          <w:szCs w:val="24"/>
        </w:rPr>
        <w:t>xclusion</w:t>
      </w:r>
      <w:r w:rsidR="00AA567A" w:rsidRPr="00AE04E1">
        <w:rPr>
          <w:rFonts w:asciiTheme="majorBidi" w:hAnsiTheme="majorBidi" w:cstheme="majorBidi"/>
          <w:sz w:val="24"/>
          <w:szCs w:val="24"/>
        </w:rPr>
        <w:t xml:space="preserve"> forms part of </w:t>
      </w:r>
      <w:del w:id="685" w:author="John Peate" w:date="2022-07-16T13:24:00Z">
        <w:r w:rsidR="00AA567A" w:rsidRPr="00AE04E1" w:rsidDel="00CC4282">
          <w:rPr>
            <w:rFonts w:asciiTheme="majorBidi" w:hAnsiTheme="majorBidi" w:cstheme="majorBidi"/>
            <w:sz w:val="24"/>
            <w:szCs w:val="24"/>
          </w:rPr>
          <w:delText xml:space="preserve">their </w:delText>
        </w:r>
      </w:del>
      <w:ins w:id="686" w:author="John Peate" w:date="2022-07-16T13:24:00Z">
        <w:r w:rsidR="00CC4282" w:rsidRPr="00AE04E1">
          <w:rPr>
            <w:rFonts w:asciiTheme="majorBidi" w:hAnsiTheme="majorBidi" w:cstheme="majorBidi"/>
            <w:sz w:val="24"/>
            <w:szCs w:val="24"/>
          </w:rPr>
          <w:t xml:space="preserve">a person’s </w:t>
        </w:r>
      </w:ins>
      <w:r w:rsidR="00AA567A" w:rsidRPr="00AE04E1">
        <w:rPr>
          <w:rFonts w:asciiTheme="majorBidi" w:hAnsiTheme="majorBidi" w:cstheme="majorBidi"/>
          <w:sz w:val="24"/>
          <w:szCs w:val="24"/>
        </w:rPr>
        <w:t xml:space="preserve">identity and lived experience. (Armstrong, </w:t>
      </w:r>
      <w:del w:id="687" w:author="John Peate" w:date="2022-07-16T13:25:00Z">
        <w:r w:rsidR="00AA567A" w:rsidRPr="00AE04E1" w:rsidDel="003E7AC1">
          <w:rPr>
            <w:rFonts w:asciiTheme="majorBidi" w:hAnsiTheme="majorBidi" w:cstheme="majorBidi"/>
            <w:sz w:val="24"/>
            <w:szCs w:val="24"/>
          </w:rPr>
          <w:delText xml:space="preserve">D. </w:delText>
        </w:r>
      </w:del>
      <w:r w:rsidR="00AA567A" w:rsidRPr="00AE04E1">
        <w:rPr>
          <w:rFonts w:asciiTheme="majorBidi" w:hAnsiTheme="majorBidi" w:cstheme="majorBidi"/>
          <w:sz w:val="24"/>
          <w:szCs w:val="24"/>
        </w:rPr>
        <w:t>Armstrong</w:t>
      </w:r>
      <w:ins w:id="688" w:author="John Peate" w:date="2022-07-16T13:25:00Z">
        <w:r w:rsidR="003E7AC1" w:rsidRPr="00AE04E1">
          <w:rPr>
            <w:rFonts w:asciiTheme="majorBidi" w:hAnsiTheme="majorBidi" w:cstheme="majorBidi"/>
            <w:sz w:val="24"/>
            <w:szCs w:val="24"/>
          </w:rPr>
          <w:t xml:space="preserve"> </w:t>
        </w:r>
      </w:ins>
      <w:del w:id="689" w:author="John Peate" w:date="2022-07-16T13:25:00Z">
        <w:r w:rsidR="00AA567A" w:rsidRPr="00AE04E1" w:rsidDel="003E7AC1">
          <w:rPr>
            <w:rFonts w:asciiTheme="majorBidi" w:hAnsiTheme="majorBidi" w:cstheme="majorBidi"/>
            <w:sz w:val="24"/>
            <w:szCs w:val="24"/>
          </w:rPr>
          <w:delText xml:space="preserve">, AC. </w:delText>
        </w:r>
      </w:del>
      <w:r w:rsidR="00AA567A" w:rsidRPr="00AE04E1">
        <w:rPr>
          <w:rFonts w:asciiTheme="majorBidi" w:hAnsiTheme="majorBidi" w:cstheme="majorBidi"/>
          <w:sz w:val="24"/>
          <w:szCs w:val="24"/>
        </w:rPr>
        <w:t xml:space="preserve">&amp; </w:t>
      </w:r>
      <w:proofErr w:type="spellStart"/>
      <w:r w:rsidR="00AA567A" w:rsidRPr="00AE04E1">
        <w:rPr>
          <w:rFonts w:asciiTheme="majorBidi" w:hAnsiTheme="majorBidi" w:cstheme="majorBidi"/>
          <w:sz w:val="24"/>
          <w:szCs w:val="24"/>
        </w:rPr>
        <w:t>Spandagou</w:t>
      </w:r>
      <w:proofErr w:type="spellEnd"/>
      <w:r w:rsidR="00AA567A" w:rsidRPr="00AE04E1">
        <w:rPr>
          <w:rFonts w:asciiTheme="majorBidi" w:hAnsiTheme="majorBidi" w:cstheme="majorBidi"/>
          <w:sz w:val="24"/>
          <w:szCs w:val="24"/>
        </w:rPr>
        <w:t xml:space="preserve">, </w:t>
      </w:r>
      <w:commentRangeStart w:id="690"/>
      <w:r w:rsidR="00AA567A" w:rsidRPr="00AE04E1">
        <w:rPr>
          <w:rFonts w:asciiTheme="majorBidi" w:hAnsiTheme="majorBidi" w:cstheme="majorBidi"/>
          <w:sz w:val="24"/>
          <w:szCs w:val="24"/>
        </w:rPr>
        <w:t>2011</w:t>
      </w:r>
      <w:commentRangeEnd w:id="690"/>
      <w:r w:rsidR="00171499">
        <w:rPr>
          <w:rStyle w:val="CommentReference"/>
        </w:rPr>
        <w:commentReference w:id="690"/>
      </w:r>
      <w:r w:rsidR="00AA567A" w:rsidRPr="00AE04E1">
        <w:rPr>
          <w:rFonts w:asciiTheme="majorBidi" w:hAnsiTheme="majorBidi" w:cstheme="majorBidi"/>
          <w:sz w:val="24"/>
          <w:szCs w:val="24"/>
        </w:rPr>
        <w:t>).</w:t>
      </w:r>
    </w:p>
    <w:p w14:paraId="633D1CA7" w14:textId="50ADF231" w:rsidR="00406686" w:rsidRPr="00AE04E1" w:rsidDel="00D14764" w:rsidRDefault="00406686">
      <w:pPr>
        <w:bidi w:val="0"/>
        <w:spacing w:line="480" w:lineRule="auto"/>
        <w:ind w:firstLine="720"/>
        <w:jc w:val="both"/>
        <w:rPr>
          <w:del w:id="691" w:author="John Peate" w:date="2022-07-16T13:32:00Z"/>
          <w:rFonts w:asciiTheme="majorBidi" w:hAnsiTheme="majorBidi" w:cstheme="majorBidi"/>
          <w:sz w:val="24"/>
          <w:szCs w:val="24"/>
        </w:rPr>
        <w:pPrChange w:id="692" w:author="John Peate" w:date="2022-07-16T17:22:00Z">
          <w:pPr>
            <w:bidi w:val="0"/>
            <w:spacing w:line="480" w:lineRule="auto"/>
            <w:jc w:val="both"/>
          </w:pPr>
        </w:pPrChange>
      </w:pPr>
      <w:commentRangeStart w:id="693"/>
      <w:del w:id="694" w:author="John Peate" w:date="2022-07-16T13:25:00Z">
        <w:r w:rsidRPr="00AE04E1" w:rsidDel="003E7AC1">
          <w:rPr>
            <w:rFonts w:asciiTheme="majorBidi" w:hAnsiTheme="majorBidi" w:cstheme="majorBidi"/>
            <w:sz w:val="24"/>
            <w:szCs w:val="24"/>
          </w:rPr>
          <w:delText xml:space="preserve">  </w:delText>
        </w:r>
      </w:del>
      <w:r w:rsidRPr="00AE04E1">
        <w:rPr>
          <w:rFonts w:asciiTheme="majorBidi" w:hAnsiTheme="majorBidi" w:cstheme="majorBidi"/>
          <w:sz w:val="24"/>
          <w:szCs w:val="24"/>
        </w:rPr>
        <w:t xml:space="preserve">Jewish </w:t>
      </w:r>
      <w:commentRangeEnd w:id="693"/>
      <w:r w:rsidR="008F656B" w:rsidRPr="00AE04E1">
        <w:rPr>
          <w:rStyle w:val="CommentReference"/>
          <w:rFonts w:asciiTheme="majorBidi" w:hAnsiTheme="majorBidi" w:cstheme="majorBidi"/>
          <w:sz w:val="24"/>
          <w:szCs w:val="24"/>
          <w:rPrChange w:id="695" w:author="John Peate" w:date="2022-07-16T17:22:00Z">
            <w:rPr>
              <w:rStyle w:val="CommentReference"/>
            </w:rPr>
          </w:rPrChange>
        </w:rPr>
        <w:commentReference w:id="693"/>
      </w:r>
      <w:r w:rsidRPr="00AE04E1">
        <w:rPr>
          <w:rFonts w:asciiTheme="majorBidi" w:hAnsiTheme="majorBidi" w:cstheme="majorBidi"/>
          <w:sz w:val="24"/>
          <w:szCs w:val="24"/>
        </w:rPr>
        <w:t xml:space="preserve">Israeli philanthropic ventures reflect the transition from pre-modern traditions to the new </w:t>
      </w:r>
      <w:ins w:id="696" w:author="John Peate" w:date="2022-07-16T13:26:00Z">
        <w:r w:rsidR="008F656B" w:rsidRPr="00AE04E1">
          <w:rPr>
            <w:rFonts w:asciiTheme="majorBidi" w:hAnsiTheme="majorBidi" w:cstheme="majorBidi"/>
            <w:sz w:val="24"/>
            <w:szCs w:val="24"/>
          </w:rPr>
          <w:t xml:space="preserve">era of </w:t>
        </w:r>
      </w:ins>
      <w:commentRangeStart w:id="697"/>
      <w:r w:rsidRPr="00AE04E1">
        <w:rPr>
          <w:rFonts w:asciiTheme="majorBidi" w:hAnsiTheme="majorBidi" w:cstheme="majorBidi"/>
          <w:sz w:val="24"/>
          <w:szCs w:val="24"/>
        </w:rPr>
        <w:t>philanthropy</w:t>
      </w:r>
      <w:del w:id="698" w:author="John Peate" w:date="2022-07-16T13:26:00Z">
        <w:r w:rsidRPr="00AE04E1" w:rsidDel="008F656B">
          <w:rPr>
            <w:rFonts w:asciiTheme="majorBidi" w:hAnsiTheme="majorBidi" w:cstheme="majorBidi"/>
            <w:sz w:val="24"/>
            <w:szCs w:val="24"/>
          </w:rPr>
          <w:delText xml:space="preserve"> era</w:delText>
        </w:r>
      </w:del>
      <w:commentRangeEnd w:id="697"/>
      <w:r w:rsidR="004D66CC" w:rsidRPr="00AE04E1">
        <w:rPr>
          <w:rStyle w:val="CommentReference"/>
          <w:rFonts w:asciiTheme="majorBidi" w:hAnsiTheme="majorBidi" w:cstheme="majorBidi"/>
          <w:sz w:val="24"/>
          <w:szCs w:val="24"/>
          <w:rPrChange w:id="699" w:author="John Peate" w:date="2022-07-16T17:22:00Z">
            <w:rPr>
              <w:rStyle w:val="CommentReference"/>
            </w:rPr>
          </w:rPrChange>
        </w:rPr>
        <w:commentReference w:id="697"/>
      </w:r>
      <w:del w:id="700" w:author="John Peate" w:date="2022-07-16T13:27:00Z">
        <w:r w:rsidRPr="00AE04E1" w:rsidDel="004D66CC">
          <w:rPr>
            <w:rFonts w:asciiTheme="majorBidi" w:hAnsiTheme="majorBidi" w:cstheme="majorBidi"/>
            <w:sz w:val="24"/>
            <w:szCs w:val="24"/>
          </w:rPr>
          <w:delText>.</w:delText>
        </w:r>
      </w:del>
      <w:r w:rsidRPr="00AE04E1">
        <w:rPr>
          <w:rFonts w:asciiTheme="majorBidi" w:hAnsiTheme="majorBidi" w:cstheme="majorBidi"/>
          <w:sz w:val="24"/>
          <w:szCs w:val="24"/>
        </w:rPr>
        <w:t xml:space="preserve"> (Calipha</w:t>
      </w:r>
      <w:del w:id="701" w:author="John Peate" w:date="2022-07-16T14:36:00Z">
        <w:r w:rsidRPr="00AE04E1" w:rsidDel="0061203F">
          <w:rPr>
            <w:rFonts w:asciiTheme="majorBidi" w:hAnsiTheme="majorBidi" w:cstheme="majorBidi"/>
            <w:sz w:val="24"/>
            <w:szCs w:val="24"/>
          </w:rPr>
          <w:delText>,</w:delText>
        </w:r>
      </w:del>
      <w:r w:rsidRPr="00AE04E1">
        <w:rPr>
          <w:rFonts w:asciiTheme="majorBidi" w:hAnsiTheme="majorBidi" w:cstheme="majorBidi"/>
          <w:sz w:val="24"/>
          <w:szCs w:val="24"/>
        </w:rPr>
        <w:t xml:space="preserve"> &amp; </w:t>
      </w:r>
      <w:proofErr w:type="spellStart"/>
      <w:r w:rsidRPr="00AE04E1">
        <w:rPr>
          <w:rFonts w:asciiTheme="majorBidi" w:hAnsiTheme="majorBidi" w:cstheme="majorBidi"/>
          <w:sz w:val="24"/>
          <w:szCs w:val="24"/>
        </w:rPr>
        <w:t>Gidron</w:t>
      </w:r>
      <w:proofErr w:type="spellEnd"/>
      <w:r w:rsidRPr="00AE04E1">
        <w:rPr>
          <w:rFonts w:asciiTheme="majorBidi" w:hAnsiTheme="majorBidi" w:cstheme="majorBidi"/>
          <w:sz w:val="24"/>
          <w:szCs w:val="24"/>
        </w:rPr>
        <w:t>, 2021</w:t>
      </w:r>
      <w:del w:id="702" w:author="John Peate" w:date="2022-07-16T13:26:00Z">
        <w:r w:rsidRPr="00AE04E1" w:rsidDel="008F656B">
          <w:rPr>
            <w:rFonts w:asciiTheme="majorBidi" w:hAnsiTheme="majorBidi" w:cstheme="majorBidi"/>
            <w:sz w:val="24"/>
            <w:szCs w:val="24"/>
          </w:rPr>
          <w:delText xml:space="preserve">, </w:delText>
        </w:r>
      </w:del>
      <w:ins w:id="703" w:author="John Peate" w:date="2022-07-16T13:26:00Z">
        <w:r w:rsidR="008F656B" w:rsidRPr="00AE04E1">
          <w:rPr>
            <w:rFonts w:asciiTheme="majorBidi" w:hAnsiTheme="majorBidi" w:cstheme="majorBidi"/>
            <w:sz w:val="24"/>
            <w:szCs w:val="24"/>
          </w:rPr>
          <w:t xml:space="preserve">; </w:t>
        </w:r>
      </w:ins>
      <w:r w:rsidRPr="00AE04E1">
        <w:rPr>
          <w:rFonts w:asciiTheme="majorBidi" w:hAnsiTheme="majorBidi" w:cstheme="majorBidi"/>
          <w:sz w:val="24"/>
          <w:szCs w:val="24"/>
        </w:rPr>
        <w:t xml:space="preserve">Katz &amp; Greenspan, </w:t>
      </w:r>
      <w:commentRangeStart w:id="704"/>
      <w:r w:rsidRPr="00AE04E1">
        <w:rPr>
          <w:rFonts w:asciiTheme="majorBidi" w:hAnsiTheme="majorBidi" w:cstheme="majorBidi"/>
          <w:sz w:val="24"/>
          <w:szCs w:val="24"/>
        </w:rPr>
        <w:t>2015</w:t>
      </w:r>
      <w:commentRangeEnd w:id="704"/>
      <w:r w:rsidR="005C0410">
        <w:rPr>
          <w:rStyle w:val="CommentReference"/>
        </w:rPr>
        <w:commentReference w:id="704"/>
      </w:r>
      <w:r w:rsidRPr="00AE04E1">
        <w:rPr>
          <w:rFonts w:asciiTheme="majorBidi" w:hAnsiTheme="majorBidi" w:cstheme="majorBidi"/>
          <w:sz w:val="24"/>
          <w:szCs w:val="24"/>
        </w:rPr>
        <w:t xml:space="preserve">). </w:t>
      </w:r>
      <w:commentRangeStart w:id="705"/>
      <w:commentRangeStart w:id="706"/>
      <w:proofErr w:type="spellStart"/>
      <w:r w:rsidRPr="00AE04E1">
        <w:rPr>
          <w:rFonts w:asciiTheme="majorBidi" w:hAnsiTheme="majorBidi" w:cstheme="majorBidi"/>
          <w:sz w:val="24"/>
          <w:szCs w:val="24"/>
        </w:rPr>
        <w:t>Berrebi</w:t>
      </w:r>
      <w:commentRangeEnd w:id="705"/>
      <w:commentRangeEnd w:id="706"/>
      <w:proofErr w:type="spellEnd"/>
      <w:r w:rsidR="005C0410">
        <w:rPr>
          <w:rStyle w:val="CommentReference"/>
        </w:rPr>
        <w:commentReference w:id="706"/>
      </w:r>
      <w:r w:rsidR="00D14764" w:rsidRPr="00AE04E1">
        <w:rPr>
          <w:rStyle w:val="CommentReference"/>
          <w:rFonts w:asciiTheme="majorBidi" w:hAnsiTheme="majorBidi" w:cstheme="majorBidi"/>
          <w:sz w:val="24"/>
          <w:szCs w:val="24"/>
          <w:rPrChange w:id="707" w:author="John Peate" w:date="2022-07-16T17:22:00Z">
            <w:rPr>
              <w:rStyle w:val="CommentReference"/>
            </w:rPr>
          </w:rPrChange>
        </w:rPr>
        <w:commentReference w:id="705"/>
      </w:r>
      <w:r w:rsidRPr="00AE04E1">
        <w:rPr>
          <w:rFonts w:asciiTheme="majorBidi" w:hAnsiTheme="majorBidi" w:cstheme="majorBidi"/>
          <w:sz w:val="24"/>
          <w:szCs w:val="24"/>
        </w:rPr>
        <w:t xml:space="preserve"> and Yonah </w:t>
      </w:r>
      <w:ins w:id="708" w:author="John Peate" w:date="2022-07-16T13:28:00Z">
        <w:r w:rsidR="004D66CC" w:rsidRPr="00AE04E1">
          <w:rPr>
            <w:rFonts w:asciiTheme="majorBidi" w:hAnsiTheme="majorBidi" w:cstheme="majorBidi"/>
            <w:sz w:val="24"/>
            <w:szCs w:val="24"/>
          </w:rPr>
          <w:t xml:space="preserve">(2017) </w:t>
        </w:r>
      </w:ins>
      <w:del w:id="709" w:author="John Peate" w:date="2022-07-16T13:28:00Z">
        <w:r w:rsidRPr="00AE04E1" w:rsidDel="004D66CC">
          <w:rPr>
            <w:rFonts w:asciiTheme="majorBidi" w:hAnsiTheme="majorBidi" w:cstheme="majorBidi"/>
            <w:sz w:val="24"/>
            <w:szCs w:val="24"/>
          </w:rPr>
          <w:delText xml:space="preserve">portrayed </w:delText>
        </w:r>
      </w:del>
      <w:ins w:id="710" w:author="John Peate" w:date="2022-07-16T13:28:00Z">
        <w:r w:rsidR="004D66CC" w:rsidRPr="00AE04E1">
          <w:rPr>
            <w:rFonts w:asciiTheme="majorBidi" w:hAnsiTheme="majorBidi" w:cstheme="majorBidi"/>
            <w:sz w:val="24"/>
            <w:szCs w:val="24"/>
          </w:rPr>
          <w:t>provide</w:t>
        </w:r>
        <w:del w:id="711" w:author="Susan" w:date="2022-08-10T10:27:00Z">
          <w:r w:rsidR="004D66CC" w:rsidRPr="00AE04E1" w:rsidDel="00364EA9">
            <w:rPr>
              <w:rFonts w:asciiTheme="majorBidi" w:hAnsiTheme="majorBidi" w:cstheme="majorBidi"/>
              <w:sz w:val="24"/>
              <w:szCs w:val="24"/>
            </w:rPr>
            <w:delText>s</w:delText>
          </w:r>
        </w:del>
        <w:r w:rsidR="004D66CC" w:rsidRPr="00AE04E1">
          <w:rPr>
            <w:rFonts w:asciiTheme="majorBidi" w:hAnsiTheme="majorBidi" w:cstheme="majorBidi"/>
            <w:sz w:val="24"/>
            <w:szCs w:val="24"/>
          </w:rPr>
          <w:t xml:space="preserve"> </w:t>
        </w:r>
      </w:ins>
      <w:r w:rsidRPr="00AE04E1">
        <w:rPr>
          <w:rFonts w:asciiTheme="majorBidi" w:hAnsiTheme="majorBidi" w:cstheme="majorBidi"/>
          <w:sz w:val="24"/>
          <w:szCs w:val="24"/>
        </w:rPr>
        <w:t>an in-depth survey of Israeli philanthropic activity</w:t>
      </w:r>
      <w:ins w:id="712" w:author="Susan" w:date="2022-08-10T10:30:00Z">
        <w:r w:rsidR="005C0410">
          <w:rPr>
            <w:rFonts w:asciiTheme="majorBidi" w:hAnsiTheme="majorBidi" w:cstheme="majorBidi"/>
            <w:sz w:val="24"/>
            <w:szCs w:val="24"/>
          </w:rPr>
          <w:t>, and o</w:t>
        </w:r>
      </w:ins>
      <w:del w:id="713" w:author="Susan" w:date="2022-08-10T10:30:00Z">
        <w:r w:rsidRPr="00AE04E1" w:rsidDel="005C0410">
          <w:rPr>
            <w:rFonts w:asciiTheme="majorBidi" w:hAnsiTheme="majorBidi" w:cstheme="majorBidi"/>
            <w:sz w:val="24"/>
            <w:szCs w:val="24"/>
          </w:rPr>
          <w:delText xml:space="preserve">. (Berrebi &amp; Yonah, 2017). </w:delText>
        </w:r>
      </w:del>
      <w:ins w:id="714" w:author="Susan" w:date="2022-08-10T10:37:00Z">
        <w:r w:rsidR="005C0410">
          <w:rPr>
            <w:rFonts w:asciiTheme="majorBidi" w:hAnsiTheme="majorBidi" w:cstheme="majorBidi"/>
            <w:sz w:val="24"/>
            <w:szCs w:val="24"/>
          </w:rPr>
          <w:t>t</w:t>
        </w:r>
      </w:ins>
      <w:ins w:id="715" w:author="Susan" w:date="2022-08-10T10:28:00Z">
        <w:r w:rsidR="005C0410">
          <w:rPr>
            <w:rFonts w:asciiTheme="majorBidi" w:hAnsiTheme="majorBidi" w:cstheme="majorBidi"/>
            <w:sz w:val="24"/>
            <w:szCs w:val="24"/>
          </w:rPr>
          <w:t>her studies have shown that s</w:t>
        </w:r>
      </w:ins>
      <w:commentRangeStart w:id="716"/>
      <w:del w:id="717" w:author="Susan" w:date="2022-08-10T10:28:00Z">
        <w:r w:rsidR="00893A68" w:rsidRPr="00AE04E1" w:rsidDel="005C0410">
          <w:rPr>
            <w:rFonts w:asciiTheme="majorBidi" w:hAnsiTheme="majorBidi" w:cstheme="majorBidi"/>
            <w:sz w:val="24"/>
            <w:szCs w:val="24"/>
          </w:rPr>
          <w:delText>S</w:delText>
        </w:r>
      </w:del>
      <w:r w:rsidR="00893A68" w:rsidRPr="00AE04E1">
        <w:rPr>
          <w:rFonts w:asciiTheme="majorBidi" w:hAnsiTheme="majorBidi" w:cstheme="majorBidi"/>
          <w:sz w:val="24"/>
          <w:szCs w:val="24"/>
        </w:rPr>
        <w:t>tate</w:t>
      </w:r>
      <w:ins w:id="718" w:author="John Peate" w:date="2022-07-16T13:30:00Z">
        <w:r w:rsidR="00D14764" w:rsidRPr="00AE04E1">
          <w:rPr>
            <w:rFonts w:asciiTheme="majorBidi" w:hAnsiTheme="majorBidi" w:cstheme="majorBidi"/>
            <w:sz w:val="24"/>
            <w:szCs w:val="24"/>
          </w:rPr>
          <w:t>-</w:t>
        </w:r>
      </w:ins>
      <w:del w:id="719" w:author="John Peate" w:date="2022-07-16T13:30:00Z">
        <w:r w:rsidR="00893A68" w:rsidRPr="00AE04E1" w:rsidDel="00D14764">
          <w:rPr>
            <w:rFonts w:asciiTheme="majorBidi" w:hAnsiTheme="majorBidi" w:cstheme="majorBidi"/>
            <w:sz w:val="24"/>
            <w:szCs w:val="24"/>
          </w:rPr>
          <w:delText xml:space="preserve"> </w:delText>
        </w:r>
      </w:del>
      <w:r w:rsidR="00893A68" w:rsidRPr="00AE04E1">
        <w:rPr>
          <w:rFonts w:asciiTheme="majorBidi" w:hAnsiTheme="majorBidi" w:cstheme="majorBidi"/>
          <w:sz w:val="24"/>
          <w:szCs w:val="24"/>
        </w:rPr>
        <w:t xml:space="preserve">initiated privatization </w:t>
      </w:r>
      <w:ins w:id="720" w:author="John Peate" w:date="2022-07-16T13:30:00Z">
        <w:r w:rsidR="00D14764" w:rsidRPr="00AE04E1">
          <w:rPr>
            <w:rFonts w:asciiTheme="majorBidi" w:hAnsiTheme="majorBidi" w:cstheme="majorBidi"/>
            <w:sz w:val="24"/>
            <w:szCs w:val="24"/>
          </w:rPr>
          <w:t>h</w:t>
        </w:r>
      </w:ins>
      <w:ins w:id="721" w:author="John Peate" w:date="2022-07-16T13:31:00Z">
        <w:r w:rsidR="00D14764" w:rsidRPr="00AE04E1">
          <w:rPr>
            <w:rFonts w:asciiTheme="majorBidi" w:hAnsiTheme="majorBidi" w:cstheme="majorBidi"/>
            <w:sz w:val="24"/>
            <w:szCs w:val="24"/>
          </w:rPr>
          <w:t xml:space="preserve">as </w:t>
        </w:r>
      </w:ins>
      <w:r w:rsidR="00893A68" w:rsidRPr="00AE04E1">
        <w:rPr>
          <w:rFonts w:asciiTheme="majorBidi" w:hAnsiTheme="majorBidi" w:cstheme="majorBidi"/>
          <w:sz w:val="24"/>
          <w:szCs w:val="24"/>
        </w:rPr>
        <w:t>enhanced non-profit</w:t>
      </w:r>
      <w:del w:id="722" w:author="Susan" w:date="2022-08-10T12:34:00Z">
        <w:r w:rsidR="00893A68" w:rsidRPr="00AE04E1" w:rsidDel="00171499">
          <w:rPr>
            <w:rFonts w:asciiTheme="majorBidi" w:hAnsiTheme="majorBidi" w:cstheme="majorBidi"/>
            <w:sz w:val="24"/>
            <w:szCs w:val="24"/>
          </w:rPr>
          <w:delText>s</w:delText>
        </w:r>
      </w:del>
      <w:r w:rsidR="00893A68" w:rsidRPr="00AE04E1">
        <w:rPr>
          <w:rFonts w:asciiTheme="majorBidi" w:hAnsiTheme="majorBidi" w:cstheme="majorBidi"/>
          <w:sz w:val="24"/>
          <w:szCs w:val="24"/>
        </w:rPr>
        <w:t xml:space="preserve"> organization</w:t>
      </w:r>
      <w:ins w:id="723" w:author="Susan" w:date="2022-08-10T12:34:00Z">
        <w:r w:rsidR="00171499">
          <w:rPr>
            <w:rFonts w:asciiTheme="majorBidi" w:hAnsiTheme="majorBidi" w:cstheme="majorBidi"/>
            <w:sz w:val="24"/>
            <w:szCs w:val="24"/>
          </w:rPr>
          <w:t>s’</w:t>
        </w:r>
      </w:ins>
      <w:r w:rsidR="00893A68" w:rsidRPr="00AE04E1">
        <w:rPr>
          <w:rFonts w:asciiTheme="majorBidi" w:hAnsiTheme="majorBidi" w:cstheme="majorBidi"/>
          <w:sz w:val="24"/>
          <w:szCs w:val="24"/>
        </w:rPr>
        <w:t xml:space="preserve"> activity in Israel (</w:t>
      </w:r>
      <w:proofErr w:type="spellStart"/>
      <w:r w:rsidR="000B4F46" w:rsidRPr="00AE04E1">
        <w:rPr>
          <w:rFonts w:asciiTheme="majorBidi" w:hAnsiTheme="majorBidi" w:cstheme="majorBidi"/>
          <w:sz w:val="24"/>
          <w:szCs w:val="24"/>
        </w:rPr>
        <w:t>Krauz</w:t>
      </w:r>
      <w:proofErr w:type="spellEnd"/>
      <w:r w:rsidR="000B4F46" w:rsidRPr="00AE04E1">
        <w:rPr>
          <w:rFonts w:asciiTheme="majorBidi" w:hAnsiTheme="majorBidi" w:cstheme="majorBidi"/>
          <w:sz w:val="24"/>
          <w:szCs w:val="24"/>
        </w:rPr>
        <w:t>-Lahav</w:t>
      </w:r>
      <w:del w:id="724" w:author="John Peate" w:date="2022-07-16T14:36:00Z">
        <w:r w:rsidR="000B4F46" w:rsidRPr="00AE04E1" w:rsidDel="0061203F">
          <w:rPr>
            <w:rFonts w:asciiTheme="majorBidi" w:hAnsiTheme="majorBidi" w:cstheme="majorBidi"/>
            <w:sz w:val="24"/>
            <w:szCs w:val="24"/>
          </w:rPr>
          <w:delText>,</w:delText>
        </w:r>
      </w:del>
      <w:r w:rsidR="00A47977" w:rsidRPr="00AE04E1">
        <w:rPr>
          <w:rFonts w:asciiTheme="majorBidi" w:hAnsiTheme="majorBidi" w:cstheme="majorBidi"/>
          <w:sz w:val="24"/>
          <w:szCs w:val="24"/>
        </w:rPr>
        <w:t xml:space="preserve"> &amp; </w:t>
      </w:r>
      <w:r w:rsidR="000B4F46" w:rsidRPr="00AE04E1">
        <w:rPr>
          <w:rFonts w:asciiTheme="majorBidi" w:hAnsiTheme="majorBidi" w:cstheme="majorBidi"/>
          <w:sz w:val="24"/>
          <w:szCs w:val="24"/>
        </w:rPr>
        <w:t>Kemp</w:t>
      </w:r>
      <w:r w:rsidR="00A47977" w:rsidRPr="00AE04E1">
        <w:rPr>
          <w:rFonts w:asciiTheme="majorBidi" w:hAnsiTheme="majorBidi" w:cstheme="majorBidi"/>
          <w:sz w:val="24"/>
          <w:szCs w:val="24"/>
        </w:rPr>
        <w:t>, 2020</w:t>
      </w:r>
      <w:del w:id="725" w:author="John Peate" w:date="2022-07-16T14:36:00Z">
        <w:r w:rsidR="00A9058D" w:rsidRPr="00AE04E1" w:rsidDel="0061203F">
          <w:rPr>
            <w:rFonts w:asciiTheme="majorBidi" w:hAnsiTheme="majorBidi" w:cstheme="majorBidi"/>
            <w:sz w:val="24"/>
            <w:szCs w:val="24"/>
          </w:rPr>
          <w:delText xml:space="preserve">, </w:delText>
        </w:r>
      </w:del>
      <w:ins w:id="726" w:author="John Peate" w:date="2022-07-16T14:36:00Z">
        <w:r w:rsidR="0061203F" w:rsidRPr="00AE04E1">
          <w:rPr>
            <w:rFonts w:asciiTheme="majorBidi" w:hAnsiTheme="majorBidi" w:cstheme="majorBidi"/>
            <w:sz w:val="24"/>
            <w:szCs w:val="24"/>
          </w:rPr>
          <w:t xml:space="preserve">; </w:t>
        </w:r>
      </w:ins>
      <w:proofErr w:type="spellStart"/>
      <w:r w:rsidR="00893A68" w:rsidRPr="00AE04E1">
        <w:rPr>
          <w:rFonts w:asciiTheme="majorBidi" w:hAnsiTheme="majorBidi" w:cstheme="majorBidi"/>
          <w:sz w:val="24"/>
          <w:szCs w:val="24"/>
        </w:rPr>
        <w:t>Shiffer</w:t>
      </w:r>
      <w:proofErr w:type="spellEnd"/>
      <w:r w:rsidR="00893A68" w:rsidRPr="00AE04E1">
        <w:rPr>
          <w:rFonts w:asciiTheme="majorBidi" w:hAnsiTheme="majorBidi" w:cstheme="majorBidi"/>
          <w:sz w:val="24"/>
          <w:szCs w:val="24"/>
        </w:rPr>
        <w:t>, 2018).</w:t>
      </w:r>
      <w:commentRangeEnd w:id="716"/>
      <w:r w:rsidR="00D14764" w:rsidRPr="00AE04E1">
        <w:rPr>
          <w:rStyle w:val="CommentReference"/>
          <w:rFonts w:asciiTheme="majorBidi" w:hAnsiTheme="majorBidi" w:cstheme="majorBidi"/>
          <w:sz w:val="24"/>
          <w:szCs w:val="24"/>
          <w:rPrChange w:id="727" w:author="John Peate" w:date="2022-07-16T17:22:00Z">
            <w:rPr>
              <w:rStyle w:val="CommentReference"/>
            </w:rPr>
          </w:rPrChange>
        </w:rPr>
        <w:commentReference w:id="716"/>
      </w:r>
      <w:ins w:id="728" w:author="John Peate" w:date="2022-07-16T13:32:00Z">
        <w:r w:rsidR="00D14764" w:rsidRPr="00AE04E1">
          <w:rPr>
            <w:rFonts w:asciiTheme="majorBidi" w:hAnsiTheme="majorBidi" w:cstheme="majorBidi"/>
            <w:sz w:val="24"/>
            <w:szCs w:val="24"/>
          </w:rPr>
          <w:t xml:space="preserve"> </w:t>
        </w:r>
      </w:ins>
    </w:p>
    <w:p w14:paraId="383FB55A" w14:textId="28A8770B" w:rsidR="00406686" w:rsidRPr="00AE04E1" w:rsidDel="00D14764" w:rsidRDefault="00406686">
      <w:pPr>
        <w:bidi w:val="0"/>
        <w:spacing w:line="480" w:lineRule="auto"/>
        <w:ind w:firstLine="720"/>
        <w:jc w:val="both"/>
        <w:rPr>
          <w:del w:id="729" w:author="John Peate" w:date="2022-07-16T13:33:00Z"/>
          <w:rFonts w:asciiTheme="majorBidi" w:hAnsiTheme="majorBidi" w:cstheme="majorBidi"/>
          <w:sz w:val="24"/>
          <w:szCs w:val="24"/>
        </w:rPr>
      </w:pPr>
      <w:r w:rsidRPr="00AE04E1">
        <w:rPr>
          <w:rFonts w:asciiTheme="majorBidi" w:hAnsiTheme="majorBidi" w:cstheme="majorBidi"/>
          <w:sz w:val="24"/>
          <w:szCs w:val="24"/>
        </w:rPr>
        <w:t xml:space="preserve">This </w:t>
      </w:r>
      <w:del w:id="730" w:author="John Peate" w:date="2022-07-16T13:32:00Z">
        <w:r w:rsidRPr="00AE04E1" w:rsidDel="00D14764">
          <w:rPr>
            <w:rFonts w:asciiTheme="majorBidi" w:hAnsiTheme="majorBidi" w:cstheme="majorBidi"/>
            <w:sz w:val="24"/>
            <w:szCs w:val="24"/>
          </w:rPr>
          <w:delText xml:space="preserve">work </w:delText>
        </w:r>
      </w:del>
      <w:ins w:id="731" w:author="John Peate" w:date="2022-07-16T13:32:00Z">
        <w:r w:rsidR="00D14764" w:rsidRPr="00AE04E1">
          <w:rPr>
            <w:rFonts w:asciiTheme="majorBidi" w:hAnsiTheme="majorBidi" w:cstheme="majorBidi"/>
            <w:sz w:val="24"/>
            <w:szCs w:val="24"/>
          </w:rPr>
          <w:t xml:space="preserve">study </w:t>
        </w:r>
      </w:ins>
      <w:r w:rsidRPr="00AE04E1">
        <w:rPr>
          <w:rFonts w:asciiTheme="majorBidi" w:hAnsiTheme="majorBidi" w:cstheme="majorBidi"/>
          <w:sz w:val="24"/>
          <w:szCs w:val="24"/>
        </w:rPr>
        <w:t xml:space="preserve">concentrates on two </w:t>
      </w:r>
      <w:r w:rsidR="00E445F3" w:rsidRPr="00AE04E1">
        <w:rPr>
          <w:rFonts w:asciiTheme="majorBidi" w:hAnsiTheme="majorBidi" w:cstheme="majorBidi"/>
          <w:sz w:val="24"/>
          <w:szCs w:val="24"/>
        </w:rPr>
        <w:t xml:space="preserve">Jewish </w:t>
      </w:r>
      <w:r w:rsidRPr="00AE04E1">
        <w:rPr>
          <w:rFonts w:asciiTheme="majorBidi" w:hAnsiTheme="majorBidi" w:cstheme="majorBidi"/>
          <w:sz w:val="24"/>
          <w:szCs w:val="24"/>
        </w:rPr>
        <w:t xml:space="preserve">marginal groups: </w:t>
      </w:r>
      <w:ins w:id="732" w:author="Susan" w:date="2022-08-10T10:30:00Z">
        <w:r w:rsidR="005C0410">
          <w:rPr>
            <w:rFonts w:asciiTheme="majorBidi" w:hAnsiTheme="majorBidi" w:cstheme="majorBidi"/>
            <w:sz w:val="24"/>
            <w:szCs w:val="24"/>
          </w:rPr>
          <w:t>u</w:t>
        </w:r>
      </w:ins>
      <w:del w:id="733" w:author="Susan" w:date="2022-08-10T10:30:00Z">
        <w:r w:rsidRPr="00AE04E1" w:rsidDel="005C0410">
          <w:rPr>
            <w:rFonts w:asciiTheme="majorBidi" w:hAnsiTheme="majorBidi" w:cstheme="majorBidi"/>
            <w:sz w:val="24"/>
            <w:szCs w:val="24"/>
          </w:rPr>
          <w:delText>U</w:delText>
        </w:r>
      </w:del>
      <w:r w:rsidRPr="00AE04E1">
        <w:rPr>
          <w:rFonts w:asciiTheme="majorBidi" w:hAnsiTheme="majorBidi" w:cstheme="majorBidi"/>
          <w:sz w:val="24"/>
          <w:szCs w:val="24"/>
        </w:rPr>
        <w:t xml:space="preserve">ltra-Orthodox Jews and </w:t>
      </w:r>
      <w:commentRangeStart w:id="734"/>
      <w:r w:rsidRPr="00AE04E1">
        <w:rPr>
          <w:rFonts w:asciiTheme="majorBidi" w:hAnsiTheme="majorBidi" w:cstheme="majorBidi"/>
          <w:sz w:val="24"/>
          <w:szCs w:val="24"/>
        </w:rPr>
        <w:t>immigrants</w:t>
      </w:r>
      <w:commentRangeEnd w:id="734"/>
      <w:r w:rsidR="00D14764" w:rsidRPr="00AE04E1">
        <w:rPr>
          <w:rStyle w:val="CommentReference"/>
          <w:rFonts w:asciiTheme="majorBidi" w:hAnsiTheme="majorBidi" w:cstheme="majorBidi"/>
          <w:sz w:val="24"/>
          <w:szCs w:val="24"/>
          <w:rPrChange w:id="735" w:author="John Peate" w:date="2022-07-16T17:22:00Z">
            <w:rPr>
              <w:rStyle w:val="CommentReference"/>
            </w:rPr>
          </w:rPrChange>
        </w:rPr>
        <w:commentReference w:id="734"/>
      </w:r>
      <w:r w:rsidRPr="00AE04E1">
        <w:rPr>
          <w:rFonts w:asciiTheme="majorBidi" w:hAnsiTheme="majorBidi" w:cstheme="majorBidi"/>
          <w:sz w:val="24"/>
          <w:szCs w:val="24"/>
        </w:rPr>
        <w:t>.</w:t>
      </w:r>
    </w:p>
    <w:p w14:paraId="7BFAD0DD" w14:textId="77777777" w:rsidR="00D14764" w:rsidRPr="00AE04E1" w:rsidRDefault="00D14764">
      <w:pPr>
        <w:bidi w:val="0"/>
        <w:spacing w:line="480" w:lineRule="auto"/>
        <w:ind w:firstLine="720"/>
        <w:jc w:val="both"/>
        <w:rPr>
          <w:ins w:id="736" w:author="John Peate" w:date="2022-07-16T13:33:00Z"/>
          <w:rFonts w:asciiTheme="majorBidi" w:hAnsiTheme="majorBidi" w:cstheme="majorBidi"/>
          <w:sz w:val="24"/>
          <w:szCs w:val="24"/>
        </w:rPr>
        <w:pPrChange w:id="737" w:author="John Peate" w:date="2022-07-16T17:22:00Z">
          <w:pPr>
            <w:bidi w:val="0"/>
            <w:spacing w:line="480" w:lineRule="auto"/>
            <w:jc w:val="both"/>
          </w:pPr>
        </w:pPrChange>
      </w:pPr>
    </w:p>
    <w:p w14:paraId="579D35DF" w14:textId="1436D750" w:rsidR="00564815" w:rsidRPr="00AE04E1" w:rsidRDefault="00406686" w:rsidP="00171499">
      <w:pPr>
        <w:bidi w:val="0"/>
        <w:spacing w:line="480" w:lineRule="auto"/>
        <w:ind w:firstLine="720"/>
        <w:jc w:val="both"/>
        <w:rPr>
          <w:rFonts w:asciiTheme="majorBidi" w:hAnsiTheme="majorBidi" w:cstheme="majorBidi"/>
          <w:sz w:val="24"/>
          <w:szCs w:val="24"/>
        </w:rPr>
        <w:pPrChange w:id="738" w:author="Susan" w:date="2022-08-10T12:34:00Z">
          <w:pPr>
            <w:bidi w:val="0"/>
            <w:spacing w:line="480" w:lineRule="auto"/>
            <w:jc w:val="both"/>
          </w:pPr>
        </w:pPrChange>
      </w:pPr>
      <w:del w:id="739" w:author="John Peate" w:date="2022-07-16T13:33:00Z">
        <w:r w:rsidRPr="00AE04E1" w:rsidDel="00D14764">
          <w:rPr>
            <w:rFonts w:asciiTheme="majorBidi" w:hAnsiTheme="majorBidi" w:cstheme="majorBidi"/>
            <w:sz w:val="24"/>
            <w:szCs w:val="24"/>
          </w:rPr>
          <w:delText xml:space="preserve"> </w:delText>
        </w:r>
        <w:r w:rsidR="00893A68" w:rsidRPr="00AE04E1" w:rsidDel="00D14764">
          <w:rPr>
            <w:rFonts w:asciiTheme="majorBidi" w:hAnsiTheme="majorBidi" w:cstheme="majorBidi"/>
            <w:sz w:val="24"/>
            <w:szCs w:val="24"/>
          </w:rPr>
          <w:delText xml:space="preserve"> </w:delText>
        </w:r>
      </w:del>
      <w:r w:rsidR="009F450E" w:rsidRPr="00AE04E1">
        <w:rPr>
          <w:rFonts w:asciiTheme="majorBidi" w:hAnsiTheme="majorBidi" w:cstheme="majorBidi"/>
          <w:sz w:val="24"/>
          <w:szCs w:val="24"/>
        </w:rPr>
        <w:t xml:space="preserve">Ultra-Orthodox Jewish organizations </w:t>
      </w:r>
      <w:r w:rsidR="00335A95" w:rsidRPr="00AE04E1">
        <w:rPr>
          <w:rFonts w:asciiTheme="majorBidi" w:hAnsiTheme="majorBidi" w:cstheme="majorBidi"/>
          <w:sz w:val="24"/>
          <w:szCs w:val="24"/>
        </w:rPr>
        <w:t xml:space="preserve">constitute </w:t>
      </w:r>
      <w:ins w:id="740" w:author="Susan" w:date="2022-08-10T10:31:00Z">
        <w:r w:rsidR="005C0410">
          <w:rPr>
            <w:rFonts w:asciiTheme="majorBidi" w:hAnsiTheme="majorBidi" w:cstheme="majorBidi"/>
            <w:sz w:val="24"/>
            <w:szCs w:val="24"/>
          </w:rPr>
          <w:t>a large proportion of the</w:t>
        </w:r>
      </w:ins>
      <w:del w:id="741" w:author="Susan" w:date="2022-08-10T10:31:00Z">
        <w:r w:rsidR="00335A95" w:rsidRPr="00AE04E1" w:rsidDel="005C0410">
          <w:rPr>
            <w:rFonts w:asciiTheme="majorBidi" w:hAnsiTheme="majorBidi" w:cstheme="majorBidi"/>
            <w:sz w:val="24"/>
            <w:szCs w:val="24"/>
          </w:rPr>
          <w:delText>much</w:delText>
        </w:r>
      </w:del>
      <w:r w:rsidR="009F450E" w:rsidRPr="00AE04E1">
        <w:rPr>
          <w:rFonts w:asciiTheme="majorBidi" w:hAnsiTheme="majorBidi" w:cstheme="majorBidi"/>
          <w:sz w:val="24"/>
          <w:szCs w:val="24"/>
        </w:rPr>
        <w:t xml:space="preserve"> philanthropical </w:t>
      </w:r>
      <w:del w:id="742" w:author="Susan" w:date="2022-08-10T10:31:00Z">
        <w:r w:rsidR="009F450E" w:rsidRPr="00AE04E1" w:rsidDel="005C0410">
          <w:rPr>
            <w:rFonts w:asciiTheme="majorBidi" w:hAnsiTheme="majorBidi" w:cstheme="majorBidi"/>
            <w:sz w:val="24"/>
            <w:szCs w:val="24"/>
          </w:rPr>
          <w:delText xml:space="preserve">marginal </w:delText>
        </w:r>
      </w:del>
      <w:r w:rsidR="009F450E" w:rsidRPr="00AE04E1">
        <w:rPr>
          <w:rFonts w:asciiTheme="majorBidi" w:hAnsiTheme="majorBidi" w:cstheme="majorBidi"/>
          <w:sz w:val="24"/>
          <w:szCs w:val="24"/>
        </w:rPr>
        <w:t xml:space="preserve">organizations </w:t>
      </w:r>
      <w:ins w:id="743" w:author="Susan" w:date="2022-08-10T10:31:00Z">
        <w:r w:rsidR="005C0410">
          <w:rPr>
            <w:rFonts w:asciiTheme="majorBidi" w:hAnsiTheme="majorBidi" w:cstheme="majorBidi"/>
            <w:sz w:val="24"/>
            <w:szCs w:val="24"/>
          </w:rPr>
          <w:t xml:space="preserve">aimed at helping </w:t>
        </w:r>
        <w:r w:rsidR="005C0410" w:rsidRPr="00AE04E1">
          <w:rPr>
            <w:rFonts w:asciiTheme="majorBidi" w:hAnsiTheme="majorBidi" w:cstheme="majorBidi"/>
            <w:sz w:val="24"/>
            <w:szCs w:val="24"/>
          </w:rPr>
          <w:t xml:space="preserve">marginal </w:t>
        </w:r>
        <w:r w:rsidR="005C0410">
          <w:rPr>
            <w:rFonts w:asciiTheme="majorBidi" w:hAnsiTheme="majorBidi" w:cstheme="majorBidi"/>
            <w:sz w:val="24"/>
            <w:szCs w:val="24"/>
          </w:rPr>
          <w:t xml:space="preserve">groups </w:t>
        </w:r>
      </w:ins>
      <w:r w:rsidR="009F450E" w:rsidRPr="00AE04E1">
        <w:rPr>
          <w:rFonts w:asciiTheme="majorBidi" w:hAnsiTheme="majorBidi" w:cstheme="majorBidi"/>
          <w:sz w:val="24"/>
          <w:szCs w:val="24"/>
        </w:rPr>
        <w:t>in Israel</w:t>
      </w:r>
      <w:r w:rsidR="00335A95" w:rsidRPr="00AE04E1">
        <w:rPr>
          <w:rFonts w:asciiTheme="majorBidi" w:hAnsiTheme="majorBidi" w:cstheme="majorBidi"/>
          <w:sz w:val="24"/>
          <w:szCs w:val="24"/>
        </w:rPr>
        <w:t>.</w:t>
      </w:r>
      <w:r w:rsidR="009F450E" w:rsidRPr="00AE04E1">
        <w:rPr>
          <w:rFonts w:asciiTheme="majorBidi" w:hAnsiTheme="majorBidi" w:cstheme="majorBidi"/>
          <w:sz w:val="24"/>
          <w:szCs w:val="24"/>
        </w:rPr>
        <w:t xml:space="preserve"> </w:t>
      </w:r>
      <w:del w:id="744" w:author="John Peate" w:date="2022-07-16T14:18:00Z">
        <w:r w:rsidR="00564815" w:rsidRPr="00AE04E1" w:rsidDel="003B4DE1">
          <w:rPr>
            <w:rFonts w:asciiTheme="majorBidi" w:hAnsiTheme="majorBidi" w:cstheme="majorBidi"/>
            <w:sz w:val="24"/>
            <w:szCs w:val="24"/>
          </w:rPr>
          <w:delText xml:space="preserve">Religious </w:delText>
        </w:r>
      </w:del>
      <w:ins w:id="745" w:author="John Peate" w:date="2022-07-16T14:18:00Z">
        <w:r w:rsidR="003B4DE1" w:rsidRPr="00AE04E1">
          <w:rPr>
            <w:rFonts w:asciiTheme="majorBidi" w:hAnsiTheme="majorBidi" w:cstheme="majorBidi"/>
            <w:sz w:val="24"/>
            <w:szCs w:val="24"/>
          </w:rPr>
          <w:t xml:space="preserve">Many religious </w:t>
        </w:r>
      </w:ins>
      <w:r w:rsidR="00564815" w:rsidRPr="00AE04E1">
        <w:rPr>
          <w:rFonts w:asciiTheme="majorBidi" w:hAnsiTheme="majorBidi" w:cstheme="majorBidi"/>
          <w:sz w:val="24"/>
          <w:szCs w:val="24"/>
        </w:rPr>
        <w:t>fundamentalists,</w:t>
      </w:r>
      <w:r w:rsidR="00FD0F36" w:rsidRPr="00AE04E1">
        <w:rPr>
          <w:rFonts w:asciiTheme="majorBidi" w:hAnsiTheme="majorBidi" w:cstheme="majorBidi"/>
          <w:sz w:val="24"/>
          <w:szCs w:val="24"/>
        </w:rPr>
        <w:t xml:space="preserve"> </w:t>
      </w:r>
      <w:commentRangeStart w:id="746"/>
      <w:r w:rsidR="00FD0F36" w:rsidRPr="00AE04E1">
        <w:rPr>
          <w:rFonts w:asciiTheme="majorBidi" w:hAnsiTheme="majorBidi" w:cstheme="majorBidi"/>
          <w:sz w:val="24"/>
          <w:szCs w:val="24"/>
        </w:rPr>
        <w:t>(Almond</w:t>
      </w:r>
      <w:ins w:id="747" w:author="John Peate" w:date="2022-07-16T14:36:00Z">
        <w:r w:rsidR="0061203F" w:rsidRPr="00AE04E1">
          <w:rPr>
            <w:rFonts w:asciiTheme="majorBidi" w:hAnsiTheme="majorBidi" w:cstheme="majorBidi"/>
            <w:sz w:val="24"/>
            <w:szCs w:val="24"/>
          </w:rPr>
          <w:t xml:space="preserve"> </w:t>
        </w:r>
      </w:ins>
      <w:del w:id="748" w:author="John Peate" w:date="2022-07-16T14:36:00Z">
        <w:r w:rsidR="00FD0F36" w:rsidRPr="00AE04E1" w:rsidDel="0061203F">
          <w:rPr>
            <w:rFonts w:asciiTheme="majorBidi" w:hAnsiTheme="majorBidi" w:cstheme="majorBidi"/>
            <w:sz w:val="24"/>
            <w:szCs w:val="24"/>
          </w:rPr>
          <w:delText>, Scott Appleby, and Sivan</w:delText>
        </w:r>
      </w:del>
      <w:ins w:id="749" w:author="John Peate" w:date="2022-07-16T14:36:00Z">
        <w:r w:rsidR="0061203F" w:rsidRPr="00AE04E1">
          <w:rPr>
            <w:rFonts w:asciiTheme="majorBidi" w:hAnsiTheme="majorBidi" w:cstheme="majorBidi"/>
            <w:sz w:val="24"/>
            <w:szCs w:val="24"/>
          </w:rPr>
          <w:t>et al.</w:t>
        </w:r>
      </w:ins>
      <w:r w:rsidR="00FD0F36" w:rsidRPr="00AE04E1">
        <w:rPr>
          <w:rFonts w:asciiTheme="majorBidi" w:hAnsiTheme="majorBidi" w:cstheme="majorBidi"/>
          <w:sz w:val="24"/>
          <w:szCs w:val="24"/>
        </w:rPr>
        <w:t>,</w:t>
      </w:r>
      <w:ins w:id="750" w:author="John Peate" w:date="2022-07-16T14:36:00Z">
        <w:r w:rsidR="0061203F" w:rsidRPr="00AE04E1">
          <w:rPr>
            <w:rFonts w:asciiTheme="majorBidi" w:hAnsiTheme="majorBidi" w:cstheme="majorBidi"/>
            <w:sz w:val="24"/>
            <w:szCs w:val="24"/>
          </w:rPr>
          <w:t xml:space="preserve"> </w:t>
        </w:r>
      </w:ins>
      <w:del w:id="751" w:author="John Peate" w:date="2022-07-16T14:36:00Z">
        <w:r w:rsidR="00FD0F36" w:rsidRPr="00AE04E1" w:rsidDel="0061203F">
          <w:rPr>
            <w:rFonts w:asciiTheme="majorBidi" w:hAnsiTheme="majorBidi" w:cstheme="majorBidi"/>
            <w:sz w:val="24"/>
            <w:szCs w:val="24"/>
          </w:rPr>
          <w:delText xml:space="preserve"> </w:delText>
        </w:r>
      </w:del>
      <w:r w:rsidR="00FD0F36" w:rsidRPr="00AE04E1">
        <w:rPr>
          <w:rFonts w:asciiTheme="majorBidi" w:hAnsiTheme="majorBidi" w:cstheme="majorBidi"/>
          <w:sz w:val="24"/>
          <w:szCs w:val="24"/>
        </w:rPr>
        <w:t xml:space="preserve">2003) </w:t>
      </w:r>
      <w:commentRangeEnd w:id="746"/>
      <w:r w:rsidR="003B4DE1" w:rsidRPr="00AE04E1">
        <w:rPr>
          <w:rStyle w:val="CommentReference"/>
          <w:rFonts w:asciiTheme="majorBidi" w:hAnsiTheme="majorBidi" w:cstheme="majorBidi"/>
          <w:sz w:val="24"/>
          <w:szCs w:val="24"/>
          <w:rPrChange w:id="752" w:author="John Peate" w:date="2022-07-16T17:22:00Z">
            <w:rPr>
              <w:rStyle w:val="CommentReference"/>
            </w:rPr>
          </w:rPrChange>
        </w:rPr>
        <w:commentReference w:id="746"/>
      </w:r>
      <w:r w:rsidR="00564815" w:rsidRPr="00AE04E1">
        <w:rPr>
          <w:rFonts w:asciiTheme="majorBidi" w:hAnsiTheme="majorBidi" w:cstheme="majorBidi"/>
          <w:sz w:val="24"/>
          <w:szCs w:val="24"/>
        </w:rPr>
        <w:t xml:space="preserve">including </w:t>
      </w:r>
      <w:del w:id="753" w:author="John Peate" w:date="2022-07-16T14:16:00Z">
        <w:r w:rsidR="00564815" w:rsidRPr="00AE04E1" w:rsidDel="003B4DE1">
          <w:rPr>
            <w:rFonts w:asciiTheme="majorBidi" w:hAnsiTheme="majorBidi" w:cstheme="majorBidi"/>
            <w:sz w:val="24"/>
            <w:szCs w:val="24"/>
          </w:rPr>
          <w:delText xml:space="preserve">Israel's </w:delText>
        </w:r>
      </w:del>
      <w:r w:rsidR="00564815" w:rsidRPr="00AE04E1">
        <w:rPr>
          <w:rFonts w:asciiTheme="majorBidi" w:hAnsiTheme="majorBidi" w:cstheme="majorBidi"/>
          <w:sz w:val="24"/>
          <w:szCs w:val="24"/>
        </w:rPr>
        <w:t>ultra-</w:t>
      </w:r>
      <w:ins w:id="754" w:author="Susan" w:date="2022-08-10T10:32:00Z">
        <w:r w:rsidR="005C0410">
          <w:rPr>
            <w:rFonts w:asciiTheme="majorBidi" w:hAnsiTheme="majorBidi" w:cstheme="majorBidi"/>
            <w:sz w:val="24"/>
            <w:szCs w:val="24"/>
          </w:rPr>
          <w:t>O</w:t>
        </w:r>
      </w:ins>
      <w:del w:id="755" w:author="Susan" w:date="2022-08-10T10:32:00Z">
        <w:r w:rsidR="00564815" w:rsidRPr="00AE04E1" w:rsidDel="005C0410">
          <w:rPr>
            <w:rFonts w:asciiTheme="majorBidi" w:hAnsiTheme="majorBidi" w:cstheme="majorBidi"/>
            <w:sz w:val="24"/>
            <w:szCs w:val="24"/>
          </w:rPr>
          <w:delText>o</w:delText>
        </w:r>
      </w:del>
      <w:r w:rsidR="00564815" w:rsidRPr="00AE04E1">
        <w:rPr>
          <w:rFonts w:asciiTheme="majorBidi" w:hAnsiTheme="majorBidi" w:cstheme="majorBidi"/>
          <w:sz w:val="24"/>
          <w:szCs w:val="24"/>
        </w:rPr>
        <w:t xml:space="preserve">rthodox </w:t>
      </w:r>
      <w:ins w:id="756" w:author="John Peate" w:date="2022-07-16T14:16:00Z">
        <w:r w:rsidR="003B4DE1" w:rsidRPr="00AE04E1">
          <w:rPr>
            <w:rFonts w:asciiTheme="majorBidi" w:hAnsiTheme="majorBidi" w:cstheme="majorBidi"/>
            <w:sz w:val="24"/>
            <w:szCs w:val="24"/>
          </w:rPr>
          <w:t>Israelis</w:t>
        </w:r>
      </w:ins>
      <w:ins w:id="757" w:author="Susan" w:date="2022-08-10T10:32:00Z">
        <w:r w:rsidR="005C0410">
          <w:rPr>
            <w:rFonts w:asciiTheme="majorBidi" w:hAnsiTheme="majorBidi" w:cstheme="majorBidi"/>
            <w:sz w:val="24"/>
            <w:szCs w:val="24"/>
          </w:rPr>
          <w:t>, also referred to</w:t>
        </w:r>
      </w:ins>
      <w:ins w:id="758" w:author="John Peate" w:date="2022-07-16T14:16:00Z">
        <w:del w:id="759" w:author="Susan" w:date="2022-08-10T10:32:00Z">
          <w:r w:rsidR="003B4DE1" w:rsidRPr="00AE04E1" w:rsidDel="005C0410">
            <w:rPr>
              <w:rFonts w:asciiTheme="majorBidi" w:hAnsiTheme="majorBidi" w:cstheme="majorBidi"/>
              <w:sz w:val="24"/>
              <w:szCs w:val="24"/>
            </w:rPr>
            <w:delText xml:space="preserve"> </w:delText>
          </w:r>
        </w:del>
      </w:ins>
      <w:del w:id="760" w:author="Susan" w:date="2022-08-10T10:32:00Z">
        <w:r w:rsidR="00564815" w:rsidRPr="00AE04E1" w:rsidDel="005C0410">
          <w:rPr>
            <w:rFonts w:asciiTheme="majorBidi" w:hAnsiTheme="majorBidi" w:cstheme="majorBidi"/>
            <w:sz w:val="24"/>
            <w:szCs w:val="24"/>
          </w:rPr>
          <w:delText xml:space="preserve">known </w:delText>
        </w:r>
      </w:del>
      <w:ins w:id="761" w:author="Susan" w:date="2022-08-10T10:32:00Z">
        <w:r w:rsidR="005C0410">
          <w:rPr>
            <w:rFonts w:asciiTheme="majorBidi" w:hAnsiTheme="majorBidi" w:cstheme="majorBidi"/>
            <w:sz w:val="24"/>
            <w:szCs w:val="24"/>
          </w:rPr>
          <w:t xml:space="preserve"> </w:t>
        </w:r>
      </w:ins>
      <w:r w:rsidR="00564815" w:rsidRPr="00AE04E1">
        <w:rPr>
          <w:rFonts w:asciiTheme="majorBidi" w:hAnsiTheme="majorBidi" w:cstheme="majorBidi"/>
          <w:sz w:val="24"/>
          <w:szCs w:val="24"/>
        </w:rPr>
        <w:t xml:space="preserve">as </w:t>
      </w:r>
      <w:del w:id="762" w:author="John Peate" w:date="2022-07-16T14:17:00Z">
        <w:r w:rsidR="00564815" w:rsidRPr="00AE04E1" w:rsidDel="003B4DE1">
          <w:rPr>
            <w:rFonts w:asciiTheme="majorBidi" w:hAnsiTheme="majorBidi" w:cstheme="majorBidi"/>
            <w:i/>
            <w:iCs/>
            <w:sz w:val="24"/>
            <w:szCs w:val="24"/>
            <w:rPrChange w:id="763" w:author="John Peate" w:date="2022-07-16T17:22:00Z">
              <w:rPr>
                <w:rFonts w:asciiTheme="majorBidi" w:hAnsiTheme="majorBidi" w:cstheme="majorBidi"/>
                <w:sz w:val="24"/>
                <w:szCs w:val="24"/>
              </w:rPr>
            </w:rPrChange>
          </w:rPr>
          <w:delText>Haredim</w:delText>
        </w:r>
      </w:del>
      <w:ins w:id="764" w:author="John Peate" w:date="2022-07-16T14:28:00Z">
        <w:r w:rsidR="00432388" w:rsidRPr="005C0410">
          <w:rPr>
            <w:rFonts w:asciiTheme="majorBidi" w:hAnsiTheme="majorBidi" w:cstheme="majorBidi"/>
            <w:sz w:val="24"/>
            <w:szCs w:val="24"/>
            <w:rPrChange w:id="765" w:author="Susan" w:date="2022-08-10T10:32:00Z">
              <w:rPr>
                <w:rFonts w:asciiTheme="majorBidi" w:hAnsiTheme="majorBidi" w:cstheme="majorBidi"/>
                <w:i/>
                <w:iCs/>
                <w:sz w:val="24"/>
                <w:szCs w:val="24"/>
              </w:rPr>
            </w:rPrChange>
          </w:rPr>
          <w:t>H</w:t>
        </w:r>
      </w:ins>
      <w:ins w:id="766" w:author="John Peate" w:date="2022-07-16T14:17:00Z">
        <w:r w:rsidR="003B4DE1" w:rsidRPr="005C0410">
          <w:rPr>
            <w:rFonts w:asciiTheme="majorBidi" w:hAnsiTheme="majorBidi" w:cstheme="majorBidi"/>
            <w:sz w:val="24"/>
            <w:szCs w:val="24"/>
          </w:rPr>
          <w:t>aredim</w:t>
        </w:r>
      </w:ins>
      <w:ins w:id="767" w:author="Susan" w:date="2022-08-10T10:34:00Z">
        <w:r w:rsidR="005C0410">
          <w:rPr>
            <w:rFonts w:asciiTheme="majorBidi" w:hAnsiTheme="majorBidi" w:cstheme="majorBidi"/>
            <w:sz w:val="24"/>
            <w:szCs w:val="24"/>
          </w:rPr>
          <w:t>,</w:t>
        </w:r>
      </w:ins>
      <w:r w:rsidR="00564815" w:rsidRPr="00AE04E1">
        <w:rPr>
          <w:rFonts w:asciiTheme="majorBidi" w:hAnsiTheme="majorBidi" w:cstheme="majorBidi"/>
          <w:sz w:val="24"/>
          <w:szCs w:val="24"/>
          <w:vertAlign w:val="superscript"/>
        </w:rPr>
        <w:footnoteReference w:id="1"/>
      </w:r>
      <w:del w:id="782" w:author="Susan" w:date="2022-08-10T10:34:00Z">
        <w:r w:rsidR="00564815" w:rsidRPr="00AE04E1" w:rsidDel="005C0410">
          <w:rPr>
            <w:rFonts w:asciiTheme="majorBidi" w:hAnsiTheme="majorBidi" w:cstheme="majorBidi"/>
            <w:sz w:val="24"/>
            <w:szCs w:val="24"/>
          </w:rPr>
          <w:delText>,</w:delText>
        </w:r>
      </w:del>
      <w:r w:rsidR="00564815" w:rsidRPr="00AE04E1">
        <w:rPr>
          <w:rFonts w:asciiTheme="majorBidi" w:hAnsiTheme="majorBidi" w:cstheme="majorBidi"/>
          <w:sz w:val="24"/>
          <w:szCs w:val="24"/>
        </w:rPr>
        <w:t xml:space="preserve"> do not </w:t>
      </w:r>
      <w:del w:id="783" w:author="John Peate" w:date="2022-07-16T14:29:00Z">
        <w:r w:rsidR="00564815" w:rsidRPr="00AE04E1" w:rsidDel="00432388">
          <w:rPr>
            <w:rFonts w:asciiTheme="majorBidi" w:hAnsiTheme="majorBidi" w:cstheme="majorBidi"/>
            <w:sz w:val="24"/>
            <w:szCs w:val="24"/>
          </w:rPr>
          <w:delText>like the idea of</w:delText>
        </w:r>
      </w:del>
      <w:ins w:id="784" w:author="John Peate" w:date="2022-07-16T14:29:00Z">
        <w:r w:rsidR="00432388" w:rsidRPr="00AE04E1">
          <w:rPr>
            <w:rFonts w:asciiTheme="majorBidi" w:hAnsiTheme="majorBidi" w:cstheme="majorBidi"/>
            <w:sz w:val="24"/>
            <w:szCs w:val="24"/>
          </w:rPr>
          <w:t>accept</w:t>
        </w:r>
      </w:ins>
      <w:r w:rsidR="00564815" w:rsidRPr="00AE04E1">
        <w:rPr>
          <w:rFonts w:asciiTheme="majorBidi" w:hAnsiTheme="majorBidi" w:cstheme="majorBidi"/>
          <w:sz w:val="24"/>
          <w:szCs w:val="24"/>
        </w:rPr>
        <w:t xml:space="preserve"> the </w:t>
      </w:r>
      <w:del w:id="785" w:author="John Peate" w:date="2022-07-16T13:33:00Z">
        <w:r w:rsidR="00564815" w:rsidRPr="00AE04E1" w:rsidDel="00D14764">
          <w:rPr>
            <w:rFonts w:asciiTheme="majorBidi" w:hAnsiTheme="majorBidi" w:cstheme="majorBidi"/>
            <w:sz w:val="24"/>
            <w:szCs w:val="24"/>
          </w:rPr>
          <w:delText>‘</w:delText>
        </w:r>
      </w:del>
      <w:r w:rsidR="00564815" w:rsidRPr="00AE04E1">
        <w:rPr>
          <w:rFonts w:asciiTheme="majorBidi" w:hAnsiTheme="majorBidi" w:cstheme="majorBidi"/>
          <w:sz w:val="24"/>
          <w:szCs w:val="24"/>
        </w:rPr>
        <w:t>state</w:t>
      </w:r>
      <w:ins w:id="786" w:author="John Peate" w:date="2022-07-16T13:33:00Z">
        <w:r w:rsidR="00D14764" w:rsidRPr="00AE04E1">
          <w:rPr>
            <w:rFonts w:asciiTheme="majorBidi" w:hAnsiTheme="majorBidi" w:cstheme="majorBidi"/>
            <w:sz w:val="24"/>
            <w:szCs w:val="24"/>
          </w:rPr>
          <w:t xml:space="preserve"> </w:t>
        </w:r>
      </w:ins>
      <w:del w:id="787" w:author="John Peate" w:date="2022-07-16T13:33:00Z">
        <w:r w:rsidR="00564815" w:rsidRPr="00AE04E1" w:rsidDel="00D14764">
          <w:rPr>
            <w:rFonts w:asciiTheme="majorBidi" w:hAnsiTheme="majorBidi" w:cstheme="majorBidi"/>
            <w:sz w:val="24"/>
            <w:szCs w:val="24"/>
          </w:rPr>
          <w:delText xml:space="preserve">’ </w:delText>
        </w:r>
      </w:del>
      <w:r w:rsidR="00564815" w:rsidRPr="00AE04E1">
        <w:rPr>
          <w:rFonts w:asciiTheme="majorBidi" w:hAnsiTheme="majorBidi" w:cstheme="majorBidi"/>
          <w:sz w:val="24"/>
          <w:szCs w:val="24"/>
        </w:rPr>
        <w:t xml:space="preserve">as a sovereign </w:t>
      </w:r>
      <w:r w:rsidR="005E477F" w:rsidRPr="00AE04E1">
        <w:rPr>
          <w:rFonts w:asciiTheme="majorBidi" w:hAnsiTheme="majorBidi" w:cstheme="majorBidi"/>
          <w:sz w:val="24"/>
          <w:szCs w:val="24"/>
        </w:rPr>
        <w:t>entity</w:t>
      </w:r>
      <w:ins w:id="788" w:author="John Peate" w:date="2022-07-16T14:20:00Z">
        <w:r w:rsidR="003B4DE1" w:rsidRPr="00AE04E1">
          <w:rPr>
            <w:rFonts w:asciiTheme="majorBidi" w:hAnsiTheme="majorBidi" w:cstheme="majorBidi"/>
            <w:sz w:val="24"/>
            <w:szCs w:val="24"/>
          </w:rPr>
          <w:t xml:space="preserve"> </w:t>
        </w:r>
      </w:ins>
      <w:ins w:id="789" w:author="Susan" w:date="2022-08-10T10:32:00Z">
        <w:r w:rsidR="005C0410">
          <w:rPr>
            <w:rFonts w:asciiTheme="majorBidi" w:hAnsiTheme="majorBidi" w:cstheme="majorBidi"/>
            <w:sz w:val="24"/>
            <w:szCs w:val="24"/>
          </w:rPr>
          <w:t xml:space="preserve">with authority </w:t>
        </w:r>
      </w:ins>
      <w:ins w:id="790" w:author="John Peate" w:date="2022-07-16T14:20:00Z">
        <w:r w:rsidR="003B4DE1" w:rsidRPr="00AE04E1">
          <w:rPr>
            <w:rFonts w:asciiTheme="majorBidi" w:hAnsiTheme="majorBidi" w:cstheme="majorBidi"/>
            <w:sz w:val="24"/>
            <w:szCs w:val="24"/>
          </w:rPr>
          <w:t>over them</w:t>
        </w:r>
      </w:ins>
      <w:r w:rsidR="00564815" w:rsidRPr="00AE04E1">
        <w:rPr>
          <w:rFonts w:asciiTheme="majorBidi" w:hAnsiTheme="majorBidi" w:cstheme="majorBidi"/>
          <w:sz w:val="24"/>
          <w:szCs w:val="24"/>
        </w:rPr>
        <w:t xml:space="preserve"> </w:t>
      </w:r>
      <w:r w:rsidR="00934C34" w:rsidRPr="00AE04E1">
        <w:rPr>
          <w:rFonts w:asciiTheme="majorBidi" w:hAnsiTheme="majorBidi" w:cstheme="majorBidi"/>
          <w:sz w:val="24"/>
          <w:szCs w:val="24"/>
        </w:rPr>
        <w:t>(Stadler</w:t>
      </w:r>
      <w:del w:id="791" w:author="John Peate" w:date="2022-07-16T14:36:00Z">
        <w:r w:rsidR="00934C34" w:rsidRPr="00AE04E1" w:rsidDel="0061203F">
          <w:rPr>
            <w:rFonts w:asciiTheme="majorBidi" w:hAnsiTheme="majorBidi" w:cstheme="majorBidi"/>
            <w:sz w:val="24"/>
            <w:szCs w:val="24"/>
          </w:rPr>
          <w:delText>, Lomsky-Feder, &amp; Ben-Ari</w:delText>
        </w:r>
      </w:del>
      <w:ins w:id="792" w:author="John Peate" w:date="2022-07-16T14:36:00Z">
        <w:r w:rsidR="0061203F" w:rsidRPr="00AE04E1">
          <w:rPr>
            <w:rFonts w:asciiTheme="majorBidi" w:hAnsiTheme="majorBidi" w:cstheme="majorBidi"/>
            <w:sz w:val="24"/>
            <w:szCs w:val="24"/>
          </w:rPr>
          <w:t xml:space="preserve"> et al.,</w:t>
        </w:r>
      </w:ins>
      <w:r w:rsidR="00934C34" w:rsidRPr="00AE04E1">
        <w:rPr>
          <w:rFonts w:asciiTheme="majorBidi" w:hAnsiTheme="majorBidi" w:cstheme="majorBidi"/>
          <w:sz w:val="24"/>
          <w:szCs w:val="24"/>
        </w:rPr>
        <w:t xml:space="preserve"> 2008</w:t>
      </w:r>
      <w:ins w:id="793" w:author="John Peate" w:date="2022-07-16T14:21:00Z">
        <w:r w:rsidR="003B4DE1" w:rsidRPr="00AE04E1">
          <w:rPr>
            <w:rFonts w:asciiTheme="majorBidi" w:hAnsiTheme="majorBidi" w:cstheme="majorBidi"/>
            <w:sz w:val="24"/>
            <w:szCs w:val="24"/>
          </w:rPr>
          <w:t>)</w:t>
        </w:r>
      </w:ins>
      <w:ins w:id="794" w:author="Susan" w:date="2022-08-10T12:35:00Z">
        <w:r w:rsidR="00171499">
          <w:rPr>
            <w:rFonts w:asciiTheme="majorBidi" w:hAnsiTheme="majorBidi" w:cstheme="majorBidi"/>
            <w:sz w:val="24"/>
            <w:szCs w:val="24"/>
          </w:rPr>
          <w:t>, recognizing</w:t>
        </w:r>
      </w:ins>
      <w:ins w:id="795" w:author="Susan" w:date="2022-08-10T13:33:00Z">
        <w:r w:rsidR="00E26DCC">
          <w:rPr>
            <w:rFonts w:asciiTheme="majorBidi" w:hAnsiTheme="majorBidi" w:cstheme="majorBidi"/>
            <w:sz w:val="24"/>
            <w:szCs w:val="24"/>
          </w:rPr>
          <w:t>, instead,</w:t>
        </w:r>
      </w:ins>
      <w:ins w:id="796" w:author="Susan" w:date="2022-08-10T12:35:00Z">
        <w:r w:rsidR="00171499">
          <w:rPr>
            <w:rFonts w:asciiTheme="majorBidi" w:hAnsiTheme="majorBidi" w:cstheme="majorBidi"/>
            <w:sz w:val="24"/>
            <w:szCs w:val="24"/>
          </w:rPr>
          <w:t xml:space="preserve"> the authority</w:t>
        </w:r>
      </w:ins>
      <w:ins w:id="797" w:author="John Peate" w:date="2022-07-16T14:21:00Z">
        <w:del w:id="798" w:author="Susan" w:date="2022-08-10T12:35:00Z">
          <w:r w:rsidR="003B4DE1" w:rsidRPr="00AE04E1" w:rsidDel="00171499">
            <w:rPr>
              <w:rFonts w:asciiTheme="majorBidi" w:hAnsiTheme="majorBidi" w:cstheme="majorBidi"/>
              <w:sz w:val="24"/>
              <w:szCs w:val="24"/>
            </w:rPr>
            <w:delText xml:space="preserve"> </w:delText>
          </w:r>
        </w:del>
      </w:ins>
      <w:del w:id="799" w:author="John Peate" w:date="2022-07-16T14:21:00Z">
        <w:r w:rsidR="00934C34" w:rsidRPr="00AE04E1" w:rsidDel="003B4DE1">
          <w:rPr>
            <w:rFonts w:asciiTheme="majorBidi" w:hAnsiTheme="majorBidi" w:cstheme="majorBidi"/>
            <w:sz w:val="24"/>
            <w:szCs w:val="24"/>
          </w:rPr>
          <w:delText xml:space="preserve">). </w:delText>
        </w:r>
        <w:r w:rsidR="00564815" w:rsidRPr="00AE04E1" w:rsidDel="003B4DE1">
          <w:rPr>
            <w:rFonts w:asciiTheme="majorBidi" w:hAnsiTheme="majorBidi" w:cstheme="majorBidi"/>
            <w:sz w:val="24"/>
            <w:szCs w:val="24"/>
          </w:rPr>
          <w:delText>In their view</w:delText>
        </w:r>
      </w:del>
      <w:ins w:id="800" w:author="John Peate" w:date="2022-07-16T14:21:00Z">
        <w:del w:id="801" w:author="Susan" w:date="2022-08-10T10:33:00Z">
          <w:r w:rsidR="003B4DE1" w:rsidRPr="00AE04E1" w:rsidDel="005C0410">
            <w:rPr>
              <w:rFonts w:asciiTheme="majorBidi" w:hAnsiTheme="majorBidi" w:cstheme="majorBidi"/>
              <w:sz w:val="24"/>
              <w:szCs w:val="24"/>
            </w:rPr>
            <w:delText>rather than</w:delText>
          </w:r>
        </w:del>
      </w:ins>
      <w:del w:id="802" w:author="Susan" w:date="2022-08-10T10:33:00Z">
        <w:r w:rsidR="00564815" w:rsidRPr="00AE04E1" w:rsidDel="005C0410">
          <w:rPr>
            <w:rFonts w:asciiTheme="majorBidi" w:hAnsiTheme="majorBidi" w:cstheme="majorBidi"/>
            <w:sz w:val="24"/>
            <w:szCs w:val="24"/>
          </w:rPr>
          <w:delText>,</w:delText>
        </w:r>
      </w:del>
      <w:r w:rsidR="00564815" w:rsidRPr="00AE04E1">
        <w:rPr>
          <w:rFonts w:asciiTheme="majorBidi" w:hAnsiTheme="majorBidi" w:cstheme="majorBidi"/>
          <w:sz w:val="24"/>
          <w:szCs w:val="24"/>
        </w:rPr>
        <w:t xml:space="preserve"> </w:t>
      </w:r>
      <w:ins w:id="803" w:author="Susan" w:date="2022-08-10T13:33:00Z">
        <w:r w:rsidR="00E26DCC">
          <w:rPr>
            <w:rFonts w:asciiTheme="majorBidi" w:hAnsiTheme="majorBidi" w:cstheme="majorBidi"/>
            <w:sz w:val="24"/>
            <w:szCs w:val="24"/>
          </w:rPr>
          <w:t xml:space="preserve">of </w:t>
        </w:r>
      </w:ins>
      <w:r w:rsidR="00564815" w:rsidRPr="00AE04E1">
        <w:rPr>
          <w:rFonts w:asciiTheme="majorBidi" w:hAnsiTheme="majorBidi" w:cstheme="majorBidi"/>
          <w:sz w:val="24"/>
          <w:szCs w:val="24"/>
        </w:rPr>
        <w:t xml:space="preserve">God </w:t>
      </w:r>
      <w:del w:id="804" w:author="John Peate" w:date="2022-07-16T14:21:00Z">
        <w:r w:rsidR="00564815" w:rsidRPr="00AE04E1" w:rsidDel="003B4DE1">
          <w:rPr>
            <w:rFonts w:asciiTheme="majorBidi" w:hAnsiTheme="majorBidi" w:cstheme="majorBidi"/>
            <w:sz w:val="24"/>
            <w:szCs w:val="24"/>
          </w:rPr>
          <w:delText xml:space="preserve">is sovereign, </w:delText>
        </w:r>
      </w:del>
      <w:r w:rsidR="00564815" w:rsidRPr="00AE04E1">
        <w:rPr>
          <w:rFonts w:asciiTheme="majorBidi" w:hAnsiTheme="majorBidi" w:cstheme="majorBidi"/>
          <w:sz w:val="24"/>
          <w:szCs w:val="24"/>
        </w:rPr>
        <w:t xml:space="preserve">and </w:t>
      </w:r>
      <w:del w:id="805" w:author="John Peate" w:date="2022-07-16T14:21:00Z">
        <w:r w:rsidR="00564815" w:rsidRPr="00AE04E1" w:rsidDel="003B4DE1">
          <w:rPr>
            <w:rFonts w:asciiTheme="majorBidi" w:hAnsiTheme="majorBidi" w:cstheme="majorBidi"/>
            <w:sz w:val="24"/>
            <w:szCs w:val="24"/>
          </w:rPr>
          <w:delText xml:space="preserve">the </w:delText>
        </w:r>
      </w:del>
      <w:ins w:id="806" w:author="John Peate" w:date="2022-07-16T14:21:00Z">
        <w:r w:rsidR="003B4DE1" w:rsidRPr="00AE04E1">
          <w:rPr>
            <w:rFonts w:asciiTheme="majorBidi" w:hAnsiTheme="majorBidi" w:cstheme="majorBidi"/>
            <w:sz w:val="24"/>
            <w:szCs w:val="24"/>
          </w:rPr>
          <w:t xml:space="preserve">religious </w:t>
        </w:r>
      </w:ins>
      <w:r w:rsidR="00564815" w:rsidRPr="00AE04E1">
        <w:rPr>
          <w:rFonts w:asciiTheme="majorBidi" w:hAnsiTheme="majorBidi" w:cstheme="majorBidi"/>
          <w:sz w:val="24"/>
          <w:szCs w:val="24"/>
        </w:rPr>
        <w:t>law</w:t>
      </w:r>
      <w:ins w:id="807" w:author="Susan" w:date="2022-08-10T10:33:00Z">
        <w:r w:rsidR="005C0410">
          <w:rPr>
            <w:rFonts w:asciiTheme="majorBidi" w:hAnsiTheme="majorBidi" w:cstheme="majorBidi"/>
            <w:sz w:val="24"/>
            <w:szCs w:val="24"/>
          </w:rPr>
          <w:t>.</w:t>
        </w:r>
      </w:ins>
      <w:ins w:id="808" w:author="John Peate" w:date="2022-07-16T14:21:00Z">
        <w:del w:id="809" w:author="Susan" w:date="2022-08-10T10:33:00Z">
          <w:r w:rsidR="003B4DE1" w:rsidRPr="00AE04E1" w:rsidDel="005C0410">
            <w:rPr>
              <w:rFonts w:asciiTheme="majorBidi" w:hAnsiTheme="majorBidi" w:cstheme="majorBidi"/>
              <w:sz w:val="24"/>
              <w:szCs w:val="24"/>
            </w:rPr>
            <w:delText>,</w:delText>
          </w:r>
        </w:del>
      </w:ins>
      <w:r w:rsidR="00564815" w:rsidRPr="00AE04E1">
        <w:rPr>
          <w:rFonts w:asciiTheme="majorBidi" w:hAnsiTheme="majorBidi" w:cstheme="majorBidi"/>
          <w:sz w:val="24"/>
          <w:szCs w:val="24"/>
        </w:rPr>
        <w:t xml:space="preserve"> </w:t>
      </w:r>
      <w:del w:id="810" w:author="John Peate" w:date="2022-07-16T14:21:00Z">
        <w:r w:rsidR="00564815" w:rsidRPr="00AE04E1" w:rsidDel="003B4DE1">
          <w:rPr>
            <w:rFonts w:asciiTheme="majorBidi" w:hAnsiTheme="majorBidi" w:cstheme="majorBidi"/>
            <w:sz w:val="24"/>
            <w:szCs w:val="24"/>
          </w:rPr>
          <w:lastRenderedPageBreak/>
          <w:delText>that should rightfully guide the citizen is religious law. They also</w:delText>
        </w:r>
      </w:del>
      <w:ins w:id="811" w:author="Susan" w:date="2022-08-10T10:33:00Z">
        <w:r w:rsidR="005C0410">
          <w:rPr>
            <w:rFonts w:asciiTheme="majorBidi" w:hAnsiTheme="majorBidi" w:cstheme="majorBidi"/>
            <w:sz w:val="24"/>
            <w:szCs w:val="24"/>
          </w:rPr>
          <w:t>They further</w:t>
        </w:r>
      </w:ins>
      <w:ins w:id="812" w:author="John Peate" w:date="2022-07-16T14:21:00Z">
        <w:del w:id="813" w:author="Susan" w:date="2022-08-10T10:33:00Z">
          <w:r w:rsidR="003B4DE1" w:rsidRPr="00AE04E1" w:rsidDel="005C0410">
            <w:rPr>
              <w:rFonts w:asciiTheme="majorBidi" w:hAnsiTheme="majorBidi" w:cstheme="majorBidi"/>
              <w:sz w:val="24"/>
              <w:szCs w:val="24"/>
            </w:rPr>
            <w:delText>and</w:delText>
          </w:r>
        </w:del>
      </w:ins>
      <w:r w:rsidR="00564815" w:rsidRPr="00AE04E1">
        <w:rPr>
          <w:rFonts w:asciiTheme="majorBidi" w:hAnsiTheme="majorBidi" w:cstheme="majorBidi"/>
          <w:sz w:val="24"/>
          <w:szCs w:val="24"/>
        </w:rPr>
        <w:t xml:space="preserve"> regard the nation-state as </w:t>
      </w:r>
      <w:del w:id="814" w:author="John Peate" w:date="2022-07-16T14:21:00Z">
        <w:r w:rsidR="00564815" w:rsidRPr="00AE04E1" w:rsidDel="003B4DE1">
          <w:rPr>
            <w:rFonts w:asciiTheme="majorBidi" w:hAnsiTheme="majorBidi" w:cstheme="majorBidi"/>
            <w:sz w:val="24"/>
            <w:szCs w:val="24"/>
          </w:rPr>
          <w:delText xml:space="preserve">a </w:delText>
        </w:r>
      </w:del>
      <w:ins w:id="815" w:author="John Peate" w:date="2022-07-16T14:21:00Z">
        <w:r w:rsidR="003B4DE1" w:rsidRPr="00AE04E1">
          <w:rPr>
            <w:rFonts w:asciiTheme="majorBidi" w:hAnsiTheme="majorBidi" w:cstheme="majorBidi"/>
            <w:sz w:val="24"/>
            <w:szCs w:val="24"/>
          </w:rPr>
          <w:t>inimical</w:t>
        </w:r>
      </w:ins>
      <w:ins w:id="816" w:author="Susan" w:date="2022-08-10T12:36:00Z">
        <w:r w:rsidR="00B8083A">
          <w:rPr>
            <w:rFonts w:asciiTheme="majorBidi" w:hAnsiTheme="majorBidi" w:cstheme="majorBidi"/>
            <w:sz w:val="24"/>
            <w:szCs w:val="24"/>
          </w:rPr>
          <w:t xml:space="preserve">, </w:t>
        </w:r>
      </w:ins>
      <w:del w:id="817" w:author="Susan" w:date="2022-08-10T12:37:00Z">
        <w:r w:rsidR="00564815" w:rsidRPr="00AE04E1" w:rsidDel="00B8083A">
          <w:rPr>
            <w:rFonts w:asciiTheme="majorBidi" w:hAnsiTheme="majorBidi" w:cstheme="majorBidi"/>
            <w:sz w:val="24"/>
            <w:szCs w:val="24"/>
          </w:rPr>
          <w:delText xml:space="preserve">belligerent body </w:delText>
        </w:r>
      </w:del>
      <w:del w:id="818" w:author="John Peate" w:date="2022-07-16T14:22:00Z">
        <w:r w:rsidR="00564815" w:rsidRPr="00AE04E1" w:rsidDel="003B4DE1">
          <w:rPr>
            <w:rFonts w:asciiTheme="majorBidi" w:hAnsiTheme="majorBidi" w:cstheme="majorBidi"/>
            <w:sz w:val="24"/>
            <w:szCs w:val="24"/>
          </w:rPr>
          <w:delText xml:space="preserve">that </w:delText>
        </w:r>
      </w:del>
      <w:ins w:id="819" w:author="John Peate" w:date="2022-07-16T14:22:00Z">
        <w:del w:id="820" w:author="Susan" w:date="2022-08-10T10:35:00Z">
          <w:r w:rsidR="003B4DE1" w:rsidRPr="00AE04E1" w:rsidDel="005C0410">
            <w:rPr>
              <w:rFonts w:asciiTheme="majorBidi" w:hAnsiTheme="majorBidi" w:cstheme="majorBidi"/>
              <w:sz w:val="24"/>
              <w:szCs w:val="24"/>
            </w:rPr>
            <w:delText xml:space="preserve">and </w:delText>
          </w:r>
        </w:del>
      </w:ins>
      <w:del w:id="821" w:author="Susan" w:date="2022-08-10T10:35:00Z">
        <w:r w:rsidR="00564815" w:rsidRPr="00AE04E1" w:rsidDel="005C0410">
          <w:rPr>
            <w:rFonts w:asciiTheme="majorBidi" w:hAnsiTheme="majorBidi" w:cstheme="majorBidi"/>
            <w:sz w:val="24"/>
            <w:szCs w:val="24"/>
          </w:rPr>
          <w:delText xml:space="preserve">undermines </w:delText>
        </w:r>
      </w:del>
      <w:ins w:id="822" w:author="John Peate" w:date="2022-07-16T14:22:00Z">
        <w:del w:id="823" w:author="Susan" w:date="2022-08-10T10:35:00Z">
          <w:r w:rsidR="003B4DE1" w:rsidRPr="00AE04E1" w:rsidDel="005C0410">
            <w:rPr>
              <w:rFonts w:asciiTheme="majorBidi" w:hAnsiTheme="majorBidi" w:cstheme="majorBidi"/>
              <w:sz w:val="24"/>
              <w:szCs w:val="24"/>
            </w:rPr>
            <w:delText xml:space="preserve">undermining of </w:delText>
          </w:r>
        </w:del>
      </w:ins>
      <w:ins w:id="824" w:author="Susan" w:date="2022-08-10T10:35:00Z">
        <w:r w:rsidR="005C0410">
          <w:rPr>
            <w:rFonts w:asciiTheme="majorBidi" w:hAnsiTheme="majorBidi" w:cstheme="majorBidi"/>
            <w:sz w:val="24"/>
            <w:szCs w:val="24"/>
          </w:rPr>
          <w:t xml:space="preserve">to </w:t>
        </w:r>
      </w:ins>
      <w:r w:rsidR="00564815" w:rsidRPr="00AE04E1">
        <w:rPr>
          <w:rFonts w:asciiTheme="majorBidi" w:hAnsiTheme="majorBidi" w:cstheme="majorBidi"/>
          <w:sz w:val="24"/>
          <w:szCs w:val="24"/>
        </w:rPr>
        <w:t>their unique way of life</w:t>
      </w:r>
      <w:ins w:id="825" w:author="Susan" w:date="2022-08-10T10:35:00Z">
        <w:r w:rsidR="005C0410">
          <w:rPr>
            <w:rFonts w:asciiTheme="majorBidi" w:hAnsiTheme="majorBidi" w:cstheme="majorBidi"/>
            <w:sz w:val="24"/>
            <w:szCs w:val="24"/>
          </w:rPr>
          <w:t>, even threatening to undermine it</w:t>
        </w:r>
      </w:ins>
      <w:r w:rsidR="00564815" w:rsidRPr="00AE04E1">
        <w:rPr>
          <w:rFonts w:asciiTheme="majorBidi" w:hAnsiTheme="majorBidi" w:cstheme="majorBidi"/>
          <w:sz w:val="24"/>
          <w:szCs w:val="24"/>
        </w:rPr>
        <w:t>.</w:t>
      </w:r>
      <w:ins w:id="826" w:author="John Peate" w:date="2022-07-16T14:28:00Z">
        <w:r w:rsidR="00432388" w:rsidRPr="00AE04E1">
          <w:rPr>
            <w:rFonts w:asciiTheme="majorBidi" w:hAnsiTheme="majorBidi" w:cstheme="majorBidi"/>
            <w:sz w:val="24"/>
            <w:szCs w:val="24"/>
          </w:rPr>
          <w:t xml:space="preserve"> </w:t>
        </w:r>
        <w:r w:rsidR="00432388" w:rsidRPr="00AE04E1">
          <w:rPr>
            <w:rFonts w:asciiTheme="majorBidi" w:hAnsiTheme="majorBidi" w:cstheme="majorBidi"/>
            <w:sz w:val="24"/>
            <w:szCs w:val="24"/>
            <w:rPrChange w:id="827" w:author="John Peate" w:date="2022-07-16T17:22:00Z">
              <w:rPr>
                <w:rFonts w:asciiTheme="majorBidi" w:hAnsiTheme="majorBidi" w:cstheme="majorBidi"/>
              </w:rPr>
            </w:rPrChange>
          </w:rPr>
          <w:t xml:space="preserve">The </w:t>
        </w:r>
        <w:r w:rsidR="00432388" w:rsidRPr="005C0410">
          <w:rPr>
            <w:rFonts w:asciiTheme="majorBidi" w:hAnsiTheme="majorBidi" w:cstheme="majorBidi"/>
            <w:sz w:val="24"/>
            <w:szCs w:val="24"/>
          </w:rPr>
          <w:t>H</w:t>
        </w:r>
        <w:r w:rsidR="00432388" w:rsidRPr="005C0410">
          <w:rPr>
            <w:rFonts w:asciiTheme="majorBidi" w:hAnsiTheme="majorBidi" w:cstheme="majorBidi"/>
            <w:sz w:val="24"/>
            <w:szCs w:val="24"/>
            <w:rPrChange w:id="828" w:author="Susan" w:date="2022-08-10T10:36:00Z">
              <w:rPr>
                <w:rFonts w:asciiTheme="majorBidi" w:hAnsiTheme="majorBidi" w:cstheme="majorBidi"/>
              </w:rPr>
            </w:rPrChange>
          </w:rPr>
          <w:t>aredim</w:t>
        </w:r>
        <w:r w:rsidR="00432388" w:rsidRPr="00AE04E1">
          <w:rPr>
            <w:rFonts w:asciiTheme="majorBidi" w:hAnsiTheme="majorBidi" w:cstheme="majorBidi"/>
            <w:sz w:val="24"/>
            <w:szCs w:val="24"/>
            <w:rPrChange w:id="829" w:author="John Peate" w:date="2022-07-16T17:22:00Z">
              <w:rPr>
                <w:rFonts w:asciiTheme="majorBidi" w:hAnsiTheme="majorBidi" w:cstheme="majorBidi"/>
              </w:rPr>
            </w:rPrChange>
          </w:rPr>
          <w:t xml:space="preserve"> seek to insulate themselves, p</w:t>
        </w:r>
        <w:proofErr w:type="spellStart"/>
        <w:r w:rsidR="00432388" w:rsidRPr="00AE04E1">
          <w:rPr>
            <w:rFonts w:asciiTheme="majorBidi" w:hAnsiTheme="majorBidi" w:cstheme="majorBidi"/>
            <w:sz w:val="24"/>
            <w:szCs w:val="24"/>
            <w:lang w:val="en-GB" w:bidi="ar-SA"/>
            <w:rPrChange w:id="830" w:author="John Peate" w:date="2022-07-16T17:22:00Z">
              <w:rPr>
                <w:rFonts w:asciiTheme="majorBidi" w:hAnsiTheme="majorBidi" w:cstheme="majorBidi"/>
                <w:lang w:val="en-GB" w:bidi="ar-SA"/>
              </w:rPr>
            </w:rPrChange>
          </w:rPr>
          <w:t>art</w:t>
        </w:r>
      </w:ins>
      <w:ins w:id="831" w:author="Susan" w:date="2022-08-10T12:37:00Z">
        <w:r w:rsidR="00B8083A">
          <w:rPr>
            <w:rFonts w:asciiTheme="majorBidi" w:hAnsiTheme="majorBidi" w:cstheme="majorBidi"/>
            <w:sz w:val="24"/>
            <w:szCs w:val="24"/>
            <w:lang w:val="en-GB" w:bidi="ar-SA"/>
          </w:rPr>
          <w:t>ially</w:t>
        </w:r>
      </w:ins>
      <w:proofErr w:type="spellEnd"/>
      <w:ins w:id="832" w:author="John Peate" w:date="2022-07-16T14:28:00Z">
        <w:del w:id="833" w:author="Susan" w:date="2022-08-10T12:37:00Z">
          <w:r w:rsidR="00432388" w:rsidRPr="00AE04E1" w:rsidDel="00B8083A">
            <w:rPr>
              <w:rFonts w:asciiTheme="majorBidi" w:hAnsiTheme="majorBidi" w:cstheme="majorBidi"/>
              <w:sz w:val="24"/>
              <w:szCs w:val="24"/>
              <w:lang w:val="en-GB" w:bidi="ar-SA"/>
              <w:rPrChange w:id="834" w:author="John Peate" w:date="2022-07-16T17:22:00Z">
                <w:rPr>
                  <w:rFonts w:asciiTheme="majorBidi" w:hAnsiTheme="majorBidi" w:cstheme="majorBidi"/>
                  <w:lang w:val="en-GB" w:bidi="ar-SA"/>
                </w:rPr>
              </w:rPrChange>
            </w:rPr>
            <w:delText>ly</w:delText>
          </w:r>
        </w:del>
        <w:r w:rsidR="00432388" w:rsidRPr="00AE04E1">
          <w:rPr>
            <w:rFonts w:asciiTheme="majorBidi" w:hAnsiTheme="majorBidi" w:cstheme="majorBidi"/>
            <w:sz w:val="24"/>
            <w:szCs w:val="24"/>
            <w:lang w:val="en-GB" w:bidi="ar-SA"/>
            <w:rPrChange w:id="835" w:author="John Peate" w:date="2022-07-16T17:22:00Z">
              <w:rPr>
                <w:rFonts w:asciiTheme="majorBidi" w:hAnsiTheme="majorBidi" w:cstheme="majorBidi"/>
                <w:lang w:val="en-GB" w:bidi="ar-SA"/>
              </w:rPr>
            </w:rPrChange>
          </w:rPr>
          <w:t xml:space="preserve"> or entirely,</w:t>
        </w:r>
        <w:r w:rsidR="00432388" w:rsidRPr="00AE04E1">
          <w:rPr>
            <w:rFonts w:asciiTheme="majorBidi" w:hAnsiTheme="majorBidi" w:cstheme="majorBidi"/>
            <w:sz w:val="24"/>
            <w:szCs w:val="24"/>
            <w:rPrChange w:id="836" w:author="John Peate" w:date="2022-07-16T17:22:00Z">
              <w:rPr>
                <w:rFonts w:asciiTheme="majorBidi" w:hAnsiTheme="majorBidi" w:cstheme="majorBidi"/>
              </w:rPr>
            </w:rPrChange>
          </w:rPr>
          <w:t xml:space="preserve"> from the influences of modernization and secularization</w:t>
        </w:r>
      </w:ins>
      <w:ins w:id="837" w:author="John Peate" w:date="2022-07-16T14:29:00Z">
        <w:r w:rsidR="00432388" w:rsidRPr="00AE04E1">
          <w:rPr>
            <w:rFonts w:asciiTheme="majorBidi" w:hAnsiTheme="majorBidi" w:cstheme="majorBidi"/>
            <w:sz w:val="24"/>
            <w:szCs w:val="24"/>
          </w:rPr>
          <w:t>.</w:t>
        </w:r>
      </w:ins>
    </w:p>
    <w:p w14:paraId="4C9B1F50" w14:textId="751BCE24" w:rsidR="00E445F3" w:rsidRPr="00AE04E1" w:rsidRDefault="005C0410">
      <w:pPr>
        <w:bidi w:val="0"/>
        <w:spacing w:line="480" w:lineRule="auto"/>
        <w:ind w:firstLine="720"/>
        <w:jc w:val="both"/>
        <w:rPr>
          <w:rFonts w:asciiTheme="majorBidi" w:hAnsiTheme="majorBidi" w:cstheme="majorBidi"/>
          <w:sz w:val="24"/>
          <w:szCs w:val="24"/>
        </w:rPr>
        <w:pPrChange w:id="838" w:author="John Peate" w:date="2022-07-16T17:22:00Z">
          <w:pPr>
            <w:bidi w:val="0"/>
            <w:spacing w:line="480" w:lineRule="auto"/>
            <w:jc w:val="both"/>
          </w:pPr>
        </w:pPrChange>
      </w:pPr>
      <w:ins w:id="839" w:author="Susan" w:date="2022-08-10T10:37:00Z">
        <w:r>
          <w:rPr>
            <w:rFonts w:asciiTheme="majorBidi" w:hAnsiTheme="majorBidi" w:cstheme="majorBidi"/>
            <w:sz w:val="24"/>
            <w:szCs w:val="24"/>
          </w:rPr>
          <w:t>Our discussion of</w:t>
        </w:r>
      </w:ins>
      <w:del w:id="840" w:author="Susan" w:date="2022-08-10T10:37:00Z">
        <w:r w:rsidR="00ED2D71" w:rsidRPr="00AE04E1" w:rsidDel="005C0410">
          <w:rPr>
            <w:rFonts w:asciiTheme="majorBidi" w:hAnsiTheme="majorBidi" w:cstheme="majorBidi"/>
            <w:sz w:val="24"/>
            <w:szCs w:val="24"/>
          </w:rPr>
          <w:delText>When d</w:delText>
        </w:r>
        <w:r w:rsidR="00E445F3" w:rsidRPr="00AE04E1" w:rsidDel="005C0410">
          <w:rPr>
            <w:rFonts w:asciiTheme="majorBidi" w:hAnsiTheme="majorBidi" w:cstheme="majorBidi"/>
            <w:sz w:val="24"/>
            <w:szCs w:val="24"/>
          </w:rPr>
          <w:delText>iscussing</w:delText>
        </w:r>
      </w:del>
      <w:r w:rsidR="00E445F3" w:rsidRPr="00AE04E1">
        <w:rPr>
          <w:rFonts w:asciiTheme="majorBidi" w:hAnsiTheme="majorBidi" w:cstheme="majorBidi"/>
          <w:sz w:val="24"/>
          <w:szCs w:val="24"/>
        </w:rPr>
        <w:t xml:space="preserve"> immigrant</w:t>
      </w:r>
      <w:r w:rsidR="00ED2D71" w:rsidRPr="00AE04E1">
        <w:rPr>
          <w:rFonts w:asciiTheme="majorBidi" w:hAnsiTheme="majorBidi" w:cstheme="majorBidi"/>
          <w:sz w:val="24"/>
          <w:szCs w:val="24"/>
        </w:rPr>
        <w:t xml:space="preserve"> marginal groups</w:t>
      </w:r>
      <w:ins w:id="841" w:author="Susan" w:date="2022-08-10T10:37:00Z">
        <w:r>
          <w:rPr>
            <w:rFonts w:asciiTheme="majorBidi" w:hAnsiTheme="majorBidi" w:cstheme="majorBidi"/>
            <w:sz w:val="24"/>
            <w:szCs w:val="24"/>
          </w:rPr>
          <w:t xml:space="preserve"> focuses on</w:t>
        </w:r>
      </w:ins>
      <w:del w:id="842" w:author="Susan" w:date="2022-08-10T10:37:00Z">
        <w:r w:rsidR="00ED2D71" w:rsidRPr="00AE04E1" w:rsidDel="005C0410">
          <w:rPr>
            <w:rFonts w:asciiTheme="majorBidi" w:hAnsiTheme="majorBidi" w:cstheme="majorBidi"/>
            <w:sz w:val="24"/>
            <w:szCs w:val="24"/>
          </w:rPr>
          <w:delText>, we concentrate on</w:delText>
        </w:r>
      </w:del>
      <w:r w:rsidR="00ED2D71" w:rsidRPr="00AE04E1">
        <w:rPr>
          <w:rFonts w:asciiTheme="majorBidi" w:hAnsiTheme="majorBidi" w:cstheme="majorBidi"/>
          <w:sz w:val="24"/>
          <w:szCs w:val="24"/>
        </w:rPr>
        <w:t xml:space="preserve"> immigrants from Ethiopia</w:t>
      </w:r>
      <w:ins w:id="843" w:author="John Peate" w:date="2022-07-16T14:22:00Z">
        <w:r w:rsidR="009456C5" w:rsidRPr="00AE04E1">
          <w:rPr>
            <w:rFonts w:asciiTheme="majorBidi" w:hAnsiTheme="majorBidi" w:cstheme="majorBidi"/>
            <w:sz w:val="24"/>
            <w:szCs w:val="24"/>
          </w:rPr>
          <w:t xml:space="preserve">, as </w:t>
        </w:r>
      </w:ins>
      <w:ins w:id="844" w:author="Susan" w:date="2022-08-10T12:37:00Z">
        <w:r w:rsidR="00B8083A">
          <w:rPr>
            <w:rFonts w:asciiTheme="majorBidi" w:hAnsiTheme="majorBidi" w:cstheme="majorBidi"/>
            <w:sz w:val="24"/>
            <w:szCs w:val="24"/>
          </w:rPr>
          <w:t>examined</w:t>
        </w:r>
      </w:ins>
      <w:ins w:id="845" w:author="John Peate" w:date="2022-07-16T14:22:00Z">
        <w:del w:id="846" w:author="Susan" w:date="2022-08-10T12:37:00Z">
          <w:r w:rsidR="009456C5" w:rsidRPr="00AE04E1" w:rsidDel="00B8083A">
            <w:rPr>
              <w:rFonts w:asciiTheme="majorBidi" w:hAnsiTheme="majorBidi" w:cstheme="majorBidi"/>
              <w:sz w:val="24"/>
              <w:szCs w:val="24"/>
            </w:rPr>
            <w:delText>discussed</w:delText>
          </w:r>
        </w:del>
        <w:r w:rsidR="009456C5" w:rsidRPr="00AE04E1">
          <w:rPr>
            <w:rFonts w:asciiTheme="majorBidi" w:hAnsiTheme="majorBidi" w:cstheme="majorBidi"/>
            <w:sz w:val="24"/>
            <w:szCs w:val="24"/>
          </w:rPr>
          <w:t xml:space="preserve"> in</w:t>
        </w:r>
      </w:ins>
      <w:r w:rsidR="00ED2D71" w:rsidRPr="00AE04E1">
        <w:rPr>
          <w:rFonts w:asciiTheme="majorBidi" w:hAnsiTheme="majorBidi" w:cstheme="majorBidi"/>
          <w:sz w:val="24"/>
          <w:szCs w:val="24"/>
        </w:rPr>
        <w:t xml:space="preserve"> </w:t>
      </w:r>
      <w:del w:id="847" w:author="John Peate" w:date="2022-07-16T14:22:00Z">
        <w:r w:rsidR="00383E7F" w:rsidRPr="00AE04E1" w:rsidDel="009456C5">
          <w:rPr>
            <w:rFonts w:asciiTheme="majorBidi" w:hAnsiTheme="majorBidi" w:cstheme="majorBidi"/>
            <w:sz w:val="24"/>
            <w:szCs w:val="24"/>
          </w:rPr>
          <w:delText>(</w:delText>
        </w:r>
      </w:del>
      <w:proofErr w:type="spellStart"/>
      <w:r w:rsidR="00383E7F" w:rsidRPr="00AE04E1">
        <w:rPr>
          <w:rFonts w:asciiTheme="majorBidi" w:hAnsiTheme="majorBidi" w:cstheme="majorBidi"/>
          <w:sz w:val="24"/>
          <w:szCs w:val="24"/>
        </w:rPr>
        <w:t>Baratz</w:t>
      </w:r>
      <w:proofErr w:type="spellEnd"/>
      <w:r w:rsidR="00383E7F" w:rsidRPr="00AE04E1">
        <w:rPr>
          <w:rFonts w:asciiTheme="majorBidi" w:hAnsiTheme="majorBidi" w:cstheme="majorBidi"/>
          <w:sz w:val="24"/>
          <w:szCs w:val="24"/>
        </w:rPr>
        <w:t xml:space="preserve"> &amp; </w:t>
      </w:r>
      <w:proofErr w:type="spellStart"/>
      <w:r w:rsidR="00E846D4" w:rsidRPr="00AE04E1">
        <w:rPr>
          <w:rFonts w:asciiTheme="majorBidi" w:hAnsiTheme="majorBidi" w:cstheme="majorBidi"/>
          <w:sz w:val="24"/>
          <w:szCs w:val="24"/>
        </w:rPr>
        <w:t>Kalnisky</w:t>
      </w:r>
      <w:proofErr w:type="spellEnd"/>
      <w:del w:id="848" w:author="John Peate" w:date="2022-07-16T14:22:00Z">
        <w:r w:rsidR="00E846D4" w:rsidRPr="00AE04E1" w:rsidDel="009456C5">
          <w:rPr>
            <w:rFonts w:asciiTheme="majorBidi" w:hAnsiTheme="majorBidi" w:cstheme="majorBidi"/>
            <w:sz w:val="24"/>
            <w:szCs w:val="24"/>
          </w:rPr>
          <w:delText>,</w:delText>
        </w:r>
      </w:del>
      <w:r w:rsidR="00E846D4" w:rsidRPr="00AE04E1">
        <w:rPr>
          <w:rFonts w:asciiTheme="majorBidi" w:hAnsiTheme="majorBidi" w:cstheme="majorBidi"/>
          <w:sz w:val="24"/>
          <w:szCs w:val="24"/>
        </w:rPr>
        <w:t xml:space="preserve"> </w:t>
      </w:r>
      <w:ins w:id="849" w:author="John Peate" w:date="2022-07-16T14:22:00Z">
        <w:r w:rsidR="009456C5" w:rsidRPr="00AE04E1">
          <w:rPr>
            <w:rFonts w:asciiTheme="majorBidi" w:hAnsiTheme="majorBidi" w:cstheme="majorBidi"/>
            <w:sz w:val="24"/>
            <w:szCs w:val="24"/>
          </w:rPr>
          <w:t>(</w:t>
        </w:r>
      </w:ins>
      <w:r w:rsidR="00E846D4" w:rsidRPr="00AE04E1">
        <w:rPr>
          <w:rFonts w:asciiTheme="majorBidi" w:hAnsiTheme="majorBidi" w:cstheme="majorBidi"/>
          <w:sz w:val="24"/>
          <w:szCs w:val="24"/>
        </w:rPr>
        <w:t>2017)</w:t>
      </w:r>
      <w:ins w:id="850" w:author="Susan" w:date="2022-08-10T12:37:00Z">
        <w:r w:rsidR="00B8083A">
          <w:rPr>
            <w:rFonts w:asciiTheme="majorBidi" w:hAnsiTheme="majorBidi" w:cstheme="majorBidi"/>
            <w:sz w:val="24"/>
            <w:szCs w:val="24"/>
          </w:rPr>
          <w:t xml:space="preserve"> as well as</w:t>
        </w:r>
      </w:ins>
      <w:ins w:id="851" w:author="John Peate" w:date="2022-07-16T14:22:00Z">
        <w:del w:id="852" w:author="Susan" w:date="2022-08-10T12:37:00Z">
          <w:r w:rsidR="009456C5" w:rsidRPr="00AE04E1" w:rsidDel="00B8083A">
            <w:rPr>
              <w:rFonts w:asciiTheme="majorBidi" w:hAnsiTheme="majorBidi" w:cstheme="majorBidi"/>
              <w:sz w:val="24"/>
              <w:szCs w:val="24"/>
            </w:rPr>
            <w:delText>,</w:delText>
          </w:r>
        </w:del>
      </w:ins>
      <w:del w:id="853" w:author="Susan" w:date="2022-08-10T12:37:00Z">
        <w:r w:rsidR="00E846D4" w:rsidRPr="00AE04E1" w:rsidDel="00B8083A">
          <w:rPr>
            <w:rFonts w:asciiTheme="majorBidi" w:hAnsiTheme="majorBidi" w:cstheme="majorBidi"/>
            <w:sz w:val="24"/>
            <w:szCs w:val="24"/>
          </w:rPr>
          <w:delText xml:space="preserve"> </w:delText>
        </w:r>
        <w:r w:rsidR="00ED2D71" w:rsidRPr="00AE04E1" w:rsidDel="00B8083A">
          <w:rPr>
            <w:rFonts w:asciiTheme="majorBidi" w:hAnsiTheme="majorBidi" w:cstheme="majorBidi"/>
            <w:sz w:val="24"/>
            <w:szCs w:val="24"/>
          </w:rPr>
          <w:delText>and</w:delText>
        </w:r>
      </w:del>
      <w:r w:rsidR="00ED2D71" w:rsidRPr="00AE04E1">
        <w:rPr>
          <w:rFonts w:asciiTheme="majorBidi" w:hAnsiTheme="majorBidi" w:cstheme="majorBidi"/>
          <w:sz w:val="24"/>
          <w:szCs w:val="24"/>
        </w:rPr>
        <w:t xml:space="preserve"> </w:t>
      </w:r>
      <w:bookmarkStart w:id="854" w:name="_Hlk103852926"/>
      <w:ins w:id="855" w:author="Susan" w:date="2022-08-10T10:37:00Z">
        <w:r>
          <w:rPr>
            <w:rFonts w:asciiTheme="majorBidi" w:hAnsiTheme="majorBidi" w:cstheme="majorBidi"/>
            <w:sz w:val="24"/>
            <w:szCs w:val="24"/>
          </w:rPr>
          <w:t xml:space="preserve">those from </w:t>
        </w:r>
      </w:ins>
      <w:ins w:id="856" w:author="John Peate" w:date="2022-07-16T14:22:00Z">
        <w:r w:rsidR="009456C5" w:rsidRPr="00AE04E1">
          <w:rPr>
            <w:rFonts w:asciiTheme="majorBidi" w:hAnsiTheme="majorBidi" w:cstheme="majorBidi"/>
            <w:sz w:val="24"/>
            <w:szCs w:val="24"/>
          </w:rPr>
          <w:t xml:space="preserve">the </w:t>
        </w:r>
      </w:ins>
      <w:commentRangeStart w:id="857"/>
      <w:r w:rsidR="005F5B2A" w:rsidRPr="00AE04E1">
        <w:rPr>
          <w:rFonts w:asciiTheme="majorBidi" w:hAnsiTheme="majorBidi" w:cstheme="majorBidi"/>
          <w:sz w:val="24"/>
          <w:szCs w:val="24"/>
        </w:rPr>
        <w:t>Caucasus</w:t>
      </w:r>
      <w:bookmarkEnd w:id="854"/>
      <w:commentRangeEnd w:id="857"/>
      <w:r w:rsidR="00B8083A">
        <w:rPr>
          <w:rStyle w:val="CommentReference"/>
        </w:rPr>
        <w:commentReference w:id="857"/>
      </w:r>
      <w:ins w:id="858" w:author="John Peate" w:date="2022-07-16T14:23:00Z">
        <w:r w:rsidR="009456C5" w:rsidRPr="00AE04E1">
          <w:rPr>
            <w:rFonts w:asciiTheme="majorBidi" w:hAnsiTheme="majorBidi" w:cstheme="majorBidi"/>
            <w:sz w:val="24"/>
            <w:szCs w:val="24"/>
          </w:rPr>
          <w:t>,</w:t>
        </w:r>
      </w:ins>
      <w:r w:rsidR="005F5B2A" w:rsidRPr="00AE04E1">
        <w:rPr>
          <w:rFonts w:asciiTheme="majorBidi" w:hAnsiTheme="majorBidi" w:cstheme="majorBidi"/>
          <w:sz w:val="24"/>
          <w:szCs w:val="24"/>
        </w:rPr>
        <w:t xml:space="preserve"> </w:t>
      </w:r>
      <w:del w:id="859" w:author="John Peate" w:date="2022-07-16T14:23:00Z">
        <w:r w:rsidR="005F5B2A" w:rsidRPr="00AE04E1" w:rsidDel="009456C5">
          <w:rPr>
            <w:rFonts w:asciiTheme="majorBidi" w:hAnsiTheme="majorBidi" w:cstheme="majorBidi"/>
            <w:sz w:val="24"/>
            <w:szCs w:val="24"/>
          </w:rPr>
          <w:delText>(</w:delText>
        </w:r>
      </w:del>
      <w:ins w:id="860" w:author="John Peate" w:date="2022-07-16T14:23:00Z">
        <w:r w:rsidR="009456C5" w:rsidRPr="00AE04E1">
          <w:rPr>
            <w:rFonts w:asciiTheme="majorBidi" w:hAnsiTheme="majorBidi" w:cstheme="majorBidi"/>
            <w:sz w:val="24"/>
            <w:szCs w:val="24"/>
          </w:rPr>
          <w:t xml:space="preserve"> as </w:t>
        </w:r>
      </w:ins>
      <w:ins w:id="861" w:author="Susan" w:date="2022-08-10T12:38:00Z">
        <w:r w:rsidR="00B8083A">
          <w:rPr>
            <w:rFonts w:asciiTheme="majorBidi" w:hAnsiTheme="majorBidi" w:cstheme="majorBidi"/>
            <w:sz w:val="24"/>
            <w:szCs w:val="24"/>
          </w:rPr>
          <w:t>studied</w:t>
        </w:r>
      </w:ins>
      <w:ins w:id="862" w:author="John Peate" w:date="2022-07-16T14:23:00Z">
        <w:del w:id="863" w:author="Susan" w:date="2022-08-10T12:38:00Z">
          <w:r w:rsidR="009456C5" w:rsidRPr="00AE04E1" w:rsidDel="00B8083A">
            <w:rPr>
              <w:rFonts w:asciiTheme="majorBidi" w:hAnsiTheme="majorBidi" w:cstheme="majorBidi"/>
              <w:sz w:val="24"/>
              <w:szCs w:val="24"/>
            </w:rPr>
            <w:delText xml:space="preserve">discussed </w:delText>
          </w:r>
        </w:del>
      </w:ins>
      <w:ins w:id="864" w:author="Susan" w:date="2022-08-10T12:38:00Z">
        <w:r w:rsidR="00B8083A">
          <w:rPr>
            <w:rFonts w:asciiTheme="majorBidi" w:hAnsiTheme="majorBidi" w:cstheme="majorBidi"/>
            <w:sz w:val="24"/>
            <w:szCs w:val="24"/>
          </w:rPr>
          <w:t xml:space="preserve"> </w:t>
        </w:r>
      </w:ins>
      <w:ins w:id="865" w:author="John Peate" w:date="2022-07-16T14:23:00Z">
        <w:r w:rsidR="009456C5" w:rsidRPr="00AE04E1">
          <w:rPr>
            <w:rFonts w:asciiTheme="majorBidi" w:hAnsiTheme="majorBidi" w:cstheme="majorBidi"/>
            <w:sz w:val="24"/>
            <w:szCs w:val="24"/>
          </w:rPr>
          <w:t xml:space="preserve">in </w:t>
        </w:r>
      </w:ins>
      <w:ins w:id="866" w:author="John Peate" w:date="2022-07-16T14:24:00Z">
        <w:r w:rsidR="009456C5" w:rsidRPr="00AE04E1">
          <w:rPr>
            <w:rFonts w:asciiTheme="majorBidi" w:hAnsiTheme="majorBidi" w:cstheme="majorBidi"/>
            <w:sz w:val="24"/>
            <w:szCs w:val="24"/>
          </w:rPr>
          <w:t xml:space="preserve">both </w:t>
        </w:r>
      </w:ins>
      <w:proofErr w:type="spellStart"/>
      <w:r w:rsidR="00DA79CB" w:rsidRPr="00AE04E1">
        <w:rPr>
          <w:rFonts w:asciiTheme="majorBidi" w:hAnsiTheme="majorBidi" w:cstheme="majorBidi"/>
          <w:sz w:val="24"/>
          <w:szCs w:val="24"/>
        </w:rPr>
        <w:t>Ellenbogen-Frankovitz</w:t>
      </w:r>
      <w:proofErr w:type="spellEnd"/>
      <w:del w:id="867" w:author="John Peate" w:date="2022-07-16T14:23:00Z">
        <w:r w:rsidR="00DA79CB" w:rsidRPr="00AE04E1" w:rsidDel="009456C5">
          <w:rPr>
            <w:rFonts w:asciiTheme="majorBidi" w:hAnsiTheme="majorBidi" w:cstheme="majorBidi"/>
            <w:sz w:val="24"/>
            <w:szCs w:val="24"/>
          </w:rPr>
          <w:delText xml:space="preserve">, </w:delText>
        </w:r>
        <w:r w:rsidR="00052502" w:rsidRPr="00AE04E1" w:rsidDel="009456C5">
          <w:rPr>
            <w:rFonts w:asciiTheme="majorBidi" w:hAnsiTheme="majorBidi" w:cstheme="majorBidi"/>
            <w:sz w:val="24"/>
            <w:szCs w:val="24"/>
            <w:rPrChange w:id="868" w:author="John Peate" w:date="2022-07-16T17:22:00Z">
              <w:rPr/>
            </w:rPrChange>
          </w:rPr>
          <w:fldChar w:fldCharType="begin"/>
        </w:r>
        <w:r w:rsidR="00052502" w:rsidRPr="00AE04E1" w:rsidDel="009456C5">
          <w:rPr>
            <w:rFonts w:asciiTheme="majorBidi" w:hAnsiTheme="majorBidi" w:cstheme="majorBidi"/>
            <w:sz w:val="24"/>
            <w:szCs w:val="24"/>
            <w:rPrChange w:id="869" w:author="John Peate" w:date="2022-07-16T17:22:00Z">
              <w:rPr/>
            </w:rPrChange>
          </w:rPr>
          <w:delInstrText xml:space="preserve"> HYPERLINK "https://brookdale.jdc.org.il/en/team/yoa-sorek/" </w:delInstrText>
        </w:r>
        <w:r w:rsidR="00052502" w:rsidRPr="00AE04E1" w:rsidDel="009456C5">
          <w:rPr>
            <w:rFonts w:asciiTheme="majorBidi" w:hAnsiTheme="majorBidi" w:cstheme="majorBidi"/>
            <w:sz w:val="24"/>
            <w:szCs w:val="24"/>
            <w:rPrChange w:id="870" w:author="John Peate" w:date="2022-07-16T17:22:00Z">
              <w:rPr>
                <w:rFonts w:asciiTheme="majorBidi" w:hAnsiTheme="majorBidi" w:cstheme="majorBidi"/>
                <w:sz w:val="24"/>
                <w:szCs w:val="24"/>
              </w:rPr>
            </w:rPrChange>
          </w:rPr>
          <w:fldChar w:fldCharType="separate"/>
        </w:r>
        <w:r w:rsidR="00DA79CB" w:rsidRPr="00AE04E1" w:rsidDel="009456C5">
          <w:rPr>
            <w:rFonts w:asciiTheme="majorBidi" w:hAnsiTheme="majorBidi" w:cstheme="majorBidi"/>
            <w:sz w:val="24"/>
            <w:szCs w:val="24"/>
          </w:rPr>
          <w:delText>Sorek</w:delText>
        </w:r>
        <w:r w:rsidR="00052502" w:rsidRPr="00AE04E1" w:rsidDel="009456C5">
          <w:rPr>
            <w:rFonts w:asciiTheme="majorBidi" w:hAnsiTheme="majorBidi" w:cstheme="majorBidi"/>
            <w:sz w:val="24"/>
            <w:szCs w:val="24"/>
          </w:rPr>
          <w:fldChar w:fldCharType="end"/>
        </w:r>
        <w:r w:rsidR="00E141F1" w:rsidRPr="00AE04E1" w:rsidDel="009456C5">
          <w:rPr>
            <w:rFonts w:asciiTheme="majorBidi" w:hAnsiTheme="majorBidi" w:cstheme="majorBidi"/>
            <w:sz w:val="24"/>
            <w:szCs w:val="24"/>
          </w:rPr>
          <w:delText xml:space="preserve">, King </w:delText>
        </w:r>
        <w:r w:rsidR="00DA79CB" w:rsidRPr="00AE04E1" w:rsidDel="009456C5">
          <w:rPr>
            <w:rFonts w:asciiTheme="majorBidi" w:hAnsiTheme="majorBidi" w:cstheme="majorBidi"/>
            <w:sz w:val="24"/>
            <w:szCs w:val="24"/>
          </w:rPr>
          <w:delText>&amp; Dolev,</w:delText>
        </w:r>
      </w:del>
      <w:ins w:id="871" w:author="John Peate" w:date="2022-07-16T14:23:00Z">
        <w:r w:rsidR="009456C5" w:rsidRPr="00AE04E1">
          <w:rPr>
            <w:rFonts w:asciiTheme="majorBidi" w:hAnsiTheme="majorBidi" w:cstheme="majorBidi"/>
            <w:sz w:val="24"/>
            <w:szCs w:val="24"/>
          </w:rPr>
          <w:t xml:space="preserve"> et al.</w:t>
        </w:r>
      </w:ins>
      <w:r w:rsidR="00DA79CB" w:rsidRPr="00AE04E1">
        <w:rPr>
          <w:rFonts w:asciiTheme="majorBidi" w:hAnsiTheme="majorBidi" w:cstheme="majorBidi"/>
          <w:sz w:val="24"/>
          <w:szCs w:val="24"/>
        </w:rPr>
        <w:t xml:space="preserve"> </w:t>
      </w:r>
      <w:ins w:id="872" w:author="John Peate" w:date="2022-07-16T14:23:00Z">
        <w:r w:rsidR="009456C5" w:rsidRPr="00AE04E1">
          <w:rPr>
            <w:rFonts w:asciiTheme="majorBidi" w:hAnsiTheme="majorBidi" w:cstheme="majorBidi"/>
            <w:sz w:val="24"/>
            <w:szCs w:val="24"/>
          </w:rPr>
          <w:t>(</w:t>
        </w:r>
      </w:ins>
      <w:r w:rsidR="00DA79CB" w:rsidRPr="00AE04E1">
        <w:rPr>
          <w:rFonts w:asciiTheme="majorBidi" w:hAnsiTheme="majorBidi" w:cstheme="majorBidi"/>
          <w:sz w:val="24"/>
          <w:szCs w:val="24"/>
        </w:rPr>
        <w:t>2005</w:t>
      </w:r>
      <w:del w:id="873" w:author="John Peate" w:date="2022-07-16T14:23:00Z">
        <w:r w:rsidR="00DA79CB" w:rsidRPr="00AE04E1" w:rsidDel="009456C5">
          <w:rPr>
            <w:rFonts w:asciiTheme="majorBidi" w:hAnsiTheme="majorBidi" w:cstheme="majorBidi"/>
            <w:sz w:val="24"/>
            <w:szCs w:val="24"/>
          </w:rPr>
          <w:delText>;</w:delText>
        </w:r>
        <w:r w:rsidR="00E141F1" w:rsidRPr="00AE04E1" w:rsidDel="009456C5">
          <w:rPr>
            <w:rFonts w:asciiTheme="majorBidi" w:hAnsiTheme="majorBidi" w:cstheme="majorBidi"/>
            <w:sz w:val="24"/>
            <w:szCs w:val="24"/>
          </w:rPr>
          <w:delText xml:space="preserve"> </w:delText>
        </w:r>
      </w:del>
      <w:ins w:id="874" w:author="John Peate" w:date="2022-07-16T14:23:00Z">
        <w:r w:rsidR="009456C5" w:rsidRPr="00AE04E1">
          <w:rPr>
            <w:rFonts w:asciiTheme="majorBidi" w:hAnsiTheme="majorBidi" w:cstheme="majorBidi"/>
            <w:sz w:val="24"/>
            <w:szCs w:val="24"/>
          </w:rPr>
          <w:t xml:space="preserve">) and </w:t>
        </w:r>
      </w:ins>
      <w:r w:rsidR="005F5B2A" w:rsidRPr="00AE04E1">
        <w:rPr>
          <w:rFonts w:asciiTheme="majorBidi" w:hAnsiTheme="majorBidi" w:cstheme="majorBidi"/>
          <w:sz w:val="24"/>
          <w:szCs w:val="24"/>
        </w:rPr>
        <w:t>Geist Pinfold</w:t>
      </w:r>
      <w:ins w:id="875" w:author="Susan" w:date="2022-08-10T10:39:00Z">
        <w:r w:rsidR="0038227E">
          <w:rPr>
            <w:rFonts w:asciiTheme="majorBidi" w:hAnsiTheme="majorBidi" w:cstheme="majorBidi"/>
            <w:sz w:val="24"/>
            <w:szCs w:val="24"/>
          </w:rPr>
          <w:t xml:space="preserve"> and Peters</w:t>
        </w:r>
      </w:ins>
      <w:del w:id="876" w:author="Susan" w:date="2022-08-10T10:39:00Z">
        <w:r w:rsidR="005F5B2A" w:rsidRPr="00AE04E1" w:rsidDel="0038227E">
          <w:rPr>
            <w:rFonts w:asciiTheme="majorBidi" w:hAnsiTheme="majorBidi" w:cstheme="majorBidi"/>
            <w:sz w:val="24"/>
            <w:szCs w:val="24"/>
          </w:rPr>
          <w:delText>, &amp; Peters,</w:delText>
        </w:r>
      </w:del>
      <w:ins w:id="877" w:author="John Peate" w:date="2022-07-16T14:23:00Z">
        <w:del w:id="878" w:author="Susan" w:date="2022-08-10T10:39:00Z">
          <w:r w:rsidR="009456C5" w:rsidRPr="00AE04E1" w:rsidDel="0038227E">
            <w:rPr>
              <w:rFonts w:asciiTheme="majorBidi" w:hAnsiTheme="majorBidi" w:cstheme="majorBidi"/>
              <w:sz w:val="24"/>
              <w:szCs w:val="24"/>
            </w:rPr>
            <w:delText>et al.</w:delText>
          </w:r>
        </w:del>
        <w:r w:rsidR="009456C5" w:rsidRPr="00AE04E1">
          <w:rPr>
            <w:rFonts w:asciiTheme="majorBidi" w:hAnsiTheme="majorBidi" w:cstheme="majorBidi"/>
            <w:sz w:val="24"/>
            <w:szCs w:val="24"/>
          </w:rPr>
          <w:t xml:space="preserve"> </w:t>
        </w:r>
      </w:ins>
      <w:ins w:id="879" w:author="John Peate" w:date="2022-07-16T14:24:00Z">
        <w:r w:rsidR="009456C5" w:rsidRPr="00AE04E1">
          <w:rPr>
            <w:rFonts w:asciiTheme="majorBidi" w:hAnsiTheme="majorBidi" w:cstheme="majorBidi"/>
            <w:sz w:val="24"/>
            <w:szCs w:val="24"/>
          </w:rPr>
          <w:t>(</w:t>
        </w:r>
      </w:ins>
      <w:del w:id="880" w:author="John Peate" w:date="2022-07-16T14:24:00Z">
        <w:r w:rsidR="005F5B2A" w:rsidRPr="00AE04E1" w:rsidDel="009456C5">
          <w:rPr>
            <w:rFonts w:asciiTheme="majorBidi" w:hAnsiTheme="majorBidi" w:cstheme="majorBidi"/>
            <w:sz w:val="24"/>
            <w:szCs w:val="24"/>
          </w:rPr>
          <w:delText xml:space="preserve"> </w:delText>
        </w:r>
      </w:del>
      <w:r w:rsidR="005F5B2A" w:rsidRPr="00AE04E1">
        <w:rPr>
          <w:rFonts w:asciiTheme="majorBidi" w:hAnsiTheme="majorBidi" w:cstheme="majorBidi"/>
          <w:sz w:val="24"/>
          <w:szCs w:val="24"/>
        </w:rPr>
        <w:t>2021).</w:t>
      </w:r>
      <w:r w:rsidR="00ED2D71" w:rsidRPr="00AE04E1">
        <w:rPr>
          <w:rFonts w:asciiTheme="majorBidi" w:hAnsiTheme="majorBidi" w:cstheme="majorBidi"/>
          <w:sz w:val="24"/>
          <w:szCs w:val="24"/>
        </w:rPr>
        <w:t xml:space="preserve"> </w:t>
      </w:r>
      <w:r w:rsidR="003A0D12" w:rsidRPr="00AE04E1">
        <w:rPr>
          <w:rFonts w:asciiTheme="majorBidi" w:hAnsiTheme="majorBidi" w:cstheme="majorBidi"/>
          <w:sz w:val="24"/>
          <w:szCs w:val="24"/>
        </w:rPr>
        <w:t>Immigrants from the Caucasus</w:t>
      </w:r>
      <w:r w:rsidR="00ED2D71" w:rsidRPr="00AE04E1">
        <w:rPr>
          <w:rFonts w:asciiTheme="majorBidi" w:hAnsiTheme="majorBidi" w:cstheme="majorBidi"/>
          <w:sz w:val="24"/>
          <w:szCs w:val="24"/>
        </w:rPr>
        <w:t xml:space="preserve"> are considered </w:t>
      </w:r>
      <w:ins w:id="881" w:author="John Peate" w:date="2022-07-16T14:24:00Z">
        <w:r w:rsidR="009456C5" w:rsidRPr="00AE04E1">
          <w:rPr>
            <w:rFonts w:asciiTheme="majorBidi" w:hAnsiTheme="majorBidi" w:cstheme="majorBidi"/>
            <w:sz w:val="24"/>
            <w:szCs w:val="24"/>
          </w:rPr>
          <w:t xml:space="preserve">more </w:t>
        </w:r>
      </w:ins>
      <w:r w:rsidR="00ED2D71" w:rsidRPr="00AE04E1">
        <w:rPr>
          <w:rFonts w:asciiTheme="majorBidi" w:hAnsiTheme="majorBidi" w:cstheme="majorBidi"/>
          <w:sz w:val="24"/>
          <w:szCs w:val="24"/>
        </w:rPr>
        <w:t>marginal</w:t>
      </w:r>
      <w:ins w:id="882" w:author="John Peate" w:date="2022-07-16T14:24:00Z">
        <w:r w:rsidR="009456C5" w:rsidRPr="00AE04E1">
          <w:rPr>
            <w:rFonts w:asciiTheme="majorBidi" w:hAnsiTheme="majorBidi" w:cstheme="majorBidi"/>
            <w:sz w:val="24"/>
            <w:szCs w:val="24"/>
          </w:rPr>
          <w:t>ized</w:t>
        </w:r>
      </w:ins>
      <w:r w:rsidR="00ED2D71" w:rsidRPr="00AE04E1">
        <w:rPr>
          <w:rFonts w:asciiTheme="majorBidi" w:hAnsiTheme="majorBidi" w:cstheme="majorBidi"/>
          <w:sz w:val="24"/>
          <w:szCs w:val="24"/>
        </w:rPr>
        <w:t xml:space="preserve"> </w:t>
      </w:r>
      <w:del w:id="883" w:author="John Peate" w:date="2022-07-16T14:24:00Z">
        <w:r w:rsidR="00ED2D71" w:rsidRPr="00AE04E1" w:rsidDel="009456C5">
          <w:rPr>
            <w:rFonts w:asciiTheme="majorBidi" w:hAnsiTheme="majorBidi" w:cstheme="majorBidi"/>
            <w:sz w:val="24"/>
            <w:szCs w:val="24"/>
          </w:rPr>
          <w:delText xml:space="preserve">compared to immigrants </w:delText>
        </w:r>
        <w:r w:rsidR="00A9058D" w:rsidRPr="00AE04E1" w:rsidDel="009456C5">
          <w:rPr>
            <w:rFonts w:asciiTheme="majorBidi" w:hAnsiTheme="majorBidi" w:cstheme="majorBidi"/>
            <w:sz w:val="24"/>
            <w:szCs w:val="24"/>
          </w:rPr>
          <w:delText>compared with</w:delText>
        </w:r>
      </w:del>
      <w:ins w:id="884" w:author="John Peate" w:date="2022-07-16T14:24:00Z">
        <w:r w:rsidR="009456C5" w:rsidRPr="00AE04E1">
          <w:rPr>
            <w:rFonts w:asciiTheme="majorBidi" w:hAnsiTheme="majorBidi" w:cstheme="majorBidi"/>
            <w:sz w:val="24"/>
            <w:szCs w:val="24"/>
          </w:rPr>
          <w:t>than those from</w:t>
        </w:r>
      </w:ins>
      <w:r w:rsidR="00ED2D71" w:rsidRPr="00AE04E1">
        <w:rPr>
          <w:rFonts w:asciiTheme="majorBidi" w:hAnsiTheme="majorBidi" w:cstheme="majorBidi"/>
          <w:sz w:val="24"/>
          <w:szCs w:val="24"/>
        </w:rPr>
        <w:t xml:space="preserve"> </w:t>
      </w:r>
      <w:r w:rsidR="003A0D12" w:rsidRPr="00AE04E1">
        <w:rPr>
          <w:rFonts w:asciiTheme="majorBidi" w:hAnsiTheme="majorBidi" w:cstheme="majorBidi"/>
          <w:sz w:val="24"/>
          <w:szCs w:val="24"/>
        </w:rPr>
        <w:t>other</w:t>
      </w:r>
      <w:r w:rsidR="007006F0" w:rsidRPr="00AE04E1">
        <w:rPr>
          <w:rFonts w:asciiTheme="majorBidi" w:hAnsiTheme="majorBidi" w:cstheme="majorBidi"/>
          <w:sz w:val="24"/>
          <w:szCs w:val="24"/>
        </w:rPr>
        <w:t xml:space="preserve"> </w:t>
      </w:r>
      <w:del w:id="885" w:author="John Peate" w:date="2022-07-16T14:24:00Z">
        <w:r w:rsidR="007006F0" w:rsidRPr="00AE04E1" w:rsidDel="009456C5">
          <w:rPr>
            <w:rFonts w:asciiTheme="majorBidi" w:hAnsiTheme="majorBidi" w:cstheme="majorBidi"/>
            <w:sz w:val="24"/>
            <w:szCs w:val="24"/>
          </w:rPr>
          <w:delText xml:space="preserve">Ex-Soviet </w:delText>
        </w:r>
        <w:r w:rsidR="00383E7F" w:rsidRPr="00AE04E1" w:rsidDel="009456C5">
          <w:rPr>
            <w:rFonts w:asciiTheme="majorBidi" w:hAnsiTheme="majorBidi" w:cstheme="majorBidi"/>
            <w:sz w:val="24"/>
            <w:szCs w:val="24"/>
          </w:rPr>
          <w:delText>Union countries</w:delText>
        </w:r>
      </w:del>
      <w:ins w:id="886" w:author="John Peate" w:date="2022-07-16T14:24:00Z">
        <w:r w:rsidR="009456C5" w:rsidRPr="00AE04E1">
          <w:rPr>
            <w:rFonts w:asciiTheme="majorBidi" w:hAnsiTheme="majorBidi" w:cstheme="majorBidi"/>
            <w:sz w:val="24"/>
            <w:szCs w:val="24"/>
          </w:rPr>
          <w:t>f</w:t>
        </w:r>
      </w:ins>
      <w:ins w:id="887" w:author="John Peate" w:date="2022-07-16T14:25:00Z">
        <w:r w:rsidR="009456C5" w:rsidRPr="00AE04E1">
          <w:rPr>
            <w:rFonts w:asciiTheme="majorBidi" w:hAnsiTheme="majorBidi" w:cstheme="majorBidi"/>
            <w:sz w:val="24"/>
            <w:szCs w:val="24"/>
          </w:rPr>
          <w:t>ormer Soviet republics</w:t>
        </w:r>
      </w:ins>
      <w:del w:id="888" w:author="John Peate" w:date="2022-07-16T14:25:00Z">
        <w:r w:rsidR="007006F0" w:rsidRPr="00AE04E1" w:rsidDel="009456C5">
          <w:rPr>
            <w:rFonts w:asciiTheme="majorBidi" w:hAnsiTheme="majorBidi" w:cstheme="majorBidi"/>
            <w:sz w:val="24"/>
            <w:szCs w:val="24"/>
          </w:rPr>
          <w:delText>, representing the preferred mainstream immigrants.</w:delText>
        </w:r>
      </w:del>
      <w:r w:rsidR="00ED2D71" w:rsidRPr="00AE04E1">
        <w:rPr>
          <w:rFonts w:asciiTheme="majorBidi" w:hAnsiTheme="majorBidi" w:cstheme="majorBidi"/>
          <w:sz w:val="24"/>
          <w:szCs w:val="24"/>
        </w:rPr>
        <w:t xml:space="preserve"> </w:t>
      </w:r>
      <w:r w:rsidR="001407DF" w:rsidRPr="00AE04E1">
        <w:rPr>
          <w:rFonts w:asciiTheme="majorBidi" w:hAnsiTheme="majorBidi" w:cstheme="majorBidi"/>
          <w:sz w:val="24"/>
          <w:szCs w:val="24"/>
        </w:rPr>
        <w:t>(Bram, 200</w:t>
      </w:r>
      <w:r w:rsidR="00750AB7" w:rsidRPr="00AE04E1">
        <w:rPr>
          <w:rFonts w:asciiTheme="majorBidi" w:hAnsiTheme="majorBidi" w:cstheme="majorBidi"/>
          <w:sz w:val="24"/>
          <w:szCs w:val="24"/>
        </w:rPr>
        <w:t>6</w:t>
      </w:r>
      <w:r w:rsidR="001407DF" w:rsidRPr="00AE04E1">
        <w:rPr>
          <w:rFonts w:asciiTheme="majorBidi" w:hAnsiTheme="majorBidi" w:cstheme="majorBidi"/>
          <w:sz w:val="24"/>
          <w:szCs w:val="24"/>
        </w:rPr>
        <w:t>).</w:t>
      </w:r>
      <w:r w:rsidR="009C50ED" w:rsidRPr="00AE04E1">
        <w:rPr>
          <w:rFonts w:asciiTheme="majorBidi" w:hAnsiTheme="majorBidi" w:cstheme="majorBidi"/>
          <w:sz w:val="24"/>
          <w:szCs w:val="24"/>
        </w:rPr>
        <w:t xml:space="preserve"> </w:t>
      </w:r>
      <w:commentRangeStart w:id="889"/>
      <w:r w:rsidR="009C50ED" w:rsidRPr="00AE04E1">
        <w:rPr>
          <w:rFonts w:asciiTheme="majorBidi" w:hAnsiTheme="majorBidi" w:cstheme="majorBidi"/>
          <w:sz w:val="24"/>
          <w:szCs w:val="24"/>
        </w:rPr>
        <w:t xml:space="preserve">These groups </w:t>
      </w:r>
      <w:commentRangeEnd w:id="889"/>
      <w:r w:rsidR="009456C5" w:rsidRPr="00AE04E1">
        <w:rPr>
          <w:rStyle w:val="CommentReference"/>
          <w:rFonts w:asciiTheme="majorBidi" w:hAnsiTheme="majorBidi" w:cstheme="majorBidi"/>
          <w:sz w:val="24"/>
          <w:szCs w:val="24"/>
          <w:rPrChange w:id="890" w:author="John Peate" w:date="2022-07-16T17:22:00Z">
            <w:rPr>
              <w:rStyle w:val="CommentReference"/>
            </w:rPr>
          </w:rPrChange>
        </w:rPr>
        <w:commentReference w:id="889"/>
      </w:r>
      <w:r w:rsidR="009C50ED" w:rsidRPr="00AE04E1">
        <w:rPr>
          <w:rFonts w:asciiTheme="majorBidi" w:hAnsiTheme="majorBidi" w:cstheme="majorBidi"/>
          <w:sz w:val="24"/>
          <w:szCs w:val="24"/>
        </w:rPr>
        <w:t xml:space="preserve">tend to cooperate </w:t>
      </w:r>
      <w:del w:id="891" w:author="John Peate" w:date="2022-07-16T14:25:00Z">
        <w:r w:rsidR="009C50ED" w:rsidRPr="00AE04E1" w:rsidDel="009456C5">
          <w:rPr>
            <w:rFonts w:asciiTheme="majorBidi" w:hAnsiTheme="majorBidi" w:cstheme="majorBidi"/>
            <w:sz w:val="24"/>
            <w:szCs w:val="24"/>
          </w:rPr>
          <w:delText xml:space="preserve">with each other </w:delText>
        </w:r>
      </w:del>
      <w:r w:rsidR="009C50ED" w:rsidRPr="00AE04E1">
        <w:rPr>
          <w:rFonts w:asciiTheme="majorBidi" w:hAnsiTheme="majorBidi" w:cstheme="majorBidi"/>
          <w:sz w:val="24"/>
          <w:szCs w:val="24"/>
        </w:rPr>
        <w:t xml:space="preserve">in order to integrate as soon as possible into </w:t>
      </w:r>
      <w:del w:id="892" w:author="John Peate" w:date="2022-07-16T14:25:00Z">
        <w:r w:rsidR="009C50ED" w:rsidRPr="00AE04E1" w:rsidDel="009456C5">
          <w:rPr>
            <w:rFonts w:asciiTheme="majorBidi" w:hAnsiTheme="majorBidi" w:cstheme="majorBidi"/>
            <w:sz w:val="24"/>
            <w:szCs w:val="24"/>
          </w:rPr>
          <w:delText xml:space="preserve">the </w:delText>
        </w:r>
      </w:del>
      <w:r w:rsidR="009C50ED" w:rsidRPr="00AE04E1">
        <w:rPr>
          <w:rFonts w:asciiTheme="majorBidi" w:hAnsiTheme="majorBidi" w:cstheme="majorBidi"/>
          <w:sz w:val="24"/>
          <w:szCs w:val="24"/>
        </w:rPr>
        <w:t>mainstream society</w:t>
      </w:r>
      <w:del w:id="893" w:author="John Peate" w:date="2022-07-16T14:26:00Z">
        <w:r w:rsidR="009C50ED" w:rsidRPr="00AE04E1" w:rsidDel="009456C5">
          <w:rPr>
            <w:rFonts w:asciiTheme="majorBidi" w:hAnsiTheme="majorBidi" w:cstheme="majorBidi"/>
            <w:sz w:val="24"/>
            <w:szCs w:val="24"/>
          </w:rPr>
          <w:delText xml:space="preserve">. </w:delText>
        </w:r>
      </w:del>
      <w:ins w:id="894" w:author="John Peate" w:date="2022-07-16T14:26:00Z">
        <w:r w:rsidR="009456C5" w:rsidRPr="00AE04E1">
          <w:rPr>
            <w:rFonts w:asciiTheme="majorBidi" w:hAnsiTheme="majorBidi" w:cstheme="majorBidi"/>
            <w:sz w:val="24"/>
            <w:szCs w:val="24"/>
          </w:rPr>
          <w:t xml:space="preserve">, </w:t>
        </w:r>
      </w:ins>
      <w:del w:id="895" w:author="John Peate" w:date="2022-07-16T14:26:00Z">
        <w:r w:rsidR="00EF2D3F" w:rsidRPr="00AE04E1" w:rsidDel="009456C5">
          <w:rPr>
            <w:rFonts w:asciiTheme="majorBidi" w:hAnsiTheme="majorBidi" w:cstheme="majorBidi"/>
            <w:sz w:val="24"/>
            <w:szCs w:val="24"/>
          </w:rPr>
          <w:delText xml:space="preserve">This allows them to integrate </w:delText>
        </w:r>
      </w:del>
      <w:r w:rsidR="00EF2D3F" w:rsidRPr="00AE04E1">
        <w:rPr>
          <w:rFonts w:asciiTheme="majorBidi" w:hAnsiTheme="majorBidi" w:cstheme="majorBidi"/>
          <w:sz w:val="24"/>
          <w:szCs w:val="24"/>
        </w:rPr>
        <w:t xml:space="preserve">despite obstacles set </w:t>
      </w:r>
      <w:ins w:id="896" w:author="John Peate" w:date="2022-07-16T14:26:00Z">
        <w:r w:rsidR="009456C5" w:rsidRPr="00AE04E1">
          <w:rPr>
            <w:rFonts w:asciiTheme="majorBidi" w:hAnsiTheme="majorBidi" w:cstheme="majorBidi"/>
            <w:sz w:val="24"/>
            <w:szCs w:val="24"/>
          </w:rPr>
          <w:t xml:space="preserve">by </w:t>
        </w:r>
      </w:ins>
      <w:r w:rsidR="00EF2D3F" w:rsidRPr="00AE04E1">
        <w:rPr>
          <w:rFonts w:asciiTheme="majorBidi" w:hAnsiTheme="majorBidi" w:cstheme="majorBidi"/>
          <w:sz w:val="24"/>
          <w:szCs w:val="24"/>
        </w:rPr>
        <w:t>government and mainstream social groups</w:t>
      </w:r>
      <w:del w:id="897" w:author="John Peate" w:date="2022-07-16T14:26:00Z">
        <w:r w:rsidR="00EF2D3F" w:rsidRPr="00AE04E1" w:rsidDel="009456C5">
          <w:rPr>
            <w:rFonts w:asciiTheme="majorBidi" w:hAnsiTheme="majorBidi" w:cstheme="majorBidi"/>
            <w:sz w:val="24"/>
            <w:szCs w:val="24"/>
          </w:rPr>
          <w:delText>.</w:delText>
        </w:r>
        <w:r w:rsidR="009770EB" w:rsidRPr="00AE04E1" w:rsidDel="009456C5">
          <w:rPr>
            <w:rFonts w:asciiTheme="majorBidi" w:hAnsiTheme="majorBidi" w:cstheme="majorBidi"/>
            <w:sz w:val="24"/>
            <w:szCs w:val="24"/>
          </w:rPr>
          <w:delText xml:space="preserve"> </w:delText>
        </w:r>
      </w:del>
      <w:ins w:id="898" w:author="John Peate" w:date="2022-07-16T14:26:00Z">
        <w:r w:rsidR="009456C5" w:rsidRPr="00AE04E1">
          <w:rPr>
            <w:rFonts w:asciiTheme="majorBidi" w:hAnsiTheme="majorBidi" w:cstheme="majorBidi"/>
            <w:sz w:val="24"/>
            <w:szCs w:val="24"/>
          </w:rPr>
          <w:t xml:space="preserve">, </w:t>
        </w:r>
      </w:ins>
      <w:ins w:id="899" w:author="Susan" w:date="2022-08-10T12:39:00Z">
        <w:r w:rsidR="00B8083A">
          <w:rPr>
            <w:rFonts w:asciiTheme="majorBidi" w:hAnsiTheme="majorBidi" w:cstheme="majorBidi"/>
            <w:sz w:val="24"/>
            <w:szCs w:val="24"/>
          </w:rPr>
          <w:t>forming organizations that provide</w:t>
        </w:r>
      </w:ins>
      <w:del w:id="900" w:author="John Peate" w:date="2022-07-16T14:26:00Z">
        <w:r w:rsidR="009770EB" w:rsidRPr="00AE04E1" w:rsidDel="009456C5">
          <w:rPr>
            <w:rFonts w:asciiTheme="majorBidi" w:hAnsiTheme="majorBidi" w:cstheme="majorBidi"/>
            <w:sz w:val="24"/>
            <w:szCs w:val="24"/>
          </w:rPr>
          <w:delText xml:space="preserve">These organizations </w:delText>
        </w:r>
      </w:del>
      <w:del w:id="901" w:author="Susan" w:date="2022-08-10T12:39:00Z">
        <w:r w:rsidR="009770EB" w:rsidRPr="00AE04E1" w:rsidDel="00B8083A">
          <w:rPr>
            <w:rFonts w:asciiTheme="majorBidi" w:hAnsiTheme="majorBidi" w:cstheme="majorBidi"/>
            <w:sz w:val="24"/>
            <w:szCs w:val="24"/>
          </w:rPr>
          <w:delText>provid</w:delText>
        </w:r>
      </w:del>
      <w:del w:id="902" w:author="John Peate" w:date="2022-07-16T14:26:00Z">
        <w:r w:rsidR="009770EB" w:rsidRPr="00AE04E1" w:rsidDel="009456C5">
          <w:rPr>
            <w:rFonts w:asciiTheme="majorBidi" w:hAnsiTheme="majorBidi" w:cstheme="majorBidi"/>
            <w:sz w:val="24"/>
            <w:szCs w:val="24"/>
          </w:rPr>
          <w:delText>ed</w:delText>
        </w:r>
      </w:del>
      <w:ins w:id="903" w:author="John Peate" w:date="2022-07-16T14:26:00Z">
        <w:del w:id="904" w:author="Susan" w:date="2022-08-10T12:39:00Z">
          <w:r w:rsidR="009456C5" w:rsidRPr="00AE04E1" w:rsidDel="00B8083A">
            <w:rPr>
              <w:rFonts w:asciiTheme="majorBidi" w:hAnsiTheme="majorBidi" w:cstheme="majorBidi"/>
              <w:sz w:val="24"/>
              <w:szCs w:val="24"/>
            </w:rPr>
            <w:delText>ing</w:delText>
          </w:r>
        </w:del>
      </w:ins>
      <w:r w:rsidR="009770EB" w:rsidRPr="00AE04E1">
        <w:rPr>
          <w:rFonts w:asciiTheme="majorBidi" w:hAnsiTheme="majorBidi" w:cstheme="majorBidi"/>
          <w:sz w:val="24"/>
          <w:szCs w:val="24"/>
        </w:rPr>
        <w:t xml:space="preserve"> </w:t>
      </w:r>
      <w:del w:id="905" w:author="John Peate" w:date="2022-07-16T14:26:00Z">
        <w:r w:rsidR="009770EB" w:rsidRPr="00AE04E1" w:rsidDel="009456C5">
          <w:rPr>
            <w:rFonts w:asciiTheme="majorBidi" w:hAnsiTheme="majorBidi" w:cstheme="majorBidi"/>
            <w:sz w:val="24"/>
            <w:szCs w:val="24"/>
          </w:rPr>
          <w:delText xml:space="preserve">complementary </w:delText>
        </w:r>
      </w:del>
      <w:ins w:id="906" w:author="John Peate" w:date="2022-07-16T14:26:00Z">
        <w:r w:rsidR="009456C5" w:rsidRPr="00AE04E1">
          <w:rPr>
            <w:rFonts w:asciiTheme="majorBidi" w:hAnsiTheme="majorBidi" w:cstheme="majorBidi"/>
            <w:sz w:val="24"/>
            <w:szCs w:val="24"/>
          </w:rPr>
          <w:t xml:space="preserve">free </w:t>
        </w:r>
      </w:ins>
      <w:r w:rsidR="009770EB" w:rsidRPr="00AE04E1">
        <w:rPr>
          <w:rFonts w:asciiTheme="majorBidi" w:hAnsiTheme="majorBidi" w:cstheme="majorBidi"/>
          <w:sz w:val="24"/>
          <w:szCs w:val="24"/>
        </w:rPr>
        <w:t xml:space="preserve">services to newcomers </w:t>
      </w:r>
      <w:del w:id="907" w:author="Susan" w:date="2022-08-10T12:39:00Z">
        <w:r w:rsidR="009770EB" w:rsidRPr="00AE04E1" w:rsidDel="00B8083A">
          <w:rPr>
            <w:rFonts w:asciiTheme="majorBidi" w:hAnsiTheme="majorBidi" w:cstheme="majorBidi"/>
            <w:sz w:val="24"/>
            <w:szCs w:val="24"/>
          </w:rPr>
          <w:delText xml:space="preserve">while </w:delText>
        </w:r>
      </w:del>
      <w:r w:rsidR="009770EB" w:rsidRPr="00AE04E1">
        <w:rPr>
          <w:rFonts w:asciiTheme="majorBidi" w:hAnsiTheme="majorBidi" w:cstheme="majorBidi"/>
          <w:sz w:val="24"/>
          <w:szCs w:val="24"/>
        </w:rPr>
        <w:t xml:space="preserve">struggling with </w:t>
      </w:r>
      <w:commentRangeStart w:id="908"/>
      <w:r w:rsidR="009770EB" w:rsidRPr="00AE04E1">
        <w:rPr>
          <w:rFonts w:asciiTheme="majorBidi" w:hAnsiTheme="majorBidi" w:cstheme="majorBidi"/>
          <w:sz w:val="24"/>
          <w:szCs w:val="24"/>
        </w:rPr>
        <w:t>hostile</w:t>
      </w:r>
      <w:commentRangeEnd w:id="908"/>
      <w:r w:rsidR="00B8083A">
        <w:rPr>
          <w:rStyle w:val="CommentReference"/>
        </w:rPr>
        <w:commentReference w:id="908"/>
      </w:r>
      <w:ins w:id="909" w:author="Susan" w:date="2022-08-10T12:39:00Z">
        <w:r w:rsidR="00B8083A">
          <w:rPr>
            <w:rFonts w:asciiTheme="majorBidi" w:hAnsiTheme="majorBidi" w:cstheme="majorBidi"/>
            <w:sz w:val="24"/>
            <w:szCs w:val="24"/>
          </w:rPr>
          <w:t xml:space="preserve"> or inaccessible</w:t>
        </w:r>
      </w:ins>
      <w:r w:rsidR="009770EB" w:rsidRPr="00AE04E1">
        <w:rPr>
          <w:rFonts w:asciiTheme="majorBidi" w:hAnsiTheme="majorBidi" w:cstheme="majorBidi"/>
          <w:sz w:val="24"/>
          <w:szCs w:val="24"/>
        </w:rPr>
        <w:t xml:space="preserve"> government policies</w:t>
      </w:r>
      <w:ins w:id="910" w:author="Susan" w:date="2022-08-10T12:39:00Z">
        <w:r w:rsidR="00B8083A">
          <w:rPr>
            <w:rFonts w:asciiTheme="majorBidi" w:hAnsiTheme="majorBidi" w:cstheme="majorBidi"/>
            <w:sz w:val="24"/>
            <w:szCs w:val="24"/>
          </w:rPr>
          <w:t xml:space="preserve"> </w:t>
        </w:r>
      </w:ins>
      <w:del w:id="911" w:author="John Peate" w:date="2022-07-16T14:27:00Z">
        <w:r w:rsidR="009770EB" w:rsidRPr="00AE04E1" w:rsidDel="009456C5">
          <w:rPr>
            <w:rFonts w:asciiTheme="majorBidi" w:hAnsiTheme="majorBidi" w:cstheme="majorBidi"/>
            <w:sz w:val="24"/>
            <w:szCs w:val="24"/>
          </w:rPr>
          <w:delText>.</w:delText>
        </w:r>
        <w:r w:rsidR="00EF2D3F" w:rsidRPr="00AE04E1" w:rsidDel="009456C5">
          <w:rPr>
            <w:rFonts w:asciiTheme="majorBidi" w:hAnsiTheme="majorBidi" w:cstheme="majorBidi"/>
            <w:sz w:val="24"/>
            <w:szCs w:val="24"/>
          </w:rPr>
          <w:delText xml:space="preserve"> </w:delText>
        </w:r>
      </w:del>
      <w:r w:rsidR="009C50ED" w:rsidRPr="00AE04E1">
        <w:rPr>
          <w:rFonts w:asciiTheme="majorBidi" w:hAnsiTheme="majorBidi" w:cstheme="majorBidi"/>
          <w:sz w:val="24"/>
          <w:szCs w:val="24"/>
        </w:rPr>
        <w:t>(</w:t>
      </w:r>
      <w:proofErr w:type="spellStart"/>
      <w:r w:rsidR="009C50ED" w:rsidRPr="00AE04E1">
        <w:rPr>
          <w:rFonts w:asciiTheme="majorBidi" w:hAnsiTheme="majorBidi" w:cstheme="majorBidi"/>
          <w:sz w:val="24"/>
          <w:szCs w:val="24"/>
        </w:rPr>
        <w:t>Binhas</w:t>
      </w:r>
      <w:proofErr w:type="spellEnd"/>
      <w:r w:rsidR="009C50ED" w:rsidRPr="00AE04E1">
        <w:rPr>
          <w:rFonts w:asciiTheme="majorBidi" w:hAnsiTheme="majorBidi" w:cstheme="majorBidi"/>
          <w:sz w:val="24"/>
          <w:szCs w:val="24"/>
        </w:rPr>
        <w:t xml:space="preserve"> &amp; </w:t>
      </w:r>
      <w:proofErr w:type="spellStart"/>
      <w:r w:rsidR="009C50ED" w:rsidRPr="00AE04E1">
        <w:rPr>
          <w:rFonts w:asciiTheme="majorBidi" w:hAnsiTheme="majorBidi" w:cstheme="majorBidi"/>
          <w:sz w:val="24"/>
          <w:szCs w:val="24"/>
        </w:rPr>
        <w:t>Moskovich</w:t>
      </w:r>
      <w:proofErr w:type="spellEnd"/>
      <w:ins w:id="912" w:author="John Peate" w:date="2022-07-16T14:27:00Z">
        <w:r w:rsidR="00432388" w:rsidRPr="00AE04E1">
          <w:rPr>
            <w:rFonts w:asciiTheme="majorBidi" w:hAnsiTheme="majorBidi" w:cstheme="majorBidi"/>
            <w:sz w:val="24"/>
            <w:szCs w:val="24"/>
          </w:rPr>
          <w:t>,</w:t>
        </w:r>
      </w:ins>
      <w:r w:rsidR="009C50ED" w:rsidRPr="00AE04E1">
        <w:rPr>
          <w:rFonts w:asciiTheme="majorBidi" w:hAnsiTheme="majorBidi" w:cstheme="majorBidi"/>
          <w:sz w:val="24"/>
          <w:szCs w:val="24"/>
        </w:rPr>
        <w:t> 2015)</w:t>
      </w:r>
      <w:r w:rsidR="00E141F1" w:rsidRPr="00AE04E1">
        <w:rPr>
          <w:rFonts w:asciiTheme="majorBidi" w:hAnsiTheme="majorBidi" w:cstheme="majorBidi"/>
          <w:sz w:val="24"/>
          <w:szCs w:val="24"/>
        </w:rPr>
        <w:t>.</w:t>
      </w:r>
    </w:p>
    <w:p w14:paraId="42425118" w14:textId="12EE67FF" w:rsidR="00934C34" w:rsidRPr="00AE04E1" w:rsidDel="00432388" w:rsidRDefault="00934C34">
      <w:pPr>
        <w:bidi w:val="0"/>
        <w:spacing w:line="480" w:lineRule="auto"/>
        <w:jc w:val="both"/>
        <w:rPr>
          <w:del w:id="913" w:author="John Peate" w:date="2022-07-16T14:31:00Z"/>
          <w:rFonts w:asciiTheme="majorBidi" w:hAnsiTheme="majorBidi" w:cstheme="majorBidi"/>
          <w:b/>
          <w:bCs/>
          <w:i/>
          <w:iCs/>
          <w:sz w:val="24"/>
          <w:szCs w:val="24"/>
          <w:rPrChange w:id="914" w:author="John Peate" w:date="2022-07-16T17:22:00Z">
            <w:rPr>
              <w:del w:id="915" w:author="John Peate" w:date="2022-07-16T14:31:00Z"/>
              <w:rFonts w:asciiTheme="majorBidi" w:hAnsiTheme="majorBidi" w:cstheme="majorBidi"/>
              <w:sz w:val="24"/>
              <w:szCs w:val="24"/>
              <w:u w:val="single"/>
            </w:rPr>
          </w:rPrChange>
        </w:rPr>
      </w:pPr>
    </w:p>
    <w:p w14:paraId="48EC84E4" w14:textId="5F186BD0" w:rsidR="00934C34" w:rsidRPr="00AE04E1" w:rsidDel="00432388" w:rsidRDefault="00934C34">
      <w:pPr>
        <w:bidi w:val="0"/>
        <w:spacing w:line="480" w:lineRule="auto"/>
        <w:jc w:val="both"/>
        <w:rPr>
          <w:del w:id="916" w:author="John Peate" w:date="2022-07-16T14:31:00Z"/>
          <w:rFonts w:asciiTheme="majorBidi" w:hAnsiTheme="majorBidi" w:cstheme="majorBidi"/>
          <w:b/>
          <w:bCs/>
          <w:i/>
          <w:iCs/>
          <w:sz w:val="24"/>
          <w:szCs w:val="24"/>
          <w:rPrChange w:id="917" w:author="John Peate" w:date="2022-07-16T17:22:00Z">
            <w:rPr>
              <w:del w:id="918" w:author="John Peate" w:date="2022-07-16T14:31:00Z"/>
              <w:rFonts w:asciiTheme="majorBidi" w:hAnsiTheme="majorBidi" w:cstheme="majorBidi"/>
              <w:sz w:val="24"/>
              <w:szCs w:val="24"/>
              <w:u w:val="single"/>
            </w:rPr>
          </w:rPrChange>
        </w:rPr>
      </w:pPr>
    </w:p>
    <w:p w14:paraId="14464F84" w14:textId="3054FA5B" w:rsidR="00AD2013" w:rsidRPr="00AE04E1" w:rsidRDefault="001C1B35" w:rsidP="00AE04E1">
      <w:pPr>
        <w:bidi w:val="0"/>
        <w:spacing w:line="480" w:lineRule="auto"/>
        <w:jc w:val="both"/>
        <w:rPr>
          <w:rFonts w:asciiTheme="majorBidi" w:hAnsiTheme="majorBidi" w:cstheme="majorBidi"/>
          <w:b/>
          <w:bCs/>
          <w:i/>
          <w:iCs/>
          <w:sz w:val="24"/>
          <w:szCs w:val="24"/>
          <w:rPrChange w:id="919" w:author="John Peate" w:date="2022-07-16T17:22:00Z">
            <w:rPr>
              <w:rFonts w:asciiTheme="majorBidi" w:hAnsiTheme="majorBidi" w:cstheme="majorBidi"/>
              <w:sz w:val="24"/>
              <w:szCs w:val="24"/>
            </w:rPr>
          </w:rPrChange>
        </w:rPr>
      </w:pPr>
      <w:del w:id="920" w:author="John Peate" w:date="2022-07-16T14:31:00Z">
        <w:r w:rsidRPr="00AE04E1" w:rsidDel="00432388">
          <w:rPr>
            <w:rFonts w:asciiTheme="majorBidi" w:hAnsiTheme="majorBidi" w:cstheme="majorBidi"/>
            <w:b/>
            <w:bCs/>
            <w:i/>
            <w:iCs/>
            <w:sz w:val="24"/>
            <w:szCs w:val="24"/>
            <w:rPrChange w:id="921" w:author="John Peate" w:date="2022-07-16T17:22:00Z">
              <w:rPr>
                <w:rFonts w:asciiTheme="majorBidi" w:hAnsiTheme="majorBidi" w:cstheme="majorBidi"/>
                <w:sz w:val="24"/>
                <w:szCs w:val="24"/>
                <w:u w:val="single"/>
              </w:rPr>
            </w:rPrChange>
          </w:rPr>
          <w:delText xml:space="preserve">Research Tools &amp; </w:delText>
        </w:r>
        <w:r w:rsidR="00F517B6" w:rsidRPr="00AE04E1" w:rsidDel="00432388">
          <w:rPr>
            <w:rFonts w:asciiTheme="majorBidi" w:hAnsiTheme="majorBidi" w:cstheme="majorBidi"/>
            <w:b/>
            <w:bCs/>
            <w:i/>
            <w:iCs/>
            <w:sz w:val="24"/>
            <w:szCs w:val="24"/>
            <w:rPrChange w:id="922" w:author="John Peate" w:date="2022-07-16T17:22:00Z">
              <w:rPr>
                <w:rFonts w:asciiTheme="majorBidi" w:hAnsiTheme="majorBidi" w:cstheme="majorBidi"/>
                <w:sz w:val="24"/>
                <w:szCs w:val="24"/>
                <w:u w:val="single"/>
              </w:rPr>
            </w:rPrChange>
          </w:rPr>
          <w:delText>R</w:delText>
        </w:r>
        <w:r w:rsidR="00B61B5B" w:rsidRPr="00AE04E1" w:rsidDel="00432388">
          <w:rPr>
            <w:rFonts w:asciiTheme="majorBidi" w:hAnsiTheme="majorBidi" w:cstheme="majorBidi"/>
            <w:b/>
            <w:bCs/>
            <w:i/>
            <w:iCs/>
            <w:sz w:val="24"/>
            <w:szCs w:val="24"/>
            <w:rPrChange w:id="923" w:author="John Peate" w:date="2022-07-16T17:22:00Z">
              <w:rPr>
                <w:rFonts w:asciiTheme="majorBidi" w:hAnsiTheme="majorBidi" w:cstheme="majorBidi"/>
                <w:sz w:val="24"/>
                <w:szCs w:val="24"/>
                <w:u w:val="single"/>
              </w:rPr>
            </w:rPrChange>
          </w:rPr>
          <w:delText xml:space="preserve">esearch </w:delText>
        </w:r>
        <w:r w:rsidR="00F517B6" w:rsidRPr="00AE04E1" w:rsidDel="00432388">
          <w:rPr>
            <w:rFonts w:asciiTheme="majorBidi" w:hAnsiTheme="majorBidi" w:cstheme="majorBidi"/>
            <w:b/>
            <w:bCs/>
            <w:i/>
            <w:iCs/>
            <w:sz w:val="24"/>
            <w:szCs w:val="24"/>
            <w:rPrChange w:id="924" w:author="John Peate" w:date="2022-07-16T17:22:00Z">
              <w:rPr>
                <w:rFonts w:asciiTheme="majorBidi" w:hAnsiTheme="majorBidi" w:cstheme="majorBidi"/>
                <w:sz w:val="24"/>
                <w:szCs w:val="24"/>
                <w:u w:val="single"/>
              </w:rPr>
            </w:rPrChange>
          </w:rPr>
          <w:delText>P</w:delText>
        </w:r>
        <w:r w:rsidR="00B61B5B" w:rsidRPr="00AE04E1" w:rsidDel="00432388">
          <w:rPr>
            <w:rFonts w:asciiTheme="majorBidi" w:hAnsiTheme="majorBidi" w:cstheme="majorBidi"/>
            <w:b/>
            <w:bCs/>
            <w:i/>
            <w:iCs/>
            <w:sz w:val="24"/>
            <w:szCs w:val="24"/>
            <w:rPrChange w:id="925" w:author="John Peate" w:date="2022-07-16T17:22:00Z">
              <w:rPr>
                <w:rFonts w:asciiTheme="majorBidi" w:hAnsiTheme="majorBidi" w:cstheme="majorBidi"/>
                <w:sz w:val="24"/>
                <w:szCs w:val="24"/>
                <w:u w:val="single"/>
              </w:rPr>
            </w:rPrChange>
          </w:rPr>
          <w:delText>opulation</w:delText>
        </w:r>
        <w:r w:rsidR="006C1815" w:rsidRPr="00AE04E1" w:rsidDel="00432388">
          <w:rPr>
            <w:rFonts w:asciiTheme="majorBidi" w:hAnsiTheme="majorBidi" w:cstheme="majorBidi"/>
            <w:b/>
            <w:bCs/>
            <w:i/>
            <w:iCs/>
            <w:sz w:val="24"/>
            <w:szCs w:val="24"/>
            <w:rPrChange w:id="926" w:author="John Peate" w:date="2022-07-16T17:22:00Z">
              <w:rPr>
                <w:rFonts w:asciiTheme="majorBidi" w:hAnsiTheme="majorBidi" w:cstheme="majorBidi"/>
                <w:sz w:val="24"/>
                <w:szCs w:val="24"/>
              </w:rPr>
            </w:rPrChange>
          </w:rPr>
          <w:delText>:</w:delText>
        </w:r>
      </w:del>
      <w:ins w:id="927" w:author="John Peate" w:date="2022-07-16T14:31:00Z">
        <w:r w:rsidR="00432388" w:rsidRPr="003E784C">
          <w:rPr>
            <w:rFonts w:asciiTheme="majorBidi" w:hAnsiTheme="majorBidi" w:cstheme="majorBidi"/>
            <w:b/>
            <w:bCs/>
            <w:sz w:val="24"/>
            <w:szCs w:val="24"/>
            <w:rPrChange w:id="928" w:author="Susan" w:date="2022-08-10T11:00:00Z">
              <w:rPr>
                <w:rFonts w:asciiTheme="majorBidi" w:hAnsiTheme="majorBidi" w:cstheme="majorBidi"/>
                <w:sz w:val="24"/>
                <w:szCs w:val="24"/>
                <w:u w:val="single"/>
              </w:rPr>
            </w:rPrChange>
          </w:rPr>
          <w:t>Methodology</w:t>
        </w:r>
      </w:ins>
    </w:p>
    <w:p w14:paraId="373A631E" w14:textId="30081133" w:rsidR="00511737" w:rsidRPr="00AE04E1" w:rsidDel="007D503A" w:rsidRDefault="00511737" w:rsidP="00D42B45">
      <w:pPr>
        <w:bidi w:val="0"/>
        <w:spacing w:line="480" w:lineRule="auto"/>
        <w:jc w:val="both"/>
        <w:rPr>
          <w:del w:id="929" w:author="John Peate" w:date="2022-07-16T14:39:00Z"/>
          <w:rFonts w:asciiTheme="majorBidi" w:hAnsiTheme="majorBidi" w:cstheme="majorBidi"/>
          <w:sz w:val="24"/>
          <w:szCs w:val="24"/>
        </w:rPr>
      </w:pPr>
      <w:del w:id="930" w:author="John Peate" w:date="2022-07-16T14:32:00Z">
        <w:r w:rsidRPr="00AE04E1" w:rsidDel="000B7E7A">
          <w:rPr>
            <w:rFonts w:asciiTheme="majorBidi" w:hAnsiTheme="majorBidi" w:cstheme="majorBidi"/>
            <w:sz w:val="24"/>
            <w:szCs w:val="24"/>
          </w:rPr>
          <w:delText xml:space="preserve">Qualitative methodology and </w:delText>
        </w:r>
        <w:r w:rsidR="005E477F" w:rsidRPr="00AE04E1" w:rsidDel="000B7E7A">
          <w:rPr>
            <w:rFonts w:asciiTheme="majorBidi" w:hAnsiTheme="majorBidi" w:cstheme="majorBidi"/>
            <w:sz w:val="24"/>
            <w:szCs w:val="24"/>
          </w:rPr>
          <w:delText>s</w:delText>
        </w:r>
      </w:del>
      <w:ins w:id="931" w:author="John Peate" w:date="2022-07-16T14:32:00Z">
        <w:r w:rsidR="000B7E7A" w:rsidRPr="00AE04E1">
          <w:rPr>
            <w:rFonts w:asciiTheme="majorBidi" w:hAnsiTheme="majorBidi" w:cstheme="majorBidi"/>
            <w:sz w:val="24"/>
            <w:szCs w:val="24"/>
          </w:rPr>
          <w:t>S</w:t>
        </w:r>
      </w:ins>
      <w:r w:rsidR="005E477F" w:rsidRPr="00AE04E1">
        <w:rPr>
          <w:rFonts w:asciiTheme="majorBidi" w:hAnsiTheme="majorBidi" w:cstheme="majorBidi"/>
          <w:sz w:val="24"/>
          <w:szCs w:val="24"/>
        </w:rPr>
        <w:t xml:space="preserve">emi-structured in-depth </w:t>
      </w:r>
      <w:ins w:id="932" w:author="John Peate" w:date="2022-07-16T14:32:00Z">
        <w:r w:rsidR="000B7E7A" w:rsidRPr="00AE04E1">
          <w:rPr>
            <w:rFonts w:asciiTheme="majorBidi" w:hAnsiTheme="majorBidi" w:cstheme="majorBidi"/>
            <w:sz w:val="24"/>
            <w:szCs w:val="24"/>
          </w:rPr>
          <w:t xml:space="preserve">qualitative </w:t>
        </w:r>
      </w:ins>
      <w:r w:rsidR="005E477F" w:rsidRPr="00AE04E1">
        <w:rPr>
          <w:rFonts w:asciiTheme="majorBidi" w:hAnsiTheme="majorBidi" w:cstheme="majorBidi"/>
          <w:sz w:val="24"/>
          <w:szCs w:val="24"/>
        </w:rPr>
        <w:t>interviews</w:t>
      </w:r>
      <w:r w:rsidRPr="00AE04E1">
        <w:rPr>
          <w:rFonts w:asciiTheme="majorBidi" w:hAnsiTheme="majorBidi" w:cstheme="majorBidi"/>
          <w:sz w:val="24"/>
          <w:szCs w:val="24"/>
        </w:rPr>
        <w:t xml:space="preserve"> were employed </w:t>
      </w:r>
      <w:del w:id="933" w:author="John Peate" w:date="2022-07-16T14:32:00Z">
        <w:r w:rsidRPr="00AE04E1" w:rsidDel="000B7E7A">
          <w:rPr>
            <w:rFonts w:asciiTheme="majorBidi" w:hAnsiTheme="majorBidi" w:cstheme="majorBidi"/>
            <w:sz w:val="24"/>
            <w:szCs w:val="24"/>
          </w:rPr>
          <w:delText>in the current research. The qualitative approach</w:delText>
        </w:r>
      </w:del>
      <w:ins w:id="934" w:author="John Peate" w:date="2022-07-16T14:32:00Z">
        <w:r w:rsidR="000B7E7A" w:rsidRPr="00AE04E1">
          <w:rPr>
            <w:rFonts w:asciiTheme="majorBidi" w:hAnsiTheme="majorBidi" w:cstheme="majorBidi"/>
            <w:sz w:val="24"/>
            <w:szCs w:val="24"/>
          </w:rPr>
          <w:t>to</w:t>
        </w:r>
      </w:ins>
      <w:r w:rsidRPr="00AE04E1">
        <w:rPr>
          <w:rFonts w:asciiTheme="majorBidi" w:hAnsiTheme="majorBidi" w:cstheme="majorBidi"/>
          <w:sz w:val="24"/>
          <w:szCs w:val="24"/>
        </w:rPr>
        <w:t xml:space="preserve"> enables us to </w:t>
      </w:r>
      <w:r w:rsidR="000F1987" w:rsidRPr="00AE04E1">
        <w:rPr>
          <w:rFonts w:asciiTheme="majorBidi" w:hAnsiTheme="majorBidi" w:cstheme="majorBidi"/>
          <w:sz w:val="24"/>
          <w:szCs w:val="24"/>
        </w:rPr>
        <w:t xml:space="preserve">understand </w:t>
      </w:r>
      <w:ins w:id="935" w:author="John Peate" w:date="2022-07-16T14:32:00Z">
        <w:r w:rsidR="000B7E7A" w:rsidRPr="00AE04E1">
          <w:rPr>
            <w:rFonts w:asciiTheme="majorBidi" w:hAnsiTheme="majorBidi" w:cstheme="majorBidi"/>
            <w:sz w:val="24"/>
            <w:szCs w:val="24"/>
          </w:rPr>
          <w:t xml:space="preserve">the </w:t>
        </w:r>
      </w:ins>
      <w:r w:rsidR="00B61B5B" w:rsidRPr="00AE04E1">
        <w:rPr>
          <w:rFonts w:asciiTheme="majorBidi" w:hAnsiTheme="majorBidi" w:cstheme="majorBidi"/>
          <w:sz w:val="24"/>
          <w:szCs w:val="24"/>
        </w:rPr>
        <w:t>formal and informal</w:t>
      </w:r>
      <w:r w:rsidR="000F1987" w:rsidRPr="00AE04E1">
        <w:rPr>
          <w:rFonts w:asciiTheme="majorBidi" w:hAnsiTheme="majorBidi" w:cstheme="majorBidi"/>
          <w:sz w:val="24"/>
          <w:szCs w:val="24"/>
        </w:rPr>
        <w:t xml:space="preserve"> factors leading to </w:t>
      </w:r>
      <w:bookmarkStart w:id="936" w:name="_Hlk101439834"/>
      <w:ins w:id="937" w:author="Susan" w:date="2022-08-10T10:41:00Z">
        <w:r w:rsidR="0038227E">
          <w:rPr>
            <w:rFonts w:asciiTheme="majorBidi" w:hAnsiTheme="majorBidi" w:cstheme="majorBidi"/>
            <w:sz w:val="24"/>
            <w:szCs w:val="24"/>
          </w:rPr>
          <w:t xml:space="preserve">the </w:t>
        </w:r>
      </w:ins>
      <w:ins w:id="938" w:author="Susan" w:date="2022-08-10T10:42:00Z">
        <w:r w:rsidR="0038227E">
          <w:rPr>
            <w:rFonts w:asciiTheme="majorBidi" w:hAnsiTheme="majorBidi" w:cstheme="majorBidi"/>
            <w:sz w:val="24"/>
            <w:szCs w:val="24"/>
          </w:rPr>
          <w:t xml:space="preserve">establishment of </w:t>
        </w:r>
      </w:ins>
      <w:del w:id="939" w:author="John Peate" w:date="2022-07-16T14:33:00Z">
        <w:r w:rsidR="000F1987" w:rsidRPr="00AE04E1" w:rsidDel="0061203F">
          <w:rPr>
            <w:rFonts w:asciiTheme="majorBidi" w:hAnsiTheme="majorBidi" w:cstheme="majorBidi"/>
            <w:sz w:val="24"/>
            <w:szCs w:val="24"/>
          </w:rPr>
          <w:delText xml:space="preserve">establishing </w:delText>
        </w:r>
      </w:del>
      <w:bookmarkStart w:id="940" w:name="_Hlk101440003"/>
      <w:r w:rsidR="00B61B5B" w:rsidRPr="00AE04E1">
        <w:rPr>
          <w:rFonts w:asciiTheme="majorBidi" w:hAnsiTheme="majorBidi" w:cstheme="majorBidi"/>
          <w:sz w:val="24"/>
          <w:szCs w:val="24"/>
        </w:rPr>
        <w:t xml:space="preserve">marginal </w:t>
      </w:r>
      <w:del w:id="941" w:author="Susan" w:date="2022-08-10T10:42:00Z">
        <w:r w:rsidR="00B61B5B" w:rsidRPr="00AE04E1" w:rsidDel="0038227E">
          <w:rPr>
            <w:rFonts w:asciiTheme="majorBidi" w:hAnsiTheme="majorBidi" w:cstheme="majorBidi"/>
            <w:sz w:val="24"/>
            <w:szCs w:val="24"/>
          </w:rPr>
          <w:delText>groups</w:delText>
        </w:r>
      </w:del>
      <w:ins w:id="942" w:author="John Peate" w:date="2022-07-16T14:31:00Z">
        <w:del w:id="943" w:author="Susan" w:date="2022-08-10T10:42:00Z">
          <w:r w:rsidR="000B7E7A" w:rsidRPr="00AE04E1" w:rsidDel="0038227E">
            <w:rPr>
              <w:rFonts w:asciiTheme="majorBidi" w:hAnsiTheme="majorBidi" w:cstheme="majorBidi"/>
              <w:sz w:val="24"/>
              <w:szCs w:val="24"/>
            </w:rPr>
            <w:delText>’</w:delText>
          </w:r>
        </w:del>
      </w:ins>
      <w:del w:id="944" w:author="Susan" w:date="2022-08-10T10:42:00Z">
        <w:r w:rsidR="00B61B5B" w:rsidRPr="00AE04E1" w:rsidDel="0038227E">
          <w:rPr>
            <w:rFonts w:asciiTheme="majorBidi" w:hAnsiTheme="majorBidi" w:cstheme="majorBidi"/>
            <w:sz w:val="24"/>
            <w:szCs w:val="24"/>
          </w:rPr>
          <w:delText xml:space="preserve">' </w:delText>
        </w:r>
      </w:del>
      <w:r w:rsidR="000F1987" w:rsidRPr="00AE04E1">
        <w:rPr>
          <w:rFonts w:asciiTheme="majorBidi" w:hAnsiTheme="majorBidi" w:cstheme="majorBidi"/>
          <w:sz w:val="24"/>
          <w:szCs w:val="24"/>
        </w:rPr>
        <w:t xml:space="preserve">philanthropic </w:t>
      </w:r>
      <w:bookmarkEnd w:id="940"/>
      <w:r w:rsidR="00B61B5B" w:rsidRPr="00AE04E1">
        <w:rPr>
          <w:rFonts w:asciiTheme="majorBidi" w:hAnsiTheme="majorBidi" w:cstheme="majorBidi"/>
          <w:sz w:val="24"/>
          <w:szCs w:val="24"/>
        </w:rPr>
        <w:t>organizations</w:t>
      </w:r>
      <w:bookmarkEnd w:id="936"/>
      <w:ins w:id="945" w:author="John Peate" w:date="2022-07-16T14:33:00Z">
        <w:r w:rsidR="0061203F" w:rsidRPr="00AE04E1">
          <w:rPr>
            <w:rFonts w:asciiTheme="majorBidi" w:hAnsiTheme="majorBidi" w:cstheme="majorBidi"/>
            <w:sz w:val="24"/>
            <w:szCs w:val="24"/>
          </w:rPr>
          <w:t xml:space="preserve"> </w:t>
        </w:r>
      </w:ins>
      <w:ins w:id="946" w:author="Susan" w:date="2022-08-10T10:42:00Z">
        <w:r w:rsidR="0038227E">
          <w:rPr>
            <w:rFonts w:asciiTheme="majorBidi" w:hAnsiTheme="majorBidi" w:cstheme="majorBidi"/>
            <w:sz w:val="24"/>
            <w:szCs w:val="24"/>
          </w:rPr>
          <w:t>for the benefit of marginalized groups.</w:t>
        </w:r>
      </w:ins>
      <w:ins w:id="947" w:author="John Peate" w:date="2022-07-16T14:33:00Z">
        <w:del w:id="948" w:author="Susan" w:date="2022-08-10T10:42:00Z">
          <w:r w:rsidR="0061203F" w:rsidRPr="00AE04E1" w:rsidDel="0038227E">
            <w:rPr>
              <w:rFonts w:asciiTheme="majorBidi" w:hAnsiTheme="majorBidi" w:cstheme="majorBidi"/>
              <w:sz w:val="24"/>
              <w:szCs w:val="24"/>
            </w:rPr>
            <w:delText>being set up</w:delText>
          </w:r>
        </w:del>
      </w:ins>
      <w:del w:id="949" w:author="John Peate" w:date="2022-07-16T14:33:00Z">
        <w:r w:rsidRPr="00AE04E1" w:rsidDel="0061203F">
          <w:rPr>
            <w:rFonts w:asciiTheme="majorBidi" w:hAnsiTheme="majorBidi" w:cstheme="majorBidi"/>
            <w:sz w:val="24"/>
            <w:szCs w:val="24"/>
          </w:rPr>
          <w:delText xml:space="preserve">. </w:delText>
        </w:r>
      </w:del>
      <w:ins w:id="950" w:author="John Peate" w:date="2022-07-16T14:33:00Z">
        <w:del w:id="951" w:author="Susan" w:date="2022-08-10T12:41:00Z">
          <w:r w:rsidR="0061203F" w:rsidRPr="00AE04E1" w:rsidDel="00B8083A">
            <w:rPr>
              <w:rFonts w:asciiTheme="majorBidi" w:hAnsiTheme="majorBidi" w:cstheme="majorBidi"/>
              <w:sz w:val="24"/>
              <w:szCs w:val="24"/>
            </w:rPr>
            <w:delText>,</w:delText>
          </w:r>
        </w:del>
        <w:r w:rsidR="0061203F" w:rsidRPr="00AE04E1">
          <w:rPr>
            <w:rFonts w:asciiTheme="majorBidi" w:hAnsiTheme="majorBidi" w:cstheme="majorBidi"/>
            <w:sz w:val="24"/>
            <w:szCs w:val="24"/>
          </w:rPr>
          <w:t xml:space="preserve"> </w:t>
        </w:r>
      </w:ins>
      <w:del w:id="952" w:author="John Peate" w:date="2022-07-16T14:33:00Z">
        <w:r w:rsidR="005E477F" w:rsidRPr="00AE04E1" w:rsidDel="0061203F">
          <w:rPr>
            <w:rFonts w:asciiTheme="majorBidi" w:hAnsiTheme="majorBidi" w:cstheme="majorBidi"/>
            <w:sz w:val="24"/>
            <w:szCs w:val="24"/>
          </w:rPr>
          <w:delText xml:space="preserve">Participants </w:delText>
        </w:r>
      </w:del>
      <w:ins w:id="953" w:author="Susan" w:date="2022-08-10T10:42:00Z">
        <w:r w:rsidR="0038227E">
          <w:rPr>
            <w:rFonts w:asciiTheme="majorBidi" w:hAnsiTheme="majorBidi" w:cstheme="majorBidi"/>
            <w:sz w:val="24"/>
            <w:szCs w:val="24"/>
          </w:rPr>
          <w:t>T</w:t>
        </w:r>
      </w:ins>
      <w:ins w:id="954" w:author="John Peate" w:date="2022-07-16T14:33:00Z">
        <w:del w:id="955" w:author="Susan" w:date="2022-08-10T10:42:00Z">
          <w:r w:rsidR="0061203F" w:rsidRPr="00AE04E1" w:rsidDel="0038227E">
            <w:rPr>
              <w:rFonts w:asciiTheme="majorBidi" w:hAnsiTheme="majorBidi" w:cstheme="majorBidi"/>
              <w:sz w:val="24"/>
              <w:szCs w:val="24"/>
            </w:rPr>
            <w:delText>with t</w:delText>
          </w:r>
        </w:del>
        <w:r w:rsidR="0061203F" w:rsidRPr="00AE04E1">
          <w:rPr>
            <w:rFonts w:asciiTheme="majorBidi" w:hAnsiTheme="majorBidi" w:cstheme="majorBidi"/>
            <w:sz w:val="24"/>
            <w:szCs w:val="24"/>
          </w:rPr>
          <w:t>he 2</w:t>
        </w:r>
      </w:ins>
      <w:ins w:id="956" w:author="John Peate" w:date="2022-07-16T14:35:00Z">
        <w:r w:rsidR="0061203F" w:rsidRPr="00AE04E1">
          <w:rPr>
            <w:rFonts w:asciiTheme="majorBidi" w:hAnsiTheme="majorBidi" w:cstheme="majorBidi"/>
            <w:sz w:val="24"/>
            <w:szCs w:val="24"/>
          </w:rPr>
          <w:t>3</w:t>
        </w:r>
      </w:ins>
      <w:ins w:id="957" w:author="John Peate" w:date="2022-07-16T14:33:00Z">
        <w:r w:rsidR="0061203F" w:rsidRPr="00AE04E1">
          <w:rPr>
            <w:rFonts w:asciiTheme="majorBidi" w:hAnsiTheme="majorBidi" w:cstheme="majorBidi"/>
            <w:sz w:val="24"/>
            <w:szCs w:val="24"/>
          </w:rPr>
          <w:t xml:space="preserve"> participants </w:t>
        </w:r>
      </w:ins>
      <w:ins w:id="958" w:author="John Peate" w:date="2022-07-16T14:37:00Z">
        <w:r w:rsidR="0061203F" w:rsidRPr="00AE04E1">
          <w:rPr>
            <w:rFonts w:asciiTheme="majorBidi" w:hAnsiTheme="majorBidi" w:cstheme="majorBidi"/>
            <w:sz w:val="24"/>
            <w:szCs w:val="24"/>
          </w:rPr>
          <w:t>— 17 ultra-</w:t>
        </w:r>
      </w:ins>
      <w:commentRangeStart w:id="959"/>
      <w:ins w:id="960" w:author="Susan" w:date="2022-08-10T10:42:00Z">
        <w:r w:rsidR="0038227E">
          <w:rPr>
            <w:rFonts w:asciiTheme="majorBidi" w:hAnsiTheme="majorBidi" w:cstheme="majorBidi"/>
            <w:sz w:val="24"/>
            <w:szCs w:val="24"/>
          </w:rPr>
          <w:t>O</w:t>
        </w:r>
      </w:ins>
      <w:ins w:id="961" w:author="John Peate" w:date="2022-07-16T14:37:00Z">
        <w:del w:id="962" w:author="Susan" w:date="2022-08-10T10:42:00Z">
          <w:r w:rsidR="0061203F" w:rsidRPr="00AE04E1" w:rsidDel="0038227E">
            <w:rPr>
              <w:rFonts w:asciiTheme="majorBidi" w:hAnsiTheme="majorBidi" w:cstheme="majorBidi"/>
              <w:sz w:val="24"/>
              <w:szCs w:val="24"/>
            </w:rPr>
            <w:delText>o</w:delText>
          </w:r>
        </w:del>
        <w:r w:rsidR="0061203F" w:rsidRPr="00AE04E1">
          <w:rPr>
            <w:rFonts w:asciiTheme="majorBidi" w:hAnsiTheme="majorBidi" w:cstheme="majorBidi"/>
            <w:sz w:val="24"/>
            <w:szCs w:val="24"/>
          </w:rPr>
          <w:t>rthodox</w:t>
        </w:r>
      </w:ins>
      <w:commentRangeEnd w:id="959"/>
      <w:r w:rsidR="0038227E">
        <w:rPr>
          <w:rStyle w:val="CommentReference"/>
        </w:rPr>
        <w:commentReference w:id="959"/>
      </w:r>
      <w:ins w:id="963" w:author="John Peate" w:date="2022-07-16T14:37:00Z">
        <w:del w:id="964" w:author="Susan" w:date="2022-08-10T10:43:00Z">
          <w:r w:rsidR="0061203F" w:rsidRPr="00AE04E1" w:rsidDel="0038227E">
            <w:rPr>
              <w:rFonts w:asciiTheme="majorBidi" w:hAnsiTheme="majorBidi" w:cstheme="majorBidi"/>
              <w:sz w:val="24"/>
              <w:szCs w:val="24"/>
            </w:rPr>
            <w:delText xml:space="preserve"> Jew</w:delText>
          </w:r>
        </w:del>
      </w:ins>
      <w:ins w:id="965" w:author="John Peate" w:date="2022-07-16T14:38:00Z">
        <w:del w:id="966" w:author="Susan" w:date="2022-08-10T10:43:00Z">
          <w:r w:rsidR="0061203F" w:rsidRPr="00AE04E1" w:rsidDel="0038227E">
            <w:rPr>
              <w:rFonts w:asciiTheme="majorBidi" w:hAnsiTheme="majorBidi" w:cstheme="majorBidi"/>
              <w:sz w:val="24"/>
              <w:szCs w:val="24"/>
            </w:rPr>
            <w:delText>i</w:delText>
          </w:r>
        </w:del>
      </w:ins>
      <w:ins w:id="967" w:author="John Peate" w:date="2022-07-16T14:37:00Z">
        <w:del w:id="968" w:author="Susan" w:date="2022-08-10T10:43:00Z">
          <w:r w:rsidR="0061203F" w:rsidRPr="00AE04E1" w:rsidDel="0038227E">
            <w:rPr>
              <w:rFonts w:asciiTheme="majorBidi" w:hAnsiTheme="majorBidi" w:cstheme="majorBidi"/>
              <w:sz w:val="24"/>
              <w:szCs w:val="24"/>
            </w:rPr>
            <w:delText>s</w:delText>
          </w:r>
        </w:del>
      </w:ins>
      <w:ins w:id="969" w:author="John Peate" w:date="2022-07-16T14:38:00Z">
        <w:del w:id="970" w:author="Susan" w:date="2022-08-10T10:43:00Z">
          <w:r w:rsidR="0061203F" w:rsidRPr="00AE04E1" w:rsidDel="0038227E">
            <w:rPr>
              <w:rFonts w:asciiTheme="majorBidi" w:hAnsiTheme="majorBidi" w:cstheme="majorBidi"/>
              <w:sz w:val="24"/>
              <w:szCs w:val="24"/>
            </w:rPr>
            <w:delText>h</w:delText>
          </w:r>
        </w:del>
      </w:ins>
      <w:ins w:id="971" w:author="John Peate" w:date="2022-07-16T14:37:00Z">
        <w:del w:id="972" w:author="Susan" w:date="2022-08-10T10:42:00Z">
          <w:r w:rsidR="0061203F" w:rsidRPr="00AE04E1" w:rsidDel="0038227E">
            <w:rPr>
              <w:rFonts w:asciiTheme="majorBidi" w:hAnsiTheme="majorBidi" w:cstheme="majorBidi"/>
              <w:sz w:val="24"/>
              <w:szCs w:val="24"/>
            </w:rPr>
            <w:delText xml:space="preserve"> </w:delText>
          </w:r>
        </w:del>
        <w:r w:rsidR="0061203F" w:rsidRPr="00AE04E1">
          <w:rPr>
            <w:rFonts w:asciiTheme="majorBidi" w:hAnsiTheme="majorBidi" w:cstheme="majorBidi"/>
            <w:sz w:val="24"/>
            <w:szCs w:val="24"/>
          </w:rPr>
          <w:t xml:space="preserve"> and six </w:t>
        </w:r>
      </w:ins>
      <w:ins w:id="973" w:author="John Peate" w:date="2022-07-16T14:38:00Z">
        <w:r w:rsidR="0061203F" w:rsidRPr="00AE04E1">
          <w:rPr>
            <w:rFonts w:asciiTheme="majorBidi" w:hAnsiTheme="majorBidi" w:cstheme="majorBidi"/>
            <w:sz w:val="24"/>
            <w:szCs w:val="24"/>
          </w:rPr>
          <w:t>i</w:t>
        </w:r>
      </w:ins>
      <w:ins w:id="974" w:author="John Peate" w:date="2022-07-16T14:37:00Z">
        <w:r w:rsidR="0061203F" w:rsidRPr="00AE04E1">
          <w:rPr>
            <w:rFonts w:asciiTheme="majorBidi" w:hAnsiTheme="majorBidi" w:cstheme="majorBidi"/>
            <w:sz w:val="24"/>
            <w:szCs w:val="24"/>
          </w:rPr>
          <w:t xml:space="preserve">mmigrants </w:t>
        </w:r>
        <w:commentRangeStart w:id="975"/>
        <w:commentRangeStart w:id="976"/>
        <w:r w:rsidR="0061203F" w:rsidRPr="00AE04E1">
          <w:rPr>
            <w:rFonts w:asciiTheme="majorBidi" w:hAnsiTheme="majorBidi" w:cstheme="majorBidi"/>
            <w:sz w:val="24"/>
            <w:szCs w:val="24"/>
          </w:rPr>
          <w:t>interviewees</w:t>
        </w:r>
      </w:ins>
      <w:commentRangeEnd w:id="975"/>
      <w:commentRangeEnd w:id="976"/>
      <w:r w:rsidR="0038227E">
        <w:rPr>
          <w:rStyle w:val="CommentReference"/>
        </w:rPr>
        <w:commentReference w:id="976"/>
      </w:r>
      <w:ins w:id="977" w:author="John Peate" w:date="2022-07-16T14:39:00Z">
        <w:r w:rsidR="007D503A" w:rsidRPr="00AE04E1">
          <w:rPr>
            <w:rStyle w:val="CommentReference"/>
            <w:rFonts w:asciiTheme="majorBidi" w:hAnsiTheme="majorBidi" w:cstheme="majorBidi"/>
            <w:sz w:val="24"/>
            <w:szCs w:val="24"/>
            <w:rPrChange w:id="978" w:author="John Peate" w:date="2022-07-16T17:22:00Z">
              <w:rPr>
                <w:rStyle w:val="CommentReference"/>
              </w:rPr>
            </w:rPrChange>
          </w:rPr>
          <w:commentReference w:id="975"/>
        </w:r>
      </w:ins>
      <w:ins w:id="979" w:author="John Peate" w:date="2022-07-16T14:38:00Z">
        <w:r w:rsidR="0061203F" w:rsidRPr="00AE04E1">
          <w:rPr>
            <w:rFonts w:asciiTheme="majorBidi" w:hAnsiTheme="majorBidi" w:cstheme="majorBidi"/>
            <w:sz w:val="24"/>
            <w:szCs w:val="24"/>
          </w:rPr>
          <w:t xml:space="preserve"> </w:t>
        </w:r>
        <w:r w:rsidR="007D503A" w:rsidRPr="00AE04E1">
          <w:rPr>
            <w:rFonts w:asciiTheme="majorBidi" w:hAnsiTheme="majorBidi" w:cstheme="majorBidi"/>
            <w:sz w:val="24"/>
            <w:szCs w:val="24"/>
          </w:rPr>
          <w:t xml:space="preserve">— </w:t>
        </w:r>
      </w:ins>
      <w:r w:rsidR="005E477F" w:rsidRPr="00AE04E1">
        <w:rPr>
          <w:rFonts w:asciiTheme="majorBidi" w:hAnsiTheme="majorBidi" w:cstheme="majorBidi"/>
          <w:sz w:val="24"/>
          <w:szCs w:val="24"/>
        </w:rPr>
        <w:t>were asked how they viewed the process</w:t>
      </w:r>
      <w:ins w:id="980" w:author="Susan" w:date="2022-08-10T10:44:00Z">
        <w:r w:rsidR="0038227E">
          <w:rPr>
            <w:rFonts w:asciiTheme="majorBidi" w:hAnsiTheme="majorBidi" w:cstheme="majorBidi"/>
            <w:sz w:val="24"/>
            <w:szCs w:val="24"/>
          </w:rPr>
          <w:t xml:space="preserve"> of establishing their organization</w:t>
        </w:r>
      </w:ins>
      <w:ins w:id="981" w:author="Susan" w:date="2022-08-10T12:41:00Z">
        <w:r w:rsidR="00B8083A">
          <w:rPr>
            <w:rFonts w:asciiTheme="majorBidi" w:hAnsiTheme="majorBidi" w:cstheme="majorBidi"/>
            <w:sz w:val="24"/>
            <w:szCs w:val="24"/>
          </w:rPr>
          <w:t>s</w:t>
        </w:r>
      </w:ins>
      <w:del w:id="982" w:author="Susan" w:date="2022-08-10T10:44:00Z">
        <w:r w:rsidR="005E477F" w:rsidRPr="00AE04E1" w:rsidDel="0038227E">
          <w:rPr>
            <w:rFonts w:asciiTheme="majorBidi" w:hAnsiTheme="majorBidi" w:cstheme="majorBidi"/>
            <w:sz w:val="24"/>
            <w:szCs w:val="24"/>
          </w:rPr>
          <w:delText xml:space="preserve"> </w:delText>
        </w:r>
      </w:del>
      <w:ins w:id="983" w:author="John Peate" w:date="2022-07-16T14:34:00Z">
        <w:r w:rsidR="0061203F" w:rsidRPr="00AE04E1">
          <w:rPr>
            <w:rFonts w:asciiTheme="majorBidi" w:hAnsiTheme="majorBidi" w:cstheme="majorBidi"/>
            <w:sz w:val="24"/>
            <w:szCs w:val="24"/>
          </w:rPr>
          <w:t>, along with their broader views, freely expressed, on philanthropic activity</w:t>
        </w:r>
      </w:ins>
      <w:del w:id="984" w:author="John Peate" w:date="2022-07-16T14:34:00Z">
        <w:r w:rsidR="005E477F" w:rsidRPr="00AE04E1" w:rsidDel="0061203F">
          <w:rPr>
            <w:rFonts w:asciiTheme="majorBidi" w:hAnsiTheme="majorBidi" w:cstheme="majorBidi"/>
            <w:sz w:val="24"/>
            <w:szCs w:val="24"/>
          </w:rPr>
          <w:delText>of establishing their organization</w:delText>
        </w:r>
      </w:del>
      <w:r w:rsidR="005E477F" w:rsidRPr="00AE04E1">
        <w:rPr>
          <w:rFonts w:asciiTheme="majorBidi" w:hAnsiTheme="majorBidi" w:cstheme="majorBidi"/>
          <w:sz w:val="24"/>
          <w:szCs w:val="24"/>
        </w:rPr>
        <w:t>.</w:t>
      </w:r>
      <w:del w:id="985" w:author="John Peate" w:date="2022-07-16T14:34:00Z">
        <w:r w:rsidR="005E477F" w:rsidRPr="00AE04E1" w:rsidDel="0061203F">
          <w:rPr>
            <w:rFonts w:asciiTheme="majorBidi" w:hAnsiTheme="majorBidi" w:cstheme="majorBidi"/>
            <w:sz w:val="24"/>
            <w:szCs w:val="24"/>
          </w:rPr>
          <w:delText xml:space="preserve"> </w:delText>
        </w:r>
      </w:del>
      <w:ins w:id="986" w:author="Susan" w:date="2022-08-10T10:45:00Z">
        <w:r w:rsidR="0038227E">
          <w:rPr>
            <w:rFonts w:asciiTheme="majorBidi" w:hAnsiTheme="majorBidi" w:cstheme="majorBidi"/>
            <w:sz w:val="24"/>
            <w:szCs w:val="24"/>
          </w:rPr>
          <w:t xml:space="preserve"> </w:t>
        </w:r>
      </w:ins>
      <w:r w:rsidR="005E477F" w:rsidRPr="00AE04E1">
        <w:rPr>
          <w:rFonts w:asciiTheme="majorBidi" w:hAnsiTheme="majorBidi" w:cstheme="majorBidi"/>
          <w:sz w:val="24"/>
          <w:szCs w:val="24"/>
        </w:rPr>
        <w:t>The interviewers encouraged participants to address any areas that they felt were relevant to the survey. Additionally, the interviewers also encouraged the participants to engage freely in conversation about philanthropy in marginal groups.</w:t>
      </w:r>
      <w:ins w:id="987" w:author="John Peate" w:date="2022-07-16T14:39:00Z">
        <w:del w:id="988" w:author="Susan" w:date="2022-08-10T10:50:00Z">
          <w:r w:rsidR="007D503A" w:rsidRPr="00AE04E1" w:rsidDel="00B50D9E">
            <w:rPr>
              <w:rFonts w:asciiTheme="majorBidi" w:hAnsiTheme="majorBidi" w:cstheme="majorBidi"/>
              <w:sz w:val="24"/>
              <w:szCs w:val="24"/>
            </w:rPr>
            <w:delText>he</w:delText>
          </w:r>
        </w:del>
        <w:r w:rsidR="007D503A" w:rsidRPr="00AE04E1">
          <w:rPr>
            <w:rFonts w:asciiTheme="majorBidi" w:hAnsiTheme="majorBidi" w:cstheme="majorBidi"/>
            <w:sz w:val="24"/>
            <w:szCs w:val="24"/>
          </w:rPr>
          <w:t xml:space="preserve"> </w:t>
        </w:r>
      </w:ins>
      <w:ins w:id="989" w:author="Susan" w:date="2022-08-10T12:41:00Z">
        <w:r w:rsidR="00B8083A">
          <w:rPr>
            <w:rFonts w:asciiTheme="majorBidi" w:hAnsiTheme="majorBidi" w:cstheme="majorBidi"/>
            <w:sz w:val="24"/>
            <w:szCs w:val="24"/>
          </w:rPr>
          <w:t>Q</w:t>
        </w:r>
      </w:ins>
    </w:p>
    <w:p w14:paraId="5C810552" w14:textId="48FECF4C" w:rsidR="00D10DD2" w:rsidRPr="00AE04E1" w:rsidDel="007D503A" w:rsidRDefault="00300B51">
      <w:pPr>
        <w:bidi w:val="0"/>
        <w:spacing w:line="480" w:lineRule="auto"/>
        <w:jc w:val="both"/>
        <w:rPr>
          <w:del w:id="990" w:author="John Peate" w:date="2022-07-16T14:38:00Z"/>
          <w:rFonts w:asciiTheme="majorBidi" w:hAnsiTheme="majorBidi" w:cstheme="majorBidi"/>
          <w:sz w:val="24"/>
          <w:szCs w:val="24"/>
        </w:rPr>
      </w:pPr>
      <w:del w:id="991" w:author="John Peate" w:date="2022-07-16T14:38:00Z">
        <w:r w:rsidRPr="00AE04E1" w:rsidDel="007D503A">
          <w:rPr>
            <w:rFonts w:asciiTheme="majorBidi" w:hAnsiTheme="majorBidi" w:cstheme="majorBidi"/>
            <w:sz w:val="24"/>
            <w:szCs w:val="24"/>
          </w:rPr>
          <w:delText>We interviewed l</w:delText>
        </w:r>
        <w:r w:rsidR="007E3C2F" w:rsidRPr="00AE04E1" w:rsidDel="007D503A">
          <w:rPr>
            <w:rFonts w:asciiTheme="majorBidi" w:hAnsiTheme="majorBidi" w:cstheme="majorBidi"/>
            <w:sz w:val="24"/>
            <w:szCs w:val="24"/>
          </w:rPr>
          <w:delText>eaders of t</w:delText>
        </w:r>
        <w:r w:rsidR="006C1815" w:rsidRPr="00AE04E1" w:rsidDel="007D503A">
          <w:rPr>
            <w:rFonts w:asciiTheme="majorBidi" w:hAnsiTheme="majorBidi" w:cstheme="majorBidi"/>
            <w:sz w:val="24"/>
            <w:szCs w:val="24"/>
          </w:rPr>
          <w:delText xml:space="preserve">wenty-three non philanthropic marginal </w:delText>
        </w:r>
        <w:r w:rsidR="007E3C2F" w:rsidRPr="00AE04E1" w:rsidDel="007D503A">
          <w:rPr>
            <w:rFonts w:asciiTheme="majorBidi" w:hAnsiTheme="majorBidi" w:cstheme="majorBidi"/>
            <w:sz w:val="24"/>
            <w:szCs w:val="24"/>
          </w:rPr>
          <w:delText xml:space="preserve">Jewish </w:delText>
        </w:r>
        <w:r w:rsidR="006C1815" w:rsidRPr="00AE04E1" w:rsidDel="007D503A">
          <w:rPr>
            <w:rFonts w:asciiTheme="majorBidi" w:hAnsiTheme="majorBidi" w:cstheme="majorBidi"/>
            <w:sz w:val="24"/>
            <w:szCs w:val="24"/>
          </w:rPr>
          <w:delText>organizations</w:delText>
        </w:r>
        <w:r w:rsidRPr="00AE04E1" w:rsidDel="007D503A">
          <w:rPr>
            <w:rFonts w:asciiTheme="majorBidi" w:hAnsiTheme="majorBidi" w:cstheme="majorBidi"/>
            <w:sz w:val="24"/>
            <w:szCs w:val="24"/>
          </w:rPr>
          <w:delText>, representing the main two Jewish marginal populations in Israel</w:delText>
        </w:r>
        <w:r w:rsidR="00F517B6" w:rsidRPr="00AE04E1" w:rsidDel="007D503A">
          <w:rPr>
            <w:rFonts w:asciiTheme="majorBidi" w:hAnsiTheme="majorBidi" w:cstheme="majorBidi"/>
            <w:sz w:val="24"/>
            <w:szCs w:val="24"/>
          </w:rPr>
          <w:delText xml:space="preserve"> -</w:delText>
        </w:r>
      </w:del>
      <w:del w:id="992" w:author="John Peate" w:date="2022-07-16T14:37:00Z">
        <w:r w:rsidR="00F517B6" w:rsidRPr="00AE04E1" w:rsidDel="0061203F">
          <w:rPr>
            <w:rFonts w:asciiTheme="majorBidi" w:hAnsiTheme="majorBidi" w:cstheme="majorBidi"/>
            <w:sz w:val="24"/>
            <w:szCs w:val="24"/>
          </w:rPr>
          <w:delText xml:space="preserve"> </w:delText>
        </w:r>
        <w:r w:rsidR="00D10DD2" w:rsidRPr="00AE04E1" w:rsidDel="0061203F">
          <w:rPr>
            <w:rFonts w:asciiTheme="majorBidi" w:hAnsiTheme="majorBidi" w:cstheme="majorBidi"/>
            <w:sz w:val="24"/>
            <w:szCs w:val="24"/>
          </w:rPr>
          <w:delText>Ultra-orthodox Jews (17 interviewees)</w:delText>
        </w:r>
        <w:r w:rsidR="00F517B6" w:rsidRPr="00AE04E1" w:rsidDel="0061203F">
          <w:rPr>
            <w:rFonts w:asciiTheme="majorBidi" w:hAnsiTheme="majorBidi" w:cstheme="majorBidi"/>
            <w:sz w:val="24"/>
            <w:szCs w:val="24"/>
          </w:rPr>
          <w:delText>,</w:delText>
        </w:r>
        <w:r w:rsidR="00D10DD2" w:rsidRPr="00AE04E1" w:rsidDel="0061203F">
          <w:rPr>
            <w:rFonts w:asciiTheme="majorBidi" w:hAnsiTheme="majorBidi" w:cstheme="majorBidi"/>
            <w:sz w:val="24"/>
            <w:szCs w:val="24"/>
          </w:rPr>
          <w:delText xml:space="preserve"> Immigrants (6 </w:delText>
        </w:r>
        <w:r w:rsidRPr="00AE04E1" w:rsidDel="0061203F">
          <w:rPr>
            <w:rFonts w:asciiTheme="majorBidi" w:hAnsiTheme="majorBidi" w:cstheme="majorBidi"/>
            <w:sz w:val="24"/>
            <w:szCs w:val="24"/>
          </w:rPr>
          <w:delText>interviewees)</w:delText>
        </w:r>
      </w:del>
      <w:del w:id="993" w:author="John Peate" w:date="2022-07-16T14:38:00Z">
        <w:r w:rsidRPr="00AE04E1" w:rsidDel="007D503A">
          <w:rPr>
            <w:rFonts w:asciiTheme="majorBidi" w:hAnsiTheme="majorBidi" w:cstheme="majorBidi"/>
            <w:sz w:val="24"/>
            <w:szCs w:val="24"/>
          </w:rPr>
          <w:delText>.</w:delText>
        </w:r>
        <w:r w:rsidR="00D10DD2" w:rsidRPr="00AE04E1" w:rsidDel="007D503A">
          <w:rPr>
            <w:rFonts w:asciiTheme="majorBidi" w:hAnsiTheme="majorBidi" w:cstheme="majorBidi"/>
            <w:sz w:val="24"/>
            <w:szCs w:val="24"/>
          </w:rPr>
          <w:delText xml:space="preserve">  </w:delText>
        </w:r>
      </w:del>
    </w:p>
    <w:p w14:paraId="36E7978E" w14:textId="4088A6F2" w:rsidR="006C1815" w:rsidRPr="00AE04E1" w:rsidDel="00A81079" w:rsidRDefault="007E3C2F">
      <w:pPr>
        <w:bidi w:val="0"/>
        <w:spacing w:line="480" w:lineRule="auto"/>
        <w:jc w:val="both"/>
        <w:rPr>
          <w:del w:id="994" w:author="John Peate" w:date="2022-07-16T14:44:00Z"/>
          <w:rFonts w:asciiTheme="majorBidi" w:hAnsiTheme="majorBidi" w:cstheme="majorBidi"/>
          <w:sz w:val="24"/>
          <w:szCs w:val="24"/>
        </w:rPr>
      </w:pPr>
      <w:del w:id="995" w:author="John Peate" w:date="2022-07-16T14:39:00Z">
        <w:r w:rsidRPr="00AE04E1" w:rsidDel="007D503A">
          <w:rPr>
            <w:rFonts w:asciiTheme="majorBidi" w:hAnsiTheme="majorBidi" w:cstheme="majorBidi"/>
            <w:sz w:val="24"/>
            <w:szCs w:val="24"/>
          </w:rPr>
          <w:delText>Q</w:delText>
        </w:r>
      </w:del>
      <w:ins w:id="996" w:author="John Peate" w:date="2022-07-16T14:39:00Z">
        <w:del w:id="997" w:author="Susan" w:date="2022-08-10T12:41:00Z">
          <w:r w:rsidR="007D503A" w:rsidRPr="00AE04E1" w:rsidDel="00B8083A">
            <w:rPr>
              <w:rFonts w:asciiTheme="majorBidi" w:hAnsiTheme="majorBidi" w:cstheme="majorBidi"/>
              <w:sz w:val="24"/>
              <w:szCs w:val="24"/>
            </w:rPr>
            <w:delText>q</w:delText>
          </w:r>
        </w:del>
      </w:ins>
      <w:r w:rsidRPr="00AE04E1">
        <w:rPr>
          <w:rFonts w:asciiTheme="majorBidi" w:hAnsiTheme="majorBidi" w:cstheme="majorBidi"/>
          <w:sz w:val="24"/>
          <w:szCs w:val="24"/>
        </w:rPr>
        <w:t xml:space="preserve">uestions </w:t>
      </w:r>
      <w:del w:id="998" w:author="John Peate" w:date="2022-07-16T14:40:00Z">
        <w:r w:rsidRPr="00AE04E1" w:rsidDel="007D503A">
          <w:rPr>
            <w:rFonts w:asciiTheme="majorBidi" w:hAnsiTheme="majorBidi" w:cstheme="majorBidi"/>
            <w:sz w:val="24"/>
            <w:szCs w:val="24"/>
          </w:rPr>
          <w:delText>were asked regarding</w:delText>
        </w:r>
      </w:del>
      <w:ins w:id="999" w:author="John Peate" w:date="2022-07-16T14:40:00Z">
        <w:r w:rsidR="007D503A" w:rsidRPr="00AE04E1">
          <w:rPr>
            <w:rFonts w:asciiTheme="majorBidi" w:hAnsiTheme="majorBidi" w:cstheme="majorBidi"/>
            <w:sz w:val="24"/>
            <w:szCs w:val="24"/>
          </w:rPr>
          <w:t>focused on</w:t>
        </w:r>
      </w:ins>
      <w:r w:rsidRPr="00AE04E1">
        <w:rPr>
          <w:rFonts w:asciiTheme="majorBidi" w:hAnsiTheme="majorBidi" w:cstheme="majorBidi"/>
          <w:sz w:val="24"/>
          <w:szCs w:val="24"/>
        </w:rPr>
        <w:t xml:space="preserve"> the</w:t>
      </w:r>
      <w:ins w:id="1000" w:author="John Peate" w:date="2022-07-16T14:40:00Z">
        <w:r w:rsidR="007D503A" w:rsidRPr="00AE04E1">
          <w:rPr>
            <w:rFonts w:asciiTheme="majorBidi" w:hAnsiTheme="majorBidi" w:cstheme="majorBidi"/>
            <w:sz w:val="24"/>
            <w:szCs w:val="24"/>
          </w:rPr>
          <w:t>ir</w:t>
        </w:r>
      </w:ins>
      <w:r w:rsidRPr="00AE04E1">
        <w:rPr>
          <w:rFonts w:asciiTheme="majorBidi" w:hAnsiTheme="majorBidi" w:cstheme="majorBidi"/>
          <w:sz w:val="24"/>
          <w:szCs w:val="24"/>
        </w:rPr>
        <w:t xml:space="preserve"> </w:t>
      </w:r>
      <w:ins w:id="1001" w:author="John Peate" w:date="2022-07-16T14:42:00Z">
        <w:r w:rsidR="007D503A" w:rsidRPr="00AE04E1">
          <w:rPr>
            <w:rFonts w:asciiTheme="majorBidi" w:hAnsiTheme="majorBidi" w:cstheme="majorBidi"/>
            <w:sz w:val="24"/>
            <w:szCs w:val="24"/>
          </w:rPr>
          <w:t xml:space="preserve">intentions in personal and collective </w:t>
        </w:r>
      </w:ins>
      <w:r w:rsidRPr="00AE04E1">
        <w:rPr>
          <w:rFonts w:asciiTheme="majorBidi" w:hAnsiTheme="majorBidi" w:cstheme="majorBidi"/>
          <w:sz w:val="24"/>
          <w:szCs w:val="24"/>
        </w:rPr>
        <w:t xml:space="preserve">motivations </w:t>
      </w:r>
      <w:del w:id="1002" w:author="John Peate" w:date="2022-07-16T14:40:00Z">
        <w:r w:rsidRPr="00AE04E1" w:rsidDel="007D503A">
          <w:rPr>
            <w:rFonts w:asciiTheme="majorBidi" w:hAnsiTheme="majorBidi" w:cstheme="majorBidi"/>
            <w:sz w:val="24"/>
            <w:szCs w:val="24"/>
          </w:rPr>
          <w:delText xml:space="preserve">of </w:delText>
        </w:r>
      </w:del>
      <w:ins w:id="1003" w:author="John Peate" w:date="2022-07-16T14:40:00Z">
        <w:r w:rsidR="007D503A" w:rsidRPr="00AE04E1">
          <w:rPr>
            <w:rFonts w:asciiTheme="majorBidi" w:hAnsiTheme="majorBidi" w:cstheme="majorBidi"/>
            <w:sz w:val="24"/>
            <w:szCs w:val="24"/>
          </w:rPr>
          <w:t xml:space="preserve">for </w:t>
        </w:r>
      </w:ins>
      <w:r w:rsidRPr="00AE04E1">
        <w:rPr>
          <w:rFonts w:asciiTheme="majorBidi" w:hAnsiTheme="majorBidi" w:cstheme="majorBidi"/>
          <w:sz w:val="24"/>
          <w:szCs w:val="24"/>
        </w:rPr>
        <w:t xml:space="preserve">creating </w:t>
      </w:r>
      <w:del w:id="1004" w:author="John Peate" w:date="2022-07-16T14:40:00Z">
        <w:r w:rsidRPr="00AE04E1" w:rsidDel="007D503A">
          <w:rPr>
            <w:rFonts w:asciiTheme="majorBidi" w:hAnsiTheme="majorBidi" w:cstheme="majorBidi"/>
            <w:sz w:val="24"/>
            <w:szCs w:val="24"/>
          </w:rPr>
          <w:delText xml:space="preserve">a </w:delText>
        </w:r>
      </w:del>
      <w:r w:rsidR="004A325A" w:rsidRPr="00AE04E1">
        <w:rPr>
          <w:rFonts w:asciiTheme="majorBidi" w:hAnsiTheme="majorBidi" w:cstheme="majorBidi"/>
          <w:sz w:val="24"/>
          <w:szCs w:val="24"/>
        </w:rPr>
        <w:t xml:space="preserve">philanthropic </w:t>
      </w:r>
      <w:commentRangeStart w:id="1005"/>
      <w:r w:rsidR="004A325A" w:rsidRPr="00AE04E1">
        <w:rPr>
          <w:rFonts w:asciiTheme="majorBidi" w:hAnsiTheme="majorBidi" w:cstheme="majorBidi"/>
          <w:sz w:val="24"/>
          <w:szCs w:val="24"/>
        </w:rPr>
        <w:t>organization</w:t>
      </w:r>
      <w:commentRangeEnd w:id="1005"/>
      <w:r w:rsidR="0038227E">
        <w:rPr>
          <w:rStyle w:val="CommentReference"/>
        </w:rPr>
        <w:commentReference w:id="1005"/>
      </w:r>
      <w:del w:id="1006" w:author="John Peate" w:date="2022-07-16T14:40:00Z">
        <w:r w:rsidR="004A325A" w:rsidRPr="00AE04E1" w:rsidDel="007D503A">
          <w:rPr>
            <w:rFonts w:asciiTheme="majorBidi" w:hAnsiTheme="majorBidi" w:cstheme="majorBidi"/>
            <w:sz w:val="24"/>
            <w:szCs w:val="24"/>
          </w:rPr>
          <w:delText xml:space="preserve">; </w:delText>
        </w:r>
      </w:del>
      <w:ins w:id="1007" w:author="John Peate" w:date="2022-07-16T14:40:00Z">
        <w:r w:rsidR="007D503A" w:rsidRPr="00AE04E1">
          <w:rPr>
            <w:rFonts w:asciiTheme="majorBidi" w:hAnsiTheme="majorBidi" w:cstheme="majorBidi"/>
            <w:sz w:val="24"/>
            <w:szCs w:val="24"/>
          </w:rPr>
          <w:t xml:space="preserve">s, </w:t>
        </w:r>
      </w:ins>
      <w:ins w:id="1008" w:author="John Peate" w:date="2022-07-16T14:42:00Z">
        <w:r w:rsidR="007D503A" w:rsidRPr="00AE04E1">
          <w:rPr>
            <w:rFonts w:asciiTheme="majorBidi" w:hAnsiTheme="majorBidi" w:cstheme="majorBidi"/>
            <w:sz w:val="24"/>
            <w:szCs w:val="24"/>
          </w:rPr>
          <w:t xml:space="preserve">the organizational aims and how </w:t>
        </w:r>
      </w:ins>
      <w:del w:id="1009" w:author="John Peate" w:date="2022-07-16T14:40:00Z">
        <w:r w:rsidR="004A325A" w:rsidRPr="00AE04E1" w:rsidDel="007D503A">
          <w:rPr>
            <w:rFonts w:asciiTheme="majorBidi" w:hAnsiTheme="majorBidi" w:cstheme="majorBidi"/>
            <w:sz w:val="24"/>
            <w:szCs w:val="24"/>
          </w:rPr>
          <w:delText xml:space="preserve">Changes in organizational </w:delText>
        </w:r>
      </w:del>
      <w:del w:id="1010" w:author="John Peate" w:date="2022-07-16T14:42:00Z">
        <w:r w:rsidR="004A325A" w:rsidRPr="00AE04E1" w:rsidDel="007D503A">
          <w:rPr>
            <w:rFonts w:asciiTheme="majorBidi" w:hAnsiTheme="majorBidi" w:cstheme="majorBidi"/>
            <w:sz w:val="24"/>
            <w:szCs w:val="24"/>
          </w:rPr>
          <w:delText xml:space="preserve">aims </w:delText>
        </w:r>
      </w:del>
      <w:del w:id="1011" w:author="John Peate" w:date="2022-07-16T14:40:00Z">
        <w:r w:rsidR="004A325A" w:rsidRPr="00AE04E1" w:rsidDel="007D503A">
          <w:rPr>
            <w:rFonts w:asciiTheme="majorBidi" w:hAnsiTheme="majorBidi" w:cstheme="majorBidi"/>
            <w:sz w:val="24"/>
            <w:szCs w:val="24"/>
          </w:rPr>
          <w:delText>during the</w:delText>
        </w:r>
      </w:del>
      <w:ins w:id="1012" w:author="John Peate" w:date="2022-07-16T14:40:00Z">
        <w:r w:rsidR="007D503A" w:rsidRPr="00AE04E1">
          <w:rPr>
            <w:rFonts w:asciiTheme="majorBidi" w:hAnsiTheme="majorBidi" w:cstheme="majorBidi"/>
            <w:sz w:val="24"/>
            <w:szCs w:val="24"/>
          </w:rPr>
          <w:t>those</w:t>
        </w:r>
      </w:ins>
      <w:r w:rsidR="004A325A" w:rsidRPr="00AE04E1">
        <w:rPr>
          <w:rFonts w:asciiTheme="majorBidi" w:hAnsiTheme="majorBidi" w:cstheme="majorBidi"/>
          <w:sz w:val="24"/>
          <w:szCs w:val="24"/>
        </w:rPr>
        <w:t xml:space="preserve"> </w:t>
      </w:r>
      <w:del w:id="1013" w:author="John Peate" w:date="2022-07-16T14:43:00Z">
        <w:r w:rsidR="004A325A" w:rsidRPr="00AE04E1" w:rsidDel="007D503A">
          <w:rPr>
            <w:rFonts w:asciiTheme="majorBidi" w:hAnsiTheme="majorBidi" w:cstheme="majorBidi"/>
            <w:sz w:val="24"/>
            <w:szCs w:val="24"/>
          </w:rPr>
          <w:delText xml:space="preserve">organization </w:delText>
        </w:r>
      </w:del>
      <w:del w:id="1014" w:author="John Peate" w:date="2022-07-16T14:40:00Z">
        <w:r w:rsidR="004A325A" w:rsidRPr="00AE04E1" w:rsidDel="007D503A">
          <w:rPr>
            <w:rFonts w:asciiTheme="majorBidi" w:hAnsiTheme="majorBidi" w:cstheme="majorBidi"/>
            <w:sz w:val="24"/>
            <w:szCs w:val="24"/>
          </w:rPr>
          <w:delText>life cycle</w:delText>
        </w:r>
      </w:del>
      <w:ins w:id="1015" w:author="John Peate" w:date="2022-07-16T14:40:00Z">
        <w:r w:rsidR="007D503A" w:rsidRPr="00AE04E1">
          <w:rPr>
            <w:rFonts w:asciiTheme="majorBidi" w:hAnsiTheme="majorBidi" w:cstheme="majorBidi"/>
            <w:sz w:val="24"/>
            <w:szCs w:val="24"/>
          </w:rPr>
          <w:t>had evolved,</w:t>
        </w:r>
      </w:ins>
      <w:ins w:id="1016" w:author="John Peate" w:date="2022-07-16T14:43:00Z">
        <w:r w:rsidR="007D503A" w:rsidRPr="00AE04E1">
          <w:rPr>
            <w:rFonts w:asciiTheme="majorBidi" w:hAnsiTheme="majorBidi" w:cstheme="majorBidi"/>
            <w:sz w:val="24"/>
            <w:szCs w:val="24"/>
          </w:rPr>
          <w:t xml:space="preserve"> the</w:t>
        </w:r>
        <w:r w:rsidR="00A81079" w:rsidRPr="00AE04E1">
          <w:rPr>
            <w:rFonts w:asciiTheme="majorBidi" w:hAnsiTheme="majorBidi" w:cstheme="majorBidi"/>
            <w:sz w:val="24"/>
            <w:szCs w:val="24"/>
          </w:rPr>
          <w:t xml:space="preserve"> people targeted by the activities, the community </w:t>
        </w:r>
        <w:r w:rsidR="00A81079" w:rsidRPr="00AE04E1">
          <w:rPr>
            <w:rFonts w:asciiTheme="majorBidi" w:hAnsiTheme="majorBidi" w:cstheme="majorBidi"/>
            <w:sz w:val="24"/>
            <w:szCs w:val="24"/>
          </w:rPr>
          <w:lastRenderedPageBreak/>
          <w:t>environment</w:t>
        </w:r>
      </w:ins>
      <w:ins w:id="1017" w:author="John Peate" w:date="2022-07-16T14:44:00Z">
        <w:r w:rsidR="00A81079" w:rsidRPr="00AE04E1">
          <w:rPr>
            <w:rFonts w:asciiTheme="majorBidi" w:hAnsiTheme="majorBidi" w:cstheme="majorBidi"/>
            <w:sz w:val="24"/>
            <w:szCs w:val="24"/>
          </w:rPr>
          <w:t>, interface with other organizations,</w:t>
        </w:r>
      </w:ins>
      <w:ins w:id="1018" w:author="John Peate" w:date="2022-07-16T14:40:00Z">
        <w:r w:rsidR="007D503A" w:rsidRPr="00AE04E1">
          <w:rPr>
            <w:rFonts w:asciiTheme="majorBidi" w:hAnsiTheme="majorBidi" w:cstheme="majorBidi"/>
            <w:sz w:val="24"/>
            <w:szCs w:val="24"/>
          </w:rPr>
          <w:t xml:space="preserve"> </w:t>
        </w:r>
      </w:ins>
      <w:commentRangeStart w:id="1019"/>
      <w:ins w:id="1020" w:author="John Peate" w:date="2022-07-16T14:41:00Z">
        <w:r w:rsidR="007D503A" w:rsidRPr="00AE04E1">
          <w:rPr>
            <w:rFonts w:asciiTheme="majorBidi" w:hAnsiTheme="majorBidi" w:cstheme="majorBidi"/>
            <w:sz w:val="24"/>
            <w:szCs w:val="24"/>
          </w:rPr>
          <w:t xml:space="preserve">and </w:t>
        </w:r>
      </w:ins>
      <w:ins w:id="1021" w:author="John Peate" w:date="2022-07-16T14:40:00Z">
        <w:r w:rsidR="007D503A" w:rsidRPr="00AE04E1">
          <w:rPr>
            <w:rFonts w:asciiTheme="majorBidi" w:hAnsiTheme="majorBidi" w:cstheme="majorBidi"/>
            <w:sz w:val="24"/>
            <w:szCs w:val="24"/>
          </w:rPr>
          <w:t xml:space="preserve">how </w:t>
        </w:r>
      </w:ins>
      <w:del w:id="1022" w:author="John Peate" w:date="2022-07-16T14:40:00Z">
        <w:r w:rsidR="004A325A" w:rsidRPr="00AE04E1" w:rsidDel="007D503A">
          <w:rPr>
            <w:rFonts w:asciiTheme="majorBidi" w:hAnsiTheme="majorBidi" w:cstheme="majorBidi"/>
            <w:sz w:val="24"/>
            <w:szCs w:val="24"/>
          </w:rPr>
          <w:delText xml:space="preserve">; changes in operation during </w:delText>
        </w:r>
      </w:del>
      <w:r w:rsidR="004A325A" w:rsidRPr="00AE04E1">
        <w:rPr>
          <w:rFonts w:asciiTheme="majorBidi" w:hAnsiTheme="majorBidi" w:cstheme="majorBidi"/>
          <w:sz w:val="24"/>
          <w:szCs w:val="24"/>
        </w:rPr>
        <w:t xml:space="preserve">the </w:t>
      </w:r>
      <w:del w:id="1023" w:author="John Peate" w:date="2022-07-16T14:41:00Z">
        <w:r w:rsidR="004A325A" w:rsidRPr="00AE04E1" w:rsidDel="007D503A">
          <w:rPr>
            <w:rFonts w:asciiTheme="majorBidi" w:hAnsiTheme="majorBidi" w:cstheme="majorBidi"/>
            <w:sz w:val="24"/>
            <w:szCs w:val="24"/>
          </w:rPr>
          <w:delText>Covid</w:delText>
        </w:r>
      </w:del>
      <w:ins w:id="1024" w:author="John Peate" w:date="2022-07-16T14:41:00Z">
        <w:r w:rsidR="007D503A" w:rsidRPr="00AE04E1">
          <w:rPr>
            <w:rFonts w:asciiTheme="majorBidi" w:hAnsiTheme="majorBidi" w:cstheme="majorBidi"/>
            <w:sz w:val="24"/>
            <w:szCs w:val="24"/>
          </w:rPr>
          <w:t>COVID</w:t>
        </w:r>
      </w:ins>
      <w:r w:rsidR="004A325A" w:rsidRPr="00AE04E1">
        <w:rPr>
          <w:rFonts w:asciiTheme="majorBidi" w:hAnsiTheme="majorBidi" w:cstheme="majorBidi"/>
          <w:sz w:val="24"/>
          <w:szCs w:val="24"/>
        </w:rPr>
        <w:t xml:space="preserve">-19 </w:t>
      </w:r>
      <w:del w:id="1025" w:author="John Peate" w:date="2022-07-16T14:41:00Z">
        <w:r w:rsidR="004A325A" w:rsidRPr="00AE04E1" w:rsidDel="007D503A">
          <w:rPr>
            <w:rFonts w:asciiTheme="majorBidi" w:hAnsiTheme="majorBidi" w:cstheme="majorBidi"/>
            <w:sz w:val="24"/>
            <w:szCs w:val="24"/>
          </w:rPr>
          <w:delText>pandemic</w:delText>
        </w:r>
      </w:del>
      <w:ins w:id="1026" w:author="John Peate" w:date="2022-07-16T14:41:00Z">
        <w:r w:rsidR="007D503A" w:rsidRPr="00AE04E1">
          <w:rPr>
            <w:rFonts w:asciiTheme="majorBidi" w:hAnsiTheme="majorBidi" w:cstheme="majorBidi"/>
            <w:sz w:val="24"/>
            <w:szCs w:val="24"/>
          </w:rPr>
          <w:t xml:space="preserve">pandemic had affected </w:t>
        </w:r>
        <w:commentRangeStart w:id="1027"/>
        <w:r w:rsidR="007D503A" w:rsidRPr="00AE04E1">
          <w:rPr>
            <w:rFonts w:asciiTheme="majorBidi" w:hAnsiTheme="majorBidi" w:cstheme="majorBidi"/>
            <w:sz w:val="24"/>
            <w:szCs w:val="24"/>
          </w:rPr>
          <w:t>operations</w:t>
        </w:r>
        <w:commentRangeEnd w:id="1019"/>
        <w:r w:rsidR="007D503A" w:rsidRPr="00AE04E1">
          <w:rPr>
            <w:rStyle w:val="CommentReference"/>
            <w:rFonts w:asciiTheme="majorBidi" w:hAnsiTheme="majorBidi" w:cstheme="majorBidi"/>
            <w:sz w:val="24"/>
            <w:szCs w:val="24"/>
            <w:rPrChange w:id="1028" w:author="John Peate" w:date="2022-07-16T17:22:00Z">
              <w:rPr>
                <w:rStyle w:val="CommentReference"/>
              </w:rPr>
            </w:rPrChange>
          </w:rPr>
          <w:commentReference w:id="1019"/>
        </w:r>
      </w:ins>
      <w:commentRangeEnd w:id="1027"/>
      <w:r w:rsidR="00B8083A">
        <w:rPr>
          <w:rStyle w:val="CommentReference"/>
        </w:rPr>
        <w:commentReference w:id="1027"/>
      </w:r>
      <w:r w:rsidR="004A325A" w:rsidRPr="00AE04E1">
        <w:rPr>
          <w:rFonts w:asciiTheme="majorBidi" w:hAnsiTheme="majorBidi" w:cstheme="majorBidi"/>
          <w:sz w:val="24"/>
          <w:szCs w:val="24"/>
        </w:rPr>
        <w:t>.</w:t>
      </w:r>
      <w:del w:id="1029" w:author="John Peate" w:date="2022-07-16T14:44:00Z">
        <w:r w:rsidR="004A325A" w:rsidRPr="00AE04E1" w:rsidDel="00A81079">
          <w:rPr>
            <w:rFonts w:asciiTheme="majorBidi" w:hAnsiTheme="majorBidi" w:cstheme="majorBidi"/>
            <w:sz w:val="24"/>
            <w:szCs w:val="24"/>
          </w:rPr>
          <w:delText xml:space="preserve"> </w:delText>
        </w:r>
        <w:r w:rsidRPr="00AE04E1" w:rsidDel="00A81079">
          <w:rPr>
            <w:rFonts w:asciiTheme="majorBidi" w:hAnsiTheme="majorBidi" w:cstheme="majorBidi"/>
            <w:sz w:val="24"/>
            <w:szCs w:val="24"/>
          </w:rPr>
          <w:delText xml:space="preserve">In the current paper we concentrate on </w:delText>
        </w:r>
        <w:r w:rsidR="00810A95" w:rsidRPr="00AE04E1" w:rsidDel="00A81079">
          <w:rPr>
            <w:rFonts w:asciiTheme="majorBidi" w:hAnsiTheme="majorBidi" w:cstheme="majorBidi"/>
            <w:sz w:val="24"/>
            <w:szCs w:val="24"/>
          </w:rPr>
          <w:delText>factor</w:delText>
        </w:r>
        <w:r w:rsidRPr="00AE04E1" w:rsidDel="00A81079">
          <w:rPr>
            <w:rFonts w:asciiTheme="majorBidi" w:hAnsiTheme="majorBidi" w:cstheme="majorBidi"/>
            <w:sz w:val="24"/>
            <w:szCs w:val="24"/>
          </w:rPr>
          <w:delText>s and motivation</w:delText>
        </w:r>
        <w:r w:rsidR="004A325A" w:rsidRPr="00AE04E1" w:rsidDel="00A81079">
          <w:rPr>
            <w:rFonts w:asciiTheme="majorBidi" w:hAnsiTheme="majorBidi" w:cstheme="majorBidi"/>
            <w:sz w:val="24"/>
            <w:szCs w:val="24"/>
          </w:rPr>
          <w:delText>s</w:delText>
        </w:r>
        <w:r w:rsidRPr="00AE04E1" w:rsidDel="00A81079">
          <w:rPr>
            <w:rFonts w:asciiTheme="majorBidi" w:hAnsiTheme="majorBidi" w:cstheme="majorBidi"/>
            <w:sz w:val="24"/>
            <w:szCs w:val="24"/>
          </w:rPr>
          <w:delText xml:space="preserve"> to establish a philanthropic organization.</w:delText>
        </w:r>
        <w:r w:rsidR="005B3B27" w:rsidRPr="00AE04E1" w:rsidDel="00A81079">
          <w:rPr>
            <w:rFonts w:asciiTheme="majorBidi" w:hAnsiTheme="majorBidi" w:cstheme="majorBidi"/>
            <w:sz w:val="24"/>
            <w:szCs w:val="24"/>
          </w:rPr>
          <w:delText xml:space="preserve"> </w:delText>
        </w:r>
      </w:del>
    </w:p>
    <w:p w14:paraId="27DCA2EF" w14:textId="070CCCF2" w:rsidR="00A81079" w:rsidRPr="00AE04E1" w:rsidRDefault="00A81079" w:rsidP="00AE04E1">
      <w:pPr>
        <w:bidi w:val="0"/>
        <w:spacing w:line="480" w:lineRule="auto"/>
        <w:jc w:val="both"/>
        <w:rPr>
          <w:ins w:id="1030" w:author="John Peate" w:date="2022-07-16T14:45:00Z"/>
          <w:rFonts w:asciiTheme="majorBidi" w:hAnsiTheme="majorBidi" w:cstheme="majorBidi"/>
          <w:sz w:val="24"/>
          <w:szCs w:val="24"/>
        </w:rPr>
      </w:pPr>
    </w:p>
    <w:p w14:paraId="15368893" w14:textId="02E7E102" w:rsidR="00A81079" w:rsidRPr="00AE04E1" w:rsidRDefault="00A81079">
      <w:pPr>
        <w:bidi w:val="0"/>
        <w:spacing w:after="0" w:line="480" w:lineRule="auto"/>
        <w:ind w:firstLine="720"/>
        <w:jc w:val="both"/>
        <w:rPr>
          <w:moveTo w:id="1031" w:author="John Peate" w:date="2022-07-16T14:45:00Z"/>
          <w:rFonts w:asciiTheme="majorBidi" w:hAnsiTheme="majorBidi" w:cstheme="majorBidi"/>
          <w:sz w:val="24"/>
          <w:szCs w:val="24"/>
        </w:rPr>
        <w:pPrChange w:id="1032" w:author="John Peate" w:date="2022-07-16T17:22:00Z">
          <w:pPr>
            <w:numPr>
              <w:numId w:val="4"/>
            </w:numPr>
            <w:bidi w:val="0"/>
            <w:spacing w:after="0" w:line="480" w:lineRule="auto"/>
            <w:ind w:left="810" w:hanging="360"/>
            <w:jc w:val="both"/>
          </w:pPr>
        </w:pPrChange>
      </w:pPr>
      <w:commentRangeStart w:id="1033"/>
      <w:ins w:id="1034" w:author="John Peate" w:date="2022-07-16T14:45:00Z">
        <w:r w:rsidRPr="00AE04E1">
          <w:rPr>
            <w:rFonts w:asciiTheme="majorBidi" w:hAnsiTheme="majorBidi" w:cstheme="majorBidi"/>
            <w:sz w:val="24"/>
            <w:szCs w:val="24"/>
          </w:rPr>
          <w:t xml:space="preserve">The </w:t>
        </w:r>
      </w:ins>
      <w:ins w:id="1035" w:author="John Peate" w:date="2022-07-16T16:34:00Z">
        <w:r w:rsidR="00CB35DC" w:rsidRPr="00AE04E1">
          <w:rPr>
            <w:rFonts w:asciiTheme="majorBidi" w:hAnsiTheme="majorBidi" w:cstheme="majorBidi"/>
            <w:sz w:val="24"/>
            <w:szCs w:val="24"/>
          </w:rPr>
          <w:t xml:space="preserve">marginal groups </w:t>
        </w:r>
      </w:ins>
      <w:moveToRangeStart w:id="1036" w:author="John Peate" w:date="2022-07-16T14:45:00Z" w:name="move108875136"/>
      <w:moveTo w:id="1037" w:author="John Peate" w:date="2022-07-16T14:45:00Z">
        <w:del w:id="1038" w:author="John Peate" w:date="2022-07-16T14:45:00Z">
          <w:r w:rsidRPr="00AE04E1" w:rsidDel="00A81079">
            <w:rPr>
              <w:rFonts w:asciiTheme="majorBidi" w:hAnsiTheme="majorBidi" w:cstheme="majorBidi"/>
              <w:sz w:val="24"/>
              <w:szCs w:val="24"/>
            </w:rPr>
            <w:delText>O</w:delText>
          </w:r>
        </w:del>
        <w:del w:id="1039" w:author="John Peate" w:date="2022-07-16T16:34:00Z">
          <w:r w:rsidRPr="00AE04E1" w:rsidDel="00CB35DC">
            <w:rPr>
              <w:rFonts w:asciiTheme="majorBidi" w:hAnsiTheme="majorBidi" w:cstheme="majorBidi"/>
              <w:sz w:val="24"/>
              <w:szCs w:val="24"/>
            </w:rPr>
            <w:delText xml:space="preserve">rganizations </w:delText>
          </w:r>
        </w:del>
      </w:moveTo>
      <w:ins w:id="1040" w:author="John Peate" w:date="2022-07-16T14:45:00Z">
        <w:r w:rsidRPr="00AE04E1">
          <w:rPr>
            <w:rFonts w:asciiTheme="majorBidi" w:hAnsiTheme="majorBidi" w:cstheme="majorBidi"/>
            <w:sz w:val="24"/>
            <w:szCs w:val="24"/>
          </w:rPr>
          <w:t xml:space="preserve">were categorized into </w:t>
        </w:r>
      </w:ins>
      <w:ins w:id="1041" w:author="John Peate" w:date="2022-07-16T17:08:00Z">
        <w:r w:rsidR="00DA0B69" w:rsidRPr="00AE04E1">
          <w:rPr>
            <w:rFonts w:asciiTheme="majorBidi" w:hAnsiTheme="majorBidi" w:cstheme="majorBidi"/>
            <w:sz w:val="24"/>
            <w:szCs w:val="24"/>
          </w:rPr>
          <w:t>t</w:t>
        </w:r>
      </w:ins>
      <w:ins w:id="1042" w:author="John Peate" w:date="2022-07-16T17:09:00Z">
        <w:r w:rsidR="00DC2E3A" w:rsidRPr="00AE04E1">
          <w:rPr>
            <w:rFonts w:asciiTheme="majorBidi" w:hAnsiTheme="majorBidi" w:cstheme="majorBidi"/>
            <w:sz w:val="24"/>
            <w:szCs w:val="24"/>
          </w:rPr>
          <w:t>hree</w:t>
        </w:r>
      </w:ins>
      <w:ins w:id="1043" w:author="John Peate" w:date="2022-07-16T14:45:00Z">
        <w:r w:rsidRPr="00AE04E1">
          <w:rPr>
            <w:rFonts w:asciiTheme="majorBidi" w:hAnsiTheme="majorBidi" w:cstheme="majorBidi"/>
            <w:sz w:val="24"/>
            <w:szCs w:val="24"/>
          </w:rPr>
          <w:t xml:space="preserve"> </w:t>
        </w:r>
        <w:commentRangeStart w:id="1044"/>
        <w:r w:rsidRPr="00AE04E1">
          <w:rPr>
            <w:rFonts w:asciiTheme="majorBidi" w:hAnsiTheme="majorBidi" w:cstheme="majorBidi"/>
            <w:sz w:val="24"/>
            <w:szCs w:val="24"/>
          </w:rPr>
          <w:t>types</w:t>
        </w:r>
      </w:ins>
      <w:commentRangeEnd w:id="1044"/>
      <w:ins w:id="1045" w:author="John Peate" w:date="2022-07-16T16:35:00Z">
        <w:r w:rsidR="00CB35DC" w:rsidRPr="00AE04E1">
          <w:rPr>
            <w:rStyle w:val="CommentReference"/>
            <w:rFonts w:asciiTheme="majorBidi" w:hAnsiTheme="majorBidi" w:cstheme="majorBidi"/>
            <w:sz w:val="24"/>
            <w:szCs w:val="24"/>
            <w:rPrChange w:id="1046" w:author="John Peate" w:date="2022-07-16T17:22:00Z">
              <w:rPr>
                <w:rStyle w:val="CommentReference"/>
              </w:rPr>
            </w:rPrChange>
          </w:rPr>
          <w:commentReference w:id="1044"/>
        </w:r>
      </w:ins>
      <w:ins w:id="1047" w:author="Susan" w:date="2022-08-10T10:56:00Z">
        <w:r w:rsidR="00B50D9E">
          <w:rPr>
            <w:rFonts w:asciiTheme="majorBidi" w:hAnsiTheme="majorBidi" w:cstheme="majorBidi"/>
            <w:sz w:val="24"/>
            <w:szCs w:val="24"/>
          </w:rPr>
          <w:t>:</w:t>
        </w:r>
      </w:ins>
      <w:ins w:id="1048" w:author="John Peate" w:date="2022-07-16T14:47:00Z">
        <w:del w:id="1049" w:author="Susan" w:date="2022-08-10T10:56:00Z">
          <w:r w:rsidRPr="00AE04E1" w:rsidDel="00B50D9E">
            <w:rPr>
              <w:rFonts w:asciiTheme="majorBidi" w:hAnsiTheme="majorBidi" w:cstheme="majorBidi"/>
              <w:sz w:val="24"/>
              <w:szCs w:val="24"/>
            </w:rPr>
            <w:delText>. The first are</w:delText>
          </w:r>
        </w:del>
      </w:ins>
      <w:ins w:id="1050" w:author="John Peate" w:date="2022-07-16T14:45:00Z">
        <w:del w:id="1051" w:author="Susan" w:date="2022-08-10T10:56:00Z">
          <w:r w:rsidRPr="00AE04E1" w:rsidDel="00B50D9E">
            <w:rPr>
              <w:rFonts w:asciiTheme="majorBidi" w:hAnsiTheme="majorBidi" w:cstheme="majorBidi"/>
              <w:sz w:val="24"/>
              <w:szCs w:val="24"/>
            </w:rPr>
            <w:delText xml:space="preserve"> those</w:delText>
          </w:r>
        </w:del>
        <w:r w:rsidRPr="00AE04E1">
          <w:rPr>
            <w:rFonts w:asciiTheme="majorBidi" w:hAnsiTheme="majorBidi" w:cstheme="majorBidi"/>
            <w:sz w:val="24"/>
            <w:szCs w:val="24"/>
          </w:rPr>
          <w:t xml:space="preserve"> </w:t>
        </w:r>
      </w:ins>
      <w:ins w:id="1052" w:author="John Peate" w:date="2022-07-16T14:46:00Z">
        <w:r w:rsidRPr="00AE04E1">
          <w:rPr>
            <w:rFonts w:asciiTheme="majorBidi" w:hAnsiTheme="majorBidi" w:cstheme="majorBidi"/>
            <w:sz w:val="24"/>
            <w:szCs w:val="24"/>
          </w:rPr>
          <w:t>“c</w:t>
        </w:r>
      </w:ins>
      <w:ins w:id="1053" w:author="John Peate" w:date="2022-07-17T12:07:00Z">
        <w:r w:rsidR="00C56C6D">
          <w:rPr>
            <w:rFonts w:asciiTheme="majorBidi" w:hAnsiTheme="majorBidi" w:cstheme="majorBidi"/>
            <w:sz w:val="24"/>
            <w:szCs w:val="24"/>
          </w:rPr>
          <w:t>ultural enclave</w:t>
        </w:r>
      </w:ins>
      <w:ins w:id="1054" w:author="John Peate" w:date="2022-07-16T14:46:00Z">
        <w:r w:rsidRPr="00AE04E1">
          <w:rPr>
            <w:rFonts w:asciiTheme="majorBidi" w:hAnsiTheme="majorBidi" w:cstheme="majorBidi"/>
            <w:sz w:val="24"/>
            <w:szCs w:val="24"/>
          </w:rPr>
          <w:t xml:space="preserve"> organizations” </w:t>
        </w:r>
      </w:ins>
      <w:moveTo w:id="1055" w:author="John Peate" w:date="2022-07-16T14:45:00Z">
        <w:r w:rsidRPr="00AE04E1">
          <w:rPr>
            <w:rFonts w:asciiTheme="majorBidi" w:hAnsiTheme="majorBidi" w:cstheme="majorBidi"/>
            <w:sz w:val="24"/>
            <w:szCs w:val="24"/>
          </w:rPr>
          <w:t>aiming</w:t>
        </w:r>
      </w:moveTo>
      <w:ins w:id="1056" w:author="John Peate" w:date="2022-07-16T14:48:00Z">
        <w:r w:rsidRPr="00AE04E1">
          <w:rPr>
            <w:rFonts w:asciiTheme="majorBidi" w:hAnsiTheme="majorBidi" w:cstheme="majorBidi"/>
            <w:sz w:val="24"/>
            <w:szCs w:val="24"/>
          </w:rPr>
          <w:t xml:space="preserve">, to </w:t>
        </w:r>
      </w:ins>
      <w:ins w:id="1057" w:author="Susan" w:date="2022-08-10T12:47:00Z">
        <w:r w:rsidR="00B8083A">
          <w:rPr>
            <w:rFonts w:asciiTheme="majorBidi" w:hAnsiTheme="majorBidi" w:cstheme="majorBidi"/>
            <w:sz w:val="24"/>
            <w:szCs w:val="24"/>
          </w:rPr>
          <w:t>varying degrees,</w:t>
        </w:r>
      </w:ins>
      <w:ins w:id="1058" w:author="John Peate" w:date="2022-07-16T14:48:00Z">
        <w:del w:id="1059" w:author="Susan" w:date="2022-08-10T12:47:00Z">
          <w:r w:rsidRPr="00AE04E1" w:rsidDel="00B8083A">
            <w:rPr>
              <w:rFonts w:asciiTheme="majorBidi" w:hAnsiTheme="majorBidi" w:cstheme="majorBidi"/>
              <w:sz w:val="24"/>
              <w:szCs w:val="24"/>
            </w:rPr>
            <w:delText>one degree or another,</w:delText>
          </w:r>
        </w:del>
      </w:ins>
      <w:moveTo w:id="1060" w:author="John Peate" w:date="2022-07-16T14:45:00Z">
        <w:r w:rsidRPr="00AE04E1">
          <w:rPr>
            <w:rFonts w:asciiTheme="majorBidi" w:hAnsiTheme="majorBidi" w:cstheme="majorBidi"/>
            <w:sz w:val="24"/>
            <w:szCs w:val="24"/>
          </w:rPr>
          <w:t xml:space="preserve"> to maintain and strengthen the social and cultural enclaves </w:t>
        </w:r>
      </w:moveTo>
      <w:ins w:id="1061" w:author="John Peate" w:date="2022-07-16T14:47:00Z">
        <w:r w:rsidRPr="00AE04E1">
          <w:rPr>
            <w:rFonts w:asciiTheme="majorBidi" w:hAnsiTheme="majorBidi" w:cstheme="majorBidi"/>
            <w:sz w:val="24"/>
            <w:szCs w:val="24"/>
          </w:rPr>
          <w:t xml:space="preserve">in which </w:t>
        </w:r>
      </w:ins>
      <w:moveTo w:id="1062" w:author="John Peate" w:date="2022-07-16T14:45:00Z">
        <w:r w:rsidRPr="00AE04E1">
          <w:rPr>
            <w:rFonts w:asciiTheme="majorBidi" w:hAnsiTheme="majorBidi" w:cstheme="majorBidi"/>
            <w:sz w:val="24"/>
            <w:szCs w:val="24"/>
          </w:rPr>
          <w:t>they reside</w:t>
        </w:r>
        <w:del w:id="1063" w:author="John Peate" w:date="2022-07-16T14:47:00Z">
          <w:r w:rsidRPr="00AE04E1" w:rsidDel="00A81079">
            <w:rPr>
              <w:rFonts w:asciiTheme="majorBidi" w:hAnsiTheme="majorBidi" w:cstheme="majorBidi"/>
              <w:sz w:val="24"/>
              <w:szCs w:val="24"/>
            </w:rPr>
            <w:delText xml:space="preserve"> in</w:delText>
          </w:r>
        </w:del>
        <w:r w:rsidRPr="00AE04E1">
          <w:rPr>
            <w:rFonts w:asciiTheme="majorBidi" w:hAnsiTheme="majorBidi" w:cstheme="majorBidi"/>
            <w:sz w:val="24"/>
            <w:szCs w:val="24"/>
          </w:rPr>
          <w:t xml:space="preserve">, while adhering </w:t>
        </w:r>
      </w:moveTo>
      <w:ins w:id="1064" w:author="John Peate" w:date="2022-07-16T14:47:00Z">
        <w:r w:rsidRPr="00AE04E1">
          <w:rPr>
            <w:rFonts w:asciiTheme="majorBidi" w:hAnsiTheme="majorBidi" w:cstheme="majorBidi"/>
            <w:sz w:val="24"/>
            <w:szCs w:val="24"/>
          </w:rPr>
          <w:t xml:space="preserve">to and preserving </w:t>
        </w:r>
      </w:ins>
      <w:moveTo w:id="1065" w:author="John Peate" w:date="2022-07-16T14:45:00Z">
        <w:r w:rsidRPr="00AE04E1">
          <w:rPr>
            <w:rFonts w:asciiTheme="majorBidi" w:hAnsiTheme="majorBidi" w:cstheme="majorBidi"/>
            <w:sz w:val="24"/>
            <w:szCs w:val="24"/>
          </w:rPr>
          <w:t>their distinct identit</w:t>
        </w:r>
      </w:moveTo>
      <w:ins w:id="1066" w:author="Susan" w:date="2022-08-10T12:48:00Z">
        <w:r w:rsidR="008222B2">
          <w:rPr>
            <w:rFonts w:asciiTheme="majorBidi" w:hAnsiTheme="majorBidi" w:cstheme="majorBidi"/>
            <w:sz w:val="24"/>
            <w:szCs w:val="24"/>
          </w:rPr>
          <w:t>ies</w:t>
        </w:r>
      </w:ins>
      <w:moveTo w:id="1067" w:author="John Peate" w:date="2022-07-16T14:45:00Z">
        <w:del w:id="1068" w:author="Susan" w:date="2022-08-10T12:48:00Z">
          <w:r w:rsidRPr="00AE04E1" w:rsidDel="008222B2">
            <w:rPr>
              <w:rFonts w:asciiTheme="majorBidi" w:hAnsiTheme="majorBidi" w:cstheme="majorBidi"/>
              <w:sz w:val="24"/>
              <w:szCs w:val="24"/>
            </w:rPr>
            <w:delText>y</w:delText>
          </w:r>
        </w:del>
      </w:moveTo>
      <w:ins w:id="1069" w:author="Susan" w:date="2022-08-10T10:56:00Z">
        <w:r w:rsidR="00B50D9E">
          <w:rPr>
            <w:rFonts w:asciiTheme="majorBidi" w:hAnsiTheme="majorBidi" w:cstheme="majorBidi"/>
            <w:sz w:val="24"/>
            <w:szCs w:val="24"/>
          </w:rPr>
          <w:t>;</w:t>
        </w:r>
      </w:ins>
      <w:ins w:id="1070" w:author="John Peate" w:date="2022-07-16T14:49:00Z">
        <w:del w:id="1071" w:author="Susan" w:date="2022-08-10T10:52:00Z">
          <w:r w:rsidR="00EC5DCF" w:rsidRPr="00AE04E1" w:rsidDel="00B50D9E">
            <w:rPr>
              <w:rFonts w:asciiTheme="majorBidi" w:hAnsiTheme="majorBidi" w:cstheme="majorBidi"/>
              <w:sz w:val="24"/>
              <w:szCs w:val="24"/>
            </w:rPr>
            <w:delText xml:space="preserve"> </w:delText>
          </w:r>
        </w:del>
      </w:ins>
      <w:moveTo w:id="1072" w:author="John Peate" w:date="2022-07-16T14:45:00Z">
        <w:del w:id="1073" w:author="Susan" w:date="2022-08-10T10:57:00Z">
          <w:r w:rsidRPr="00AE04E1" w:rsidDel="00B50D9E">
            <w:rPr>
              <w:rFonts w:asciiTheme="majorBidi" w:hAnsiTheme="majorBidi" w:cstheme="majorBidi"/>
              <w:sz w:val="24"/>
              <w:szCs w:val="24"/>
            </w:rPr>
            <w:delText>. We use here the term conserving organizations. Conserving organizations aim to conserve the unique characteristics of the marginal group while withho</w:delText>
          </w:r>
        </w:del>
        <w:del w:id="1074" w:author="Susan" w:date="2022-08-10T10:52:00Z">
          <w:r w:rsidRPr="00AE04E1" w:rsidDel="00B50D9E">
            <w:rPr>
              <w:rFonts w:asciiTheme="majorBidi" w:hAnsiTheme="majorBidi" w:cstheme="majorBidi"/>
              <w:sz w:val="24"/>
              <w:szCs w:val="24"/>
            </w:rPr>
            <w:delText>lding</w:delText>
          </w:r>
        </w:del>
      </w:moveTo>
      <w:ins w:id="1075" w:author="John Peate" w:date="2022-07-16T14:48:00Z">
        <w:del w:id="1076" w:author="Susan" w:date="2022-08-10T10:52:00Z">
          <w:r w:rsidRPr="00AE04E1" w:rsidDel="00B50D9E">
            <w:rPr>
              <w:rFonts w:asciiTheme="majorBidi" w:hAnsiTheme="majorBidi" w:cstheme="majorBidi"/>
              <w:sz w:val="24"/>
              <w:szCs w:val="24"/>
            </w:rPr>
            <w:delText>and</w:delText>
          </w:r>
        </w:del>
        <w:del w:id="1077" w:author="Susan" w:date="2022-08-10T10:57:00Z">
          <w:r w:rsidRPr="00AE04E1" w:rsidDel="00B50D9E">
            <w:rPr>
              <w:rFonts w:asciiTheme="majorBidi" w:hAnsiTheme="majorBidi" w:cstheme="majorBidi"/>
              <w:sz w:val="24"/>
              <w:szCs w:val="24"/>
            </w:rPr>
            <w:delText xml:space="preserve"> resisting</w:delText>
          </w:r>
        </w:del>
      </w:ins>
      <w:moveTo w:id="1078" w:author="John Peate" w:date="2022-07-16T14:45:00Z">
        <w:del w:id="1079" w:author="Susan" w:date="2022-08-10T10:57:00Z">
          <w:r w:rsidRPr="00AE04E1" w:rsidDel="00B50D9E">
            <w:rPr>
              <w:rFonts w:asciiTheme="majorBidi" w:hAnsiTheme="majorBidi" w:cstheme="majorBidi"/>
              <w:sz w:val="24"/>
              <w:szCs w:val="24"/>
            </w:rPr>
            <w:delText xml:space="preserve"> integration into mainstream society. A spectrum was found between conserving and extremely conserving groups. Most groups identified within these categories</w:delText>
          </w:r>
        </w:del>
      </w:moveTo>
      <w:ins w:id="1080" w:author="John Peate" w:date="2022-07-16T14:48:00Z">
        <w:del w:id="1081" w:author="Susan" w:date="2022-08-10T10:57:00Z">
          <w:r w:rsidR="00EC5DCF" w:rsidRPr="00AE04E1" w:rsidDel="00B50D9E">
            <w:rPr>
              <w:rFonts w:asciiTheme="majorBidi" w:hAnsiTheme="majorBidi" w:cstheme="majorBidi"/>
              <w:sz w:val="24"/>
              <w:szCs w:val="24"/>
            </w:rPr>
            <w:delText>Most of these</w:delText>
          </w:r>
        </w:del>
      </w:ins>
      <w:moveTo w:id="1082" w:author="John Peate" w:date="2022-07-16T14:45:00Z">
        <w:del w:id="1083" w:author="Susan" w:date="2022-08-10T10:57:00Z">
          <w:r w:rsidRPr="00AE04E1" w:rsidDel="00B50D9E">
            <w:rPr>
              <w:rFonts w:asciiTheme="majorBidi" w:hAnsiTheme="majorBidi" w:cstheme="majorBidi"/>
              <w:sz w:val="24"/>
              <w:szCs w:val="24"/>
            </w:rPr>
            <w:delText xml:space="preserve"> belong to the</w:delText>
          </w:r>
        </w:del>
      </w:moveTo>
      <w:ins w:id="1084" w:author="John Peate" w:date="2022-07-16T14:48:00Z">
        <w:del w:id="1085" w:author="Susan" w:date="2022-08-10T10:57:00Z">
          <w:r w:rsidR="00EC5DCF" w:rsidRPr="00AE04E1" w:rsidDel="00B50D9E">
            <w:rPr>
              <w:rFonts w:asciiTheme="majorBidi" w:hAnsiTheme="majorBidi" w:cstheme="majorBidi"/>
              <w:sz w:val="24"/>
              <w:szCs w:val="24"/>
            </w:rPr>
            <w:delText>were</w:delText>
          </w:r>
        </w:del>
      </w:ins>
      <w:moveTo w:id="1086" w:author="John Peate" w:date="2022-07-16T14:45:00Z">
        <w:del w:id="1087" w:author="Susan" w:date="2022-08-10T10:57:00Z">
          <w:r w:rsidRPr="00AE04E1" w:rsidDel="00B50D9E">
            <w:rPr>
              <w:rFonts w:asciiTheme="majorBidi" w:hAnsiTheme="majorBidi" w:cstheme="majorBidi"/>
              <w:sz w:val="24"/>
              <w:szCs w:val="24"/>
            </w:rPr>
            <w:delText xml:space="preserve"> </w:delText>
          </w:r>
        </w:del>
        <w:del w:id="1088" w:author="Susan" w:date="2022-08-10T10:50:00Z">
          <w:r w:rsidRPr="00AE04E1" w:rsidDel="00B50D9E">
            <w:rPr>
              <w:rFonts w:asciiTheme="majorBidi" w:hAnsiTheme="majorBidi" w:cstheme="majorBidi"/>
              <w:sz w:val="24"/>
              <w:szCs w:val="24"/>
            </w:rPr>
            <w:delText>U</w:delText>
          </w:r>
        </w:del>
      </w:moveTo>
      <w:ins w:id="1089" w:author="John Peate" w:date="2022-07-17T12:13:00Z">
        <w:del w:id="1090" w:author="Susan" w:date="2022-08-10T10:50:00Z">
          <w:r w:rsidR="00AD68C2" w:rsidDel="00B50D9E">
            <w:rPr>
              <w:rFonts w:asciiTheme="majorBidi" w:hAnsiTheme="majorBidi" w:cstheme="majorBidi"/>
              <w:sz w:val="24"/>
              <w:szCs w:val="24"/>
            </w:rPr>
            <w:delText>U</w:delText>
          </w:r>
        </w:del>
      </w:ins>
      <w:moveTo w:id="1091" w:author="John Peate" w:date="2022-07-16T14:45:00Z">
        <w:del w:id="1092" w:author="Susan" w:date="2022-08-10T10:57:00Z">
          <w:r w:rsidRPr="00AE04E1" w:rsidDel="00B50D9E">
            <w:rPr>
              <w:rFonts w:asciiTheme="majorBidi" w:hAnsiTheme="majorBidi" w:cstheme="majorBidi"/>
              <w:sz w:val="24"/>
              <w:szCs w:val="24"/>
            </w:rPr>
            <w:delText xml:space="preserve">ltra-Orthodox </w:delText>
          </w:r>
          <w:commentRangeStart w:id="1093"/>
          <w:r w:rsidRPr="00AE04E1" w:rsidDel="00B50D9E">
            <w:rPr>
              <w:rFonts w:asciiTheme="majorBidi" w:hAnsiTheme="majorBidi" w:cstheme="majorBidi"/>
              <w:sz w:val="24"/>
              <w:szCs w:val="24"/>
            </w:rPr>
            <w:delText>religious cycles in Jewish Israeli Society</w:delText>
          </w:r>
        </w:del>
      </w:moveTo>
      <w:ins w:id="1094" w:author="John Peate" w:date="2022-07-16T14:49:00Z">
        <w:del w:id="1095" w:author="Susan" w:date="2022-08-10T10:57:00Z">
          <w:r w:rsidR="00EC5DCF" w:rsidRPr="00AE04E1" w:rsidDel="00B50D9E">
            <w:rPr>
              <w:rFonts w:asciiTheme="majorBidi" w:hAnsiTheme="majorBidi" w:cstheme="majorBidi"/>
              <w:sz w:val="24"/>
              <w:szCs w:val="24"/>
            </w:rPr>
            <w:delText>groups</w:delText>
          </w:r>
        </w:del>
      </w:ins>
      <w:commentRangeEnd w:id="1093"/>
      <w:ins w:id="1096" w:author="John Peate" w:date="2022-07-16T16:42:00Z">
        <w:r w:rsidR="00173875" w:rsidRPr="00AE04E1">
          <w:rPr>
            <w:rStyle w:val="CommentReference"/>
            <w:rFonts w:asciiTheme="majorBidi" w:hAnsiTheme="majorBidi" w:cstheme="majorBidi"/>
            <w:sz w:val="24"/>
            <w:szCs w:val="24"/>
            <w:rPrChange w:id="1097" w:author="John Peate" w:date="2022-07-16T17:22:00Z">
              <w:rPr>
                <w:rStyle w:val="CommentReference"/>
              </w:rPr>
            </w:rPrChange>
          </w:rPr>
          <w:commentReference w:id="1093"/>
        </w:r>
      </w:ins>
      <w:moveTo w:id="1098" w:author="John Peate" w:date="2022-07-16T14:45:00Z">
        <w:del w:id="1099" w:author="Susan" w:date="2022-08-10T10:57:00Z">
          <w:r w:rsidRPr="00AE04E1" w:rsidDel="00B50D9E">
            <w:rPr>
              <w:rFonts w:asciiTheme="majorBidi" w:hAnsiTheme="majorBidi" w:cstheme="majorBidi"/>
              <w:sz w:val="24"/>
              <w:szCs w:val="24"/>
              <w:rtl/>
            </w:rPr>
            <w:delText>.</w:delText>
          </w:r>
        </w:del>
      </w:moveTo>
      <w:commentRangeEnd w:id="1033"/>
      <w:r w:rsidRPr="00AE04E1">
        <w:rPr>
          <w:rStyle w:val="CommentReference"/>
          <w:rFonts w:asciiTheme="majorBidi" w:hAnsiTheme="majorBidi" w:cstheme="majorBidi"/>
          <w:sz w:val="24"/>
          <w:szCs w:val="24"/>
          <w:rPrChange w:id="1100" w:author="John Peate" w:date="2022-07-16T17:22:00Z">
            <w:rPr>
              <w:rStyle w:val="CommentReference"/>
            </w:rPr>
          </w:rPrChange>
        </w:rPr>
        <w:commentReference w:id="1033"/>
      </w:r>
      <w:ins w:id="1101" w:author="John Peate" w:date="2022-07-16T16:59:00Z">
        <w:del w:id="1102" w:author="Susan" w:date="2022-08-10T10:57:00Z">
          <w:r w:rsidR="006A3E35" w:rsidRPr="00AE04E1" w:rsidDel="00B50D9E">
            <w:rPr>
              <w:rFonts w:asciiTheme="majorBidi" w:hAnsiTheme="majorBidi" w:cstheme="majorBidi"/>
              <w:sz w:val="24"/>
              <w:szCs w:val="24"/>
            </w:rPr>
            <w:delText xml:space="preserve"> The second were</w:delText>
          </w:r>
        </w:del>
        <w:r w:rsidR="006A3E35" w:rsidRPr="00AE04E1">
          <w:rPr>
            <w:rFonts w:asciiTheme="majorBidi" w:hAnsiTheme="majorBidi" w:cstheme="majorBidi"/>
            <w:sz w:val="24"/>
            <w:szCs w:val="24"/>
          </w:rPr>
          <w:t xml:space="preserve"> “social</w:t>
        </w:r>
      </w:ins>
      <w:ins w:id="1103" w:author="John Peate" w:date="2022-07-17T12:07:00Z">
        <w:r w:rsidR="00C56C6D">
          <w:rPr>
            <w:rFonts w:asciiTheme="majorBidi" w:hAnsiTheme="majorBidi" w:cstheme="majorBidi"/>
            <w:sz w:val="24"/>
            <w:szCs w:val="24"/>
          </w:rPr>
          <w:t>ly</w:t>
        </w:r>
      </w:ins>
      <w:ins w:id="1104" w:author="John Peate" w:date="2022-07-16T16:59:00Z">
        <w:r w:rsidR="006A3E35" w:rsidRPr="00AE04E1">
          <w:rPr>
            <w:rFonts w:asciiTheme="majorBidi" w:hAnsiTheme="majorBidi" w:cstheme="majorBidi"/>
            <w:sz w:val="24"/>
            <w:szCs w:val="24"/>
          </w:rPr>
          <w:t xml:space="preserve"> inc</w:t>
        </w:r>
      </w:ins>
      <w:ins w:id="1105" w:author="John Peate" w:date="2022-07-17T12:07:00Z">
        <w:r w:rsidR="00C56C6D">
          <w:rPr>
            <w:rFonts w:asciiTheme="majorBidi" w:hAnsiTheme="majorBidi" w:cstheme="majorBidi"/>
            <w:sz w:val="24"/>
            <w:szCs w:val="24"/>
          </w:rPr>
          <w:t>orporating</w:t>
        </w:r>
      </w:ins>
      <w:ins w:id="1106" w:author="John Peate" w:date="2022-07-16T16:59:00Z">
        <w:r w:rsidR="006A3E35" w:rsidRPr="00AE04E1">
          <w:rPr>
            <w:rFonts w:asciiTheme="majorBidi" w:hAnsiTheme="majorBidi" w:cstheme="majorBidi"/>
            <w:sz w:val="24"/>
            <w:szCs w:val="24"/>
          </w:rPr>
          <w:t>” organizations aiming to integrate into the social and cultural mainstream bodies</w:t>
        </w:r>
      </w:ins>
      <w:ins w:id="1107" w:author="Susan" w:date="2022-08-10T10:57:00Z">
        <w:r w:rsidR="00B50D9E">
          <w:rPr>
            <w:rFonts w:asciiTheme="majorBidi" w:hAnsiTheme="majorBidi" w:cstheme="majorBidi"/>
            <w:sz w:val="24"/>
            <w:szCs w:val="24"/>
          </w:rPr>
          <w:t>; and</w:t>
        </w:r>
      </w:ins>
      <w:ins w:id="1108" w:author="John Peate" w:date="2022-07-16T16:59:00Z">
        <w:del w:id="1109" w:author="Susan" w:date="2022-08-10T10:57:00Z">
          <w:r w:rsidR="006A3E35" w:rsidRPr="00AE04E1" w:rsidDel="00B50D9E">
            <w:rPr>
              <w:rFonts w:asciiTheme="majorBidi" w:hAnsiTheme="majorBidi" w:cstheme="majorBidi"/>
              <w:sz w:val="24"/>
              <w:szCs w:val="24"/>
            </w:rPr>
            <w:delText>.</w:delText>
          </w:r>
        </w:del>
      </w:ins>
      <w:ins w:id="1110" w:author="John Peate" w:date="2022-07-16T17:10:00Z">
        <w:del w:id="1111" w:author="Susan" w:date="2022-08-10T10:57:00Z">
          <w:r w:rsidR="00DC2E3A" w:rsidRPr="00AE04E1" w:rsidDel="00B50D9E">
            <w:rPr>
              <w:rFonts w:asciiTheme="majorBidi" w:hAnsiTheme="majorBidi" w:cstheme="majorBidi"/>
              <w:sz w:val="24"/>
              <w:szCs w:val="24"/>
            </w:rPr>
            <w:delText xml:space="preserve"> The third were those that </w:delText>
          </w:r>
        </w:del>
      </w:ins>
      <w:ins w:id="1112" w:author="John Peate" w:date="2022-07-17T12:07:00Z">
        <w:del w:id="1113" w:author="Susan" w:date="2022-08-10T10:57:00Z">
          <w:r w:rsidR="00943C7D" w:rsidDel="00B50D9E">
            <w:rPr>
              <w:rFonts w:asciiTheme="majorBidi" w:hAnsiTheme="majorBidi" w:cstheme="majorBidi"/>
              <w:sz w:val="24"/>
              <w:szCs w:val="24"/>
            </w:rPr>
            <w:delText>were</w:delText>
          </w:r>
        </w:del>
        <w:r w:rsidR="00943C7D">
          <w:rPr>
            <w:rFonts w:asciiTheme="majorBidi" w:hAnsiTheme="majorBidi" w:cstheme="majorBidi"/>
            <w:sz w:val="24"/>
            <w:szCs w:val="24"/>
          </w:rPr>
          <w:t xml:space="preserve"> hybrids of both the above types.</w:t>
        </w:r>
      </w:ins>
    </w:p>
    <w:moveToRangeEnd w:id="1036"/>
    <w:p w14:paraId="218ADAE9" w14:textId="18CFC3D3" w:rsidR="00B50B30" w:rsidRPr="00AE04E1" w:rsidRDefault="00F45BBB" w:rsidP="008222B2">
      <w:pPr>
        <w:bidi w:val="0"/>
        <w:spacing w:line="480" w:lineRule="auto"/>
        <w:ind w:firstLine="360"/>
        <w:jc w:val="both"/>
        <w:rPr>
          <w:rFonts w:asciiTheme="majorBidi" w:hAnsiTheme="majorBidi" w:cstheme="majorBidi"/>
          <w:sz w:val="24"/>
          <w:szCs w:val="24"/>
        </w:rPr>
        <w:pPrChange w:id="1114" w:author="Susan" w:date="2022-08-10T12:48:00Z">
          <w:pPr>
            <w:bidi w:val="0"/>
            <w:spacing w:line="480" w:lineRule="auto"/>
            <w:jc w:val="both"/>
          </w:pPr>
        </w:pPrChange>
      </w:pPr>
      <w:r w:rsidRPr="00AE04E1">
        <w:rPr>
          <w:rFonts w:asciiTheme="majorBidi" w:hAnsiTheme="majorBidi" w:cstheme="majorBidi"/>
          <w:sz w:val="24"/>
          <w:szCs w:val="24"/>
        </w:rPr>
        <w:t>Six</w:t>
      </w:r>
      <w:r w:rsidR="00B50B30" w:rsidRPr="00AE04E1">
        <w:rPr>
          <w:rFonts w:asciiTheme="majorBidi" w:hAnsiTheme="majorBidi" w:cstheme="majorBidi"/>
          <w:sz w:val="24"/>
          <w:szCs w:val="24"/>
        </w:rPr>
        <w:t xml:space="preserve"> </w:t>
      </w:r>
      <w:ins w:id="1115" w:author="Susan" w:date="2022-08-10T13:16:00Z">
        <w:r w:rsidR="0089179E">
          <w:rPr>
            <w:rFonts w:asciiTheme="majorBidi" w:hAnsiTheme="majorBidi" w:cstheme="majorBidi"/>
            <w:sz w:val="24"/>
            <w:szCs w:val="24"/>
          </w:rPr>
          <w:t>research questions</w:t>
        </w:r>
      </w:ins>
      <w:del w:id="1116" w:author="Susan" w:date="2022-08-10T13:16:00Z">
        <w:r w:rsidR="00B50B30" w:rsidRPr="00AE04E1" w:rsidDel="0089179E">
          <w:rPr>
            <w:rFonts w:asciiTheme="majorBidi" w:hAnsiTheme="majorBidi" w:cstheme="majorBidi"/>
            <w:sz w:val="24"/>
            <w:szCs w:val="24"/>
          </w:rPr>
          <w:delText xml:space="preserve">main </w:delText>
        </w:r>
        <w:r w:rsidR="00AB0AF8" w:rsidRPr="00AE04E1" w:rsidDel="0089179E">
          <w:rPr>
            <w:rFonts w:asciiTheme="majorBidi" w:hAnsiTheme="majorBidi" w:cstheme="majorBidi"/>
            <w:sz w:val="24"/>
            <w:szCs w:val="24"/>
          </w:rPr>
          <w:delText>theme</w:delText>
        </w:r>
        <w:r w:rsidR="00B50B30" w:rsidRPr="00AE04E1" w:rsidDel="0089179E">
          <w:rPr>
            <w:rFonts w:asciiTheme="majorBidi" w:hAnsiTheme="majorBidi" w:cstheme="majorBidi"/>
            <w:sz w:val="24"/>
            <w:szCs w:val="24"/>
          </w:rPr>
          <w:delText>s</w:delText>
        </w:r>
      </w:del>
      <w:r w:rsidR="00B50B30" w:rsidRPr="00AE04E1">
        <w:rPr>
          <w:rFonts w:asciiTheme="majorBidi" w:hAnsiTheme="majorBidi" w:cstheme="majorBidi"/>
          <w:sz w:val="24"/>
          <w:szCs w:val="24"/>
        </w:rPr>
        <w:t xml:space="preserve"> were investigated:</w:t>
      </w:r>
    </w:p>
    <w:p w14:paraId="0E33BABF" w14:textId="741F6B37" w:rsidR="00262820" w:rsidRPr="00AE04E1" w:rsidDel="00DA0B69" w:rsidRDefault="00B0482B">
      <w:pPr>
        <w:bidi w:val="0"/>
        <w:spacing w:line="480" w:lineRule="auto"/>
        <w:jc w:val="both"/>
        <w:rPr>
          <w:del w:id="1117" w:author="John Peate" w:date="2022-07-16T14:44:00Z"/>
          <w:rFonts w:asciiTheme="majorBidi" w:hAnsiTheme="majorBidi" w:cstheme="majorBidi"/>
          <w:sz w:val="24"/>
          <w:szCs w:val="24"/>
        </w:rPr>
      </w:pPr>
      <w:bookmarkStart w:id="1118" w:name="_Hlk104795609"/>
      <w:del w:id="1119" w:author="John Peate" w:date="2022-07-16T14:44:00Z">
        <w:r w:rsidRPr="00AE04E1" w:rsidDel="00A81079">
          <w:rPr>
            <w:rFonts w:asciiTheme="majorBidi" w:hAnsiTheme="majorBidi" w:cstheme="majorBidi"/>
            <w:sz w:val="24"/>
            <w:szCs w:val="24"/>
          </w:rPr>
          <w:delText>The i</w:delText>
        </w:r>
        <w:r w:rsidR="00016AA8" w:rsidRPr="00AE04E1" w:rsidDel="00A81079">
          <w:rPr>
            <w:rFonts w:asciiTheme="majorBidi" w:hAnsiTheme="majorBidi" w:cstheme="majorBidi"/>
            <w:sz w:val="24"/>
            <w:szCs w:val="24"/>
          </w:rPr>
          <w:delText>ntentions</w:delText>
        </w:r>
        <w:r w:rsidR="00016AA8" w:rsidRPr="00AE04E1" w:rsidDel="00A81079">
          <w:rPr>
            <w:rFonts w:asciiTheme="majorBidi" w:hAnsiTheme="majorBidi" w:cstheme="majorBidi"/>
            <w:color w:val="000000"/>
            <w:sz w:val="24"/>
            <w:szCs w:val="24"/>
          </w:rPr>
          <w:delText xml:space="preserve"> at time of establishing</w:delText>
        </w:r>
        <w:r w:rsidR="00262820" w:rsidRPr="00AE04E1" w:rsidDel="00A81079">
          <w:rPr>
            <w:rFonts w:asciiTheme="majorBidi" w:hAnsiTheme="majorBidi" w:cstheme="majorBidi"/>
            <w:sz w:val="24"/>
            <w:szCs w:val="24"/>
          </w:rPr>
          <w:delText xml:space="preserve"> philanthropic organizations in marginal groups</w:delText>
        </w:r>
        <w:bookmarkEnd w:id="1118"/>
        <w:r w:rsidR="00262820" w:rsidRPr="00AE04E1" w:rsidDel="00A81079">
          <w:rPr>
            <w:rFonts w:asciiTheme="majorBidi" w:hAnsiTheme="majorBidi" w:cstheme="majorBidi"/>
            <w:sz w:val="24"/>
            <w:szCs w:val="24"/>
          </w:rPr>
          <w:delText>.</w:delText>
        </w:r>
      </w:del>
    </w:p>
    <w:p w14:paraId="74610A4C" w14:textId="14AFB8B6" w:rsidR="00DA0B69" w:rsidRPr="00AE04E1" w:rsidDel="008222B2" w:rsidRDefault="00DA0B69">
      <w:pPr>
        <w:bidi w:val="0"/>
        <w:spacing w:line="480" w:lineRule="auto"/>
        <w:jc w:val="both"/>
        <w:rPr>
          <w:ins w:id="1120" w:author="John Peate" w:date="2022-07-16T17:08:00Z"/>
          <w:del w:id="1121" w:author="Susan" w:date="2022-08-10T12:48:00Z"/>
          <w:rFonts w:asciiTheme="majorBidi" w:hAnsiTheme="majorBidi" w:cstheme="majorBidi"/>
          <w:sz w:val="24"/>
          <w:szCs w:val="24"/>
        </w:rPr>
        <w:pPrChange w:id="1122" w:author="John Peate" w:date="2022-07-16T17:22:00Z">
          <w:pPr>
            <w:pStyle w:val="ListParagraph"/>
            <w:numPr>
              <w:numId w:val="5"/>
            </w:numPr>
            <w:bidi w:val="0"/>
            <w:spacing w:line="480" w:lineRule="auto"/>
            <w:ind w:hanging="360"/>
            <w:jc w:val="both"/>
          </w:pPr>
        </w:pPrChange>
      </w:pPr>
    </w:p>
    <w:p w14:paraId="6C6B3366" w14:textId="15C2BC63" w:rsidR="00262820" w:rsidRPr="00AE04E1" w:rsidRDefault="00B0482B" w:rsidP="00B50D9E">
      <w:pPr>
        <w:pStyle w:val="ListParagraph"/>
        <w:numPr>
          <w:ilvl w:val="0"/>
          <w:numId w:val="5"/>
        </w:numPr>
        <w:bidi w:val="0"/>
        <w:spacing w:line="480" w:lineRule="auto"/>
        <w:jc w:val="both"/>
        <w:rPr>
          <w:rFonts w:asciiTheme="majorBidi" w:hAnsiTheme="majorBidi" w:cstheme="majorBidi"/>
          <w:sz w:val="24"/>
          <w:szCs w:val="24"/>
        </w:rPr>
      </w:pPr>
      <w:commentRangeStart w:id="1123"/>
      <w:r w:rsidRPr="00AE04E1">
        <w:rPr>
          <w:rFonts w:asciiTheme="majorBidi" w:hAnsiTheme="majorBidi" w:cstheme="majorBidi"/>
          <w:sz w:val="24"/>
          <w:szCs w:val="24"/>
        </w:rPr>
        <w:t>The m</w:t>
      </w:r>
      <w:r w:rsidR="00262820" w:rsidRPr="00AE04E1">
        <w:rPr>
          <w:rFonts w:asciiTheme="majorBidi" w:hAnsiTheme="majorBidi" w:cstheme="majorBidi"/>
          <w:sz w:val="24"/>
          <w:szCs w:val="24"/>
        </w:rPr>
        <w:t>otives</w:t>
      </w:r>
      <w:ins w:id="1124" w:author="Susan" w:date="2022-08-10T12:48:00Z">
        <w:r w:rsidR="008222B2">
          <w:rPr>
            <w:rFonts w:asciiTheme="majorBidi" w:hAnsiTheme="majorBidi" w:cstheme="majorBidi"/>
            <w:sz w:val="24"/>
            <w:szCs w:val="24"/>
          </w:rPr>
          <w:t>,</w:t>
        </w:r>
      </w:ins>
      <w:r w:rsidR="00262820" w:rsidRPr="00AE04E1">
        <w:rPr>
          <w:rFonts w:asciiTheme="majorBidi" w:hAnsiTheme="majorBidi" w:cstheme="majorBidi"/>
          <w:sz w:val="24"/>
          <w:szCs w:val="24"/>
        </w:rPr>
        <w:t xml:space="preserve"> </w:t>
      </w:r>
      <w:ins w:id="1125" w:author="Susan" w:date="2022-08-10T12:48:00Z">
        <w:r w:rsidR="008222B2">
          <w:rPr>
            <w:rFonts w:asciiTheme="majorBidi" w:hAnsiTheme="majorBidi" w:cstheme="majorBidi"/>
            <w:sz w:val="24"/>
            <w:szCs w:val="24"/>
          </w:rPr>
          <w:t>social and personal</w:t>
        </w:r>
        <w:r w:rsidR="008222B2">
          <w:rPr>
            <w:rFonts w:asciiTheme="majorBidi" w:hAnsiTheme="majorBidi" w:cstheme="majorBidi"/>
            <w:sz w:val="24"/>
            <w:szCs w:val="24"/>
          </w:rPr>
          <w:t>,</w:t>
        </w:r>
        <w:r w:rsidR="008222B2" w:rsidRPr="00AE04E1">
          <w:rPr>
            <w:rFonts w:asciiTheme="majorBidi" w:hAnsiTheme="majorBidi" w:cstheme="majorBidi"/>
            <w:sz w:val="24"/>
            <w:szCs w:val="24"/>
          </w:rPr>
          <w:t xml:space="preserve"> </w:t>
        </w:r>
      </w:ins>
      <w:r w:rsidR="00262820" w:rsidRPr="00AE04E1">
        <w:rPr>
          <w:rFonts w:asciiTheme="majorBidi" w:hAnsiTheme="majorBidi" w:cstheme="majorBidi"/>
          <w:sz w:val="24"/>
          <w:szCs w:val="24"/>
        </w:rPr>
        <w:t>for establishing philanthropic organizations</w:t>
      </w:r>
      <w:r w:rsidRPr="00AE04E1">
        <w:rPr>
          <w:rFonts w:asciiTheme="majorBidi" w:hAnsiTheme="majorBidi" w:cstheme="majorBidi"/>
          <w:sz w:val="24"/>
          <w:szCs w:val="24"/>
        </w:rPr>
        <w:t>.</w:t>
      </w:r>
    </w:p>
    <w:p w14:paraId="679FBCA0" w14:textId="653DD455" w:rsidR="00262820" w:rsidRPr="00AE04E1" w:rsidDel="00B50D9E" w:rsidRDefault="00B16AD3" w:rsidP="00B50D9E">
      <w:pPr>
        <w:pStyle w:val="ListParagraph"/>
        <w:bidi w:val="0"/>
        <w:spacing w:line="480" w:lineRule="auto"/>
        <w:jc w:val="both"/>
        <w:rPr>
          <w:del w:id="1126" w:author="Susan" w:date="2022-08-10T10:58:00Z"/>
          <w:rFonts w:asciiTheme="majorBidi" w:hAnsiTheme="majorBidi" w:cstheme="majorBidi"/>
          <w:sz w:val="24"/>
          <w:szCs w:val="24"/>
        </w:rPr>
      </w:pPr>
      <w:del w:id="1127" w:author="Susan" w:date="2022-08-10T10:58:00Z">
        <w:r w:rsidRPr="00AE04E1" w:rsidDel="00B50D9E">
          <w:rPr>
            <w:rFonts w:asciiTheme="majorBidi" w:hAnsiTheme="majorBidi" w:cstheme="majorBidi"/>
            <w:sz w:val="24"/>
            <w:szCs w:val="24"/>
          </w:rPr>
          <w:delText xml:space="preserve">- </w:delText>
        </w:r>
        <w:r w:rsidR="00262820" w:rsidRPr="00AE04E1" w:rsidDel="00B50D9E">
          <w:rPr>
            <w:rFonts w:asciiTheme="majorBidi" w:hAnsiTheme="majorBidi" w:cstheme="majorBidi"/>
            <w:sz w:val="24"/>
            <w:szCs w:val="24"/>
          </w:rPr>
          <w:delText>Social motives for establishing philanthropic organizations.</w:delText>
        </w:r>
      </w:del>
    </w:p>
    <w:p w14:paraId="7614279B" w14:textId="4375A080" w:rsidR="00262820" w:rsidRPr="00AE04E1" w:rsidDel="00B50D9E" w:rsidRDefault="00B16AD3" w:rsidP="00B50D9E">
      <w:pPr>
        <w:pStyle w:val="ListParagraph"/>
        <w:bidi w:val="0"/>
        <w:spacing w:line="480" w:lineRule="auto"/>
        <w:jc w:val="both"/>
        <w:rPr>
          <w:del w:id="1128" w:author="Susan" w:date="2022-08-10T10:58:00Z"/>
          <w:rFonts w:asciiTheme="majorBidi" w:hAnsiTheme="majorBidi" w:cstheme="majorBidi"/>
          <w:sz w:val="24"/>
          <w:szCs w:val="24"/>
        </w:rPr>
      </w:pPr>
      <w:del w:id="1129" w:author="Susan" w:date="2022-08-10T10:58:00Z">
        <w:r w:rsidRPr="00AE04E1" w:rsidDel="00B50D9E">
          <w:rPr>
            <w:rFonts w:asciiTheme="majorBidi" w:hAnsiTheme="majorBidi" w:cstheme="majorBidi"/>
            <w:sz w:val="24"/>
            <w:szCs w:val="24"/>
          </w:rPr>
          <w:delText xml:space="preserve">- </w:delText>
        </w:r>
        <w:r w:rsidR="00262820" w:rsidRPr="00AE04E1" w:rsidDel="00B50D9E">
          <w:rPr>
            <w:rFonts w:asciiTheme="majorBidi" w:hAnsiTheme="majorBidi" w:cstheme="majorBidi"/>
            <w:sz w:val="24"/>
            <w:szCs w:val="24"/>
          </w:rPr>
          <w:delText>Personal motives for establishing philanthropic organizations.</w:delText>
        </w:r>
      </w:del>
    </w:p>
    <w:p w14:paraId="7E404B35" w14:textId="05C544DE" w:rsidR="00262820" w:rsidRPr="00AE04E1" w:rsidRDefault="00B0482B" w:rsidP="00B50D9E">
      <w:pPr>
        <w:pStyle w:val="ListParagraph"/>
        <w:numPr>
          <w:ilvl w:val="0"/>
          <w:numId w:val="5"/>
        </w:numPr>
        <w:bidi w:val="0"/>
        <w:spacing w:line="480" w:lineRule="auto"/>
        <w:jc w:val="both"/>
        <w:rPr>
          <w:rFonts w:asciiTheme="majorBidi" w:hAnsiTheme="majorBidi" w:cstheme="majorBidi"/>
          <w:sz w:val="24"/>
          <w:szCs w:val="24"/>
        </w:rPr>
      </w:pPr>
      <w:bookmarkStart w:id="1130" w:name="_Hlk104723348"/>
      <w:r w:rsidRPr="00AE04E1">
        <w:rPr>
          <w:rFonts w:asciiTheme="majorBidi" w:hAnsiTheme="majorBidi" w:cstheme="majorBidi"/>
          <w:sz w:val="24"/>
          <w:szCs w:val="24"/>
        </w:rPr>
        <w:t>The a</w:t>
      </w:r>
      <w:r w:rsidR="00262820" w:rsidRPr="00AE04E1">
        <w:rPr>
          <w:rFonts w:asciiTheme="majorBidi" w:hAnsiTheme="majorBidi" w:cstheme="majorBidi"/>
          <w:sz w:val="24"/>
          <w:szCs w:val="24"/>
        </w:rPr>
        <w:t>ims</w:t>
      </w:r>
      <w:r w:rsidRPr="00AE04E1">
        <w:rPr>
          <w:rFonts w:asciiTheme="majorBidi" w:hAnsiTheme="majorBidi" w:cstheme="majorBidi"/>
          <w:sz w:val="24"/>
          <w:szCs w:val="24"/>
        </w:rPr>
        <w:t xml:space="preserve"> of philanthropic organizations at </w:t>
      </w:r>
      <w:ins w:id="1131" w:author="Susan" w:date="2022-08-10T12:48:00Z">
        <w:r w:rsidR="008222B2">
          <w:rPr>
            <w:rFonts w:asciiTheme="majorBidi" w:hAnsiTheme="majorBidi" w:cstheme="majorBidi"/>
            <w:sz w:val="24"/>
            <w:szCs w:val="24"/>
          </w:rPr>
          <w:t xml:space="preserve">their </w:t>
        </w:r>
      </w:ins>
      <w:r w:rsidRPr="00AE04E1">
        <w:rPr>
          <w:rFonts w:asciiTheme="majorBidi" w:hAnsiTheme="majorBidi" w:cstheme="majorBidi"/>
          <w:sz w:val="24"/>
          <w:szCs w:val="24"/>
        </w:rPr>
        <w:t>early stages.</w:t>
      </w:r>
    </w:p>
    <w:bookmarkEnd w:id="1130"/>
    <w:p w14:paraId="039231A9" w14:textId="585ED5BD" w:rsidR="00262820" w:rsidRPr="00AE04E1" w:rsidRDefault="00262820" w:rsidP="00B50D9E">
      <w:pPr>
        <w:pStyle w:val="ListParagraph"/>
        <w:numPr>
          <w:ilvl w:val="0"/>
          <w:numId w:val="5"/>
        </w:numPr>
        <w:bidi w:val="0"/>
        <w:spacing w:line="480" w:lineRule="auto"/>
        <w:jc w:val="both"/>
        <w:rPr>
          <w:rFonts w:asciiTheme="majorBidi" w:hAnsiTheme="majorBidi" w:cstheme="majorBidi"/>
          <w:sz w:val="24"/>
          <w:szCs w:val="24"/>
        </w:rPr>
      </w:pPr>
      <w:r w:rsidRPr="00AE04E1">
        <w:rPr>
          <w:rFonts w:asciiTheme="majorBidi" w:hAnsiTheme="majorBidi" w:cstheme="majorBidi"/>
          <w:sz w:val="24"/>
          <w:szCs w:val="24"/>
        </w:rPr>
        <w:t>Original</w:t>
      </w:r>
      <w:del w:id="1132" w:author="Susan" w:date="2022-08-10T12:48:00Z">
        <w:r w:rsidRPr="00AE04E1" w:rsidDel="008222B2">
          <w:rPr>
            <w:rFonts w:asciiTheme="majorBidi" w:hAnsiTheme="majorBidi" w:cstheme="majorBidi"/>
            <w:sz w:val="24"/>
            <w:szCs w:val="24"/>
          </w:rPr>
          <w:delText>s</w:delText>
        </w:r>
      </w:del>
      <w:r w:rsidRPr="00AE04E1">
        <w:rPr>
          <w:rFonts w:asciiTheme="majorBidi" w:hAnsiTheme="majorBidi" w:cstheme="majorBidi"/>
          <w:sz w:val="24"/>
          <w:szCs w:val="24"/>
        </w:rPr>
        <w:t xml:space="preserve"> </w:t>
      </w:r>
      <w:ins w:id="1133" w:author="Susan" w:date="2022-08-10T12:48:00Z">
        <w:r w:rsidR="008222B2">
          <w:rPr>
            <w:rFonts w:asciiTheme="majorBidi" w:hAnsiTheme="majorBidi" w:cstheme="majorBidi"/>
            <w:sz w:val="24"/>
            <w:szCs w:val="24"/>
          </w:rPr>
          <w:t>beneficiaries</w:t>
        </w:r>
      </w:ins>
      <w:del w:id="1134" w:author="Susan" w:date="2022-08-10T10:59:00Z">
        <w:r w:rsidRPr="00AE04E1" w:rsidDel="003E784C">
          <w:rPr>
            <w:rFonts w:asciiTheme="majorBidi" w:hAnsiTheme="majorBidi" w:cstheme="majorBidi"/>
            <w:sz w:val="24"/>
            <w:szCs w:val="24"/>
          </w:rPr>
          <w:delText>customers</w:delText>
        </w:r>
      </w:del>
      <w:r w:rsidRPr="00AE04E1">
        <w:rPr>
          <w:rFonts w:asciiTheme="majorBidi" w:hAnsiTheme="majorBidi" w:cstheme="majorBidi"/>
          <w:sz w:val="24"/>
          <w:szCs w:val="24"/>
        </w:rPr>
        <w:t xml:space="preserve"> of </w:t>
      </w:r>
      <w:bookmarkStart w:id="1135" w:name="_Hlk101787288"/>
      <w:r w:rsidRPr="00AE04E1">
        <w:rPr>
          <w:rFonts w:asciiTheme="majorBidi" w:hAnsiTheme="majorBidi" w:cstheme="majorBidi"/>
          <w:sz w:val="24"/>
          <w:szCs w:val="24"/>
        </w:rPr>
        <w:t>philanthropic organizations</w:t>
      </w:r>
      <w:bookmarkEnd w:id="1135"/>
      <w:ins w:id="1136" w:author="Susan" w:date="2022-08-10T10:59:00Z">
        <w:r w:rsidR="003E784C">
          <w:rPr>
            <w:rFonts w:asciiTheme="majorBidi" w:hAnsiTheme="majorBidi" w:cstheme="majorBidi"/>
            <w:sz w:val="24"/>
            <w:szCs w:val="24"/>
          </w:rPr>
          <w:t>’ services</w:t>
        </w:r>
      </w:ins>
      <w:r w:rsidRPr="00AE04E1">
        <w:rPr>
          <w:rFonts w:asciiTheme="majorBidi" w:hAnsiTheme="majorBidi" w:cstheme="majorBidi"/>
          <w:sz w:val="24"/>
          <w:szCs w:val="24"/>
        </w:rPr>
        <w:t>.</w:t>
      </w:r>
    </w:p>
    <w:p w14:paraId="1A87C82F" w14:textId="70E68041" w:rsidR="00262820" w:rsidRPr="00AE04E1" w:rsidRDefault="009E5AE0" w:rsidP="00B50D9E">
      <w:pPr>
        <w:pStyle w:val="ListParagraph"/>
        <w:numPr>
          <w:ilvl w:val="0"/>
          <w:numId w:val="5"/>
        </w:numPr>
        <w:bidi w:val="0"/>
        <w:spacing w:line="480" w:lineRule="auto"/>
        <w:jc w:val="both"/>
        <w:rPr>
          <w:rFonts w:asciiTheme="majorBidi" w:hAnsiTheme="majorBidi" w:cstheme="majorBidi"/>
          <w:sz w:val="24"/>
          <w:szCs w:val="24"/>
        </w:rPr>
      </w:pPr>
      <w:bookmarkStart w:id="1137" w:name="_Hlk106229044"/>
      <w:r w:rsidRPr="00AE04E1">
        <w:rPr>
          <w:rFonts w:asciiTheme="majorBidi" w:hAnsiTheme="majorBidi" w:cstheme="majorBidi"/>
          <w:sz w:val="24"/>
          <w:szCs w:val="24"/>
        </w:rPr>
        <w:t xml:space="preserve">Mapping </w:t>
      </w:r>
      <w:r w:rsidR="009E3EF5" w:rsidRPr="00AE04E1">
        <w:rPr>
          <w:rFonts w:asciiTheme="majorBidi" w:hAnsiTheme="majorBidi" w:cstheme="majorBidi"/>
          <w:sz w:val="24"/>
          <w:szCs w:val="24"/>
        </w:rPr>
        <w:t>the organization</w:t>
      </w:r>
      <w:r w:rsidR="00FC4FD0" w:rsidRPr="00AE04E1">
        <w:rPr>
          <w:rFonts w:asciiTheme="majorBidi" w:hAnsiTheme="majorBidi" w:cstheme="majorBidi"/>
          <w:sz w:val="24"/>
          <w:szCs w:val="24"/>
        </w:rPr>
        <w:t>s’</w:t>
      </w:r>
      <w:r w:rsidR="00F45BBB" w:rsidRPr="00AE04E1">
        <w:rPr>
          <w:rFonts w:asciiTheme="majorBidi" w:hAnsiTheme="majorBidi" w:cstheme="majorBidi"/>
          <w:sz w:val="24"/>
          <w:szCs w:val="24"/>
        </w:rPr>
        <w:t xml:space="preserve"> communal</w:t>
      </w:r>
      <w:r w:rsidR="009E3EF5" w:rsidRPr="00AE04E1">
        <w:rPr>
          <w:rFonts w:asciiTheme="majorBidi" w:hAnsiTheme="majorBidi" w:cstheme="majorBidi"/>
          <w:sz w:val="24"/>
          <w:szCs w:val="24"/>
        </w:rPr>
        <w:t xml:space="preserve"> environment</w:t>
      </w:r>
      <w:r w:rsidR="00262820" w:rsidRPr="00AE04E1">
        <w:rPr>
          <w:rFonts w:asciiTheme="majorBidi" w:hAnsiTheme="majorBidi" w:cstheme="majorBidi"/>
          <w:sz w:val="24"/>
          <w:szCs w:val="24"/>
        </w:rPr>
        <w:t>.</w:t>
      </w:r>
    </w:p>
    <w:bookmarkEnd w:id="1137"/>
    <w:p w14:paraId="1390ECA8" w14:textId="63FAC3DF" w:rsidR="006417D3" w:rsidRPr="00AE04E1" w:rsidRDefault="00F45BBB" w:rsidP="00B50D9E">
      <w:pPr>
        <w:pStyle w:val="ListParagraph"/>
        <w:numPr>
          <w:ilvl w:val="0"/>
          <w:numId w:val="5"/>
        </w:numPr>
        <w:bidi w:val="0"/>
        <w:spacing w:line="480" w:lineRule="auto"/>
        <w:jc w:val="both"/>
        <w:rPr>
          <w:rFonts w:asciiTheme="majorBidi" w:hAnsiTheme="majorBidi" w:cstheme="majorBidi"/>
          <w:color w:val="FF0000"/>
          <w:sz w:val="24"/>
          <w:szCs w:val="24"/>
        </w:rPr>
      </w:pPr>
      <w:r w:rsidRPr="00AE04E1">
        <w:rPr>
          <w:rFonts w:asciiTheme="majorBidi" w:hAnsiTheme="majorBidi" w:cstheme="majorBidi"/>
          <w:sz w:val="24"/>
          <w:szCs w:val="24"/>
        </w:rPr>
        <w:t>Interface with the organizations’ surrounding environment.</w:t>
      </w:r>
    </w:p>
    <w:p w14:paraId="08F6D4F3" w14:textId="63241C7B" w:rsidR="006C1815" w:rsidRPr="008222B2" w:rsidRDefault="002F0638" w:rsidP="00AE04E1">
      <w:pPr>
        <w:bidi w:val="0"/>
        <w:spacing w:line="480" w:lineRule="auto"/>
        <w:jc w:val="both"/>
        <w:rPr>
          <w:rFonts w:asciiTheme="majorBidi" w:hAnsiTheme="majorBidi" w:cstheme="majorBidi"/>
          <w:sz w:val="24"/>
          <w:szCs w:val="24"/>
          <w:rtl/>
        </w:rPr>
      </w:pPr>
      <w:commentRangeStart w:id="1138"/>
      <w:r w:rsidRPr="008222B2">
        <w:rPr>
          <w:rFonts w:asciiTheme="majorBidi" w:hAnsiTheme="majorBidi" w:cstheme="majorBidi"/>
          <w:b/>
          <w:bCs/>
          <w:sz w:val="24"/>
          <w:szCs w:val="24"/>
          <w:rPrChange w:id="1139" w:author="Susan" w:date="2022-08-10T12:49:00Z">
            <w:rPr>
              <w:rFonts w:asciiTheme="majorBidi" w:hAnsiTheme="majorBidi" w:cstheme="majorBidi"/>
              <w:sz w:val="24"/>
              <w:szCs w:val="24"/>
              <w:u w:val="single"/>
            </w:rPr>
          </w:rPrChange>
        </w:rPr>
        <w:t>Findings</w:t>
      </w:r>
      <w:commentRangeEnd w:id="1123"/>
      <w:r w:rsidR="008C2D19" w:rsidRPr="008222B2">
        <w:rPr>
          <w:rStyle w:val="CommentReference"/>
          <w:b/>
          <w:bCs/>
          <w:rPrChange w:id="1140" w:author="Susan" w:date="2022-08-10T12:49:00Z">
            <w:rPr>
              <w:rStyle w:val="CommentReference"/>
            </w:rPr>
          </w:rPrChange>
        </w:rPr>
        <w:commentReference w:id="1123"/>
      </w:r>
      <w:commentRangeEnd w:id="1138"/>
      <w:r w:rsidR="0089179E">
        <w:rPr>
          <w:rStyle w:val="CommentReference"/>
        </w:rPr>
        <w:commentReference w:id="1138"/>
      </w:r>
      <w:del w:id="1141" w:author="Susan" w:date="2022-08-10T10:59:00Z">
        <w:r w:rsidRPr="008222B2" w:rsidDel="003E784C">
          <w:rPr>
            <w:rFonts w:asciiTheme="majorBidi" w:hAnsiTheme="majorBidi" w:cstheme="majorBidi"/>
            <w:sz w:val="24"/>
            <w:szCs w:val="24"/>
          </w:rPr>
          <w:delText>:</w:delText>
        </w:r>
      </w:del>
    </w:p>
    <w:p w14:paraId="601D4BD3" w14:textId="44A06031" w:rsidR="00663AFA" w:rsidRPr="00B50D9E" w:rsidDel="003E784C" w:rsidRDefault="00663AFA">
      <w:pPr>
        <w:bidi w:val="0"/>
        <w:spacing w:line="480" w:lineRule="auto"/>
        <w:jc w:val="both"/>
        <w:rPr>
          <w:del w:id="1142" w:author="Susan" w:date="2022-08-10T11:00:00Z"/>
          <w:rFonts w:asciiTheme="majorBidi" w:hAnsiTheme="majorBidi" w:cstheme="majorBidi"/>
          <w:sz w:val="24"/>
          <w:szCs w:val="24"/>
        </w:rPr>
      </w:pPr>
      <w:commentRangeStart w:id="1143"/>
      <w:del w:id="1144" w:author="Susan" w:date="2022-08-10T11:00:00Z">
        <w:r w:rsidRPr="00B50D9E" w:rsidDel="003E784C">
          <w:rPr>
            <w:rFonts w:asciiTheme="majorBidi" w:hAnsiTheme="majorBidi" w:cstheme="majorBidi"/>
            <w:sz w:val="24"/>
            <w:szCs w:val="24"/>
          </w:rPr>
          <w:delText>The marginal groups identified are divided into three categories:</w:delText>
        </w:r>
      </w:del>
    </w:p>
    <w:p w14:paraId="61D51963" w14:textId="753E8F03" w:rsidR="006A3E35" w:rsidRPr="003E784C" w:rsidRDefault="006A3E35" w:rsidP="00AE04E1">
      <w:pPr>
        <w:bidi w:val="0"/>
        <w:spacing w:line="480" w:lineRule="auto"/>
        <w:jc w:val="both"/>
        <w:rPr>
          <w:ins w:id="1145" w:author="John Peate" w:date="2022-07-16T17:00:00Z"/>
          <w:rFonts w:asciiTheme="majorBidi" w:hAnsiTheme="majorBidi" w:cstheme="majorBidi"/>
          <w:b/>
          <w:bCs/>
          <w:i/>
          <w:iCs/>
          <w:sz w:val="24"/>
          <w:szCs w:val="24"/>
          <w:rtl/>
          <w:rPrChange w:id="1146" w:author="Susan" w:date="2022-08-10T11:06:00Z">
            <w:rPr>
              <w:ins w:id="1147" w:author="John Peate" w:date="2022-07-16T17:00:00Z"/>
              <w:rFonts w:asciiTheme="majorBidi" w:hAnsiTheme="majorBidi" w:cstheme="majorBidi"/>
              <w:sz w:val="24"/>
              <w:szCs w:val="24"/>
              <w:rtl/>
            </w:rPr>
          </w:rPrChange>
        </w:rPr>
      </w:pPr>
      <w:ins w:id="1148" w:author="John Peate" w:date="2022-07-16T17:00:00Z">
        <w:r w:rsidRPr="003E784C">
          <w:rPr>
            <w:rFonts w:asciiTheme="majorBidi" w:hAnsiTheme="majorBidi" w:cstheme="majorBidi"/>
            <w:b/>
            <w:bCs/>
            <w:i/>
            <w:iCs/>
            <w:sz w:val="24"/>
            <w:szCs w:val="24"/>
            <w:rPrChange w:id="1149" w:author="Susan" w:date="2022-08-10T11:06:00Z">
              <w:rPr>
                <w:rFonts w:asciiTheme="majorBidi" w:hAnsiTheme="majorBidi" w:cstheme="majorBidi"/>
                <w:sz w:val="24"/>
                <w:szCs w:val="24"/>
              </w:rPr>
            </w:rPrChange>
          </w:rPr>
          <w:t>C</w:t>
        </w:r>
      </w:ins>
      <w:ins w:id="1150" w:author="John Peate" w:date="2022-07-17T12:13:00Z">
        <w:r w:rsidR="00AD68C2" w:rsidRPr="003E784C">
          <w:rPr>
            <w:rFonts w:asciiTheme="majorBidi" w:hAnsiTheme="majorBidi" w:cstheme="majorBidi"/>
            <w:b/>
            <w:bCs/>
            <w:i/>
            <w:iCs/>
            <w:sz w:val="24"/>
            <w:szCs w:val="24"/>
            <w:rPrChange w:id="1151" w:author="Susan" w:date="2022-08-10T11:06:00Z">
              <w:rPr>
                <w:rFonts w:asciiTheme="majorBidi" w:hAnsiTheme="majorBidi" w:cstheme="majorBidi"/>
                <w:i/>
                <w:iCs/>
                <w:sz w:val="24"/>
                <w:szCs w:val="24"/>
              </w:rPr>
            </w:rPrChange>
          </w:rPr>
          <w:t>ultural enclave</w:t>
        </w:r>
      </w:ins>
      <w:ins w:id="1152" w:author="John Peate" w:date="2022-07-16T17:00:00Z">
        <w:r w:rsidRPr="003E784C">
          <w:rPr>
            <w:rFonts w:asciiTheme="majorBidi" w:hAnsiTheme="majorBidi" w:cstheme="majorBidi"/>
            <w:b/>
            <w:bCs/>
            <w:i/>
            <w:iCs/>
            <w:sz w:val="24"/>
            <w:szCs w:val="24"/>
            <w:rPrChange w:id="1153" w:author="Susan" w:date="2022-08-10T11:06:00Z">
              <w:rPr>
                <w:rFonts w:asciiTheme="majorBidi" w:hAnsiTheme="majorBidi" w:cstheme="majorBidi"/>
                <w:sz w:val="24"/>
                <w:szCs w:val="24"/>
              </w:rPr>
            </w:rPrChange>
          </w:rPr>
          <w:t xml:space="preserve"> organizations</w:t>
        </w:r>
      </w:ins>
    </w:p>
    <w:p w14:paraId="7E06A0EA" w14:textId="10FA35F1" w:rsidR="007B32FC" w:rsidRPr="008222B2" w:rsidDel="00CB35DC" w:rsidRDefault="007B32FC" w:rsidP="008222B2">
      <w:pPr>
        <w:bidi w:val="0"/>
        <w:spacing w:line="480" w:lineRule="auto"/>
        <w:ind w:left="993"/>
        <w:rPr>
          <w:del w:id="1154" w:author="John Peate" w:date="2022-07-16T16:35:00Z"/>
          <w:rFonts w:asciiTheme="majorBidi" w:hAnsiTheme="majorBidi" w:cstheme="majorBidi"/>
          <w:sz w:val="24"/>
          <w:szCs w:val="24"/>
          <w:rPrChange w:id="1155" w:author="Susan" w:date="2022-08-10T12:49:00Z">
            <w:rPr>
              <w:del w:id="1156" w:author="John Peate" w:date="2022-07-16T16:35:00Z"/>
            </w:rPr>
          </w:rPrChange>
        </w:rPr>
        <w:pPrChange w:id="1157" w:author="Susan" w:date="2022-08-10T12:50:00Z">
          <w:pPr>
            <w:bidi w:val="0"/>
            <w:spacing w:line="480" w:lineRule="auto"/>
            <w:jc w:val="both"/>
          </w:pPr>
        </w:pPrChange>
      </w:pPr>
    </w:p>
    <w:p w14:paraId="5EF2C20E" w14:textId="75DD3169" w:rsidR="00663AFA" w:rsidDel="00011CF4" w:rsidRDefault="003E784C" w:rsidP="008222B2">
      <w:pPr>
        <w:bidi w:val="0"/>
        <w:spacing w:line="480" w:lineRule="auto"/>
        <w:rPr>
          <w:del w:id="1158" w:author="John Peate" w:date="2022-07-16T16:35:00Z"/>
          <w:rFonts w:asciiTheme="majorBidi" w:hAnsiTheme="majorBidi" w:cstheme="majorBidi"/>
          <w:sz w:val="24"/>
          <w:szCs w:val="24"/>
        </w:rPr>
      </w:pPr>
      <w:ins w:id="1159" w:author="Susan" w:date="2022-08-10T11:01:00Z">
        <w:r w:rsidRPr="008222B2">
          <w:rPr>
            <w:rFonts w:asciiTheme="majorBidi" w:hAnsiTheme="majorBidi" w:cstheme="majorBidi"/>
            <w:sz w:val="24"/>
            <w:szCs w:val="24"/>
            <w:rPrChange w:id="1160" w:author="Susan" w:date="2022-08-10T12:49:00Z">
              <w:rPr/>
            </w:rPrChange>
          </w:rPr>
          <w:t>These organization</w:t>
        </w:r>
      </w:ins>
      <w:ins w:id="1161" w:author="Susan" w:date="2022-08-10T11:02:00Z">
        <w:r w:rsidRPr="008222B2">
          <w:rPr>
            <w:rFonts w:asciiTheme="majorBidi" w:hAnsiTheme="majorBidi" w:cstheme="majorBidi"/>
            <w:sz w:val="24"/>
            <w:szCs w:val="24"/>
            <w:rPrChange w:id="1162" w:author="Susan" w:date="2022-08-10T12:49:00Z">
              <w:rPr/>
            </w:rPrChange>
          </w:rPr>
          <w:t>s, also referred to as “conserving organizations,”</w:t>
        </w:r>
      </w:ins>
      <w:ins w:id="1163" w:author="Susan" w:date="2022-08-10T11:01:00Z">
        <w:r w:rsidRPr="008222B2">
          <w:rPr>
            <w:rFonts w:asciiTheme="majorBidi" w:hAnsiTheme="majorBidi" w:cstheme="majorBidi"/>
            <w:sz w:val="24"/>
            <w:szCs w:val="24"/>
            <w:rPrChange w:id="1164" w:author="Susan" w:date="2022-08-10T12:49:00Z">
              <w:rPr/>
            </w:rPrChange>
          </w:rPr>
          <w:t xml:space="preserve"> seek </w:t>
        </w:r>
      </w:ins>
      <w:ins w:id="1165" w:author="Susan" w:date="2022-08-10T12:50:00Z">
        <w:r w:rsidR="008222B2">
          <w:rPr>
            <w:rFonts w:asciiTheme="majorBidi" w:hAnsiTheme="majorBidi" w:cstheme="majorBidi"/>
            <w:sz w:val="24"/>
            <w:szCs w:val="24"/>
          </w:rPr>
          <w:t xml:space="preserve">to </w:t>
        </w:r>
      </w:ins>
      <w:ins w:id="1166" w:author="Susan" w:date="2022-08-10T11:03:00Z">
        <w:r w:rsidRPr="008222B2">
          <w:rPr>
            <w:rFonts w:asciiTheme="majorBidi" w:hAnsiTheme="majorBidi" w:cstheme="majorBidi"/>
            <w:sz w:val="24"/>
            <w:szCs w:val="24"/>
            <w:rPrChange w:id="1167" w:author="Susan" w:date="2022-08-10T12:49:00Z">
              <w:rPr/>
            </w:rPrChange>
          </w:rPr>
          <w:t>conserve the unique characteristics of the marginal group and strengthen their cultural en</w:t>
        </w:r>
      </w:ins>
      <w:ins w:id="1168" w:author="Susan" w:date="2022-08-10T11:04:00Z">
        <w:r w:rsidRPr="008222B2">
          <w:rPr>
            <w:rFonts w:asciiTheme="majorBidi" w:hAnsiTheme="majorBidi" w:cstheme="majorBidi"/>
            <w:sz w:val="24"/>
            <w:szCs w:val="24"/>
            <w:rPrChange w:id="1169" w:author="Susan" w:date="2022-08-10T12:49:00Z">
              <w:rPr/>
            </w:rPrChange>
          </w:rPr>
          <w:t>claves, adhering to their distinct identity while resisting integration into mainstream society.</w:t>
        </w:r>
      </w:ins>
      <w:ins w:id="1170" w:author="Susan" w:date="2022-08-10T11:05:00Z">
        <w:r w:rsidRPr="008222B2">
          <w:rPr>
            <w:rFonts w:asciiTheme="majorBidi" w:hAnsiTheme="majorBidi" w:cstheme="majorBidi"/>
            <w:sz w:val="24"/>
            <w:szCs w:val="24"/>
            <w:rPrChange w:id="1171" w:author="Susan" w:date="2022-08-10T12:49:00Z">
              <w:rPr/>
            </w:rPrChange>
          </w:rPr>
          <w:t xml:space="preserve"> These groups, ranging from conserving to very conserving, usually represent and serve ultra-Orthodox communities.</w:t>
        </w:r>
      </w:ins>
      <w:ins w:id="1172" w:author="Susan" w:date="2022-08-10T12:50:00Z">
        <w:r w:rsidR="008222B2">
          <w:rPr>
            <w:rFonts w:asciiTheme="majorBidi" w:hAnsiTheme="majorBidi" w:cstheme="majorBidi"/>
            <w:sz w:val="24"/>
            <w:szCs w:val="24"/>
          </w:rPr>
          <w:t xml:space="preserve"> </w:t>
        </w:r>
      </w:ins>
      <w:moveFromRangeStart w:id="1173" w:author="John Peate" w:date="2022-07-16T14:45:00Z" w:name="move108875136"/>
      <w:moveFrom w:id="1174" w:author="John Peate" w:date="2022-07-16T14:45:00Z">
        <w:del w:id="1175" w:author="Susan" w:date="2022-08-10T11:04:00Z">
          <w:r w:rsidR="00275157" w:rsidRPr="008222B2" w:rsidDel="003E784C">
            <w:rPr>
              <w:rFonts w:asciiTheme="majorBidi" w:hAnsiTheme="majorBidi" w:cstheme="majorBidi"/>
              <w:sz w:val="24"/>
              <w:szCs w:val="24"/>
              <w:rPrChange w:id="1176" w:author="Susan" w:date="2022-08-10T12:49:00Z">
                <w:rPr/>
              </w:rPrChange>
            </w:rPr>
            <w:delText>O</w:delText>
          </w:r>
        </w:del>
        <w:del w:id="1177" w:author="John Peate" w:date="2022-07-16T16:35:00Z">
          <w:r w:rsidR="00275157" w:rsidRPr="008222B2" w:rsidDel="00CB35DC">
            <w:rPr>
              <w:rFonts w:asciiTheme="majorBidi" w:hAnsiTheme="majorBidi" w:cstheme="majorBidi"/>
              <w:sz w:val="24"/>
              <w:szCs w:val="24"/>
              <w:rPrChange w:id="1178" w:author="Susan" w:date="2022-08-10T12:49:00Z">
                <w:rPr/>
              </w:rPrChange>
            </w:rPr>
            <w:delText>rganizations</w:delText>
          </w:r>
          <w:r w:rsidR="00663AFA" w:rsidRPr="008222B2" w:rsidDel="00CB35DC">
            <w:rPr>
              <w:rFonts w:asciiTheme="majorBidi" w:hAnsiTheme="majorBidi" w:cstheme="majorBidi"/>
              <w:sz w:val="24"/>
              <w:szCs w:val="24"/>
              <w:rPrChange w:id="1179" w:author="Susan" w:date="2022-08-10T12:49:00Z">
                <w:rPr/>
              </w:rPrChange>
            </w:rPr>
            <w:delText xml:space="preserve"> aiming to maintain and strengthen the social and cultural enclaves they reside in, while adhering their distinct identity. We use here the term conserving organizations. Conserving organizations aim to conserve the unique characteristics of the marginal group while withholding integration into mainstream society. A spectrum was found between conserving and extremely conserving groups. Most groups identified within these categories belong to the Ultra-Orthodox religious c</w:delText>
          </w:r>
          <w:r w:rsidR="007B32FC" w:rsidRPr="008222B2" w:rsidDel="00CB35DC">
            <w:rPr>
              <w:rFonts w:asciiTheme="majorBidi" w:hAnsiTheme="majorBidi" w:cstheme="majorBidi"/>
              <w:sz w:val="24"/>
              <w:szCs w:val="24"/>
              <w:rPrChange w:id="1180" w:author="Susan" w:date="2022-08-10T12:49:00Z">
                <w:rPr/>
              </w:rPrChange>
            </w:rPr>
            <w:delText>ycles in Jewish Israeli Society</w:delText>
          </w:r>
          <w:r w:rsidR="007B32FC" w:rsidRPr="008222B2" w:rsidDel="00CB35DC">
            <w:rPr>
              <w:rFonts w:asciiTheme="majorBidi" w:hAnsiTheme="majorBidi" w:cstheme="majorBidi"/>
              <w:sz w:val="24"/>
              <w:szCs w:val="24"/>
              <w:rtl/>
              <w:rPrChange w:id="1181" w:author="Susan" w:date="2022-08-10T12:49:00Z">
                <w:rPr>
                  <w:rtl/>
                </w:rPr>
              </w:rPrChange>
            </w:rPr>
            <w:delText>.</w:delText>
          </w:r>
        </w:del>
      </w:moveFrom>
    </w:p>
    <w:p w14:paraId="41BD774A" w14:textId="75C69E8B" w:rsidR="00011CF4" w:rsidRDefault="00011CF4" w:rsidP="008222B2">
      <w:pPr>
        <w:bidi w:val="0"/>
        <w:spacing w:line="480" w:lineRule="auto"/>
        <w:rPr>
          <w:ins w:id="1182" w:author="Susan" w:date="2022-08-10T13:00:00Z"/>
          <w:rFonts w:asciiTheme="majorBidi" w:hAnsiTheme="majorBidi" w:cstheme="majorBidi"/>
          <w:sz w:val="24"/>
          <w:szCs w:val="24"/>
        </w:rPr>
      </w:pPr>
    </w:p>
    <w:p w14:paraId="5FBD41F7" w14:textId="2ECE4F34" w:rsidR="00011CF4" w:rsidRPr="008222B2" w:rsidRDefault="00011CF4" w:rsidP="00011CF4">
      <w:pPr>
        <w:bidi w:val="0"/>
        <w:spacing w:line="480" w:lineRule="auto"/>
        <w:rPr>
          <w:ins w:id="1183" w:author="Susan" w:date="2022-08-10T13:00:00Z"/>
          <w:moveFrom w:id="1184" w:author="John Peate" w:date="2022-07-16T14:45:00Z"/>
          <w:rFonts w:asciiTheme="majorBidi" w:hAnsiTheme="majorBidi" w:cstheme="majorBidi"/>
          <w:sz w:val="24"/>
          <w:szCs w:val="24"/>
          <w:rPrChange w:id="1185" w:author="Susan" w:date="2022-08-10T12:49:00Z">
            <w:rPr>
              <w:ins w:id="1186" w:author="Susan" w:date="2022-08-10T13:00:00Z"/>
              <w:moveFrom w:id="1187" w:author="John Peate" w:date="2022-07-16T14:45:00Z"/>
            </w:rPr>
          </w:rPrChange>
        </w:rPr>
        <w:pPrChange w:id="1188" w:author="Susan" w:date="2022-08-10T13:00:00Z">
          <w:pPr>
            <w:numPr>
              <w:numId w:val="4"/>
            </w:numPr>
            <w:bidi w:val="0"/>
            <w:spacing w:after="0" w:line="480" w:lineRule="auto"/>
            <w:ind w:left="810" w:hanging="360"/>
            <w:jc w:val="both"/>
          </w:pPr>
        </w:pPrChange>
      </w:pPr>
      <w:ins w:id="1189" w:author="Susan" w:date="2022-08-10T13:00:00Z">
        <w:r>
          <w:rPr>
            <w:rFonts w:asciiTheme="majorBidi" w:hAnsiTheme="majorBidi" w:cstheme="majorBidi"/>
            <w:sz w:val="24"/>
            <w:szCs w:val="24"/>
          </w:rPr>
          <w:t xml:space="preserve">1.1 </w:t>
        </w:r>
      </w:ins>
    </w:p>
    <w:moveFromRangeEnd w:id="1173"/>
    <w:p w14:paraId="3BBA4840" w14:textId="633827C6" w:rsidR="00E824D3" w:rsidRPr="008222B2" w:rsidDel="00CB35DC" w:rsidRDefault="00E824D3" w:rsidP="008222B2">
      <w:pPr>
        <w:bidi w:val="0"/>
        <w:spacing w:line="480" w:lineRule="auto"/>
        <w:rPr>
          <w:del w:id="1190" w:author="John Peate" w:date="2022-07-16T16:35:00Z"/>
          <w:rFonts w:asciiTheme="majorBidi" w:hAnsiTheme="majorBidi" w:cstheme="majorBidi"/>
          <w:sz w:val="24"/>
          <w:szCs w:val="24"/>
          <w:u w:val="single"/>
          <w:rPrChange w:id="1191" w:author="Susan" w:date="2022-08-10T12:49:00Z">
            <w:rPr>
              <w:del w:id="1192" w:author="John Peate" w:date="2022-07-16T16:35:00Z"/>
              <w:u w:val="single"/>
            </w:rPr>
          </w:rPrChange>
        </w:rPr>
        <w:pPrChange w:id="1193" w:author="Susan" w:date="2022-08-10T12:50:00Z">
          <w:pPr>
            <w:bidi w:val="0"/>
            <w:spacing w:line="480" w:lineRule="auto"/>
            <w:jc w:val="both"/>
          </w:pPr>
        </w:pPrChange>
      </w:pPr>
    </w:p>
    <w:p w14:paraId="00E9309E" w14:textId="3BC14081" w:rsidR="00B774A6" w:rsidRPr="008222B2" w:rsidDel="00011CF4" w:rsidRDefault="00B774A6" w:rsidP="008222B2">
      <w:pPr>
        <w:bidi w:val="0"/>
        <w:spacing w:line="480" w:lineRule="auto"/>
        <w:rPr>
          <w:del w:id="1194" w:author="Susan" w:date="2022-08-10T13:00:00Z"/>
          <w:rFonts w:asciiTheme="majorBidi" w:hAnsiTheme="majorBidi" w:cstheme="majorBidi"/>
          <w:sz w:val="24"/>
          <w:szCs w:val="24"/>
          <w:rPrChange w:id="1195" w:author="Susan" w:date="2022-08-10T12:49:00Z">
            <w:rPr>
              <w:del w:id="1196" w:author="Susan" w:date="2022-08-10T13:00:00Z"/>
              <w:rFonts w:asciiTheme="majorBidi" w:hAnsiTheme="majorBidi" w:cstheme="majorBidi"/>
              <w:b/>
              <w:bCs/>
              <w:sz w:val="24"/>
              <w:szCs w:val="24"/>
            </w:rPr>
          </w:rPrChange>
        </w:rPr>
        <w:pPrChange w:id="1197" w:author="Susan" w:date="2022-08-10T12:51:00Z">
          <w:pPr>
            <w:pStyle w:val="ListParagraph"/>
            <w:numPr>
              <w:ilvl w:val="1"/>
              <w:numId w:val="24"/>
            </w:numPr>
            <w:bidi w:val="0"/>
            <w:spacing w:line="480" w:lineRule="auto"/>
            <w:ind w:left="1353" w:hanging="360"/>
            <w:jc w:val="both"/>
          </w:pPr>
        </w:pPrChange>
      </w:pPr>
      <w:r w:rsidRPr="008222B2">
        <w:rPr>
          <w:rFonts w:asciiTheme="majorBidi" w:hAnsiTheme="majorBidi" w:cstheme="majorBidi"/>
          <w:sz w:val="24"/>
          <w:szCs w:val="24"/>
          <w:rPrChange w:id="1198" w:author="Susan" w:date="2022-08-10T12:49:00Z">
            <w:rPr>
              <w:rFonts w:asciiTheme="majorBidi" w:hAnsiTheme="majorBidi" w:cstheme="majorBidi"/>
              <w:b/>
              <w:bCs/>
              <w:sz w:val="24"/>
              <w:szCs w:val="24"/>
            </w:rPr>
          </w:rPrChange>
        </w:rPr>
        <w:t>Motives for establishing philanthropic organizations</w:t>
      </w:r>
    </w:p>
    <w:p w14:paraId="4DA7381D" w14:textId="77777777" w:rsidR="008222B2" w:rsidRDefault="008222B2" w:rsidP="00011CF4">
      <w:pPr>
        <w:bidi w:val="0"/>
        <w:spacing w:line="480" w:lineRule="auto"/>
        <w:rPr>
          <w:ins w:id="1199" w:author="Susan" w:date="2022-08-10T12:51:00Z"/>
          <w:rFonts w:asciiTheme="majorBidi" w:hAnsiTheme="majorBidi" w:cstheme="majorBidi"/>
          <w:i/>
          <w:iCs/>
          <w:sz w:val="24"/>
          <w:szCs w:val="24"/>
        </w:rPr>
      </w:pPr>
    </w:p>
    <w:p w14:paraId="0CFACDBB" w14:textId="726FFF6F" w:rsidR="00B774A6" w:rsidRPr="003E784C" w:rsidRDefault="00B774A6" w:rsidP="008222B2">
      <w:pPr>
        <w:bidi w:val="0"/>
        <w:spacing w:line="480" w:lineRule="auto"/>
        <w:rPr>
          <w:rFonts w:asciiTheme="majorBidi" w:hAnsiTheme="majorBidi" w:cstheme="majorBidi"/>
          <w:i/>
          <w:iCs/>
          <w:sz w:val="24"/>
          <w:szCs w:val="24"/>
          <w:rtl/>
          <w:rPrChange w:id="1200" w:author="Susan" w:date="2022-08-10T11:06:00Z">
            <w:rPr>
              <w:rFonts w:asciiTheme="majorBidi" w:hAnsiTheme="majorBidi" w:cstheme="majorBidi"/>
              <w:b/>
              <w:bCs/>
              <w:sz w:val="24"/>
              <w:szCs w:val="24"/>
              <w:rtl/>
            </w:rPr>
          </w:rPrChange>
        </w:rPr>
        <w:pPrChange w:id="1201" w:author="Susan" w:date="2022-08-10T12:51:00Z">
          <w:pPr>
            <w:bidi w:val="0"/>
            <w:spacing w:line="480" w:lineRule="auto"/>
            <w:ind w:left="450"/>
            <w:jc w:val="both"/>
          </w:pPr>
        </w:pPrChange>
      </w:pPr>
      <w:commentRangeStart w:id="1202"/>
      <w:r w:rsidRPr="003E784C">
        <w:rPr>
          <w:rFonts w:asciiTheme="majorBidi" w:hAnsiTheme="majorBidi" w:cstheme="majorBidi"/>
          <w:i/>
          <w:iCs/>
          <w:sz w:val="24"/>
          <w:szCs w:val="24"/>
          <w:rPrChange w:id="1203" w:author="Susan" w:date="2022-08-10T11:06:00Z">
            <w:rPr>
              <w:rFonts w:asciiTheme="majorBidi" w:hAnsiTheme="majorBidi" w:cstheme="majorBidi"/>
              <w:b/>
              <w:bCs/>
              <w:sz w:val="24"/>
              <w:szCs w:val="24"/>
            </w:rPr>
          </w:rPrChange>
        </w:rPr>
        <w:t>Social</w:t>
      </w:r>
      <w:commentRangeEnd w:id="1202"/>
      <w:r w:rsidR="008222B2">
        <w:rPr>
          <w:rStyle w:val="CommentReference"/>
        </w:rPr>
        <w:commentReference w:id="1202"/>
      </w:r>
      <w:r w:rsidRPr="003E784C">
        <w:rPr>
          <w:rFonts w:asciiTheme="majorBidi" w:hAnsiTheme="majorBidi" w:cstheme="majorBidi"/>
          <w:i/>
          <w:iCs/>
          <w:sz w:val="24"/>
          <w:szCs w:val="24"/>
          <w:rPrChange w:id="1204" w:author="Susan" w:date="2022-08-10T11:06:00Z">
            <w:rPr>
              <w:rFonts w:asciiTheme="majorBidi" w:hAnsiTheme="majorBidi" w:cstheme="majorBidi"/>
              <w:b/>
              <w:bCs/>
              <w:sz w:val="24"/>
              <w:szCs w:val="24"/>
            </w:rPr>
          </w:rPrChange>
        </w:rPr>
        <w:t xml:space="preserve"> motives for establishing philanthropic organizations</w:t>
      </w:r>
      <w:del w:id="1205" w:author="Susan" w:date="2022-08-10T11:06:00Z">
        <w:r w:rsidRPr="003E784C" w:rsidDel="003E784C">
          <w:rPr>
            <w:rFonts w:asciiTheme="majorBidi" w:hAnsiTheme="majorBidi" w:cstheme="majorBidi"/>
            <w:i/>
            <w:iCs/>
            <w:sz w:val="24"/>
            <w:szCs w:val="24"/>
            <w:rPrChange w:id="1206" w:author="Susan" w:date="2022-08-10T11:06:00Z">
              <w:rPr>
                <w:rFonts w:asciiTheme="majorBidi" w:hAnsiTheme="majorBidi" w:cstheme="majorBidi"/>
                <w:b/>
                <w:bCs/>
                <w:sz w:val="24"/>
                <w:szCs w:val="24"/>
              </w:rPr>
            </w:rPrChange>
          </w:rPr>
          <w:delText>.</w:delText>
        </w:r>
      </w:del>
    </w:p>
    <w:p w14:paraId="0CB3387C" w14:textId="753B1536" w:rsidR="00B774A6" w:rsidRPr="00AE04E1" w:rsidDel="00CB35DC" w:rsidRDefault="00B774A6">
      <w:pPr>
        <w:bidi w:val="0"/>
        <w:spacing w:line="480" w:lineRule="auto"/>
        <w:jc w:val="both"/>
        <w:rPr>
          <w:del w:id="1207" w:author="John Peate" w:date="2022-07-16T16:36:00Z"/>
          <w:rFonts w:asciiTheme="majorBidi" w:hAnsiTheme="majorBidi" w:cstheme="majorBidi"/>
          <w:sz w:val="24"/>
          <w:szCs w:val="24"/>
        </w:rPr>
        <w:pPrChange w:id="1208" w:author="John Peate" w:date="2022-07-16T17:22:00Z">
          <w:pPr>
            <w:bidi w:val="0"/>
            <w:spacing w:line="480" w:lineRule="auto"/>
            <w:ind w:left="450"/>
            <w:jc w:val="both"/>
          </w:pPr>
        </w:pPrChange>
      </w:pPr>
      <w:r w:rsidRPr="00AE04E1">
        <w:rPr>
          <w:rFonts w:asciiTheme="majorBidi" w:hAnsiTheme="majorBidi" w:cstheme="majorBidi"/>
          <w:sz w:val="24"/>
          <w:szCs w:val="24"/>
        </w:rPr>
        <w:lastRenderedPageBreak/>
        <w:t xml:space="preserve">Two different social </w:t>
      </w:r>
      <w:del w:id="1209" w:author="John Peate" w:date="2022-07-16T16:36:00Z">
        <w:r w:rsidRPr="00AE04E1" w:rsidDel="00CB35DC">
          <w:rPr>
            <w:rFonts w:asciiTheme="majorBidi" w:hAnsiTheme="majorBidi" w:cstheme="majorBidi"/>
            <w:sz w:val="24"/>
            <w:szCs w:val="24"/>
          </w:rPr>
          <w:delText xml:space="preserve">motives </w:delText>
        </w:r>
      </w:del>
      <w:ins w:id="1210" w:author="John Peate" w:date="2022-07-16T16:36:00Z">
        <w:r w:rsidR="00CB35DC" w:rsidRPr="00AE04E1">
          <w:rPr>
            <w:rFonts w:asciiTheme="majorBidi" w:hAnsiTheme="majorBidi" w:cstheme="majorBidi"/>
            <w:sz w:val="24"/>
            <w:szCs w:val="24"/>
          </w:rPr>
          <w:t xml:space="preserve">motivations </w:t>
        </w:r>
      </w:ins>
      <w:r w:rsidRPr="00AE04E1">
        <w:rPr>
          <w:rFonts w:asciiTheme="majorBidi" w:hAnsiTheme="majorBidi" w:cstheme="majorBidi"/>
          <w:sz w:val="24"/>
          <w:szCs w:val="24"/>
        </w:rPr>
        <w:t>were found</w:t>
      </w:r>
      <w:ins w:id="1211" w:author="Susan" w:date="2022-08-10T12:52:00Z">
        <w:r w:rsidR="008222B2">
          <w:rPr>
            <w:rFonts w:asciiTheme="majorBidi" w:hAnsiTheme="majorBidi" w:cstheme="majorBidi"/>
            <w:sz w:val="24"/>
            <w:szCs w:val="24"/>
          </w:rPr>
          <w:t xml:space="preserve"> for establishing these philanthropic organizations</w:t>
        </w:r>
      </w:ins>
      <w:r w:rsidRPr="00AE04E1">
        <w:rPr>
          <w:rFonts w:asciiTheme="majorBidi" w:hAnsiTheme="majorBidi" w:cstheme="majorBidi"/>
          <w:sz w:val="24"/>
          <w:szCs w:val="24"/>
        </w:rPr>
        <w:t>:</w:t>
      </w:r>
      <w:ins w:id="1212" w:author="John Peate" w:date="2022-07-16T16:36:00Z">
        <w:r w:rsidR="00CB35DC" w:rsidRPr="00AE04E1">
          <w:rPr>
            <w:rFonts w:asciiTheme="majorBidi" w:hAnsiTheme="majorBidi" w:cstheme="majorBidi"/>
            <w:sz w:val="24"/>
            <w:szCs w:val="24"/>
          </w:rPr>
          <w:t xml:space="preserve"> </w:t>
        </w:r>
      </w:ins>
      <w:ins w:id="1213" w:author="Susan" w:date="2022-08-10T12:52:00Z">
        <w:r w:rsidR="008222B2">
          <w:rPr>
            <w:rFonts w:asciiTheme="majorBidi" w:hAnsiTheme="majorBidi" w:cstheme="majorBidi"/>
            <w:sz w:val="24"/>
            <w:szCs w:val="24"/>
          </w:rPr>
          <w:t>c</w:t>
        </w:r>
      </w:ins>
    </w:p>
    <w:p w14:paraId="528A98D7" w14:textId="6B83FF82" w:rsidR="00B774A6" w:rsidRPr="00AE04E1" w:rsidDel="00CB35DC" w:rsidRDefault="00B774A6">
      <w:pPr>
        <w:bidi w:val="0"/>
        <w:spacing w:line="480" w:lineRule="auto"/>
        <w:jc w:val="both"/>
        <w:rPr>
          <w:del w:id="1214" w:author="John Peate" w:date="2022-07-16T16:36:00Z"/>
          <w:rFonts w:asciiTheme="majorBidi" w:hAnsiTheme="majorBidi" w:cstheme="majorBidi"/>
          <w:sz w:val="24"/>
          <w:szCs w:val="24"/>
        </w:rPr>
        <w:pPrChange w:id="1215" w:author="John Peate" w:date="2022-07-16T17:22:00Z">
          <w:pPr>
            <w:bidi w:val="0"/>
            <w:spacing w:line="480" w:lineRule="auto"/>
            <w:ind w:left="450"/>
            <w:jc w:val="both"/>
          </w:pPr>
        </w:pPrChange>
      </w:pPr>
      <w:del w:id="1216" w:author="John Peate" w:date="2022-07-16T16:36:00Z">
        <w:r w:rsidRPr="00AE04E1" w:rsidDel="00CB35DC">
          <w:rPr>
            <w:rFonts w:asciiTheme="majorBidi" w:hAnsiTheme="majorBidi" w:cstheme="majorBidi"/>
            <w:sz w:val="24"/>
            <w:szCs w:val="24"/>
          </w:rPr>
          <w:delText xml:space="preserve">1. </w:delText>
        </w:r>
      </w:del>
      <w:del w:id="1217" w:author="Susan" w:date="2022-08-10T12:52:00Z">
        <w:r w:rsidRPr="00AE04E1" w:rsidDel="008222B2">
          <w:rPr>
            <w:rFonts w:asciiTheme="majorBidi" w:hAnsiTheme="majorBidi" w:cstheme="majorBidi"/>
            <w:sz w:val="24"/>
            <w:szCs w:val="24"/>
          </w:rPr>
          <w:delText>C</w:delText>
        </w:r>
      </w:del>
      <w:r w:rsidRPr="00AE04E1">
        <w:rPr>
          <w:rFonts w:asciiTheme="majorBidi" w:hAnsiTheme="majorBidi" w:cstheme="majorBidi"/>
          <w:sz w:val="24"/>
          <w:szCs w:val="24"/>
        </w:rPr>
        <w:t xml:space="preserve">oping with the </w:t>
      </w:r>
      <w:ins w:id="1218" w:author="Susan" w:date="2022-08-10T12:53:00Z">
        <w:r w:rsidR="008222B2">
          <w:rPr>
            <w:rFonts w:asciiTheme="majorBidi" w:hAnsiTheme="majorBidi" w:cstheme="majorBidi"/>
            <w:sz w:val="24"/>
            <w:szCs w:val="24"/>
          </w:rPr>
          <w:t xml:space="preserve">financial </w:t>
        </w:r>
      </w:ins>
      <w:r w:rsidRPr="00AE04E1">
        <w:rPr>
          <w:rFonts w:asciiTheme="majorBidi" w:hAnsiTheme="majorBidi" w:cstheme="majorBidi"/>
          <w:sz w:val="24"/>
          <w:szCs w:val="24"/>
        </w:rPr>
        <w:t>needs of the group</w:t>
      </w:r>
      <w:ins w:id="1219" w:author="Susan" w:date="2022-08-10T12:53:00Z">
        <w:r w:rsidR="008222B2">
          <w:rPr>
            <w:rFonts w:asciiTheme="majorBidi" w:hAnsiTheme="majorBidi" w:cstheme="majorBidi"/>
            <w:sz w:val="24"/>
            <w:szCs w:val="24"/>
          </w:rPr>
          <w:t>,</w:t>
        </w:r>
      </w:ins>
      <w:r w:rsidRPr="00AE04E1">
        <w:rPr>
          <w:rFonts w:asciiTheme="majorBidi" w:hAnsiTheme="majorBidi" w:cstheme="majorBidi"/>
          <w:sz w:val="24"/>
          <w:szCs w:val="24"/>
        </w:rPr>
        <w:t xml:space="preserve"> including </w:t>
      </w:r>
      <w:ins w:id="1220" w:author="Susan" w:date="2022-08-10T12:53:00Z">
        <w:r w:rsidR="008222B2">
          <w:rPr>
            <w:rFonts w:asciiTheme="majorBidi" w:hAnsiTheme="majorBidi" w:cstheme="majorBidi"/>
            <w:sz w:val="24"/>
            <w:szCs w:val="24"/>
          </w:rPr>
          <w:t xml:space="preserve">earning a </w:t>
        </w:r>
      </w:ins>
      <w:r w:rsidRPr="00AE04E1">
        <w:rPr>
          <w:rFonts w:asciiTheme="majorBidi" w:hAnsiTheme="majorBidi" w:cstheme="majorBidi"/>
          <w:sz w:val="24"/>
          <w:szCs w:val="24"/>
        </w:rPr>
        <w:t xml:space="preserve">livelihood </w:t>
      </w:r>
      <w:del w:id="1221" w:author="John Peate" w:date="2022-07-16T16:36:00Z">
        <w:r w:rsidRPr="00AE04E1" w:rsidDel="00CB35DC">
          <w:rPr>
            <w:rFonts w:asciiTheme="majorBidi" w:eastAsia="Times New Roman" w:hAnsiTheme="majorBidi" w:cstheme="majorBidi"/>
            <w:color w:val="000000"/>
            <w:sz w:val="24"/>
            <w:szCs w:val="24"/>
          </w:rPr>
          <w:delText>(20, February 24, 2021)</w:delText>
        </w:r>
        <w:r w:rsidRPr="00AE04E1" w:rsidDel="00CB35DC">
          <w:rPr>
            <w:rFonts w:asciiTheme="majorBidi" w:hAnsiTheme="majorBidi" w:cstheme="majorBidi"/>
            <w:sz w:val="24"/>
            <w:szCs w:val="24"/>
          </w:rPr>
          <w:delText xml:space="preserve"> </w:delText>
        </w:r>
      </w:del>
      <w:r w:rsidRPr="00AE04E1">
        <w:rPr>
          <w:rFonts w:asciiTheme="majorBidi" w:hAnsiTheme="majorBidi" w:cstheme="majorBidi"/>
          <w:sz w:val="24"/>
          <w:szCs w:val="24"/>
        </w:rPr>
        <w:t xml:space="preserve">and </w:t>
      </w:r>
      <w:ins w:id="1222" w:author="Susan" w:date="2022-08-10T12:53:00Z">
        <w:r w:rsidR="008222B2">
          <w:rPr>
            <w:rFonts w:asciiTheme="majorBidi" w:hAnsiTheme="majorBidi" w:cstheme="majorBidi"/>
            <w:sz w:val="24"/>
            <w:szCs w:val="24"/>
          </w:rPr>
          <w:t xml:space="preserve">preventing </w:t>
        </w:r>
      </w:ins>
      <w:r w:rsidRPr="00AE04E1">
        <w:rPr>
          <w:rFonts w:asciiTheme="majorBidi" w:hAnsiTheme="majorBidi" w:cstheme="majorBidi"/>
          <w:sz w:val="24"/>
          <w:szCs w:val="24"/>
        </w:rPr>
        <w:t>poverty</w:t>
      </w:r>
      <w:ins w:id="1223" w:author="John Peate" w:date="2022-07-16T16:36:00Z">
        <w:r w:rsidR="00CB35DC" w:rsidRPr="00AE04E1">
          <w:rPr>
            <w:rFonts w:asciiTheme="majorBidi" w:hAnsiTheme="majorBidi" w:cstheme="majorBidi"/>
            <w:sz w:val="24"/>
            <w:szCs w:val="24"/>
          </w:rPr>
          <w:t>;</w:t>
        </w:r>
      </w:ins>
      <w:r w:rsidRPr="00AE04E1">
        <w:rPr>
          <w:rFonts w:asciiTheme="majorBidi" w:hAnsiTheme="majorBidi" w:cstheme="majorBidi"/>
          <w:sz w:val="24"/>
          <w:szCs w:val="24"/>
        </w:rPr>
        <w:t xml:space="preserve"> </w:t>
      </w:r>
      <w:ins w:id="1224" w:author="Susan" w:date="2022-08-10T12:53:00Z">
        <w:r w:rsidR="008222B2">
          <w:rPr>
            <w:rFonts w:asciiTheme="majorBidi" w:hAnsiTheme="majorBidi" w:cstheme="majorBidi"/>
            <w:sz w:val="24"/>
            <w:szCs w:val="24"/>
          </w:rPr>
          <w:t xml:space="preserve">and </w:t>
        </w:r>
      </w:ins>
      <w:del w:id="1225" w:author="John Peate" w:date="2022-07-16T16:36:00Z">
        <w:r w:rsidRPr="00AE04E1" w:rsidDel="00CB35DC">
          <w:rPr>
            <w:rFonts w:asciiTheme="majorBidi" w:eastAsia="Times New Roman" w:hAnsiTheme="majorBidi" w:cstheme="majorBidi"/>
            <w:color w:val="000000"/>
            <w:sz w:val="24"/>
            <w:szCs w:val="24"/>
          </w:rPr>
          <w:delText>(22, February 24, 2021)</w:delText>
        </w:r>
        <w:r w:rsidRPr="00AE04E1" w:rsidDel="00CB35DC">
          <w:rPr>
            <w:rFonts w:asciiTheme="majorBidi" w:hAnsiTheme="majorBidi" w:cstheme="majorBidi"/>
            <w:sz w:val="24"/>
            <w:szCs w:val="24"/>
          </w:rPr>
          <w:delText xml:space="preserve">. </w:delText>
        </w:r>
      </w:del>
    </w:p>
    <w:p w14:paraId="2A16639C" w14:textId="4B632E58" w:rsidR="00B774A6" w:rsidRPr="00AE04E1" w:rsidRDefault="00B774A6">
      <w:pPr>
        <w:bidi w:val="0"/>
        <w:spacing w:line="480" w:lineRule="auto"/>
        <w:jc w:val="both"/>
        <w:rPr>
          <w:rFonts w:asciiTheme="majorBidi" w:hAnsiTheme="majorBidi" w:cstheme="majorBidi"/>
          <w:sz w:val="24"/>
          <w:szCs w:val="24"/>
        </w:rPr>
        <w:pPrChange w:id="1226" w:author="John Peate" w:date="2022-07-16T17:22:00Z">
          <w:pPr>
            <w:bidi w:val="0"/>
            <w:spacing w:line="480" w:lineRule="auto"/>
            <w:ind w:left="450"/>
            <w:jc w:val="both"/>
          </w:pPr>
        </w:pPrChange>
      </w:pPr>
      <w:del w:id="1227" w:author="John Peate" w:date="2022-07-16T16:36:00Z">
        <w:r w:rsidRPr="00AE04E1" w:rsidDel="00CB35DC">
          <w:rPr>
            <w:rFonts w:asciiTheme="majorBidi" w:hAnsiTheme="majorBidi" w:cstheme="majorBidi"/>
            <w:sz w:val="24"/>
            <w:szCs w:val="24"/>
          </w:rPr>
          <w:delText>2. C</w:delText>
        </w:r>
      </w:del>
      <w:ins w:id="1228" w:author="John Peate" w:date="2022-07-16T16:36:00Z">
        <w:r w:rsidR="00CB35DC" w:rsidRPr="00AE04E1">
          <w:rPr>
            <w:rFonts w:asciiTheme="majorBidi" w:eastAsia="Times New Roman" w:hAnsiTheme="majorBidi" w:cstheme="majorBidi"/>
            <w:color w:val="000000"/>
            <w:sz w:val="24"/>
            <w:szCs w:val="24"/>
          </w:rPr>
          <w:t>c</w:t>
        </w:r>
      </w:ins>
      <w:r w:rsidRPr="00AE04E1">
        <w:rPr>
          <w:rFonts w:asciiTheme="majorBidi" w:hAnsiTheme="majorBidi" w:cstheme="majorBidi"/>
          <w:sz w:val="24"/>
          <w:szCs w:val="24"/>
        </w:rPr>
        <w:t xml:space="preserve">oping with specific </w:t>
      </w:r>
      <w:ins w:id="1229" w:author="Susan" w:date="2022-08-10T12:53:00Z">
        <w:r w:rsidR="008222B2" w:rsidRPr="00AE04E1">
          <w:rPr>
            <w:rFonts w:asciiTheme="majorBidi" w:hAnsiTheme="majorBidi" w:cstheme="majorBidi"/>
            <w:sz w:val="24"/>
            <w:szCs w:val="24"/>
          </w:rPr>
          <w:t>health and sexism</w:t>
        </w:r>
        <w:r w:rsidR="008222B2">
          <w:rPr>
            <w:rFonts w:asciiTheme="majorBidi" w:hAnsiTheme="majorBidi" w:cstheme="majorBidi"/>
            <w:sz w:val="24"/>
            <w:szCs w:val="24"/>
          </w:rPr>
          <w:t xml:space="preserve"> issues</w:t>
        </w:r>
      </w:ins>
      <w:del w:id="1230" w:author="Susan" w:date="2022-08-10T12:53:00Z">
        <w:r w:rsidRPr="00AE04E1" w:rsidDel="008222B2">
          <w:rPr>
            <w:rFonts w:asciiTheme="majorBidi" w:hAnsiTheme="majorBidi" w:cstheme="majorBidi"/>
            <w:sz w:val="24"/>
            <w:szCs w:val="24"/>
          </w:rPr>
          <w:delText>needs</w:delText>
        </w:r>
      </w:del>
      <w:r w:rsidRPr="00AE04E1">
        <w:rPr>
          <w:rFonts w:asciiTheme="majorBidi" w:hAnsiTheme="majorBidi" w:cstheme="majorBidi"/>
          <w:sz w:val="24"/>
          <w:szCs w:val="24"/>
        </w:rPr>
        <w:t xml:space="preserve"> within the group</w:t>
      </w:r>
      <w:ins w:id="1231" w:author="Susan" w:date="2022-08-10T12:53:00Z">
        <w:r w:rsidR="008222B2">
          <w:rPr>
            <w:rFonts w:asciiTheme="majorBidi" w:hAnsiTheme="majorBidi" w:cstheme="majorBidi"/>
            <w:sz w:val="24"/>
            <w:szCs w:val="24"/>
          </w:rPr>
          <w:t>.</w:t>
        </w:r>
      </w:ins>
      <w:del w:id="1232" w:author="John Peate" w:date="2022-07-16T16:37:00Z">
        <w:r w:rsidRPr="00AE04E1" w:rsidDel="00CB35DC">
          <w:rPr>
            <w:rFonts w:asciiTheme="majorBidi" w:hAnsiTheme="majorBidi" w:cstheme="majorBidi"/>
            <w:sz w:val="24"/>
            <w:szCs w:val="24"/>
          </w:rPr>
          <w:delText xml:space="preserve">: </w:delText>
        </w:r>
      </w:del>
      <w:ins w:id="1233" w:author="John Peate" w:date="2022-07-16T16:37:00Z">
        <w:del w:id="1234" w:author="Susan" w:date="2022-08-10T12:53:00Z">
          <w:r w:rsidR="00CB35DC" w:rsidRPr="00AE04E1" w:rsidDel="008222B2">
            <w:rPr>
              <w:rFonts w:asciiTheme="majorBidi" w:hAnsiTheme="majorBidi" w:cstheme="majorBidi"/>
              <w:sz w:val="24"/>
              <w:szCs w:val="24"/>
            </w:rPr>
            <w:delText xml:space="preserve"> around </w:delText>
          </w:r>
        </w:del>
      </w:ins>
      <w:del w:id="1235" w:author="Susan" w:date="2022-08-10T12:53:00Z">
        <w:r w:rsidRPr="00AE04E1" w:rsidDel="008222B2">
          <w:rPr>
            <w:rFonts w:asciiTheme="majorBidi" w:hAnsiTheme="majorBidi" w:cstheme="majorBidi"/>
            <w:sz w:val="24"/>
            <w:szCs w:val="24"/>
          </w:rPr>
          <w:delText xml:space="preserve">health </w:delText>
        </w:r>
        <w:r w:rsidRPr="00AE04E1" w:rsidDel="008222B2">
          <w:rPr>
            <w:rFonts w:asciiTheme="majorBidi" w:eastAsia="Times New Roman" w:hAnsiTheme="majorBidi" w:cstheme="majorBidi"/>
            <w:color w:val="000000"/>
            <w:sz w:val="24"/>
            <w:szCs w:val="24"/>
          </w:rPr>
          <w:delText>(17, February 23, 2021)</w:delText>
        </w:r>
        <w:r w:rsidRPr="00AE04E1" w:rsidDel="008222B2">
          <w:rPr>
            <w:rFonts w:asciiTheme="majorBidi" w:hAnsiTheme="majorBidi" w:cstheme="majorBidi"/>
            <w:sz w:val="24"/>
            <w:szCs w:val="24"/>
          </w:rPr>
          <w:delText xml:space="preserve"> and sexism </w:delText>
        </w:r>
        <w:r w:rsidRPr="00AE04E1" w:rsidDel="008222B2">
          <w:rPr>
            <w:rFonts w:asciiTheme="majorBidi" w:eastAsia="Times New Roman" w:hAnsiTheme="majorBidi" w:cstheme="majorBidi"/>
            <w:color w:val="000000"/>
            <w:sz w:val="24"/>
            <w:szCs w:val="24"/>
          </w:rPr>
          <w:delText>(18, February 23, 2021)</w:delText>
        </w:r>
        <w:r w:rsidRPr="00AE04E1" w:rsidDel="008222B2">
          <w:rPr>
            <w:rFonts w:asciiTheme="majorBidi" w:hAnsiTheme="majorBidi" w:cstheme="majorBidi"/>
            <w:sz w:val="24"/>
            <w:szCs w:val="24"/>
          </w:rPr>
          <w:delText xml:space="preserve"> issues.</w:delText>
        </w:r>
      </w:del>
      <w:r w:rsidRPr="00AE04E1">
        <w:rPr>
          <w:rFonts w:asciiTheme="majorBidi" w:hAnsiTheme="majorBidi" w:cstheme="majorBidi"/>
          <w:sz w:val="24"/>
          <w:szCs w:val="24"/>
        </w:rPr>
        <w:t xml:space="preserve">  </w:t>
      </w:r>
      <w:commentRangeEnd w:id="1143"/>
      <w:r w:rsidR="00CB35DC" w:rsidRPr="00AE04E1">
        <w:rPr>
          <w:rStyle w:val="CommentReference"/>
          <w:rFonts w:asciiTheme="majorBidi" w:hAnsiTheme="majorBidi" w:cstheme="majorBidi"/>
          <w:sz w:val="24"/>
          <w:szCs w:val="24"/>
          <w:rPrChange w:id="1236" w:author="John Peate" w:date="2022-07-16T17:22:00Z">
            <w:rPr>
              <w:rStyle w:val="CommentReference"/>
            </w:rPr>
          </w:rPrChange>
        </w:rPr>
        <w:commentReference w:id="1143"/>
      </w:r>
    </w:p>
    <w:p w14:paraId="37F81E41" w14:textId="08FD3371" w:rsidR="00B774A6" w:rsidDel="008222B2" w:rsidRDefault="00CB35DC">
      <w:pPr>
        <w:bidi w:val="0"/>
        <w:spacing w:line="480" w:lineRule="auto"/>
        <w:jc w:val="both"/>
        <w:rPr>
          <w:del w:id="1237" w:author="John Peate" w:date="2022-07-16T16:39:00Z"/>
          <w:rFonts w:asciiTheme="majorBidi" w:hAnsiTheme="majorBidi" w:cstheme="majorBidi"/>
          <w:b/>
          <w:bCs/>
          <w:sz w:val="24"/>
          <w:szCs w:val="24"/>
        </w:rPr>
      </w:pPr>
      <w:ins w:id="1238" w:author="John Peate" w:date="2022-07-16T16:39:00Z">
        <w:del w:id="1239" w:author="Susan" w:date="2022-08-10T11:07:00Z">
          <w:r w:rsidRPr="00AE04E1" w:rsidDel="003E784C">
            <w:rPr>
              <w:rFonts w:asciiTheme="majorBidi" w:hAnsiTheme="majorBidi" w:cstheme="majorBidi"/>
              <w:b/>
              <w:bCs/>
              <w:sz w:val="24"/>
              <w:szCs w:val="24"/>
            </w:rPr>
            <w:tab/>
          </w:r>
        </w:del>
      </w:ins>
      <w:del w:id="1240" w:author="John Peate" w:date="2022-07-16T16:39:00Z">
        <w:r w:rsidR="00B774A6" w:rsidRPr="003E784C" w:rsidDel="00CB35DC">
          <w:rPr>
            <w:rFonts w:asciiTheme="majorBidi" w:hAnsiTheme="majorBidi" w:cstheme="majorBidi"/>
            <w:i/>
            <w:iCs/>
            <w:sz w:val="24"/>
            <w:szCs w:val="24"/>
            <w:rPrChange w:id="1241" w:author="Susan" w:date="2022-08-10T11:07:00Z">
              <w:rPr>
                <w:rFonts w:asciiTheme="majorBidi" w:hAnsiTheme="majorBidi" w:cstheme="majorBidi"/>
                <w:b/>
                <w:bCs/>
                <w:sz w:val="24"/>
                <w:szCs w:val="24"/>
              </w:rPr>
            </w:rPrChange>
          </w:rPr>
          <w:delText>Personal motives for establishing philanthropic organizations.</w:delText>
        </w:r>
      </w:del>
    </w:p>
    <w:p w14:paraId="74AB1D4F" w14:textId="71B98804" w:rsidR="008222B2" w:rsidRPr="003E784C" w:rsidRDefault="008222B2" w:rsidP="008222B2">
      <w:pPr>
        <w:bidi w:val="0"/>
        <w:spacing w:line="480" w:lineRule="auto"/>
        <w:jc w:val="both"/>
        <w:rPr>
          <w:ins w:id="1242" w:author="Susan" w:date="2022-08-10T12:54:00Z"/>
          <w:rFonts w:asciiTheme="majorBidi" w:hAnsiTheme="majorBidi" w:cstheme="majorBidi"/>
          <w:i/>
          <w:iCs/>
          <w:sz w:val="24"/>
          <w:szCs w:val="24"/>
          <w:rtl/>
          <w:rPrChange w:id="1243" w:author="Susan" w:date="2022-08-10T11:07:00Z">
            <w:rPr>
              <w:ins w:id="1244" w:author="Susan" w:date="2022-08-10T12:54:00Z"/>
              <w:rFonts w:asciiTheme="majorBidi" w:hAnsiTheme="majorBidi" w:cstheme="majorBidi"/>
              <w:b/>
              <w:bCs/>
              <w:sz w:val="24"/>
              <w:szCs w:val="24"/>
              <w:rtl/>
            </w:rPr>
          </w:rPrChange>
        </w:rPr>
        <w:pPrChange w:id="1245" w:author="Susan" w:date="2022-08-10T12:54:00Z">
          <w:pPr>
            <w:bidi w:val="0"/>
            <w:spacing w:line="480" w:lineRule="auto"/>
            <w:ind w:left="450"/>
            <w:jc w:val="both"/>
          </w:pPr>
        </w:pPrChange>
      </w:pPr>
      <w:ins w:id="1246" w:author="Susan" w:date="2022-08-10T12:54:00Z">
        <w:r>
          <w:rPr>
            <w:rFonts w:asciiTheme="majorBidi" w:hAnsiTheme="majorBidi" w:cstheme="majorBidi"/>
            <w:i/>
            <w:iCs/>
            <w:sz w:val="24"/>
            <w:szCs w:val="24"/>
          </w:rPr>
          <w:t xml:space="preserve">Personal </w:t>
        </w:r>
        <w:r w:rsidRPr="00483C42">
          <w:rPr>
            <w:rFonts w:asciiTheme="majorBidi" w:hAnsiTheme="majorBidi" w:cstheme="majorBidi"/>
            <w:i/>
            <w:iCs/>
            <w:sz w:val="24"/>
            <w:szCs w:val="24"/>
          </w:rPr>
          <w:t>motives for establishing philanthropic organizations</w:t>
        </w:r>
      </w:ins>
    </w:p>
    <w:p w14:paraId="44AD8180" w14:textId="20B8EF1A" w:rsidR="00B774A6" w:rsidRPr="00AE04E1" w:rsidDel="00173875" w:rsidRDefault="00B774A6">
      <w:pPr>
        <w:bidi w:val="0"/>
        <w:spacing w:line="480" w:lineRule="auto"/>
        <w:jc w:val="both"/>
        <w:rPr>
          <w:del w:id="1247" w:author="John Peate" w:date="2022-07-16T16:44:00Z"/>
          <w:rFonts w:asciiTheme="majorBidi" w:hAnsiTheme="majorBidi" w:cstheme="majorBidi"/>
          <w:sz w:val="24"/>
          <w:szCs w:val="24"/>
        </w:rPr>
        <w:pPrChange w:id="1248" w:author="John Peate" w:date="2022-07-16T17:22:00Z">
          <w:pPr>
            <w:bidi w:val="0"/>
            <w:spacing w:line="480" w:lineRule="auto"/>
            <w:ind w:left="450"/>
            <w:jc w:val="both"/>
          </w:pPr>
        </w:pPrChange>
      </w:pPr>
      <w:r w:rsidRPr="00AE04E1">
        <w:rPr>
          <w:rFonts w:asciiTheme="majorBidi" w:hAnsiTheme="majorBidi" w:cstheme="majorBidi"/>
          <w:sz w:val="24"/>
          <w:szCs w:val="24"/>
        </w:rPr>
        <w:t xml:space="preserve">Two </w:t>
      </w:r>
      <w:ins w:id="1249" w:author="John Peate" w:date="2022-07-16T16:39:00Z">
        <w:r w:rsidR="00CB35DC" w:rsidRPr="00AE04E1">
          <w:rPr>
            <w:rFonts w:asciiTheme="majorBidi" w:hAnsiTheme="majorBidi" w:cstheme="majorBidi"/>
            <w:sz w:val="24"/>
            <w:szCs w:val="24"/>
          </w:rPr>
          <w:t>t</w:t>
        </w:r>
      </w:ins>
      <w:del w:id="1250" w:author="John Peate" w:date="2022-07-16T16:39:00Z">
        <w:r w:rsidRPr="00AE04E1" w:rsidDel="00CB35DC">
          <w:rPr>
            <w:rFonts w:asciiTheme="majorBidi" w:hAnsiTheme="majorBidi" w:cstheme="majorBidi"/>
            <w:sz w:val="24"/>
            <w:szCs w:val="24"/>
          </w:rPr>
          <w:delText xml:space="preserve">versions </w:delText>
        </w:r>
      </w:del>
      <w:ins w:id="1251" w:author="John Peate" w:date="2022-07-16T16:39:00Z">
        <w:r w:rsidR="00CB35DC" w:rsidRPr="00AE04E1">
          <w:rPr>
            <w:rFonts w:asciiTheme="majorBidi" w:hAnsiTheme="majorBidi" w:cstheme="majorBidi"/>
            <w:sz w:val="24"/>
            <w:szCs w:val="24"/>
          </w:rPr>
          <w:t xml:space="preserve">ypes </w:t>
        </w:r>
      </w:ins>
      <w:r w:rsidRPr="00AE04E1">
        <w:rPr>
          <w:rFonts w:asciiTheme="majorBidi" w:hAnsiTheme="majorBidi" w:cstheme="majorBidi"/>
          <w:sz w:val="24"/>
          <w:szCs w:val="24"/>
        </w:rPr>
        <w:t>of personal motive</w:t>
      </w:r>
      <w:ins w:id="1252" w:author="Susan" w:date="2022-08-10T12:53:00Z">
        <w:r w:rsidR="008222B2">
          <w:rPr>
            <w:rFonts w:asciiTheme="majorBidi" w:hAnsiTheme="majorBidi" w:cstheme="majorBidi"/>
            <w:sz w:val="24"/>
            <w:szCs w:val="24"/>
          </w:rPr>
          <w:t>s</w:t>
        </w:r>
      </w:ins>
      <w:del w:id="1253" w:author="John Peate" w:date="2022-07-16T16:39:00Z">
        <w:r w:rsidRPr="00AE04E1" w:rsidDel="00CB35DC">
          <w:rPr>
            <w:rFonts w:asciiTheme="majorBidi" w:hAnsiTheme="majorBidi" w:cstheme="majorBidi"/>
            <w:sz w:val="24"/>
            <w:szCs w:val="24"/>
          </w:rPr>
          <w:delText>s</w:delText>
        </w:r>
      </w:del>
      <w:r w:rsidRPr="00AE04E1">
        <w:rPr>
          <w:rFonts w:asciiTheme="majorBidi" w:hAnsiTheme="majorBidi" w:cstheme="majorBidi"/>
          <w:sz w:val="24"/>
          <w:szCs w:val="24"/>
        </w:rPr>
        <w:t xml:space="preserve"> </w:t>
      </w:r>
      <w:ins w:id="1254" w:author="John Peate" w:date="2022-07-16T16:39:00Z">
        <w:r w:rsidR="00CB35DC" w:rsidRPr="00AE04E1">
          <w:rPr>
            <w:rFonts w:asciiTheme="majorBidi" w:hAnsiTheme="majorBidi" w:cstheme="majorBidi"/>
            <w:sz w:val="24"/>
            <w:szCs w:val="24"/>
          </w:rPr>
          <w:t xml:space="preserve">for establishing the </w:t>
        </w:r>
      </w:ins>
      <w:ins w:id="1255" w:author="John Peate" w:date="2022-07-16T16:40:00Z">
        <w:r w:rsidR="00CB35DC" w:rsidRPr="00AE04E1">
          <w:rPr>
            <w:rFonts w:asciiTheme="majorBidi" w:hAnsiTheme="majorBidi" w:cstheme="majorBidi"/>
            <w:sz w:val="24"/>
            <w:szCs w:val="24"/>
          </w:rPr>
          <w:t xml:space="preserve">organizations </w:t>
        </w:r>
      </w:ins>
      <w:r w:rsidRPr="00AE04E1">
        <w:rPr>
          <w:rFonts w:asciiTheme="majorBidi" w:hAnsiTheme="majorBidi" w:cstheme="majorBidi"/>
          <w:sz w:val="24"/>
          <w:szCs w:val="24"/>
        </w:rPr>
        <w:t>were found</w:t>
      </w:r>
      <w:del w:id="1256" w:author="John Peate" w:date="2022-07-16T16:40:00Z">
        <w:r w:rsidRPr="00AE04E1" w:rsidDel="00CB35DC">
          <w:rPr>
            <w:rFonts w:asciiTheme="majorBidi" w:hAnsiTheme="majorBidi" w:cstheme="majorBidi"/>
            <w:sz w:val="24"/>
            <w:szCs w:val="24"/>
          </w:rPr>
          <w:delText xml:space="preserve">. </w:delText>
        </w:r>
      </w:del>
      <w:ins w:id="1257" w:author="John Peate" w:date="2022-07-16T16:40:00Z">
        <w:r w:rsidR="00CB35DC" w:rsidRPr="00AE04E1">
          <w:rPr>
            <w:rFonts w:asciiTheme="majorBidi" w:hAnsiTheme="majorBidi" w:cstheme="majorBidi"/>
            <w:sz w:val="24"/>
            <w:szCs w:val="24"/>
          </w:rPr>
          <w:t xml:space="preserve">: </w:t>
        </w:r>
      </w:ins>
      <w:ins w:id="1258" w:author="Susan" w:date="2022-08-10T12:54:00Z">
        <w:r w:rsidR="008222B2">
          <w:rPr>
            <w:rFonts w:asciiTheme="majorBidi" w:hAnsiTheme="majorBidi" w:cstheme="majorBidi"/>
            <w:sz w:val="24"/>
            <w:szCs w:val="24"/>
          </w:rPr>
          <w:t>a</w:t>
        </w:r>
      </w:ins>
      <w:del w:id="1259" w:author="John Peate" w:date="2022-07-16T16:40:00Z">
        <w:r w:rsidRPr="00AE04E1" w:rsidDel="00CB35DC">
          <w:rPr>
            <w:rFonts w:asciiTheme="majorBidi" w:hAnsiTheme="majorBidi" w:cstheme="majorBidi"/>
            <w:sz w:val="24"/>
            <w:szCs w:val="24"/>
          </w:rPr>
          <w:delText>Encountering the</w:delText>
        </w:r>
      </w:del>
      <w:ins w:id="1260" w:author="John Peate" w:date="2022-07-16T16:40:00Z">
        <w:del w:id="1261" w:author="Susan" w:date="2022-08-10T12:54:00Z">
          <w:r w:rsidR="00CB35DC" w:rsidRPr="00AE04E1" w:rsidDel="008222B2">
            <w:rPr>
              <w:rFonts w:asciiTheme="majorBidi" w:hAnsiTheme="majorBidi" w:cstheme="majorBidi"/>
              <w:sz w:val="24"/>
              <w:szCs w:val="24"/>
            </w:rPr>
            <w:delText>A</w:delText>
          </w:r>
        </w:del>
        <w:r w:rsidR="00CB35DC" w:rsidRPr="00AE04E1">
          <w:rPr>
            <w:rFonts w:asciiTheme="majorBidi" w:hAnsiTheme="majorBidi" w:cstheme="majorBidi"/>
            <w:sz w:val="24"/>
            <w:szCs w:val="24"/>
          </w:rPr>
          <w:t>ddressing</w:t>
        </w:r>
      </w:ins>
      <w:r w:rsidRPr="00AE04E1">
        <w:rPr>
          <w:rFonts w:asciiTheme="majorBidi" w:hAnsiTheme="majorBidi" w:cstheme="majorBidi"/>
          <w:sz w:val="24"/>
          <w:szCs w:val="24"/>
        </w:rPr>
        <w:t xml:space="preserve"> </w:t>
      </w:r>
      <w:ins w:id="1262" w:author="Susan" w:date="2022-08-10T11:07:00Z">
        <w:r w:rsidR="003E784C">
          <w:rPr>
            <w:rFonts w:asciiTheme="majorBidi" w:hAnsiTheme="majorBidi" w:cstheme="majorBidi"/>
            <w:sz w:val="24"/>
            <w:szCs w:val="24"/>
          </w:rPr>
          <w:t xml:space="preserve">community </w:t>
        </w:r>
      </w:ins>
      <w:r w:rsidRPr="00AE04E1">
        <w:rPr>
          <w:rFonts w:asciiTheme="majorBidi" w:hAnsiTheme="majorBidi" w:cstheme="majorBidi"/>
          <w:sz w:val="24"/>
          <w:szCs w:val="24"/>
        </w:rPr>
        <w:t>need</w:t>
      </w:r>
      <w:ins w:id="1263" w:author="John Peate" w:date="2022-07-16T16:40:00Z">
        <w:r w:rsidR="00CB35DC" w:rsidRPr="00AE04E1">
          <w:rPr>
            <w:rFonts w:asciiTheme="majorBidi" w:hAnsiTheme="majorBidi" w:cstheme="majorBidi"/>
            <w:sz w:val="24"/>
            <w:szCs w:val="24"/>
          </w:rPr>
          <w:t>s</w:t>
        </w:r>
      </w:ins>
      <w:r w:rsidRPr="00AE04E1">
        <w:rPr>
          <w:rFonts w:asciiTheme="majorBidi" w:hAnsiTheme="majorBidi" w:cstheme="majorBidi"/>
          <w:sz w:val="24"/>
          <w:szCs w:val="24"/>
        </w:rPr>
        <w:t xml:space="preserve"> in person</w:t>
      </w:r>
      <w:ins w:id="1264" w:author="John Peate" w:date="2022-07-16T16:40:00Z">
        <w:r w:rsidR="00CB35DC" w:rsidRPr="00AE04E1">
          <w:rPr>
            <w:rFonts w:asciiTheme="majorBidi" w:hAnsiTheme="majorBidi" w:cstheme="majorBidi"/>
            <w:sz w:val="24"/>
            <w:szCs w:val="24"/>
          </w:rPr>
          <w:t xml:space="preserve">; </w:t>
        </w:r>
      </w:ins>
      <w:ins w:id="1265" w:author="Susan" w:date="2022-08-10T11:07:00Z">
        <w:r w:rsidR="003E784C">
          <w:rPr>
            <w:rFonts w:asciiTheme="majorBidi" w:hAnsiTheme="majorBidi" w:cstheme="majorBidi"/>
            <w:sz w:val="24"/>
            <w:szCs w:val="24"/>
          </w:rPr>
          <w:t xml:space="preserve">and </w:t>
        </w:r>
      </w:ins>
      <w:ins w:id="1266" w:author="John Peate" w:date="2022-07-16T16:40:00Z">
        <w:r w:rsidR="00CB35DC" w:rsidRPr="00AE04E1">
          <w:rPr>
            <w:rFonts w:asciiTheme="majorBidi" w:hAnsiTheme="majorBidi" w:cstheme="majorBidi"/>
            <w:sz w:val="24"/>
            <w:szCs w:val="24"/>
          </w:rPr>
          <w:t xml:space="preserve">sustaining </w:t>
        </w:r>
      </w:ins>
      <w:del w:id="1267" w:author="John Peate" w:date="2022-07-16T16:40:00Z">
        <w:r w:rsidRPr="00AE04E1" w:rsidDel="00CB35DC">
          <w:rPr>
            <w:rFonts w:asciiTheme="majorBidi" w:hAnsiTheme="majorBidi" w:cstheme="majorBidi"/>
            <w:sz w:val="24"/>
            <w:szCs w:val="24"/>
          </w:rPr>
          <w:delText xml:space="preserve"> </w:delText>
        </w:r>
        <w:r w:rsidRPr="00AE04E1" w:rsidDel="00CB35DC">
          <w:rPr>
            <w:rFonts w:asciiTheme="majorBidi" w:eastAsia="Times New Roman" w:hAnsiTheme="majorBidi" w:cstheme="majorBidi"/>
            <w:color w:val="000000"/>
            <w:sz w:val="24"/>
            <w:szCs w:val="24"/>
          </w:rPr>
          <w:delText>(19, February 23, 2021)</w:delText>
        </w:r>
        <w:r w:rsidRPr="00AE04E1" w:rsidDel="00CB35DC">
          <w:rPr>
            <w:rFonts w:asciiTheme="majorBidi" w:hAnsiTheme="majorBidi" w:cstheme="majorBidi"/>
            <w:sz w:val="24"/>
            <w:szCs w:val="24"/>
          </w:rPr>
          <w:delText xml:space="preserve">. Continuing familial </w:delText>
        </w:r>
      </w:del>
      <w:r w:rsidRPr="00AE04E1">
        <w:rPr>
          <w:rFonts w:asciiTheme="majorBidi" w:hAnsiTheme="majorBidi" w:cstheme="majorBidi"/>
          <w:sz w:val="24"/>
          <w:szCs w:val="24"/>
        </w:rPr>
        <w:t>heritage</w:t>
      </w:r>
      <w:del w:id="1268" w:author="John Peate" w:date="2022-07-16T16:40:00Z">
        <w:r w:rsidRPr="00AE04E1" w:rsidDel="00CB35DC">
          <w:rPr>
            <w:rFonts w:asciiTheme="majorBidi" w:hAnsiTheme="majorBidi" w:cstheme="majorBidi"/>
            <w:sz w:val="24"/>
            <w:szCs w:val="24"/>
          </w:rPr>
          <w:delText xml:space="preserve"> </w:delText>
        </w:r>
        <w:r w:rsidRPr="00AE04E1" w:rsidDel="00CB35DC">
          <w:rPr>
            <w:rFonts w:asciiTheme="majorBidi" w:eastAsia="Times New Roman" w:hAnsiTheme="majorBidi" w:cstheme="majorBidi"/>
            <w:color w:val="000000"/>
            <w:sz w:val="24"/>
            <w:szCs w:val="24"/>
          </w:rPr>
          <w:delText>(8, February 11, 2021)</w:delText>
        </w:r>
      </w:del>
      <w:r w:rsidRPr="00AE04E1">
        <w:rPr>
          <w:rFonts w:asciiTheme="majorBidi" w:hAnsiTheme="majorBidi" w:cstheme="majorBidi"/>
          <w:sz w:val="24"/>
          <w:szCs w:val="24"/>
        </w:rPr>
        <w:t xml:space="preserve">. </w:t>
      </w:r>
    </w:p>
    <w:p w14:paraId="59EFC889" w14:textId="0645ABEE" w:rsidR="00B0482B" w:rsidRPr="00AE04E1" w:rsidDel="00173875" w:rsidRDefault="00B0482B">
      <w:pPr>
        <w:bidi w:val="0"/>
        <w:spacing w:line="480" w:lineRule="auto"/>
        <w:jc w:val="both"/>
        <w:rPr>
          <w:del w:id="1269" w:author="John Peate" w:date="2022-07-16T16:40:00Z"/>
          <w:rFonts w:asciiTheme="majorBidi" w:hAnsiTheme="majorBidi" w:cstheme="majorBidi"/>
          <w:sz w:val="24"/>
          <w:szCs w:val="24"/>
          <w:rPrChange w:id="1270" w:author="John Peate" w:date="2022-07-16T17:22:00Z">
            <w:rPr>
              <w:del w:id="1271" w:author="John Peate" w:date="2022-07-16T16:40:00Z"/>
            </w:rPr>
          </w:rPrChange>
        </w:rPr>
        <w:pPrChange w:id="1272" w:author="John Peate" w:date="2022-07-16T17:22:00Z">
          <w:pPr>
            <w:pStyle w:val="ListParagraph"/>
            <w:numPr>
              <w:ilvl w:val="1"/>
              <w:numId w:val="24"/>
            </w:numPr>
            <w:bidi w:val="0"/>
            <w:spacing w:line="480" w:lineRule="auto"/>
            <w:ind w:left="1353" w:hanging="360"/>
            <w:jc w:val="both"/>
          </w:pPr>
        </w:pPrChange>
      </w:pPr>
      <w:del w:id="1273" w:author="John Peate" w:date="2022-07-16T16:40:00Z">
        <w:r w:rsidRPr="00AE04E1" w:rsidDel="00173875">
          <w:rPr>
            <w:rFonts w:asciiTheme="majorBidi" w:hAnsiTheme="majorBidi" w:cstheme="majorBidi"/>
            <w:sz w:val="24"/>
            <w:szCs w:val="24"/>
            <w:rPrChange w:id="1274" w:author="John Peate" w:date="2022-07-16T17:22:00Z">
              <w:rPr/>
            </w:rPrChange>
          </w:rPr>
          <w:tab/>
          <w:delText>The intentions at time of establishing philanthropic organizations in marginal groups</w:delText>
        </w:r>
      </w:del>
    </w:p>
    <w:p w14:paraId="512F1E79" w14:textId="50F83B7C" w:rsidR="004D5FFB" w:rsidRPr="00AE04E1" w:rsidDel="00044292" w:rsidRDefault="00262820">
      <w:pPr>
        <w:bidi w:val="0"/>
        <w:spacing w:line="480" w:lineRule="auto"/>
        <w:jc w:val="both"/>
        <w:rPr>
          <w:del w:id="1275" w:author="John Peate" w:date="2022-07-16T16:47:00Z"/>
          <w:rFonts w:asciiTheme="majorBidi" w:hAnsiTheme="majorBidi" w:cstheme="majorBidi"/>
          <w:sz w:val="24"/>
          <w:szCs w:val="24"/>
          <w:rPrChange w:id="1276" w:author="John Peate" w:date="2022-07-16T17:22:00Z">
            <w:rPr>
              <w:del w:id="1277" w:author="John Peate" w:date="2022-07-16T16:47:00Z"/>
            </w:rPr>
          </w:rPrChange>
        </w:rPr>
        <w:pPrChange w:id="1278" w:author="John Peate" w:date="2022-07-16T17:22:00Z">
          <w:pPr>
            <w:pStyle w:val="ListParagraph"/>
            <w:bidi w:val="0"/>
            <w:spacing w:line="480" w:lineRule="auto"/>
            <w:jc w:val="both"/>
          </w:pPr>
        </w:pPrChange>
      </w:pPr>
      <w:del w:id="1279" w:author="John Peate" w:date="2022-07-16T16:40:00Z">
        <w:r w:rsidRPr="00AE04E1" w:rsidDel="00173875">
          <w:rPr>
            <w:rFonts w:asciiTheme="majorBidi" w:hAnsiTheme="majorBidi" w:cstheme="majorBidi"/>
            <w:sz w:val="24"/>
            <w:szCs w:val="24"/>
            <w:rPrChange w:id="1280" w:author="John Peate" w:date="2022-07-16T17:22:00Z">
              <w:rPr/>
            </w:rPrChange>
          </w:rPr>
          <w:delText xml:space="preserve"> </w:delText>
        </w:r>
      </w:del>
      <w:del w:id="1281" w:author="John Peate" w:date="2022-07-16T16:43:00Z">
        <w:r w:rsidRPr="00AE04E1" w:rsidDel="00173875">
          <w:rPr>
            <w:rFonts w:asciiTheme="majorBidi" w:hAnsiTheme="majorBidi" w:cstheme="majorBidi"/>
            <w:sz w:val="24"/>
            <w:szCs w:val="24"/>
            <w:rPrChange w:id="1282" w:author="John Peate" w:date="2022-07-16T17:22:00Z">
              <w:rPr/>
            </w:rPrChange>
          </w:rPr>
          <w:delText xml:space="preserve">When asked what </w:delText>
        </w:r>
        <w:r w:rsidR="00C01E2A" w:rsidRPr="00AE04E1" w:rsidDel="00173875">
          <w:rPr>
            <w:rFonts w:asciiTheme="majorBidi" w:hAnsiTheme="majorBidi" w:cstheme="majorBidi"/>
            <w:sz w:val="24"/>
            <w:szCs w:val="24"/>
            <w:rPrChange w:id="1283" w:author="John Peate" w:date="2022-07-16T17:22:00Z">
              <w:rPr/>
            </w:rPrChange>
          </w:rPr>
          <w:delText>the intended when</w:delText>
        </w:r>
        <w:r w:rsidRPr="00AE04E1" w:rsidDel="00173875">
          <w:rPr>
            <w:rFonts w:asciiTheme="majorBidi" w:hAnsiTheme="majorBidi" w:cstheme="majorBidi"/>
            <w:sz w:val="24"/>
            <w:szCs w:val="24"/>
            <w:rPrChange w:id="1284" w:author="John Peate" w:date="2022-07-16T17:22:00Z">
              <w:rPr/>
            </w:rPrChange>
          </w:rPr>
          <w:delText xml:space="preserve"> </w:delText>
        </w:r>
        <w:r w:rsidR="00C01E2A" w:rsidRPr="00AE04E1" w:rsidDel="00173875">
          <w:rPr>
            <w:rFonts w:asciiTheme="majorBidi" w:hAnsiTheme="majorBidi" w:cstheme="majorBidi"/>
            <w:sz w:val="24"/>
            <w:szCs w:val="24"/>
            <w:rPrChange w:id="1285" w:author="John Peate" w:date="2022-07-16T17:22:00Z">
              <w:rPr/>
            </w:rPrChange>
          </w:rPr>
          <w:delText>they</w:delText>
        </w:r>
        <w:r w:rsidRPr="00AE04E1" w:rsidDel="00173875">
          <w:rPr>
            <w:rFonts w:asciiTheme="majorBidi" w:hAnsiTheme="majorBidi" w:cstheme="majorBidi"/>
            <w:sz w:val="24"/>
            <w:szCs w:val="24"/>
            <w:rPrChange w:id="1286" w:author="John Peate" w:date="2022-07-16T17:22:00Z">
              <w:rPr/>
            </w:rPrChange>
          </w:rPr>
          <w:delText xml:space="preserve"> establish</w:delText>
        </w:r>
        <w:r w:rsidR="00C01E2A" w:rsidRPr="00AE04E1" w:rsidDel="00173875">
          <w:rPr>
            <w:rFonts w:asciiTheme="majorBidi" w:hAnsiTheme="majorBidi" w:cstheme="majorBidi"/>
            <w:sz w:val="24"/>
            <w:szCs w:val="24"/>
            <w:rPrChange w:id="1287" w:author="John Peate" w:date="2022-07-16T17:22:00Z">
              <w:rPr/>
            </w:rPrChange>
          </w:rPr>
          <w:delText>ed</w:delText>
        </w:r>
        <w:r w:rsidRPr="00AE04E1" w:rsidDel="00173875">
          <w:rPr>
            <w:rFonts w:asciiTheme="majorBidi" w:hAnsiTheme="majorBidi" w:cstheme="majorBidi"/>
            <w:sz w:val="24"/>
            <w:szCs w:val="24"/>
            <w:rPrChange w:id="1288" w:author="John Peate" w:date="2022-07-16T17:22:00Z">
              <w:rPr/>
            </w:rPrChange>
          </w:rPr>
          <w:delText xml:space="preserve"> philanthropic organizations, m</w:delText>
        </w:r>
      </w:del>
      <w:ins w:id="1289" w:author="John Peate" w:date="2022-07-16T16:43:00Z">
        <w:r w:rsidR="00173875" w:rsidRPr="00AE04E1">
          <w:rPr>
            <w:rFonts w:asciiTheme="majorBidi" w:hAnsiTheme="majorBidi" w:cstheme="majorBidi"/>
            <w:sz w:val="24"/>
            <w:szCs w:val="24"/>
            <w:rPrChange w:id="1290" w:author="John Peate" w:date="2022-07-16T17:22:00Z">
              <w:rPr>
                <w:rFonts w:asciiTheme="majorBidi" w:hAnsiTheme="majorBidi" w:cstheme="majorBidi"/>
                <w:b/>
                <w:bCs/>
                <w:sz w:val="24"/>
                <w:szCs w:val="24"/>
              </w:rPr>
            </w:rPrChange>
          </w:rPr>
          <w:t>M</w:t>
        </w:r>
      </w:ins>
      <w:r w:rsidRPr="00AE04E1">
        <w:rPr>
          <w:rFonts w:asciiTheme="majorBidi" w:hAnsiTheme="majorBidi" w:cstheme="majorBidi"/>
          <w:sz w:val="24"/>
          <w:szCs w:val="24"/>
          <w:rPrChange w:id="1291" w:author="John Peate" w:date="2022-07-16T17:22:00Z">
            <w:rPr/>
          </w:rPrChange>
        </w:rPr>
        <w:t xml:space="preserve">ost </w:t>
      </w:r>
      <w:del w:id="1292" w:author="John Peate" w:date="2022-07-16T16:44:00Z">
        <w:r w:rsidRPr="00AE04E1" w:rsidDel="00173875">
          <w:rPr>
            <w:rFonts w:asciiTheme="majorBidi" w:hAnsiTheme="majorBidi" w:cstheme="majorBidi"/>
            <w:sz w:val="24"/>
            <w:szCs w:val="24"/>
            <w:rPrChange w:id="1293" w:author="John Peate" w:date="2022-07-16T17:22:00Z">
              <w:rPr/>
            </w:rPrChange>
          </w:rPr>
          <w:delText>Ultra</w:delText>
        </w:r>
      </w:del>
      <w:ins w:id="1294" w:author="John Peate" w:date="2022-07-16T16:44:00Z">
        <w:r w:rsidR="00173875" w:rsidRPr="00AE04E1">
          <w:rPr>
            <w:rFonts w:asciiTheme="majorBidi" w:hAnsiTheme="majorBidi" w:cstheme="majorBidi"/>
            <w:sz w:val="24"/>
            <w:szCs w:val="24"/>
          </w:rPr>
          <w:t>u</w:t>
        </w:r>
        <w:r w:rsidR="00173875" w:rsidRPr="00AE04E1">
          <w:rPr>
            <w:rFonts w:asciiTheme="majorBidi" w:hAnsiTheme="majorBidi" w:cstheme="majorBidi"/>
            <w:sz w:val="24"/>
            <w:szCs w:val="24"/>
            <w:rPrChange w:id="1295" w:author="John Peate" w:date="2022-07-16T17:22:00Z">
              <w:rPr/>
            </w:rPrChange>
          </w:rPr>
          <w:t>ltra</w:t>
        </w:r>
      </w:ins>
      <w:r w:rsidRPr="00AE04E1">
        <w:rPr>
          <w:rFonts w:asciiTheme="majorBidi" w:hAnsiTheme="majorBidi" w:cstheme="majorBidi"/>
          <w:sz w:val="24"/>
          <w:szCs w:val="24"/>
          <w:rPrChange w:id="1296" w:author="John Peate" w:date="2022-07-16T17:22:00Z">
            <w:rPr/>
          </w:rPrChange>
        </w:rPr>
        <w:t>-</w:t>
      </w:r>
      <w:ins w:id="1297" w:author="Susan" w:date="2022-08-10T11:07:00Z">
        <w:r w:rsidR="003E784C">
          <w:rPr>
            <w:rFonts w:asciiTheme="majorBidi" w:hAnsiTheme="majorBidi" w:cstheme="majorBidi"/>
            <w:sz w:val="24"/>
            <w:szCs w:val="24"/>
          </w:rPr>
          <w:t>O</w:t>
        </w:r>
      </w:ins>
      <w:del w:id="1298" w:author="Susan" w:date="2022-08-10T11:07:00Z">
        <w:r w:rsidRPr="00AE04E1" w:rsidDel="003E784C">
          <w:rPr>
            <w:rFonts w:asciiTheme="majorBidi" w:hAnsiTheme="majorBidi" w:cstheme="majorBidi"/>
            <w:sz w:val="24"/>
            <w:szCs w:val="24"/>
            <w:rPrChange w:id="1299" w:author="John Peate" w:date="2022-07-16T17:22:00Z">
              <w:rPr/>
            </w:rPrChange>
          </w:rPr>
          <w:delText>o</w:delText>
        </w:r>
      </w:del>
      <w:r w:rsidRPr="00AE04E1">
        <w:rPr>
          <w:rFonts w:asciiTheme="majorBidi" w:hAnsiTheme="majorBidi" w:cstheme="majorBidi"/>
          <w:sz w:val="24"/>
          <w:szCs w:val="24"/>
          <w:rPrChange w:id="1300" w:author="John Peate" w:date="2022-07-16T17:22:00Z">
            <w:rPr/>
          </w:rPrChange>
        </w:rPr>
        <w:t xml:space="preserve">rthodox interviewees </w:t>
      </w:r>
      <w:ins w:id="1301" w:author="John Peate" w:date="2022-07-16T16:44:00Z">
        <w:r w:rsidR="00173875" w:rsidRPr="00AE04E1">
          <w:rPr>
            <w:rFonts w:asciiTheme="majorBidi" w:hAnsiTheme="majorBidi" w:cstheme="majorBidi"/>
            <w:sz w:val="24"/>
            <w:szCs w:val="24"/>
          </w:rPr>
          <w:t xml:space="preserve">identified their initial intentions as </w:t>
        </w:r>
      </w:ins>
      <w:del w:id="1302" w:author="John Peate" w:date="2022-07-16T16:44:00Z">
        <w:r w:rsidRPr="00AE04E1" w:rsidDel="00173875">
          <w:rPr>
            <w:rFonts w:asciiTheme="majorBidi" w:hAnsiTheme="majorBidi" w:cstheme="majorBidi"/>
            <w:sz w:val="24"/>
            <w:szCs w:val="24"/>
            <w:rPrChange w:id="1303" w:author="John Peate" w:date="2022-07-16T17:22:00Z">
              <w:rPr/>
            </w:rPrChange>
          </w:rPr>
          <w:delText xml:space="preserve">referred to identifying a need to </w:delText>
        </w:r>
      </w:del>
      <w:r w:rsidRPr="00AE04E1">
        <w:rPr>
          <w:rFonts w:asciiTheme="majorBidi" w:hAnsiTheme="majorBidi" w:cstheme="majorBidi"/>
          <w:sz w:val="24"/>
          <w:szCs w:val="24"/>
          <w:rPrChange w:id="1304" w:author="John Peate" w:date="2022-07-16T17:22:00Z">
            <w:rPr/>
          </w:rPrChange>
        </w:rPr>
        <w:t>provid</w:t>
      </w:r>
      <w:del w:id="1305" w:author="John Peate" w:date="2022-07-16T16:44:00Z">
        <w:r w:rsidRPr="00AE04E1" w:rsidDel="00173875">
          <w:rPr>
            <w:rFonts w:asciiTheme="majorBidi" w:hAnsiTheme="majorBidi" w:cstheme="majorBidi"/>
            <w:sz w:val="24"/>
            <w:szCs w:val="24"/>
            <w:rPrChange w:id="1306" w:author="John Peate" w:date="2022-07-16T17:22:00Z">
              <w:rPr/>
            </w:rPrChange>
          </w:rPr>
          <w:delText>e</w:delText>
        </w:r>
      </w:del>
      <w:ins w:id="1307" w:author="John Peate" w:date="2022-07-16T16:44:00Z">
        <w:r w:rsidR="00173875" w:rsidRPr="00AE04E1">
          <w:rPr>
            <w:rFonts w:asciiTheme="majorBidi" w:hAnsiTheme="majorBidi" w:cstheme="majorBidi"/>
            <w:sz w:val="24"/>
            <w:szCs w:val="24"/>
          </w:rPr>
          <w:t>ing</w:t>
        </w:r>
      </w:ins>
      <w:r w:rsidRPr="00AE04E1">
        <w:rPr>
          <w:rFonts w:asciiTheme="majorBidi" w:hAnsiTheme="majorBidi" w:cstheme="majorBidi"/>
          <w:sz w:val="24"/>
          <w:szCs w:val="24"/>
          <w:rPrChange w:id="1308" w:author="John Peate" w:date="2022-07-16T17:22:00Z">
            <w:rPr/>
          </w:rPrChange>
        </w:rPr>
        <w:t xml:space="preserve"> </w:t>
      </w:r>
      <w:del w:id="1309" w:author="John Peate" w:date="2022-07-16T16:44:00Z">
        <w:r w:rsidRPr="00AE04E1" w:rsidDel="00173875">
          <w:rPr>
            <w:rFonts w:asciiTheme="majorBidi" w:hAnsiTheme="majorBidi" w:cstheme="majorBidi"/>
            <w:sz w:val="24"/>
            <w:szCs w:val="24"/>
            <w:rPrChange w:id="1310" w:author="John Peate" w:date="2022-07-16T17:22:00Z">
              <w:rPr/>
            </w:rPrChange>
          </w:rPr>
          <w:delText xml:space="preserve">a </w:delText>
        </w:r>
      </w:del>
      <w:r w:rsidRPr="00AE04E1">
        <w:rPr>
          <w:rFonts w:asciiTheme="majorBidi" w:hAnsiTheme="majorBidi" w:cstheme="majorBidi"/>
          <w:sz w:val="24"/>
          <w:szCs w:val="24"/>
          <w:rPrChange w:id="1311" w:author="John Peate" w:date="2022-07-16T17:22:00Z">
            <w:rPr/>
          </w:rPrChange>
        </w:rPr>
        <w:t>solution</w:t>
      </w:r>
      <w:ins w:id="1312" w:author="John Peate" w:date="2022-07-16T16:44:00Z">
        <w:r w:rsidR="00173875" w:rsidRPr="00AE04E1">
          <w:rPr>
            <w:rFonts w:asciiTheme="majorBidi" w:hAnsiTheme="majorBidi" w:cstheme="majorBidi"/>
            <w:sz w:val="24"/>
            <w:szCs w:val="24"/>
          </w:rPr>
          <w:t>s</w:t>
        </w:r>
      </w:ins>
      <w:del w:id="1313" w:author="John Peate" w:date="2022-07-16T16:44:00Z">
        <w:r w:rsidRPr="00AE04E1" w:rsidDel="00173875">
          <w:rPr>
            <w:rFonts w:asciiTheme="majorBidi" w:hAnsiTheme="majorBidi" w:cstheme="majorBidi"/>
            <w:sz w:val="24"/>
            <w:szCs w:val="24"/>
            <w:rPrChange w:id="1314" w:author="John Peate" w:date="2022-07-16T17:22:00Z">
              <w:rPr/>
            </w:rPrChange>
          </w:rPr>
          <w:delText>,</w:delText>
        </w:r>
      </w:del>
      <w:r w:rsidRPr="00AE04E1">
        <w:rPr>
          <w:rFonts w:asciiTheme="majorBidi" w:hAnsiTheme="majorBidi" w:cstheme="majorBidi"/>
          <w:sz w:val="24"/>
          <w:szCs w:val="24"/>
          <w:rPrChange w:id="1315" w:author="John Peate" w:date="2022-07-16T17:22:00Z">
            <w:rPr/>
          </w:rPrChange>
        </w:rPr>
        <w:t xml:space="preserve"> mostly </w:t>
      </w:r>
      <w:ins w:id="1316" w:author="John Peate" w:date="2022-07-16T16:44:00Z">
        <w:r w:rsidR="00173875" w:rsidRPr="00AE04E1">
          <w:rPr>
            <w:rFonts w:asciiTheme="majorBidi" w:hAnsiTheme="majorBidi" w:cstheme="majorBidi"/>
            <w:sz w:val="24"/>
            <w:szCs w:val="24"/>
          </w:rPr>
          <w:t xml:space="preserve">in the </w:t>
        </w:r>
      </w:ins>
      <w:ins w:id="1317" w:author="Susan" w:date="2022-08-10T12:56:00Z">
        <w:r w:rsidR="008222B2">
          <w:rPr>
            <w:rFonts w:asciiTheme="majorBidi" w:hAnsiTheme="majorBidi" w:cstheme="majorBidi"/>
            <w:sz w:val="24"/>
            <w:szCs w:val="24"/>
          </w:rPr>
          <w:t>areas</w:t>
        </w:r>
      </w:ins>
      <w:ins w:id="1318" w:author="John Peate" w:date="2022-07-16T16:44:00Z">
        <w:del w:id="1319" w:author="Susan" w:date="2022-08-10T12:56:00Z">
          <w:r w:rsidR="00173875" w:rsidRPr="00AE04E1" w:rsidDel="008222B2">
            <w:rPr>
              <w:rFonts w:asciiTheme="majorBidi" w:hAnsiTheme="majorBidi" w:cstheme="majorBidi"/>
              <w:sz w:val="24"/>
              <w:szCs w:val="24"/>
            </w:rPr>
            <w:delText xml:space="preserve">form </w:delText>
          </w:r>
        </w:del>
      </w:ins>
      <w:ins w:id="1320" w:author="Susan" w:date="2022-08-10T12:56:00Z">
        <w:r w:rsidR="008222B2">
          <w:rPr>
            <w:rFonts w:asciiTheme="majorBidi" w:hAnsiTheme="majorBidi" w:cstheme="majorBidi"/>
            <w:sz w:val="24"/>
            <w:szCs w:val="24"/>
          </w:rPr>
          <w:t xml:space="preserve"> </w:t>
        </w:r>
      </w:ins>
      <w:ins w:id="1321" w:author="John Peate" w:date="2022-07-16T16:44:00Z">
        <w:r w:rsidR="00173875" w:rsidRPr="00AE04E1">
          <w:rPr>
            <w:rFonts w:asciiTheme="majorBidi" w:hAnsiTheme="majorBidi" w:cstheme="majorBidi"/>
            <w:sz w:val="24"/>
            <w:szCs w:val="24"/>
          </w:rPr>
          <w:t>of</w:t>
        </w:r>
      </w:ins>
      <w:ins w:id="1322" w:author="Susan" w:date="2022-08-10T12:56:00Z">
        <w:r w:rsidR="008222B2">
          <w:rPr>
            <w:rFonts w:asciiTheme="majorBidi" w:hAnsiTheme="majorBidi" w:cstheme="majorBidi"/>
            <w:sz w:val="24"/>
            <w:szCs w:val="24"/>
          </w:rPr>
          <w:t>:</w:t>
        </w:r>
      </w:ins>
      <w:ins w:id="1323" w:author="John Peate" w:date="2022-07-16T16:44:00Z">
        <w:r w:rsidR="00173875" w:rsidRPr="00AE04E1">
          <w:rPr>
            <w:rFonts w:asciiTheme="majorBidi" w:hAnsiTheme="majorBidi" w:cstheme="majorBidi"/>
            <w:sz w:val="24"/>
            <w:szCs w:val="24"/>
          </w:rPr>
          <w:t xml:space="preserve"> </w:t>
        </w:r>
      </w:ins>
      <w:r w:rsidRPr="00AE04E1">
        <w:rPr>
          <w:rFonts w:asciiTheme="majorBidi" w:hAnsiTheme="majorBidi" w:cstheme="majorBidi"/>
          <w:sz w:val="24"/>
          <w:szCs w:val="24"/>
          <w:rPrChange w:id="1324" w:author="John Peate" w:date="2022-07-16T17:22:00Z">
            <w:rPr/>
          </w:rPrChange>
        </w:rPr>
        <w:t>economic aid</w:t>
      </w:r>
      <w:ins w:id="1325" w:author="Susan" w:date="2022-08-10T12:56:00Z">
        <w:r w:rsidR="008222B2">
          <w:rPr>
            <w:rFonts w:asciiTheme="majorBidi" w:hAnsiTheme="majorBidi" w:cstheme="majorBidi"/>
            <w:sz w:val="24"/>
            <w:szCs w:val="24"/>
          </w:rPr>
          <w:t>,</w:t>
        </w:r>
      </w:ins>
      <w:del w:id="1326" w:author="Susan" w:date="2022-08-10T12:55:00Z">
        <w:r w:rsidR="00E220F1" w:rsidRPr="00AE04E1" w:rsidDel="008222B2">
          <w:rPr>
            <w:rFonts w:asciiTheme="majorBidi" w:hAnsiTheme="majorBidi" w:cstheme="majorBidi"/>
            <w:sz w:val="24"/>
            <w:szCs w:val="24"/>
            <w:rPrChange w:id="1327" w:author="John Peate" w:date="2022-07-16T17:22:00Z">
              <w:rPr/>
            </w:rPrChange>
          </w:rPr>
          <w:delText>:</w:delText>
        </w:r>
      </w:del>
      <w:r w:rsidRPr="00AE04E1">
        <w:rPr>
          <w:rFonts w:asciiTheme="majorBidi" w:hAnsiTheme="majorBidi" w:cstheme="majorBidi"/>
          <w:sz w:val="24"/>
          <w:szCs w:val="24"/>
          <w:rPrChange w:id="1328" w:author="John Peate" w:date="2022-07-16T17:22:00Z">
            <w:rPr/>
          </w:rPrChange>
        </w:rPr>
        <w:t xml:space="preserve"> assisting families </w:t>
      </w:r>
      <w:ins w:id="1329" w:author="Susan" w:date="2022-08-10T11:08:00Z">
        <w:r w:rsidR="003E784C">
          <w:rPr>
            <w:rFonts w:asciiTheme="majorBidi" w:hAnsiTheme="majorBidi" w:cstheme="majorBidi"/>
            <w:sz w:val="24"/>
            <w:szCs w:val="24"/>
          </w:rPr>
          <w:t>with</w:t>
        </w:r>
      </w:ins>
      <w:del w:id="1330" w:author="Susan" w:date="2022-08-10T11:08:00Z">
        <w:r w:rsidRPr="00AE04E1" w:rsidDel="003E784C">
          <w:rPr>
            <w:rFonts w:asciiTheme="majorBidi" w:hAnsiTheme="majorBidi" w:cstheme="majorBidi"/>
            <w:sz w:val="24"/>
            <w:szCs w:val="24"/>
            <w:rPrChange w:id="1331" w:author="John Peate" w:date="2022-07-16T17:22:00Z">
              <w:rPr/>
            </w:rPrChange>
          </w:rPr>
          <w:delText xml:space="preserve">of a </w:delText>
        </w:r>
      </w:del>
      <w:ins w:id="1332" w:author="Susan" w:date="2022-08-10T11:08:00Z">
        <w:r w:rsidR="003E784C">
          <w:rPr>
            <w:rFonts w:asciiTheme="majorBidi" w:hAnsiTheme="majorBidi" w:cstheme="majorBidi"/>
            <w:sz w:val="24"/>
            <w:szCs w:val="24"/>
          </w:rPr>
          <w:t xml:space="preserve"> </w:t>
        </w:r>
      </w:ins>
      <w:r w:rsidRPr="00AE04E1">
        <w:rPr>
          <w:rFonts w:asciiTheme="majorBidi" w:hAnsiTheme="majorBidi" w:cstheme="majorBidi"/>
          <w:sz w:val="24"/>
          <w:szCs w:val="24"/>
          <w:rPrChange w:id="1333" w:author="John Peate" w:date="2022-07-16T17:22:00Z">
            <w:rPr/>
          </w:rPrChange>
        </w:rPr>
        <w:t xml:space="preserve">low financial </w:t>
      </w:r>
      <w:ins w:id="1334" w:author="Susan" w:date="2022-08-10T11:08:00Z">
        <w:r w:rsidR="003E784C">
          <w:rPr>
            <w:rFonts w:asciiTheme="majorBidi" w:hAnsiTheme="majorBidi" w:cstheme="majorBidi"/>
            <w:sz w:val="24"/>
            <w:szCs w:val="24"/>
          </w:rPr>
          <w:t>means</w:t>
        </w:r>
      </w:ins>
      <w:ins w:id="1335" w:author="Susan" w:date="2022-08-10T12:56:00Z">
        <w:r w:rsidR="008222B2">
          <w:rPr>
            <w:rFonts w:asciiTheme="majorBidi" w:hAnsiTheme="majorBidi" w:cstheme="majorBidi"/>
            <w:sz w:val="24"/>
            <w:szCs w:val="24"/>
          </w:rPr>
          <w:t>:</w:t>
        </w:r>
      </w:ins>
      <w:del w:id="1336" w:author="Susan" w:date="2022-08-10T11:08:00Z">
        <w:r w:rsidRPr="00AE04E1" w:rsidDel="003E784C">
          <w:rPr>
            <w:rFonts w:asciiTheme="majorBidi" w:hAnsiTheme="majorBidi" w:cstheme="majorBidi"/>
            <w:sz w:val="24"/>
            <w:szCs w:val="24"/>
            <w:rPrChange w:id="1337" w:author="John Peate" w:date="2022-07-16T17:22:00Z">
              <w:rPr/>
            </w:rPrChange>
          </w:rPr>
          <w:delText>funds</w:delText>
        </w:r>
      </w:del>
      <w:ins w:id="1338" w:author="John Peate" w:date="2022-07-16T16:45:00Z">
        <w:del w:id="1339" w:author="Susan" w:date="2022-08-10T12:56:00Z">
          <w:r w:rsidR="00173875" w:rsidRPr="00AE04E1" w:rsidDel="008222B2">
            <w:rPr>
              <w:rFonts w:asciiTheme="majorBidi" w:hAnsiTheme="majorBidi" w:cstheme="majorBidi"/>
              <w:sz w:val="24"/>
              <w:szCs w:val="24"/>
            </w:rPr>
            <w:delText>;</w:delText>
          </w:r>
        </w:del>
      </w:ins>
      <w:r w:rsidRPr="00AE04E1">
        <w:rPr>
          <w:rFonts w:asciiTheme="majorBidi" w:hAnsiTheme="majorBidi" w:cstheme="majorBidi"/>
          <w:sz w:val="24"/>
          <w:szCs w:val="24"/>
          <w:rPrChange w:id="1340" w:author="John Peate" w:date="2022-07-16T17:22:00Z">
            <w:rPr/>
          </w:rPrChange>
        </w:rPr>
        <w:t xml:space="preserve"> </w:t>
      </w:r>
      <w:del w:id="1341" w:author="John Peate" w:date="2022-07-16T16:45:00Z">
        <w:r w:rsidR="004D5FFB" w:rsidRPr="00AE04E1" w:rsidDel="00173875">
          <w:rPr>
            <w:rFonts w:asciiTheme="majorBidi" w:eastAsia="Times New Roman" w:hAnsiTheme="majorBidi" w:cstheme="majorBidi"/>
            <w:color w:val="000000"/>
            <w:sz w:val="24"/>
            <w:szCs w:val="24"/>
            <w:rPrChange w:id="1342" w:author="John Peate" w:date="2022-07-16T17:22:00Z">
              <w:rPr>
                <w:rFonts w:eastAsia="Times New Roman"/>
                <w:color w:val="000000"/>
              </w:rPr>
            </w:rPrChange>
          </w:rPr>
          <w:delText>(7,</w:delText>
        </w:r>
        <w:r w:rsidR="003536FE" w:rsidRPr="00AE04E1" w:rsidDel="00173875">
          <w:rPr>
            <w:rFonts w:asciiTheme="majorBidi" w:eastAsia="Times New Roman" w:hAnsiTheme="majorBidi" w:cstheme="majorBidi"/>
            <w:color w:val="000000"/>
            <w:sz w:val="24"/>
            <w:szCs w:val="24"/>
            <w:rPrChange w:id="1343" w:author="John Peate" w:date="2022-07-16T17:22:00Z">
              <w:rPr>
                <w:rFonts w:eastAsia="Times New Roman"/>
                <w:color w:val="000000"/>
              </w:rPr>
            </w:rPrChange>
          </w:rPr>
          <w:delText xml:space="preserve"> </w:delText>
        </w:r>
        <w:r w:rsidR="004D5FFB" w:rsidRPr="00AE04E1" w:rsidDel="00173875">
          <w:rPr>
            <w:rFonts w:asciiTheme="majorBidi" w:eastAsia="Times New Roman" w:hAnsiTheme="majorBidi" w:cstheme="majorBidi"/>
            <w:color w:val="000000"/>
            <w:sz w:val="24"/>
            <w:szCs w:val="24"/>
            <w:rPrChange w:id="1344" w:author="John Peate" w:date="2022-07-16T17:22:00Z">
              <w:rPr>
                <w:rFonts w:eastAsia="Times New Roman"/>
                <w:color w:val="000000"/>
              </w:rPr>
            </w:rPrChange>
          </w:rPr>
          <w:delText>February 10, 2021)</w:delText>
        </w:r>
        <w:r w:rsidRPr="00AE04E1" w:rsidDel="00173875">
          <w:rPr>
            <w:rFonts w:asciiTheme="majorBidi" w:hAnsiTheme="majorBidi" w:cstheme="majorBidi"/>
            <w:sz w:val="24"/>
            <w:szCs w:val="24"/>
            <w:rPrChange w:id="1345" w:author="John Peate" w:date="2022-07-16T17:22:00Z">
              <w:rPr/>
            </w:rPrChange>
          </w:rPr>
          <w:delText xml:space="preserve">, </w:delText>
        </w:r>
      </w:del>
      <w:r w:rsidRPr="00AE04E1">
        <w:rPr>
          <w:rFonts w:asciiTheme="majorBidi" w:hAnsiTheme="majorBidi" w:cstheme="majorBidi"/>
          <w:sz w:val="24"/>
          <w:szCs w:val="24"/>
          <w:rPrChange w:id="1346" w:author="John Peate" w:date="2022-07-16T17:22:00Z">
            <w:rPr/>
          </w:rPrChange>
        </w:rPr>
        <w:t>social and health</w:t>
      </w:r>
      <w:del w:id="1347" w:author="John Peate" w:date="2022-07-16T16:45:00Z">
        <w:r w:rsidR="00E220F1" w:rsidRPr="00AE04E1" w:rsidDel="00173875">
          <w:rPr>
            <w:rFonts w:asciiTheme="majorBidi" w:hAnsiTheme="majorBidi" w:cstheme="majorBidi"/>
            <w:sz w:val="24"/>
            <w:szCs w:val="24"/>
            <w:rPrChange w:id="1348" w:author="John Peate" w:date="2022-07-16T17:22:00Z">
              <w:rPr/>
            </w:rPrChange>
          </w:rPr>
          <w:delText xml:space="preserve">: </w:delText>
        </w:r>
      </w:del>
      <w:ins w:id="1349" w:author="John Peate" w:date="2022-07-16T16:45:00Z">
        <w:r w:rsidR="00173875" w:rsidRPr="00AE04E1">
          <w:rPr>
            <w:rFonts w:asciiTheme="majorBidi" w:hAnsiTheme="majorBidi" w:cstheme="majorBidi"/>
            <w:sz w:val="24"/>
            <w:szCs w:val="24"/>
          </w:rPr>
          <w:t xml:space="preserve"> issues, such as</w:t>
        </w:r>
        <w:r w:rsidR="00173875" w:rsidRPr="00AE04E1">
          <w:rPr>
            <w:rFonts w:asciiTheme="majorBidi" w:hAnsiTheme="majorBidi" w:cstheme="majorBidi"/>
            <w:sz w:val="24"/>
            <w:szCs w:val="24"/>
            <w:rPrChange w:id="1350" w:author="John Peate" w:date="2022-07-16T17:22:00Z">
              <w:rPr/>
            </w:rPrChange>
          </w:rPr>
          <w:t xml:space="preserve"> </w:t>
        </w:r>
      </w:ins>
      <w:r w:rsidRPr="00AE04E1">
        <w:rPr>
          <w:rFonts w:asciiTheme="majorBidi" w:hAnsiTheme="majorBidi" w:cstheme="majorBidi"/>
          <w:sz w:val="24"/>
          <w:szCs w:val="24"/>
          <w:rPrChange w:id="1351" w:author="John Peate" w:date="2022-07-16T17:22:00Z">
            <w:rPr/>
          </w:rPrChange>
        </w:rPr>
        <w:t xml:space="preserve">aiding people </w:t>
      </w:r>
      <w:ins w:id="1352" w:author="John Peate" w:date="2022-07-16T16:45:00Z">
        <w:r w:rsidR="00173875" w:rsidRPr="00AE04E1">
          <w:rPr>
            <w:rFonts w:asciiTheme="majorBidi" w:hAnsiTheme="majorBidi" w:cstheme="majorBidi"/>
            <w:sz w:val="24"/>
            <w:szCs w:val="24"/>
          </w:rPr>
          <w:t xml:space="preserve">with kidney disease and creating awareness </w:t>
        </w:r>
      </w:ins>
      <w:ins w:id="1353" w:author="Susan" w:date="2022-08-10T11:08:00Z">
        <w:r w:rsidR="003E784C">
          <w:rPr>
            <w:rFonts w:asciiTheme="majorBidi" w:hAnsiTheme="majorBidi" w:cstheme="majorBidi"/>
            <w:sz w:val="24"/>
            <w:szCs w:val="24"/>
          </w:rPr>
          <w:t xml:space="preserve">in the community </w:t>
        </w:r>
      </w:ins>
      <w:del w:id="1354" w:author="John Peate" w:date="2022-07-16T16:45:00Z">
        <w:r w:rsidRPr="00AE04E1" w:rsidDel="00173875">
          <w:rPr>
            <w:rFonts w:asciiTheme="majorBidi" w:hAnsiTheme="majorBidi" w:cstheme="majorBidi"/>
            <w:sz w:val="24"/>
            <w:szCs w:val="24"/>
            <w:rPrChange w:id="1355" w:author="John Peate" w:date="2022-07-16T17:22:00Z">
              <w:rPr/>
            </w:rPrChange>
          </w:rPr>
          <w:delText xml:space="preserve">with </w:delText>
        </w:r>
        <w:r w:rsidR="00E220F1" w:rsidRPr="00AE04E1" w:rsidDel="00173875">
          <w:rPr>
            <w:rFonts w:asciiTheme="majorBidi" w:hAnsiTheme="majorBidi" w:cstheme="majorBidi"/>
            <w:sz w:val="24"/>
            <w:szCs w:val="24"/>
            <w:rPrChange w:id="1356" w:author="John Peate" w:date="2022-07-16T17:22:00Z">
              <w:rPr/>
            </w:rPrChange>
          </w:rPr>
          <w:delText>kidney disease while</w:delText>
        </w:r>
        <w:r w:rsidRPr="00AE04E1" w:rsidDel="00173875">
          <w:rPr>
            <w:rFonts w:asciiTheme="majorBidi" w:hAnsiTheme="majorBidi" w:cstheme="majorBidi"/>
            <w:sz w:val="24"/>
            <w:szCs w:val="24"/>
            <w:rPrChange w:id="1357" w:author="John Peate" w:date="2022-07-16T17:22:00Z">
              <w:rPr/>
            </w:rPrChange>
          </w:rPr>
          <w:delText xml:space="preserve"> creating awareness to this issue in Ultra-orthodox society </w:delText>
        </w:r>
        <w:r w:rsidR="004D5FFB" w:rsidRPr="00AE04E1" w:rsidDel="00173875">
          <w:rPr>
            <w:rFonts w:asciiTheme="majorBidi" w:eastAsia="Times New Roman" w:hAnsiTheme="majorBidi" w:cstheme="majorBidi"/>
            <w:color w:val="000000"/>
            <w:sz w:val="24"/>
            <w:szCs w:val="24"/>
            <w:rPrChange w:id="1358" w:author="John Peate" w:date="2022-07-16T17:22:00Z">
              <w:rPr>
                <w:rFonts w:eastAsia="Times New Roman"/>
                <w:color w:val="000000"/>
              </w:rPr>
            </w:rPrChange>
          </w:rPr>
          <w:delText>(7,</w:delText>
        </w:r>
        <w:r w:rsidR="003536FE" w:rsidRPr="00AE04E1" w:rsidDel="00173875">
          <w:rPr>
            <w:rFonts w:asciiTheme="majorBidi" w:eastAsia="Times New Roman" w:hAnsiTheme="majorBidi" w:cstheme="majorBidi"/>
            <w:color w:val="000000"/>
            <w:sz w:val="24"/>
            <w:szCs w:val="24"/>
            <w:rPrChange w:id="1359" w:author="John Peate" w:date="2022-07-16T17:22:00Z">
              <w:rPr>
                <w:rFonts w:eastAsia="Times New Roman"/>
                <w:color w:val="000000"/>
              </w:rPr>
            </w:rPrChange>
          </w:rPr>
          <w:delText xml:space="preserve"> </w:delText>
        </w:r>
        <w:r w:rsidR="004D5FFB" w:rsidRPr="00AE04E1" w:rsidDel="00173875">
          <w:rPr>
            <w:rFonts w:asciiTheme="majorBidi" w:eastAsia="Times New Roman" w:hAnsiTheme="majorBidi" w:cstheme="majorBidi"/>
            <w:color w:val="000000"/>
            <w:sz w:val="24"/>
            <w:szCs w:val="24"/>
            <w:rPrChange w:id="1360" w:author="John Peate" w:date="2022-07-16T17:22:00Z">
              <w:rPr>
                <w:rFonts w:eastAsia="Times New Roman"/>
                <w:color w:val="000000"/>
              </w:rPr>
            </w:rPrChange>
          </w:rPr>
          <w:delText>February 10, 2021)</w:delText>
        </w:r>
      </w:del>
      <w:ins w:id="1361" w:author="Susan" w:date="2022-08-10T11:08:00Z">
        <w:r w:rsidR="003E784C">
          <w:rPr>
            <w:rFonts w:asciiTheme="majorBidi" w:eastAsia="Times New Roman" w:hAnsiTheme="majorBidi" w:cstheme="majorBidi"/>
            <w:color w:val="000000"/>
            <w:sz w:val="24"/>
            <w:szCs w:val="24"/>
          </w:rPr>
          <w:t>about</w:t>
        </w:r>
      </w:ins>
      <w:ins w:id="1362" w:author="John Peate" w:date="2022-07-16T16:45:00Z">
        <w:del w:id="1363" w:author="Susan" w:date="2022-08-10T11:08:00Z">
          <w:r w:rsidR="00173875" w:rsidRPr="00AE04E1" w:rsidDel="003E784C">
            <w:rPr>
              <w:rFonts w:asciiTheme="majorBidi" w:hAnsiTheme="majorBidi" w:cstheme="majorBidi"/>
              <w:sz w:val="24"/>
              <w:szCs w:val="24"/>
            </w:rPr>
            <w:delText xml:space="preserve">around </w:delText>
          </w:r>
        </w:del>
      </w:ins>
      <w:ins w:id="1364" w:author="Susan" w:date="2022-08-10T11:08:00Z">
        <w:r w:rsidR="003E784C">
          <w:rPr>
            <w:rFonts w:asciiTheme="majorBidi" w:hAnsiTheme="majorBidi" w:cstheme="majorBidi"/>
            <w:sz w:val="24"/>
            <w:szCs w:val="24"/>
          </w:rPr>
          <w:t xml:space="preserve"> </w:t>
        </w:r>
      </w:ins>
      <w:ins w:id="1365" w:author="John Peate" w:date="2022-07-16T16:45:00Z">
        <w:r w:rsidR="00173875" w:rsidRPr="00AE04E1">
          <w:rPr>
            <w:rFonts w:asciiTheme="majorBidi" w:hAnsiTheme="majorBidi" w:cstheme="majorBidi"/>
            <w:sz w:val="24"/>
            <w:szCs w:val="24"/>
          </w:rPr>
          <w:t xml:space="preserve">the issue; </w:t>
        </w:r>
      </w:ins>
      <w:del w:id="1366" w:author="John Peate" w:date="2022-07-16T16:45:00Z">
        <w:r w:rsidRPr="00AE04E1" w:rsidDel="00173875">
          <w:rPr>
            <w:rFonts w:asciiTheme="majorBidi" w:hAnsiTheme="majorBidi" w:cstheme="majorBidi"/>
            <w:sz w:val="24"/>
            <w:szCs w:val="24"/>
            <w:rPrChange w:id="1367" w:author="John Peate" w:date="2022-07-16T17:22:00Z">
              <w:rPr/>
            </w:rPrChange>
          </w:rPr>
          <w:delText xml:space="preserve">, </w:delText>
        </w:r>
      </w:del>
      <w:r w:rsidRPr="00AE04E1">
        <w:rPr>
          <w:rFonts w:asciiTheme="majorBidi" w:hAnsiTheme="majorBidi" w:cstheme="majorBidi"/>
          <w:sz w:val="24"/>
          <w:szCs w:val="24"/>
          <w:rPrChange w:id="1368" w:author="John Peate" w:date="2022-07-16T17:22:00Z">
            <w:rPr/>
          </w:rPrChange>
        </w:rPr>
        <w:t>and cultural</w:t>
      </w:r>
      <w:del w:id="1369" w:author="John Peate" w:date="2022-07-16T16:45:00Z">
        <w:r w:rsidR="00E220F1" w:rsidRPr="00AE04E1" w:rsidDel="00173875">
          <w:rPr>
            <w:rFonts w:asciiTheme="majorBidi" w:hAnsiTheme="majorBidi" w:cstheme="majorBidi"/>
            <w:sz w:val="24"/>
            <w:szCs w:val="24"/>
            <w:rPrChange w:id="1370" w:author="John Peate" w:date="2022-07-16T17:22:00Z">
              <w:rPr/>
            </w:rPrChange>
          </w:rPr>
          <w:delText>:</w:delText>
        </w:r>
        <w:r w:rsidRPr="00AE04E1" w:rsidDel="00173875">
          <w:rPr>
            <w:rFonts w:asciiTheme="majorBidi" w:hAnsiTheme="majorBidi" w:cstheme="majorBidi"/>
            <w:sz w:val="24"/>
            <w:szCs w:val="24"/>
            <w:rPrChange w:id="1371" w:author="John Peate" w:date="2022-07-16T17:22:00Z">
              <w:rPr/>
            </w:rPrChange>
          </w:rPr>
          <w:delText xml:space="preserve"> </w:delText>
        </w:r>
      </w:del>
      <w:ins w:id="1372" w:author="John Peate" w:date="2022-07-16T16:45:00Z">
        <w:r w:rsidR="00173875" w:rsidRPr="00AE04E1">
          <w:rPr>
            <w:rFonts w:asciiTheme="majorBidi" w:hAnsiTheme="majorBidi" w:cstheme="majorBidi"/>
            <w:sz w:val="24"/>
            <w:szCs w:val="24"/>
          </w:rPr>
          <w:t xml:space="preserve"> issue</w:t>
        </w:r>
      </w:ins>
      <w:ins w:id="1373" w:author="John Peate" w:date="2022-07-16T16:46:00Z">
        <w:r w:rsidR="00173875" w:rsidRPr="00AE04E1">
          <w:rPr>
            <w:rFonts w:asciiTheme="majorBidi" w:hAnsiTheme="majorBidi" w:cstheme="majorBidi"/>
            <w:sz w:val="24"/>
            <w:szCs w:val="24"/>
          </w:rPr>
          <w:t xml:space="preserve">s </w:t>
        </w:r>
      </w:ins>
      <w:ins w:id="1374" w:author="Susan" w:date="2022-08-10T11:09:00Z">
        <w:r w:rsidR="003E784C">
          <w:rPr>
            <w:rFonts w:asciiTheme="majorBidi" w:hAnsiTheme="majorBidi" w:cstheme="majorBidi"/>
            <w:sz w:val="24"/>
            <w:szCs w:val="24"/>
          </w:rPr>
          <w:t>involving</w:t>
        </w:r>
      </w:ins>
      <w:ins w:id="1375" w:author="Susan" w:date="2022-08-10T12:56:00Z">
        <w:r w:rsidR="008222B2">
          <w:rPr>
            <w:rFonts w:asciiTheme="majorBidi" w:hAnsiTheme="majorBidi" w:cstheme="majorBidi"/>
            <w:sz w:val="24"/>
            <w:szCs w:val="24"/>
          </w:rPr>
          <w:t xml:space="preserve"> </w:t>
        </w:r>
      </w:ins>
      <w:ins w:id="1376" w:author="John Peate" w:date="2022-07-16T16:46:00Z">
        <w:del w:id="1377" w:author="Susan" w:date="2022-08-10T11:09:00Z">
          <w:r w:rsidR="00173875" w:rsidRPr="00AE04E1" w:rsidDel="003E784C">
            <w:rPr>
              <w:rFonts w:asciiTheme="majorBidi" w:hAnsiTheme="majorBidi" w:cstheme="majorBidi"/>
              <w:sz w:val="24"/>
              <w:szCs w:val="24"/>
            </w:rPr>
            <w:delText>around</w:delText>
          </w:r>
        </w:del>
      </w:ins>
      <w:ins w:id="1378" w:author="John Peate" w:date="2022-07-16T16:45:00Z">
        <w:del w:id="1379" w:author="Susan" w:date="2022-08-10T11:09:00Z">
          <w:r w:rsidR="00173875" w:rsidRPr="00AE04E1" w:rsidDel="003E784C">
            <w:rPr>
              <w:rFonts w:asciiTheme="majorBidi" w:hAnsiTheme="majorBidi" w:cstheme="majorBidi"/>
              <w:sz w:val="24"/>
              <w:szCs w:val="24"/>
              <w:rPrChange w:id="1380" w:author="John Peate" w:date="2022-07-16T17:22:00Z">
                <w:rPr/>
              </w:rPrChange>
            </w:rPr>
            <w:delText xml:space="preserve"> </w:delText>
          </w:r>
        </w:del>
      </w:ins>
      <w:r w:rsidRPr="00AE04E1">
        <w:rPr>
          <w:rFonts w:asciiTheme="majorBidi" w:hAnsiTheme="majorBidi" w:cstheme="majorBidi"/>
          <w:sz w:val="24"/>
          <w:szCs w:val="24"/>
          <w:rPrChange w:id="1381" w:author="John Peate" w:date="2022-07-16T17:22:00Z">
            <w:rPr/>
          </w:rPrChange>
        </w:rPr>
        <w:t xml:space="preserve">creating awareness </w:t>
      </w:r>
      <w:del w:id="1382" w:author="John Peate" w:date="2022-07-16T16:46:00Z">
        <w:r w:rsidRPr="00AE04E1" w:rsidDel="00173875">
          <w:rPr>
            <w:rFonts w:asciiTheme="majorBidi" w:hAnsiTheme="majorBidi" w:cstheme="majorBidi"/>
            <w:sz w:val="24"/>
            <w:szCs w:val="24"/>
            <w:rPrChange w:id="1383" w:author="John Peate" w:date="2022-07-16T17:22:00Z">
              <w:rPr/>
            </w:rPrChange>
          </w:rPr>
          <w:delText xml:space="preserve">to </w:delText>
        </w:r>
      </w:del>
      <w:ins w:id="1384" w:author="John Peate" w:date="2022-07-16T16:46:00Z">
        <w:r w:rsidR="00173875" w:rsidRPr="00AE04E1">
          <w:rPr>
            <w:rFonts w:asciiTheme="majorBidi" w:hAnsiTheme="majorBidi" w:cstheme="majorBidi"/>
            <w:sz w:val="24"/>
            <w:szCs w:val="24"/>
          </w:rPr>
          <w:t>of</w:t>
        </w:r>
        <w:r w:rsidR="00173875" w:rsidRPr="00AE04E1">
          <w:rPr>
            <w:rFonts w:asciiTheme="majorBidi" w:hAnsiTheme="majorBidi" w:cstheme="majorBidi"/>
            <w:sz w:val="24"/>
            <w:szCs w:val="24"/>
            <w:rPrChange w:id="1385" w:author="John Peate" w:date="2022-07-16T17:22:00Z">
              <w:rPr/>
            </w:rPrChange>
          </w:rPr>
          <w:t xml:space="preserve"> </w:t>
        </w:r>
      </w:ins>
      <w:r w:rsidRPr="00AE04E1">
        <w:rPr>
          <w:rFonts w:asciiTheme="majorBidi" w:hAnsiTheme="majorBidi" w:cstheme="majorBidi"/>
          <w:sz w:val="24"/>
          <w:szCs w:val="24"/>
          <w:rPrChange w:id="1386" w:author="John Peate" w:date="2022-07-16T17:22:00Z">
            <w:rPr/>
          </w:rPrChange>
        </w:rPr>
        <w:t>Jewish core values</w:t>
      </w:r>
      <w:del w:id="1387" w:author="John Peate" w:date="2022-07-16T16:46:00Z">
        <w:r w:rsidRPr="00AE04E1" w:rsidDel="00173875">
          <w:rPr>
            <w:rFonts w:asciiTheme="majorBidi" w:hAnsiTheme="majorBidi" w:cstheme="majorBidi"/>
            <w:sz w:val="24"/>
            <w:szCs w:val="24"/>
            <w:rPrChange w:id="1388" w:author="John Peate" w:date="2022-07-16T17:22:00Z">
              <w:rPr/>
            </w:rPrChange>
          </w:rPr>
          <w:delText xml:space="preserve"> </w:delText>
        </w:r>
        <w:r w:rsidR="00E220F1" w:rsidRPr="00AE04E1" w:rsidDel="00173875">
          <w:rPr>
            <w:rFonts w:asciiTheme="majorBidi" w:hAnsiTheme="majorBidi" w:cstheme="majorBidi"/>
            <w:sz w:val="24"/>
            <w:szCs w:val="24"/>
            <w:rPrChange w:id="1389" w:author="John Peate" w:date="2022-07-16T17:22:00Z">
              <w:rPr/>
            </w:rPrChange>
          </w:rPr>
          <w:delText xml:space="preserve">needs </w:delText>
        </w:r>
        <w:r w:rsidR="004D5FFB" w:rsidRPr="00AE04E1" w:rsidDel="00173875">
          <w:rPr>
            <w:rFonts w:asciiTheme="majorBidi" w:eastAsia="Times New Roman" w:hAnsiTheme="majorBidi" w:cstheme="majorBidi"/>
            <w:color w:val="000000"/>
            <w:sz w:val="24"/>
            <w:szCs w:val="24"/>
            <w:rPrChange w:id="1390" w:author="John Peate" w:date="2022-07-16T17:22:00Z">
              <w:rPr>
                <w:rFonts w:eastAsia="Times New Roman"/>
                <w:color w:val="000000"/>
              </w:rPr>
            </w:rPrChange>
          </w:rPr>
          <w:delText>(7,</w:delText>
        </w:r>
        <w:r w:rsidR="003536FE" w:rsidRPr="00AE04E1" w:rsidDel="00173875">
          <w:rPr>
            <w:rFonts w:asciiTheme="majorBidi" w:eastAsia="Times New Roman" w:hAnsiTheme="majorBidi" w:cstheme="majorBidi"/>
            <w:color w:val="000000"/>
            <w:sz w:val="24"/>
            <w:szCs w:val="24"/>
            <w:rPrChange w:id="1391" w:author="John Peate" w:date="2022-07-16T17:22:00Z">
              <w:rPr>
                <w:rFonts w:eastAsia="Times New Roman"/>
                <w:color w:val="000000"/>
              </w:rPr>
            </w:rPrChange>
          </w:rPr>
          <w:delText xml:space="preserve"> </w:delText>
        </w:r>
        <w:r w:rsidR="004D5FFB" w:rsidRPr="00AE04E1" w:rsidDel="00173875">
          <w:rPr>
            <w:rFonts w:asciiTheme="majorBidi" w:eastAsia="Times New Roman" w:hAnsiTheme="majorBidi" w:cstheme="majorBidi"/>
            <w:color w:val="000000"/>
            <w:sz w:val="24"/>
            <w:szCs w:val="24"/>
            <w:rPrChange w:id="1392" w:author="John Peate" w:date="2022-07-16T17:22:00Z">
              <w:rPr>
                <w:rFonts w:eastAsia="Times New Roman"/>
                <w:color w:val="000000"/>
              </w:rPr>
            </w:rPrChange>
          </w:rPr>
          <w:delText>February 10, 2021)</w:delText>
        </w:r>
      </w:del>
      <w:r w:rsidRPr="00AE04E1">
        <w:rPr>
          <w:rFonts w:asciiTheme="majorBidi" w:hAnsiTheme="majorBidi" w:cstheme="majorBidi"/>
          <w:sz w:val="24"/>
          <w:szCs w:val="24"/>
          <w:rPrChange w:id="1393" w:author="John Peate" w:date="2022-07-16T17:22:00Z">
            <w:rPr/>
          </w:rPrChange>
        </w:rPr>
        <w:t xml:space="preserve">. The founders </w:t>
      </w:r>
      <w:ins w:id="1394" w:author="John Peate" w:date="2022-07-16T16:46:00Z">
        <w:r w:rsidR="00044292" w:rsidRPr="00AE04E1">
          <w:rPr>
            <w:rFonts w:asciiTheme="majorBidi" w:hAnsiTheme="majorBidi" w:cstheme="majorBidi"/>
            <w:sz w:val="24"/>
            <w:szCs w:val="24"/>
          </w:rPr>
          <w:t xml:space="preserve">of these organizations </w:t>
        </w:r>
      </w:ins>
      <w:r w:rsidRPr="00AE04E1">
        <w:rPr>
          <w:rFonts w:asciiTheme="majorBidi" w:hAnsiTheme="majorBidi" w:cstheme="majorBidi"/>
          <w:sz w:val="24"/>
          <w:szCs w:val="24"/>
          <w:rPrChange w:id="1395" w:author="John Peate" w:date="2022-07-16T17:22:00Z">
            <w:rPr/>
          </w:rPrChange>
        </w:rPr>
        <w:t xml:space="preserve">also referred to their personal </w:t>
      </w:r>
      <w:ins w:id="1396" w:author="John Peate" w:date="2022-07-16T16:46:00Z">
        <w:r w:rsidR="00044292" w:rsidRPr="00AE04E1">
          <w:rPr>
            <w:rFonts w:asciiTheme="majorBidi" w:hAnsiTheme="majorBidi" w:cstheme="majorBidi"/>
            <w:sz w:val="24"/>
            <w:szCs w:val="24"/>
          </w:rPr>
          <w:t xml:space="preserve">past </w:t>
        </w:r>
      </w:ins>
      <w:r w:rsidRPr="00AE04E1">
        <w:rPr>
          <w:rFonts w:asciiTheme="majorBidi" w:hAnsiTheme="majorBidi" w:cstheme="majorBidi"/>
          <w:sz w:val="24"/>
          <w:szCs w:val="24"/>
          <w:rPrChange w:id="1397" w:author="John Peate" w:date="2022-07-16T17:22:00Z">
            <w:rPr/>
          </w:rPrChange>
        </w:rPr>
        <w:t>experience</w:t>
      </w:r>
      <w:ins w:id="1398" w:author="Susan" w:date="2022-08-10T11:09:00Z">
        <w:r w:rsidR="003E784C">
          <w:rPr>
            <w:rFonts w:asciiTheme="majorBidi" w:hAnsiTheme="majorBidi" w:cstheme="majorBidi"/>
            <w:sz w:val="24"/>
            <w:szCs w:val="24"/>
          </w:rPr>
          <w:t>s</w:t>
        </w:r>
      </w:ins>
      <w:r w:rsidRPr="00AE04E1">
        <w:rPr>
          <w:rFonts w:asciiTheme="majorBidi" w:hAnsiTheme="majorBidi" w:cstheme="majorBidi"/>
          <w:sz w:val="24"/>
          <w:szCs w:val="24"/>
          <w:rPrChange w:id="1399" w:author="John Peate" w:date="2022-07-16T17:22:00Z">
            <w:rPr/>
          </w:rPrChange>
        </w:rPr>
        <w:t xml:space="preserve"> as a motivating factor. </w:t>
      </w:r>
      <w:ins w:id="1400" w:author="John Peate" w:date="2022-07-16T16:47:00Z">
        <w:r w:rsidR="00044292" w:rsidRPr="00AE04E1">
          <w:rPr>
            <w:rFonts w:asciiTheme="majorBidi" w:hAnsiTheme="majorBidi" w:cstheme="majorBidi"/>
            <w:sz w:val="24"/>
            <w:szCs w:val="24"/>
          </w:rPr>
          <w:t>For example, i</w:t>
        </w:r>
      </w:ins>
      <w:del w:id="1401" w:author="John Peate" w:date="2022-07-16T16:47:00Z">
        <w:r w:rsidRPr="00AE04E1" w:rsidDel="00044292">
          <w:rPr>
            <w:rFonts w:asciiTheme="majorBidi" w:hAnsiTheme="majorBidi" w:cstheme="majorBidi"/>
            <w:sz w:val="24"/>
            <w:szCs w:val="24"/>
            <w:rPrChange w:id="1402" w:author="John Peate" w:date="2022-07-16T17:22:00Z">
              <w:rPr/>
            </w:rPrChange>
          </w:rPr>
          <w:delText>I</w:delText>
        </w:r>
      </w:del>
      <w:r w:rsidRPr="00AE04E1">
        <w:rPr>
          <w:rFonts w:asciiTheme="majorBidi" w:hAnsiTheme="majorBidi" w:cstheme="majorBidi"/>
          <w:sz w:val="24"/>
          <w:szCs w:val="24"/>
          <w:rPrChange w:id="1403" w:author="John Peate" w:date="2022-07-16T17:22:00Z">
            <w:rPr/>
          </w:rPrChange>
        </w:rPr>
        <w:t xml:space="preserve">n </w:t>
      </w:r>
      <w:del w:id="1404" w:author="John Peate" w:date="2022-07-16T16:47:00Z">
        <w:r w:rsidR="00E220F1" w:rsidRPr="00AE04E1" w:rsidDel="00044292">
          <w:rPr>
            <w:rFonts w:asciiTheme="majorBidi" w:hAnsiTheme="majorBidi" w:cstheme="majorBidi"/>
            <w:sz w:val="24"/>
            <w:szCs w:val="24"/>
            <w:rPrChange w:id="1405" w:author="John Peate" w:date="2022-07-16T17:22:00Z">
              <w:rPr/>
            </w:rPrChange>
          </w:rPr>
          <w:delText xml:space="preserve">mentioned above </w:delText>
        </w:r>
        <w:r w:rsidRPr="00AE04E1" w:rsidDel="00044292">
          <w:rPr>
            <w:rFonts w:asciiTheme="majorBidi" w:hAnsiTheme="majorBidi" w:cstheme="majorBidi"/>
            <w:sz w:val="24"/>
            <w:szCs w:val="24"/>
            <w:rPrChange w:id="1406" w:author="John Peate" w:date="2022-07-16T17:22:00Z">
              <w:rPr/>
            </w:rPrChange>
          </w:rPr>
          <w:delText>case</w:delText>
        </w:r>
      </w:del>
      <w:ins w:id="1407" w:author="John Peate" w:date="2022-07-16T16:47:00Z">
        <w:r w:rsidR="00044292" w:rsidRPr="00AE04E1">
          <w:rPr>
            <w:rFonts w:asciiTheme="majorBidi" w:hAnsiTheme="majorBidi" w:cstheme="majorBidi"/>
            <w:sz w:val="24"/>
            <w:szCs w:val="24"/>
          </w:rPr>
          <w:t xml:space="preserve">relation to </w:t>
        </w:r>
      </w:ins>
      <w:ins w:id="1408" w:author="Susan" w:date="2022-08-10T12:57:00Z">
        <w:r w:rsidR="00011CF4">
          <w:rPr>
            <w:rFonts w:asciiTheme="majorBidi" w:hAnsiTheme="majorBidi" w:cstheme="majorBidi"/>
            <w:sz w:val="24"/>
            <w:szCs w:val="24"/>
          </w:rPr>
          <w:t xml:space="preserve">the above-mentioned </w:t>
        </w:r>
      </w:ins>
      <w:ins w:id="1409" w:author="Susan" w:date="2022-08-10T12:58:00Z">
        <w:r w:rsidR="00011CF4">
          <w:rPr>
            <w:rFonts w:asciiTheme="majorBidi" w:hAnsiTheme="majorBidi" w:cstheme="majorBidi"/>
            <w:sz w:val="24"/>
            <w:szCs w:val="24"/>
          </w:rPr>
          <w:t xml:space="preserve">efforts regarding </w:t>
        </w:r>
      </w:ins>
      <w:ins w:id="1410" w:author="John Peate" w:date="2022-07-16T16:47:00Z">
        <w:del w:id="1411" w:author="Susan" w:date="2022-08-10T12:58:00Z">
          <w:r w:rsidR="00044292" w:rsidRPr="00AE04E1" w:rsidDel="00011CF4">
            <w:rPr>
              <w:rFonts w:asciiTheme="majorBidi" w:hAnsiTheme="majorBidi" w:cstheme="majorBidi"/>
              <w:sz w:val="24"/>
              <w:szCs w:val="24"/>
            </w:rPr>
            <w:delText>organization already mentioned that addresses</w:delText>
          </w:r>
        </w:del>
      </w:ins>
      <w:del w:id="1412" w:author="Susan" w:date="2022-08-10T12:58:00Z">
        <w:r w:rsidRPr="00AE04E1" w:rsidDel="00011CF4">
          <w:rPr>
            <w:rFonts w:asciiTheme="majorBidi" w:hAnsiTheme="majorBidi" w:cstheme="majorBidi"/>
            <w:sz w:val="24"/>
            <w:szCs w:val="24"/>
            <w:rPrChange w:id="1413" w:author="John Peate" w:date="2022-07-16T17:22:00Z">
              <w:rPr/>
            </w:rPrChange>
          </w:rPr>
          <w:delText xml:space="preserve"> </w:delText>
        </w:r>
      </w:del>
      <w:del w:id="1414" w:author="John Peate" w:date="2022-07-16T16:47:00Z">
        <w:r w:rsidRPr="00AE04E1" w:rsidDel="00044292">
          <w:rPr>
            <w:rFonts w:asciiTheme="majorBidi" w:hAnsiTheme="majorBidi" w:cstheme="majorBidi"/>
            <w:sz w:val="24"/>
            <w:szCs w:val="24"/>
            <w:rPrChange w:id="1415" w:author="John Peate" w:date="2022-07-16T17:22:00Z">
              <w:rPr/>
            </w:rPrChange>
          </w:rPr>
          <w:delText xml:space="preserve">aiding people with </w:delText>
        </w:r>
      </w:del>
      <w:r w:rsidR="00E220F1" w:rsidRPr="00AE04E1">
        <w:rPr>
          <w:rFonts w:asciiTheme="majorBidi" w:hAnsiTheme="majorBidi" w:cstheme="majorBidi"/>
          <w:sz w:val="24"/>
          <w:szCs w:val="24"/>
          <w:rPrChange w:id="1416" w:author="John Peate" w:date="2022-07-16T17:22:00Z">
            <w:rPr/>
          </w:rPrChange>
        </w:rPr>
        <w:t>kidney disease</w:t>
      </w:r>
      <w:ins w:id="1417" w:author="Susan" w:date="2022-08-10T12:58:00Z">
        <w:r w:rsidR="00011CF4">
          <w:rPr>
            <w:rFonts w:asciiTheme="majorBidi" w:hAnsiTheme="majorBidi" w:cstheme="majorBidi"/>
            <w:sz w:val="24"/>
            <w:szCs w:val="24"/>
          </w:rPr>
          <w:t>,</w:t>
        </w:r>
      </w:ins>
      <w:r w:rsidR="00E220F1" w:rsidRPr="00AE04E1">
        <w:rPr>
          <w:rFonts w:asciiTheme="majorBidi" w:hAnsiTheme="majorBidi" w:cstheme="majorBidi"/>
          <w:sz w:val="24"/>
          <w:szCs w:val="24"/>
          <w:rPrChange w:id="1418" w:author="John Peate" w:date="2022-07-16T17:22:00Z">
            <w:rPr/>
          </w:rPrChange>
        </w:rPr>
        <w:t xml:space="preserve"> </w:t>
      </w:r>
      <w:del w:id="1419" w:author="John Peate" w:date="2022-07-16T16:47:00Z">
        <w:r w:rsidR="00E220F1" w:rsidRPr="00AE04E1" w:rsidDel="00044292">
          <w:rPr>
            <w:rFonts w:asciiTheme="majorBidi" w:hAnsiTheme="majorBidi" w:cstheme="majorBidi"/>
            <w:sz w:val="24"/>
            <w:szCs w:val="24"/>
            <w:rPrChange w:id="1420" w:author="John Peate" w:date="2022-07-16T17:22:00Z">
              <w:rPr/>
            </w:rPrChange>
          </w:rPr>
          <w:delText xml:space="preserve">organization </w:delText>
        </w:r>
        <w:r w:rsidR="004D5FFB" w:rsidRPr="00AE04E1" w:rsidDel="00044292">
          <w:rPr>
            <w:rFonts w:asciiTheme="majorBidi" w:eastAsia="Times New Roman" w:hAnsiTheme="majorBidi" w:cstheme="majorBidi"/>
            <w:color w:val="000000"/>
            <w:sz w:val="24"/>
            <w:szCs w:val="24"/>
            <w:rPrChange w:id="1421" w:author="John Peate" w:date="2022-07-16T17:22:00Z">
              <w:rPr>
                <w:rFonts w:eastAsia="Times New Roman"/>
                <w:color w:val="000000"/>
              </w:rPr>
            </w:rPrChange>
          </w:rPr>
          <w:delText>(7,</w:delText>
        </w:r>
        <w:r w:rsidR="003536FE" w:rsidRPr="00AE04E1" w:rsidDel="00044292">
          <w:rPr>
            <w:rFonts w:asciiTheme="majorBidi" w:eastAsia="Times New Roman" w:hAnsiTheme="majorBidi" w:cstheme="majorBidi"/>
            <w:color w:val="000000"/>
            <w:sz w:val="24"/>
            <w:szCs w:val="24"/>
            <w:rPrChange w:id="1422" w:author="John Peate" w:date="2022-07-16T17:22:00Z">
              <w:rPr>
                <w:rFonts w:eastAsia="Times New Roman"/>
                <w:color w:val="000000"/>
              </w:rPr>
            </w:rPrChange>
          </w:rPr>
          <w:delText xml:space="preserve"> </w:delText>
        </w:r>
        <w:r w:rsidR="004D5FFB" w:rsidRPr="00AE04E1" w:rsidDel="00044292">
          <w:rPr>
            <w:rFonts w:asciiTheme="majorBidi" w:eastAsia="Times New Roman" w:hAnsiTheme="majorBidi" w:cstheme="majorBidi"/>
            <w:color w:val="000000"/>
            <w:sz w:val="24"/>
            <w:szCs w:val="24"/>
            <w:rPrChange w:id="1423" w:author="John Peate" w:date="2022-07-16T17:22:00Z">
              <w:rPr>
                <w:rFonts w:eastAsia="Times New Roman"/>
                <w:color w:val="000000"/>
              </w:rPr>
            </w:rPrChange>
          </w:rPr>
          <w:delText>February 10, 2021)</w:delText>
        </w:r>
        <w:r w:rsidR="00E220F1" w:rsidRPr="00AE04E1" w:rsidDel="00044292">
          <w:rPr>
            <w:rFonts w:asciiTheme="majorBidi" w:hAnsiTheme="majorBidi" w:cstheme="majorBidi"/>
            <w:sz w:val="24"/>
            <w:szCs w:val="24"/>
            <w:rPrChange w:id="1424" w:author="John Peate" w:date="2022-07-16T17:22:00Z">
              <w:rPr/>
            </w:rPrChange>
          </w:rPr>
          <w:delText xml:space="preserve"> </w:delText>
        </w:r>
      </w:del>
      <w:ins w:id="1425" w:author="John Peate" w:date="2022-07-16T16:47:00Z">
        <w:r w:rsidR="00044292" w:rsidRPr="00AE04E1">
          <w:rPr>
            <w:rFonts w:asciiTheme="majorBidi" w:hAnsiTheme="majorBidi" w:cstheme="majorBidi"/>
            <w:sz w:val="24"/>
            <w:szCs w:val="24"/>
          </w:rPr>
          <w:t>th</w:t>
        </w:r>
      </w:ins>
      <w:ins w:id="1426" w:author="Susan" w:date="2022-08-10T12:58:00Z">
        <w:r w:rsidR="00011CF4">
          <w:rPr>
            <w:rFonts w:asciiTheme="majorBidi" w:hAnsiTheme="majorBidi" w:cstheme="majorBidi"/>
            <w:sz w:val="24"/>
            <w:szCs w:val="24"/>
          </w:rPr>
          <w:t>e organization</w:t>
        </w:r>
      </w:ins>
      <w:ins w:id="1427" w:author="John Peate" w:date="2022-07-16T16:47:00Z">
        <w:del w:id="1428" w:author="Susan" w:date="2022-08-10T12:58:00Z">
          <w:r w:rsidR="00044292" w:rsidRPr="00AE04E1" w:rsidDel="00011CF4">
            <w:rPr>
              <w:rFonts w:asciiTheme="majorBidi" w:hAnsiTheme="majorBidi" w:cstheme="majorBidi"/>
              <w:sz w:val="24"/>
              <w:szCs w:val="24"/>
            </w:rPr>
            <w:delText xml:space="preserve">is </w:delText>
          </w:r>
        </w:del>
      </w:ins>
      <w:ins w:id="1429" w:author="Susan" w:date="2022-08-10T12:58:00Z">
        <w:r w:rsidR="00011CF4">
          <w:rPr>
            <w:rFonts w:asciiTheme="majorBidi" w:hAnsiTheme="majorBidi" w:cstheme="majorBidi"/>
            <w:sz w:val="24"/>
            <w:szCs w:val="24"/>
          </w:rPr>
          <w:t xml:space="preserve"> </w:t>
        </w:r>
      </w:ins>
      <w:r w:rsidR="00E220F1" w:rsidRPr="00AE04E1">
        <w:rPr>
          <w:rFonts w:asciiTheme="majorBidi" w:hAnsiTheme="majorBidi" w:cstheme="majorBidi"/>
          <w:sz w:val="24"/>
          <w:szCs w:val="24"/>
          <w:rPrChange w:id="1430" w:author="John Peate" w:date="2022-07-16T17:22:00Z">
            <w:rPr/>
          </w:rPrChange>
        </w:rPr>
        <w:t>was</w:t>
      </w:r>
      <w:r w:rsidRPr="00AE04E1">
        <w:rPr>
          <w:rFonts w:asciiTheme="majorBidi" w:hAnsiTheme="majorBidi" w:cstheme="majorBidi"/>
          <w:sz w:val="24"/>
          <w:szCs w:val="24"/>
          <w:rPrChange w:id="1431" w:author="John Peate" w:date="2022-07-16T17:22:00Z">
            <w:rPr/>
          </w:rPrChange>
        </w:rPr>
        <w:t xml:space="preserve"> established </w:t>
      </w:r>
    </w:p>
    <w:p w14:paraId="04C44EC4" w14:textId="1CC4ADA5" w:rsidR="00262820" w:rsidRDefault="00262820">
      <w:pPr>
        <w:bidi w:val="0"/>
        <w:spacing w:line="480" w:lineRule="auto"/>
        <w:jc w:val="both"/>
        <w:rPr>
          <w:ins w:id="1432" w:author="Susan" w:date="2022-08-10T12:59:00Z"/>
          <w:rFonts w:asciiTheme="majorBidi" w:hAnsiTheme="majorBidi" w:cstheme="majorBidi"/>
          <w:sz w:val="24"/>
          <w:szCs w:val="24"/>
        </w:rPr>
      </w:pPr>
      <w:r w:rsidRPr="00AE04E1">
        <w:rPr>
          <w:rFonts w:asciiTheme="majorBidi" w:hAnsiTheme="majorBidi" w:cstheme="majorBidi"/>
          <w:sz w:val="24"/>
          <w:szCs w:val="24"/>
          <w:rPrChange w:id="1433" w:author="John Peate" w:date="2022-07-16T17:22:00Z">
            <w:rPr/>
          </w:rPrChange>
        </w:rPr>
        <w:t xml:space="preserve">by an entrepreneur who </w:t>
      </w:r>
      <w:ins w:id="1434" w:author="John Peate" w:date="2022-07-16T16:48:00Z">
        <w:r w:rsidR="00044292" w:rsidRPr="00AE04E1">
          <w:rPr>
            <w:rFonts w:asciiTheme="majorBidi" w:hAnsiTheme="majorBidi" w:cstheme="majorBidi"/>
            <w:sz w:val="24"/>
            <w:szCs w:val="24"/>
          </w:rPr>
          <w:t xml:space="preserve">had personally </w:t>
        </w:r>
      </w:ins>
      <w:r w:rsidRPr="00AE04E1">
        <w:rPr>
          <w:rFonts w:asciiTheme="majorBidi" w:hAnsiTheme="majorBidi" w:cstheme="majorBidi"/>
          <w:sz w:val="24"/>
          <w:szCs w:val="24"/>
          <w:rPrChange w:id="1435" w:author="John Peate" w:date="2022-07-16T17:22:00Z">
            <w:rPr/>
          </w:rPrChange>
        </w:rPr>
        <w:t xml:space="preserve">encountered </w:t>
      </w:r>
      <w:del w:id="1436" w:author="John Peate" w:date="2022-07-16T16:48:00Z">
        <w:r w:rsidRPr="00AE04E1" w:rsidDel="00044292">
          <w:rPr>
            <w:rFonts w:asciiTheme="majorBidi" w:hAnsiTheme="majorBidi" w:cstheme="majorBidi"/>
            <w:sz w:val="24"/>
            <w:szCs w:val="24"/>
            <w:rPrChange w:id="1437" w:author="John Peate" w:date="2022-07-16T17:22:00Z">
              <w:rPr/>
            </w:rPrChange>
          </w:rPr>
          <w:delText>personally with the</w:delText>
        </w:r>
      </w:del>
      <w:ins w:id="1438" w:author="John Peate" w:date="2022-07-16T16:48:00Z">
        <w:r w:rsidR="00044292" w:rsidRPr="00AE04E1">
          <w:rPr>
            <w:rFonts w:asciiTheme="majorBidi" w:hAnsiTheme="majorBidi" w:cstheme="majorBidi"/>
            <w:sz w:val="24"/>
            <w:szCs w:val="24"/>
          </w:rPr>
          <w:t>this</w:t>
        </w:r>
      </w:ins>
      <w:r w:rsidRPr="00AE04E1">
        <w:rPr>
          <w:rFonts w:asciiTheme="majorBidi" w:hAnsiTheme="majorBidi" w:cstheme="majorBidi"/>
          <w:sz w:val="24"/>
          <w:szCs w:val="24"/>
          <w:rPrChange w:id="1439" w:author="John Peate" w:date="2022-07-16T17:22:00Z">
            <w:rPr/>
          </w:rPrChange>
        </w:rPr>
        <w:t xml:space="preserve"> issue. Another </w:t>
      </w:r>
      <w:ins w:id="1440" w:author="Susan" w:date="2022-08-10T12:58:00Z">
        <w:r w:rsidR="00011CF4">
          <w:rPr>
            <w:rFonts w:asciiTheme="majorBidi" w:hAnsiTheme="majorBidi" w:cstheme="majorBidi"/>
            <w:sz w:val="24"/>
            <w:szCs w:val="24"/>
          </w:rPr>
          <w:t>founder</w:t>
        </w:r>
      </w:ins>
      <w:del w:id="1441" w:author="Susan" w:date="2022-08-10T12:58:00Z">
        <w:r w:rsidRPr="00AE04E1" w:rsidDel="00011CF4">
          <w:rPr>
            <w:rFonts w:asciiTheme="majorBidi" w:hAnsiTheme="majorBidi" w:cstheme="majorBidi"/>
            <w:sz w:val="24"/>
            <w:szCs w:val="24"/>
            <w:rPrChange w:id="1442" w:author="John Peate" w:date="2022-07-16T17:22:00Z">
              <w:rPr/>
            </w:rPrChange>
          </w:rPr>
          <w:delText>instigator</w:delText>
        </w:r>
      </w:del>
      <w:r w:rsidRPr="00AE04E1">
        <w:rPr>
          <w:rFonts w:asciiTheme="majorBidi" w:hAnsiTheme="majorBidi" w:cstheme="majorBidi"/>
          <w:sz w:val="24"/>
          <w:szCs w:val="24"/>
          <w:rPrChange w:id="1443" w:author="John Peate" w:date="2022-07-16T17:22:00Z">
            <w:rPr/>
          </w:rPrChange>
        </w:rPr>
        <w:t xml:space="preserve"> </w:t>
      </w:r>
      <w:ins w:id="1444" w:author="Susan" w:date="2022-08-10T12:58:00Z">
        <w:r w:rsidR="00011CF4">
          <w:rPr>
            <w:rFonts w:asciiTheme="majorBidi" w:hAnsiTheme="majorBidi" w:cstheme="majorBidi"/>
            <w:sz w:val="24"/>
            <w:szCs w:val="24"/>
          </w:rPr>
          <w:t>drew on h</w:t>
        </w:r>
      </w:ins>
      <w:ins w:id="1445" w:author="Susan" w:date="2022-08-10T12:59:00Z">
        <w:r w:rsidR="00011CF4">
          <w:rPr>
            <w:rFonts w:asciiTheme="majorBidi" w:hAnsiTheme="majorBidi" w:cstheme="majorBidi"/>
            <w:sz w:val="24"/>
            <w:szCs w:val="24"/>
          </w:rPr>
          <w:t>is own experience in identifying</w:t>
        </w:r>
      </w:ins>
      <w:del w:id="1446" w:author="Susan" w:date="2022-08-10T12:59:00Z">
        <w:r w:rsidRPr="00AE04E1" w:rsidDel="00011CF4">
          <w:rPr>
            <w:rFonts w:asciiTheme="majorBidi" w:hAnsiTheme="majorBidi" w:cstheme="majorBidi"/>
            <w:sz w:val="24"/>
            <w:szCs w:val="24"/>
            <w:rPrChange w:id="1447" w:author="John Peate" w:date="2022-07-16T17:22:00Z">
              <w:rPr/>
            </w:rPrChange>
          </w:rPr>
          <w:delText>identified</w:delText>
        </w:r>
      </w:del>
      <w:r w:rsidRPr="00AE04E1">
        <w:rPr>
          <w:rFonts w:asciiTheme="majorBidi" w:hAnsiTheme="majorBidi" w:cstheme="majorBidi"/>
          <w:sz w:val="24"/>
          <w:szCs w:val="24"/>
          <w:rPrChange w:id="1448" w:author="John Peate" w:date="2022-07-16T17:22:00Z">
            <w:rPr/>
          </w:rPrChange>
        </w:rPr>
        <w:t xml:space="preserve"> the need to assist families with many children</w:t>
      </w:r>
      <w:del w:id="1449" w:author="Susan" w:date="2022-08-10T12:59:00Z">
        <w:r w:rsidRPr="00AE04E1" w:rsidDel="00011CF4">
          <w:rPr>
            <w:rFonts w:asciiTheme="majorBidi" w:hAnsiTheme="majorBidi" w:cstheme="majorBidi"/>
            <w:sz w:val="24"/>
            <w:szCs w:val="24"/>
            <w:rPrChange w:id="1450" w:author="John Peate" w:date="2022-07-16T17:22:00Z">
              <w:rPr/>
            </w:rPrChange>
          </w:rPr>
          <w:delText>, based on his own</w:delText>
        </w:r>
      </w:del>
      <w:r w:rsidRPr="00AE04E1">
        <w:rPr>
          <w:rFonts w:asciiTheme="majorBidi" w:hAnsiTheme="majorBidi" w:cstheme="majorBidi"/>
          <w:sz w:val="24"/>
          <w:szCs w:val="24"/>
          <w:rPrChange w:id="1451" w:author="John Peate" w:date="2022-07-16T17:22:00Z">
            <w:rPr/>
          </w:rPrChange>
        </w:rPr>
        <w:t xml:space="preserve"> experience</w:t>
      </w:r>
      <w:del w:id="1452" w:author="John Peate" w:date="2022-07-16T16:48:00Z">
        <w:r w:rsidRPr="00AE04E1" w:rsidDel="00044292">
          <w:rPr>
            <w:rFonts w:asciiTheme="majorBidi" w:hAnsiTheme="majorBidi" w:cstheme="majorBidi"/>
            <w:sz w:val="24"/>
            <w:szCs w:val="24"/>
            <w:rPrChange w:id="1453" w:author="John Peate" w:date="2022-07-16T17:22:00Z">
              <w:rPr/>
            </w:rPrChange>
          </w:rPr>
          <w:delText xml:space="preserve"> </w:delText>
        </w:r>
        <w:r w:rsidR="004D5FFB" w:rsidRPr="00AE04E1" w:rsidDel="00044292">
          <w:rPr>
            <w:rFonts w:asciiTheme="majorBidi" w:eastAsia="Times New Roman" w:hAnsiTheme="majorBidi" w:cstheme="majorBidi"/>
            <w:color w:val="000000"/>
            <w:sz w:val="24"/>
            <w:szCs w:val="24"/>
            <w:rPrChange w:id="1454" w:author="John Peate" w:date="2022-07-16T17:22:00Z">
              <w:rPr>
                <w:rFonts w:eastAsia="Times New Roman"/>
                <w:color w:val="000000"/>
              </w:rPr>
            </w:rPrChange>
          </w:rPr>
          <w:delText>(7,</w:delText>
        </w:r>
        <w:r w:rsidR="003536FE" w:rsidRPr="00AE04E1" w:rsidDel="00044292">
          <w:rPr>
            <w:rFonts w:asciiTheme="majorBidi" w:eastAsia="Times New Roman" w:hAnsiTheme="majorBidi" w:cstheme="majorBidi"/>
            <w:color w:val="000000"/>
            <w:sz w:val="24"/>
            <w:szCs w:val="24"/>
            <w:rPrChange w:id="1455" w:author="John Peate" w:date="2022-07-16T17:22:00Z">
              <w:rPr>
                <w:rFonts w:eastAsia="Times New Roman"/>
                <w:color w:val="000000"/>
              </w:rPr>
            </w:rPrChange>
          </w:rPr>
          <w:delText xml:space="preserve"> </w:delText>
        </w:r>
        <w:r w:rsidR="004D5FFB" w:rsidRPr="00AE04E1" w:rsidDel="00044292">
          <w:rPr>
            <w:rFonts w:asciiTheme="majorBidi" w:eastAsia="Times New Roman" w:hAnsiTheme="majorBidi" w:cstheme="majorBidi"/>
            <w:color w:val="000000"/>
            <w:sz w:val="24"/>
            <w:szCs w:val="24"/>
            <w:rPrChange w:id="1456" w:author="John Peate" w:date="2022-07-16T17:22:00Z">
              <w:rPr>
                <w:rFonts w:eastAsia="Times New Roman"/>
                <w:color w:val="000000"/>
              </w:rPr>
            </w:rPrChange>
          </w:rPr>
          <w:delText>February 10, 2021)</w:delText>
        </w:r>
      </w:del>
      <w:r w:rsidRPr="00AE04E1">
        <w:rPr>
          <w:rFonts w:asciiTheme="majorBidi" w:hAnsiTheme="majorBidi" w:cstheme="majorBidi"/>
          <w:sz w:val="24"/>
          <w:szCs w:val="24"/>
          <w:rPrChange w:id="1457" w:author="John Peate" w:date="2022-07-16T17:22:00Z">
            <w:rPr/>
          </w:rPrChange>
        </w:rPr>
        <w:t>. Some</w:t>
      </w:r>
      <w:del w:id="1458" w:author="Susan" w:date="2022-08-10T12:59:00Z">
        <w:r w:rsidRPr="00AE04E1" w:rsidDel="00011CF4">
          <w:rPr>
            <w:rFonts w:asciiTheme="majorBidi" w:hAnsiTheme="majorBidi" w:cstheme="majorBidi"/>
            <w:sz w:val="24"/>
            <w:szCs w:val="24"/>
            <w:rPrChange w:id="1459" w:author="John Peate" w:date="2022-07-16T17:22:00Z">
              <w:rPr/>
            </w:rPrChange>
          </w:rPr>
          <w:delText>times the</w:delText>
        </w:r>
      </w:del>
      <w:r w:rsidRPr="00AE04E1">
        <w:rPr>
          <w:rFonts w:asciiTheme="majorBidi" w:hAnsiTheme="majorBidi" w:cstheme="majorBidi"/>
          <w:sz w:val="24"/>
          <w:szCs w:val="24"/>
          <w:rPrChange w:id="1460" w:author="John Peate" w:date="2022-07-16T17:22:00Z">
            <w:rPr/>
          </w:rPrChange>
        </w:rPr>
        <w:t xml:space="preserve"> organizer</w:t>
      </w:r>
      <w:ins w:id="1461" w:author="Susan" w:date="2022-08-10T12:59:00Z">
        <w:r w:rsidR="00011CF4">
          <w:rPr>
            <w:rFonts w:asciiTheme="majorBidi" w:hAnsiTheme="majorBidi" w:cstheme="majorBidi"/>
            <w:sz w:val="24"/>
            <w:szCs w:val="24"/>
          </w:rPr>
          <w:t>s were</w:t>
        </w:r>
      </w:ins>
      <w:del w:id="1462" w:author="Susan" w:date="2022-08-10T12:59:00Z">
        <w:r w:rsidRPr="00AE04E1" w:rsidDel="00011CF4">
          <w:rPr>
            <w:rFonts w:asciiTheme="majorBidi" w:hAnsiTheme="majorBidi" w:cstheme="majorBidi"/>
            <w:sz w:val="24"/>
            <w:szCs w:val="24"/>
            <w:rPrChange w:id="1463" w:author="John Peate" w:date="2022-07-16T17:22:00Z">
              <w:rPr/>
            </w:rPrChange>
          </w:rPr>
          <w:delText xml:space="preserve"> was</w:delText>
        </w:r>
      </w:del>
      <w:r w:rsidRPr="00AE04E1">
        <w:rPr>
          <w:rFonts w:asciiTheme="majorBidi" w:hAnsiTheme="majorBidi" w:cstheme="majorBidi"/>
          <w:sz w:val="24"/>
          <w:szCs w:val="24"/>
          <w:rPrChange w:id="1464" w:author="John Peate" w:date="2022-07-16T17:22:00Z">
            <w:rPr/>
          </w:rPrChange>
        </w:rPr>
        <w:t xml:space="preserve"> motivated </w:t>
      </w:r>
      <w:ins w:id="1465" w:author="John Peate" w:date="2022-07-16T16:48:00Z">
        <w:r w:rsidR="00044292" w:rsidRPr="00AE04E1">
          <w:rPr>
            <w:rFonts w:asciiTheme="majorBidi" w:hAnsiTheme="majorBidi" w:cstheme="majorBidi"/>
            <w:sz w:val="24"/>
            <w:szCs w:val="24"/>
          </w:rPr>
          <w:t xml:space="preserve">to act </w:t>
        </w:r>
      </w:ins>
      <w:r w:rsidRPr="00AE04E1">
        <w:rPr>
          <w:rFonts w:asciiTheme="majorBidi" w:hAnsiTheme="majorBidi" w:cstheme="majorBidi"/>
          <w:sz w:val="24"/>
          <w:szCs w:val="24"/>
          <w:rPrChange w:id="1466" w:author="John Peate" w:date="2022-07-16T17:22:00Z">
            <w:rPr/>
          </w:rPrChange>
        </w:rPr>
        <w:t xml:space="preserve">by spiritual leaders </w:t>
      </w:r>
      <w:del w:id="1467" w:author="John Peate" w:date="2022-07-16T16:48:00Z">
        <w:r w:rsidR="003536FE" w:rsidRPr="00AE04E1" w:rsidDel="00044292">
          <w:rPr>
            <w:rFonts w:asciiTheme="majorBidi" w:eastAsia="Times New Roman" w:hAnsiTheme="majorBidi" w:cstheme="majorBidi"/>
            <w:color w:val="000000"/>
            <w:sz w:val="24"/>
            <w:szCs w:val="24"/>
            <w:rPrChange w:id="1468" w:author="John Peate" w:date="2022-07-16T17:22:00Z">
              <w:rPr>
                <w:rFonts w:eastAsia="Times New Roman"/>
                <w:color w:val="000000"/>
              </w:rPr>
            </w:rPrChange>
          </w:rPr>
          <w:delText>(1, December 20, 2020)</w:delText>
        </w:r>
        <w:r w:rsidRPr="00AE04E1" w:rsidDel="00044292">
          <w:rPr>
            <w:rFonts w:asciiTheme="majorBidi" w:hAnsiTheme="majorBidi" w:cstheme="majorBidi"/>
            <w:sz w:val="24"/>
            <w:szCs w:val="24"/>
            <w:rPrChange w:id="1469" w:author="John Peate" w:date="2022-07-16T17:22:00Z">
              <w:rPr/>
            </w:rPrChange>
          </w:rPr>
          <w:delText xml:space="preserve"> or by </w:delText>
        </w:r>
      </w:del>
      <w:ins w:id="1470" w:author="John Peate" w:date="2022-07-16T16:48:00Z">
        <w:r w:rsidR="00044292" w:rsidRPr="00AE04E1">
          <w:rPr>
            <w:rFonts w:asciiTheme="majorBidi" w:eastAsia="Times New Roman" w:hAnsiTheme="majorBidi" w:cstheme="majorBidi"/>
            <w:color w:val="000000"/>
            <w:sz w:val="24"/>
            <w:szCs w:val="24"/>
          </w:rPr>
          <w:t xml:space="preserve">or </w:t>
        </w:r>
      </w:ins>
      <w:del w:id="1471" w:author="John Peate" w:date="2022-07-16T16:48:00Z">
        <w:r w:rsidRPr="00AE04E1" w:rsidDel="00044292">
          <w:rPr>
            <w:rFonts w:asciiTheme="majorBidi" w:hAnsiTheme="majorBidi" w:cstheme="majorBidi"/>
            <w:sz w:val="24"/>
            <w:szCs w:val="24"/>
            <w:rPrChange w:id="1472" w:author="John Peate" w:date="2022-07-16T17:22:00Z">
              <w:rPr/>
            </w:rPrChange>
          </w:rPr>
          <w:delText xml:space="preserve">familial </w:delText>
        </w:r>
      </w:del>
      <w:ins w:id="1473" w:author="John Peate" w:date="2022-07-16T16:48:00Z">
        <w:r w:rsidR="00044292" w:rsidRPr="00AE04E1">
          <w:rPr>
            <w:rFonts w:asciiTheme="majorBidi" w:hAnsiTheme="majorBidi" w:cstheme="majorBidi"/>
            <w:sz w:val="24"/>
            <w:szCs w:val="24"/>
            <w:rPrChange w:id="1474" w:author="John Peate" w:date="2022-07-16T17:22:00Z">
              <w:rPr/>
            </w:rPrChange>
          </w:rPr>
          <w:t>famil</w:t>
        </w:r>
        <w:r w:rsidR="00044292" w:rsidRPr="00AE04E1">
          <w:rPr>
            <w:rFonts w:asciiTheme="majorBidi" w:hAnsiTheme="majorBidi" w:cstheme="majorBidi"/>
            <w:sz w:val="24"/>
            <w:szCs w:val="24"/>
          </w:rPr>
          <w:t>y</w:t>
        </w:r>
        <w:r w:rsidR="00044292" w:rsidRPr="00AE04E1">
          <w:rPr>
            <w:rFonts w:asciiTheme="majorBidi" w:hAnsiTheme="majorBidi" w:cstheme="majorBidi"/>
            <w:sz w:val="24"/>
            <w:szCs w:val="24"/>
            <w:rPrChange w:id="1475" w:author="John Peate" w:date="2022-07-16T17:22:00Z">
              <w:rPr/>
            </w:rPrChange>
          </w:rPr>
          <w:t xml:space="preserve"> </w:t>
        </w:r>
      </w:ins>
      <w:r w:rsidRPr="00AE04E1">
        <w:rPr>
          <w:rFonts w:asciiTheme="majorBidi" w:hAnsiTheme="majorBidi" w:cstheme="majorBidi"/>
          <w:sz w:val="24"/>
          <w:szCs w:val="24"/>
          <w:rPrChange w:id="1476" w:author="John Peate" w:date="2022-07-16T17:22:00Z">
            <w:rPr/>
          </w:rPrChange>
        </w:rPr>
        <w:t>predecessors</w:t>
      </w:r>
      <w:del w:id="1477" w:author="John Peate" w:date="2022-07-16T16:49:00Z">
        <w:r w:rsidRPr="00AE04E1" w:rsidDel="00044292">
          <w:rPr>
            <w:rFonts w:asciiTheme="majorBidi" w:hAnsiTheme="majorBidi" w:cstheme="majorBidi"/>
            <w:sz w:val="24"/>
            <w:szCs w:val="24"/>
            <w:rPrChange w:id="1478" w:author="John Peate" w:date="2022-07-16T17:22:00Z">
              <w:rPr/>
            </w:rPrChange>
          </w:rPr>
          <w:delText xml:space="preserve"> </w:delText>
        </w:r>
        <w:r w:rsidR="004B25ED" w:rsidRPr="00AE04E1" w:rsidDel="00044292">
          <w:rPr>
            <w:rFonts w:asciiTheme="majorBidi" w:eastAsia="Times New Roman" w:hAnsiTheme="majorBidi" w:cstheme="majorBidi"/>
            <w:color w:val="000000"/>
            <w:sz w:val="24"/>
            <w:szCs w:val="24"/>
            <w:rPrChange w:id="1479" w:author="John Peate" w:date="2022-07-16T17:22:00Z">
              <w:rPr>
                <w:rFonts w:eastAsia="Times New Roman"/>
                <w:color w:val="000000"/>
              </w:rPr>
            </w:rPrChange>
          </w:rPr>
          <w:delText>(8, February 11, 2021)</w:delText>
        </w:r>
      </w:del>
      <w:r w:rsidR="004B25ED" w:rsidRPr="00AE04E1">
        <w:rPr>
          <w:rFonts w:asciiTheme="majorBidi" w:hAnsiTheme="majorBidi" w:cstheme="majorBidi"/>
          <w:sz w:val="24"/>
          <w:szCs w:val="24"/>
          <w:rPrChange w:id="1480" w:author="John Peate" w:date="2022-07-16T17:22:00Z">
            <w:rPr/>
          </w:rPrChange>
        </w:rPr>
        <w:t>.</w:t>
      </w:r>
    </w:p>
    <w:p w14:paraId="40466091" w14:textId="44907B76" w:rsidR="00011CF4" w:rsidRPr="00AE04E1" w:rsidRDefault="00011CF4" w:rsidP="00011CF4">
      <w:pPr>
        <w:bidi w:val="0"/>
        <w:spacing w:line="480" w:lineRule="auto"/>
        <w:jc w:val="both"/>
        <w:rPr>
          <w:rFonts w:asciiTheme="majorBidi" w:hAnsiTheme="majorBidi" w:cstheme="majorBidi"/>
          <w:sz w:val="24"/>
          <w:szCs w:val="24"/>
          <w:rPrChange w:id="1481" w:author="John Peate" w:date="2022-07-16T17:22:00Z">
            <w:rPr/>
          </w:rPrChange>
        </w:rPr>
        <w:pPrChange w:id="1482" w:author="Susan" w:date="2022-08-10T12:59:00Z">
          <w:pPr>
            <w:pStyle w:val="ListParagraph"/>
            <w:bidi w:val="0"/>
            <w:spacing w:line="480" w:lineRule="auto"/>
            <w:jc w:val="both"/>
          </w:pPr>
        </w:pPrChange>
      </w:pPr>
      <w:ins w:id="1483" w:author="Susan" w:date="2022-08-10T12:59:00Z">
        <w:r>
          <w:rPr>
            <w:rFonts w:asciiTheme="majorBidi" w:hAnsiTheme="majorBidi" w:cstheme="majorBidi"/>
            <w:sz w:val="24"/>
            <w:szCs w:val="24"/>
          </w:rPr>
          <w:t>1.2 Or</w:t>
        </w:r>
      </w:ins>
      <w:ins w:id="1484" w:author="Susan" w:date="2022-08-10T13:00:00Z">
        <w:r>
          <w:rPr>
            <w:rFonts w:asciiTheme="majorBidi" w:hAnsiTheme="majorBidi" w:cstheme="majorBidi"/>
            <w:sz w:val="24"/>
            <w:szCs w:val="24"/>
          </w:rPr>
          <w:t>ganizational aims</w:t>
        </w:r>
      </w:ins>
    </w:p>
    <w:p w14:paraId="6C04A6D4" w14:textId="4E1BD253" w:rsidR="00DF3535" w:rsidRPr="00AE04E1" w:rsidDel="00044292" w:rsidRDefault="00044292" w:rsidP="00011CF4">
      <w:pPr>
        <w:pStyle w:val="ListParagraph"/>
        <w:bidi w:val="0"/>
        <w:spacing w:line="480" w:lineRule="auto"/>
        <w:ind w:left="0"/>
        <w:jc w:val="both"/>
        <w:rPr>
          <w:del w:id="1485" w:author="John Peate" w:date="2022-07-16T16:49:00Z"/>
          <w:rFonts w:asciiTheme="majorBidi" w:hAnsiTheme="majorBidi" w:cstheme="majorBidi"/>
          <w:sz w:val="24"/>
          <w:szCs w:val="24"/>
          <w:rtl/>
          <w:rPrChange w:id="1486" w:author="John Peate" w:date="2022-07-16T17:22:00Z">
            <w:rPr>
              <w:del w:id="1487" w:author="John Peate" w:date="2022-07-16T16:49:00Z"/>
              <w:rFonts w:asciiTheme="majorBidi" w:hAnsiTheme="majorBidi" w:cstheme="majorBidi"/>
              <w:b/>
              <w:bCs/>
              <w:sz w:val="24"/>
              <w:szCs w:val="24"/>
              <w:rtl/>
            </w:rPr>
          </w:rPrChange>
        </w:rPr>
        <w:pPrChange w:id="1488" w:author="Susan" w:date="2022-08-10T13:01:00Z">
          <w:pPr>
            <w:pStyle w:val="ListParagraph"/>
            <w:bidi w:val="0"/>
            <w:spacing w:line="480" w:lineRule="auto"/>
            <w:jc w:val="both"/>
          </w:pPr>
        </w:pPrChange>
      </w:pPr>
      <w:ins w:id="1489" w:author="John Peate" w:date="2022-07-16T16:49:00Z">
        <w:r w:rsidRPr="00AE04E1">
          <w:rPr>
            <w:rFonts w:asciiTheme="majorBidi" w:hAnsiTheme="majorBidi" w:cstheme="majorBidi"/>
            <w:sz w:val="24"/>
            <w:szCs w:val="24"/>
            <w:rPrChange w:id="1490" w:author="John Peate" w:date="2022-07-16T17:22:00Z">
              <w:rPr>
                <w:rFonts w:asciiTheme="majorBidi" w:hAnsiTheme="majorBidi" w:cstheme="majorBidi"/>
                <w:b/>
                <w:bCs/>
                <w:sz w:val="24"/>
                <w:szCs w:val="24"/>
              </w:rPr>
            </w:rPrChange>
          </w:rPr>
          <w:t>Two types of organizational aim</w:t>
        </w:r>
      </w:ins>
      <w:ins w:id="1491" w:author="Susan" w:date="2022-08-10T12:51:00Z">
        <w:r w:rsidR="008222B2">
          <w:rPr>
            <w:rFonts w:asciiTheme="majorBidi" w:hAnsiTheme="majorBidi" w:cstheme="majorBidi"/>
            <w:sz w:val="24"/>
            <w:szCs w:val="24"/>
          </w:rPr>
          <w:t>s</w:t>
        </w:r>
      </w:ins>
      <w:ins w:id="1492" w:author="John Peate" w:date="2022-07-16T16:49:00Z">
        <w:r w:rsidRPr="00AE04E1">
          <w:rPr>
            <w:rFonts w:asciiTheme="majorBidi" w:hAnsiTheme="majorBidi" w:cstheme="majorBidi"/>
            <w:sz w:val="24"/>
            <w:szCs w:val="24"/>
            <w:rPrChange w:id="1493" w:author="John Peate" w:date="2022-07-16T17:22:00Z">
              <w:rPr>
                <w:rFonts w:asciiTheme="majorBidi" w:hAnsiTheme="majorBidi" w:cstheme="majorBidi"/>
                <w:b/>
                <w:bCs/>
                <w:sz w:val="24"/>
                <w:szCs w:val="24"/>
              </w:rPr>
            </w:rPrChange>
          </w:rPr>
          <w:t xml:space="preserve"> were identified: </w:t>
        </w:r>
      </w:ins>
    </w:p>
    <w:p w14:paraId="69806A82" w14:textId="6BE87900" w:rsidR="00FA5D74" w:rsidRPr="00AE04E1" w:rsidDel="00044292" w:rsidRDefault="00FA5D74" w:rsidP="00011CF4">
      <w:pPr>
        <w:bidi w:val="0"/>
        <w:spacing w:line="480" w:lineRule="auto"/>
        <w:jc w:val="both"/>
        <w:rPr>
          <w:del w:id="1494" w:author="John Peate" w:date="2022-07-16T16:49:00Z"/>
          <w:rFonts w:asciiTheme="majorBidi" w:hAnsiTheme="majorBidi" w:cstheme="majorBidi"/>
          <w:b/>
          <w:bCs/>
          <w:sz w:val="24"/>
          <w:szCs w:val="24"/>
          <w:rPrChange w:id="1495" w:author="John Peate" w:date="2022-07-16T17:22:00Z">
            <w:rPr>
              <w:del w:id="1496" w:author="John Peate" w:date="2022-07-16T16:49:00Z"/>
            </w:rPr>
          </w:rPrChange>
        </w:rPr>
        <w:pPrChange w:id="1497" w:author="Susan" w:date="2022-08-10T13:01:00Z">
          <w:pPr>
            <w:pStyle w:val="ListParagraph"/>
            <w:numPr>
              <w:ilvl w:val="1"/>
              <w:numId w:val="24"/>
            </w:numPr>
            <w:bidi w:val="0"/>
            <w:spacing w:line="480" w:lineRule="auto"/>
            <w:ind w:left="1353" w:hanging="360"/>
            <w:jc w:val="both"/>
          </w:pPr>
        </w:pPrChange>
      </w:pPr>
      <w:del w:id="1498" w:author="John Peate" w:date="2022-07-16T16:49:00Z">
        <w:r w:rsidRPr="00AE04E1" w:rsidDel="00044292">
          <w:rPr>
            <w:rFonts w:asciiTheme="majorBidi" w:hAnsiTheme="majorBidi" w:cstheme="majorBidi"/>
            <w:b/>
            <w:bCs/>
            <w:sz w:val="24"/>
            <w:szCs w:val="24"/>
            <w:rPrChange w:id="1499" w:author="John Peate" w:date="2022-07-16T17:22:00Z">
              <w:rPr/>
            </w:rPrChange>
          </w:rPr>
          <w:delText xml:space="preserve">Aims of philanthropic </w:delText>
        </w:r>
        <w:bookmarkStart w:id="1500" w:name="_Hlk104800149"/>
        <w:r w:rsidRPr="00AE04E1" w:rsidDel="00044292">
          <w:rPr>
            <w:rFonts w:asciiTheme="majorBidi" w:hAnsiTheme="majorBidi" w:cstheme="majorBidi"/>
            <w:b/>
            <w:bCs/>
            <w:sz w:val="24"/>
            <w:szCs w:val="24"/>
            <w:rPrChange w:id="1501" w:author="John Peate" w:date="2022-07-16T17:22:00Z">
              <w:rPr/>
            </w:rPrChange>
          </w:rPr>
          <w:delText>organizations</w:delText>
        </w:r>
        <w:bookmarkEnd w:id="1500"/>
        <w:r w:rsidR="00443077" w:rsidRPr="00AE04E1" w:rsidDel="00044292">
          <w:rPr>
            <w:rFonts w:asciiTheme="majorBidi" w:hAnsiTheme="majorBidi" w:cstheme="majorBidi"/>
            <w:b/>
            <w:bCs/>
            <w:sz w:val="24"/>
            <w:szCs w:val="24"/>
            <w:rPrChange w:id="1502" w:author="John Peate" w:date="2022-07-16T17:22:00Z">
              <w:rPr/>
            </w:rPrChange>
          </w:rPr>
          <w:delText xml:space="preserve"> in time of establishment</w:delText>
        </w:r>
        <w:r w:rsidRPr="00AE04E1" w:rsidDel="00044292">
          <w:rPr>
            <w:rFonts w:asciiTheme="majorBidi" w:hAnsiTheme="majorBidi" w:cstheme="majorBidi"/>
            <w:b/>
            <w:bCs/>
            <w:sz w:val="24"/>
            <w:szCs w:val="24"/>
            <w:rPrChange w:id="1503" w:author="John Peate" w:date="2022-07-16T17:22:00Z">
              <w:rPr/>
            </w:rPrChange>
          </w:rPr>
          <w:delText>.</w:delText>
        </w:r>
      </w:del>
    </w:p>
    <w:p w14:paraId="0BD1B376" w14:textId="23822FD4" w:rsidR="00CC7630" w:rsidRPr="00AE04E1" w:rsidDel="00044292" w:rsidRDefault="00CC7630" w:rsidP="00011CF4">
      <w:pPr>
        <w:bidi w:val="0"/>
        <w:spacing w:line="480" w:lineRule="auto"/>
        <w:jc w:val="both"/>
        <w:rPr>
          <w:del w:id="1504" w:author="John Peate" w:date="2022-07-16T16:49:00Z"/>
          <w:rFonts w:asciiTheme="majorBidi" w:hAnsiTheme="majorBidi" w:cstheme="majorBidi"/>
          <w:sz w:val="24"/>
          <w:szCs w:val="24"/>
          <w:rPrChange w:id="1505" w:author="John Peate" w:date="2022-07-16T17:22:00Z">
            <w:rPr>
              <w:del w:id="1506" w:author="John Peate" w:date="2022-07-16T16:49:00Z"/>
            </w:rPr>
          </w:rPrChange>
        </w:rPr>
        <w:pPrChange w:id="1507" w:author="Susan" w:date="2022-08-10T13:01:00Z">
          <w:pPr>
            <w:pStyle w:val="ListParagraph"/>
            <w:bidi w:val="0"/>
            <w:spacing w:line="480" w:lineRule="auto"/>
            <w:ind w:left="810"/>
            <w:jc w:val="both"/>
          </w:pPr>
        </w:pPrChange>
      </w:pPr>
      <w:del w:id="1508" w:author="John Peate" w:date="2022-07-16T16:49:00Z">
        <w:r w:rsidRPr="00AE04E1" w:rsidDel="00044292">
          <w:rPr>
            <w:rFonts w:asciiTheme="majorBidi" w:hAnsiTheme="majorBidi" w:cstheme="majorBidi"/>
            <w:sz w:val="24"/>
            <w:szCs w:val="24"/>
            <w:rPrChange w:id="1509" w:author="John Peate" w:date="2022-07-16T17:22:00Z">
              <w:rPr/>
            </w:rPrChange>
          </w:rPr>
          <w:delText xml:space="preserve">We identified two variants of </w:delText>
        </w:r>
        <w:r w:rsidR="00443077" w:rsidRPr="00AE04E1" w:rsidDel="00044292">
          <w:rPr>
            <w:rFonts w:asciiTheme="majorBidi" w:hAnsiTheme="majorBidi" w:cstheme="majorBidi"/>
            <w:sz w:val="24"/>
            <w:szCs w:val="24"/>
            <w:rPrChange w:id="1510" w:author="John Peate" w:date="2022-07-16T17:22:00Z">
              <w:rPr/>
            </w:rPrChange>
          </w:rPr>
          <w:delText>aims:</w:delText>
        </w:r>
      </w:del>
    </w:p>
    <w:p w14:paraId="7C2504E3" w14:textId="03BB8B7B" w:rsidR="00203BAD" w:rsidRPr="00AE04E1" w:rsidDel="00044292" w:rsidRDefault="00CC7630" w:rsidP="00011CF4">
      <w:pPr>
        <w:pStyle w:val="ListParagraph"/>
        <w:bidi w:val="0"/>
        <w:spacing w:line="480" w:lineRule="auto"/>
        <w:ind w:left="0"/>
        <w:jc w:val="both"/>
        <w:rPr>
          <w:del w:id="1511" w:author="John Peate" w:date="2022-07-16T16:50:00Z"/>
          <w:rFonts w:asciiTheme="majorBidi" w:hAnsiTheme="majorBidi" w:cstheme="majorBidi"/>
          <w:sz w:val="24"/>
          <w:szCs w:val="24"/>
          <w:rPrChange w:id="1512" w:author="John Peate" w:date="2022-07-16T17:22:00Z">
            <w:rPr>
              <w:del w:id="1513" w:author="John Peate" w:date="2022-07-16T16:50:00Z"/>
            </w:rPr>
          </w:rPrChange>
        </w:rPr>
        <w:pPrChange w:id="1514" w:author="Susan" w:date="2022-08-10T13:01:00Z">
          <w:pPr>
            <w:pStyle w:val="ListParagraph"/>
            <w:numPr>
              <w:numId w:val="17"/>
            </w:numPr>
            <w:bidi w:val="0"/>
            <w:spacing w:line="480" w:lineRule="auto"/>
            <w:ind w:left="1260" w:hanging="360"/>
            <w:jc w:val="both"/>
          </w:pPr>
        </w:pPrChange>
      </w:pPr>
      <w:del w:id="1515" w:author="John Peate" w:date="2022-07-16T16:50:00Z">
        <w:r w:rsidRPr="00AE04E1" w:rsidDel="00044292">
          <w:rPr>
            <w:rFonts w:asciiTheme="majorBidi" w:hAnsiTheme="majorBidi" w:cstheme="majorBidi"/>
            <w:sz w:val="24"/>
            <w:szCs w:val="24"/>
            <w:rPrChange w:id="1516" w:author="John Peate" w:date="2022-07-16T17:22:00Z">
              <w:rPr/>
            </w:rPrChange>
          </w:rPr>
          <w:delText>Organizations</w:delText>
        </w:r>
        <w:r w:rsidR="00573632" w:rsidRPr="00AE04E1" w:rsidDel="00044292">
          <w:rPr>
            <w:rFonts w:asciiTheme="majorBidi" w:hAnsiTheme="majorBidi" w:cstheme="majorBidi"/>
            <w:sz w:val="24"/>
            <w:szCs w:val="24"/>
            <w:rPrChange w:id="1517" w:author="John Peate" w:date="2022-07-16T17:22:00Z">
              <w:rPr/>
            </w:rPrChange>
          </w:rPr>
          <w:delText xml:space="preserve"> offering</w:delText>
        </w:r>
      </w:del>
      <w:ins w:id="1518" w:author="John Peate" w:date="2022-07-16T16:51:00Z">
        <w:r w:rsidR="00044292" w:rsidRPr="00AE04E1">
          <w:rPr>
            <w:rFonts w:asciiTheme="majorBidi" w:hAnsiTheme="majorBidi" w:cstheme="majorBidi"/>
            <w:sz w:val="24"/>
            <w:szCs w:val="24"/>
          </w:rPr>
          <w:t xml:space="preserve">those </w:t>
        </w:r>
      </w:ins>
      <w:ins w:id="1519" w:author="Susan" w:date="2022-08-10T13:01:00Z">
        <w:r w:rsidR="00011CF4">
          <w:rPr>
            <w:rFonts w:asciiTheme="majorBidi" w:hAnsiTheme="majorBidi" w:cstheme="majorBidi"/>
            <w:sz w:val="24"/>
            <w:szCs w:val="24"/>
          </w:rPr>
          <w:t>seeking to offer</w:t>
        </w:r>
      </w:ins>
      <w:ins w:id="1520" w:author="John Peate" w:date="2022-07-16T16:51:00Z">
        <w:del w:id="1521" w:author="Susan" w:date="2022-08-10T13:01:00Z">
          <w:r w:rsidR="00044292" w:rsidRPr="00AE04E1" w:rsidDel="00011CF4">
            <w:rPr>
              <w:rFonts w:asciiTheme="majorBidi" w:hAnsiTheme="majorBidi" w:cstheme="majorBidi"/>
              <w:sz w:val="24"/>
              <w:szCs w:val="24"/>
            </w:rPr>
            <w:delText xml:space="preserve">who </w:delText>
          </w:r>
          <w:r w:rsidR="00D36C50" w:rsidRPr="00AE04E1" w:rsidDel="00011CF4">
            <w:rPr>
              <w:rFonts w:asciiTheme="majorBidi" w:hAnsiTheme="majorBidi" w:cstheme="majorBidi"/>
              <w:sz w:val="24"/>
              <w:szCs w:val="24"/>
            </w:rPr>
            <w:delText>offered</w:delText>
          </w:r>
        </w:del>
      </w:ins>
      <w:r w:rsidR="00573632" w:rsidRPr="00AE04E1">
        <w:rPr>
          <w:rFonts w:asciiTheme="majorBidi" w:hAnsiTheme="majorBidi" w:cstheme="majorBidi"/>
          <w:sz w:val="24"/>
          <w:szCs w:val="24"/>
          <w:rPrChange w:id="1522" w:author="John Peate" w:date="2022-07-16T17:22:00Z">
            <w:rPr/>
          </w:rPrChange>
        </w:rPr>
        <w:t xml:space="preserve"> social</w:t>
      </w:r>
      <w:ins w:id="1523" w:author="John Peate" w:date="2022-07-16T16:50:00Z">
        <w:r w:rsidR="00044292" w:rsidRPr="00AE04E1">
          <w:rPr>
            <w:rFonts w:asciiTheme="majorBidi" w:hAnsiTheme="majorBidi" w:cstheme="majorBidi"/>
            <w:sz w:val="24"/>
            <w:szCs w:val="24"/>
            <w:rPrChange w:id="1524" w:author="John Peate" w:date="2022-07-16T17:22:00Z">
              <w:rPr/>
            </w:rPrChange>
          </w:rPr>
          <w:t xml:space="preserve"> </w:t>
        </w:r>
      </w:ins>
      <w:del w:id="1525" w:author="John Peate" w:date="2022-07-16T16:50:00Z">
        <w:r w:rsidR="00573632" w:rsidRPr="00AE04E1" w:rsidDel="00044292">
          <w:rPr>
            <w:rFonts w:asciiTheme="majorBidi" w:hAnsiTheme="majorBidi" w:cstheme="majorBidi"/>
            <w:sz w:val="24"/>
            <w:szCs w:val="24"/>
            <w:rPrChange w:id="1526" w:author="John Peate" w:date="2022-07-16T17:22:00Z">
              <w:rPr/>
            </w:rPrChange>
          </w:rPr>
          <w:delText xml:space="preserve"> </w:delText>
        </w:r>
      </w:del>
      <w:r w:rsidR="00573632" w:rsidRPr="00AE04E1">
        <w:rPr>
          <w:rFonts w:asciiTheme="majorBidi" w:hAnsiTheme="majorBidi" w:cstheme="majorBidi"/>
          <w:sz w:val="24"/>
          <w:szCs w:val="24"/>
          <w:rPrChange w:id="1527" w:author="John Peate" w:date="2022-07-16T17:22:00Z">
            <w:rPr/>
          </w:rPrChange>
        </w:rPr>
        <w:t xml:space="preserve">welfare </w:t>
      </w:r>
      <w:del w:id="1528" w:author="John Peate" w:date="2022-07-16T16:50:00Z">
        <w:r w:rsidR="00573632" w:rsidRPr="00AE04E1" w:rsidDel="00044292">
          <w:rPr>
            <w:rFonts w:asciiTheme="majorBidi" w:hAnsiTheme="majorBidi" w:cstheme="majorBidi"/>
            <w:sz w:val="24"/>
            <w:szCs w:val="24"/>
            <w:rPrChange w:id="1529" w:author="John Peate" w:date="2022-07-16T17:22:00Z">
              <w:rPr/>
            </w:rPrChange>
          </w:rPr>
          <w:delText>jacket to the community. P</w:delText>
        </w:r>
      </w:del>
      <w:ins w:id="1530" w:author="John Peate" w:date="2022-07-16T16:50:00Z">
        <w:r w:rsidR="00044292" w:rsidRPr="00AE04E1">
          <w:rPr>
            <w:rFonts w:asciiTheme="majorBidi" w:hAnsiTheme="majorBidi" w:cstheme="majorBidi"/>
            <w:sz w:val="24"/>
            <w:szCs w:val="24"/>
          </w:rPr>
          <w:t xml:space="preserve">such as </w:t>
        </w:r>
      </w:ins>
      <w:ins w:id="1531" w:author="John Peate" w:date="2022-07-16T16:51:00Z">
        <w:r w:rsidR="00D36C50" w:rsidRPr="00AE04E1">
          <w:rPr>
            <w:rFonts w:asciiTheme="majorBidi" w:hAnsiTheme="majorBidi" w:cstheme="majorBidi"/>
            <w:sz w:val="24"/>
            <w:szCs w:val="24"/>
          </w:rPr>
          <w:t xml:space="preserve">the </w:t>
        </w:r>
      </w:ins>
      <w:del w:id="1532" w:author="John Peate" w:date="2022-07-16T16:51:00Z">
        <w:r w:rsidR="00573632" w:rsidRPr="00AE04E1" w:rsidDel="00D36C50">
          <w:rPr>
            <w:rFonts w:asciiTheme="majorBidi" w:hAnsiTheme="majorBidi" w:cstheme="majorBidi"/>
            <w:sz w:val="24"/>
            <w:szCs w:val="24"/>
            <w:rPrChange w:id="1533" w:author="John Peate" w:date="2022-07-16T17:22:00Z">
              <w:rPr/>
            </w:rPrChange>
          </w:rPr>
          <w:delText xml:space="preserve">roviding </w:delText>
        </w:r>
      </w:del>
      <w:ins w:id="1534" w:author="John Peate" w:date="2022-07-16T16:51:00Z">
        <w:r w:rsidR="00D36C50" w:rsidRPr="00AE04E1">
          <w:rPr>
            <w:rFonts w:asciiTheme="majorBidi" w:hAnsiTheme="majorBidi" w:cstheme="majorBidi"/>
            <w:sz w:val="24"/>
            <w:szCs w:val="24"/>
          </w:rPr>
          <w:t>p</w:t>
        </w:r>
        <w:r w:rsidR="00D36C50" w:rsidRPr="00AE04E1">
          <w:rPr>
            <w:rFonts w:asciiTheme="majorBidi" w:hAnsiTheme="majorBidi" w:cstheme="majorBidi"/>
            <w:sz w:val="24"/>
            <w:szCs w:val="24"/>
            <w:rPrChange w:id="1535" w:author="John Peate" w:date="2022-07-16T17:22:00Z">
              <w:rPr/>
            </w:rPrChange>
          </w:rPr>
          <w:t>rovi</w:t>
        </w:r>
        <w:r w:rsidR="00D36C50" w:rsidRPr="00AE04E1">
          <w:rPr>
            <w:rFonts w:asciiTheme="majorBidi" w:hAnsiTheme="majorBidi" w:cstheme="majorBidi"/>
            <w:sz w:val="24"/>
            <w:szCs w:val="24"/>
          </w:rPr>
          <w:t>sion of</w:t>
        </w:r>
        <w:r w:rsidR="00D36C50" w:rsidRPr="00AE04E1">
          <w:rPr>
            <w:rFonts w:asciiTheme="majorBidi" w:hAnsiTheme="majorBidi" w:cstheme="majorBidi"/>
            <w:sz w:val="24"/>
            <w:szCs w:val="24"/>
            <w:rPrChange w:id="1536" w:author="John Peate" w:date="2022-07-16T17:22:00Z">
              <w:rPr/>
            </w:rPrChange>
          </w:rPr>
          <w:t xml:space="preserve"> </w:t>
        </w:r>
      </w:ins>
      <w:r w:rsidR="00573632" w:rsidRPr="00AE04E1">
        <w:rPr>
          <w:rFonts w:asciiTheme="majorBidi" w:hAnsiTheme="majorBidi" w:cstheme="majorBidi"/>
          <w:sz w:val="24"/>
          <w:szCs w:val="24"/>
          <w:rPrChange w:id="1537" w:author="John Peate" w:date="2022-07-16T17:22:00Z">
            <w:rPr/>
          </w:rPrChange>
        </w:rPr>
        <w:t>food, appliances, transportation</w:t>
      </w:r>
      <w:r w:rsidR="00203BAD" w:rsidRPr="00AE04E1">
        <w:rPr>
          <w:rFonts w:asciiTheme="majorBidi" w:hAnsiTheme="majorBidi" w:cstheme="majorBidi"/>
          <w:sz w:val="24"/>
          <w:szCs w:val="24"/>
          <w:rPrChange w:id="1538" w:author="John Peate" w:date="2022-07-16T17:22:00Z">
            <w:rPr/>
          </w:rPrChange>
        </w:rPr>
        <w:t>,</w:t>
      </w:r>
      <w:r w:rsidR="00573632" w:rsidRPr="00AE04E1">
        <w:rPr>
          <w:rFonts w:asciiTheme="majorBidi" w:hAnsiTheme="majorBidi" w:cstheme="majorBidi"/>
          <w:sz w:val="24"/>
          <w:szCs w:val="24"/>
          <w:rPrChange w:id="1539" w:author="John Peate" w:date="2022-07-16T17:22:00Z">
            <w:rPr/>
          </w:rPrChange>
        </w:rPr>
        <w:t xml:space="preserve"> and clothing</w:t>
      </w:r>
      <w:del w:id="1540" w:author="John Peate" w:date="2022-07-16T16:49:00Z">
        <w:r w:rsidR="00573632" w:rsidRPr="00AE04E1" w:rsidDel="00044292">
          <w:rPr>
            <w:rFonts w:asciiTheme="majorBidi" w:hAnsiTheme="majorBidi" w:cstheme="majorBidi"/>
            <w:sz w:val="24"/>
            <w:szCs w:val="24"/>
            <w:rPrChange w:id="1541" w:author="John Peate" w:date="2022-07-16T17:22:00Z">
              <w:rPr/>
            </w:rPrChange>
          </w:rPr>
          <w:delText xml:space="preserve"> </w:delText>
        </w:r>
        <w:r w:rsidR="0092770B" w:rsidRPr="00AE04E1" w:rsidDel="00044292">
          <w:rPr>
            <w:rFonts w:asciiTheme="majorBidi" w:eastAsia="Times New Roman" w:hAnsiTheme="majorBidi" w:cstheme="majorBidi"/>
            <w:color w:val="000000"/>
            <w:sz w:val="24"/>
            <w:szCs w:val="24"/>
            <w:rPrChange w:id="1542" w:author="John Peate" w:date="2022-07-16T17:22:00Z">
              <w:rPr>
                <w:rFonts w:eastAsia="Times New Roman"/>
                <w:color w:val="000000"/>
              </w:rPr>
            </w:rPrChange>
          </w:rPr>
          <w:delText>(8, February 11, 2021)</w:delText>
        </w:r>
        <w:r w:rsidR="00203BAD" w:rsidRPr="00AE04E1" w:rsidDel="00044292">
          <w:rPr>
            <w:rFonts w:asciiTheme="majorBidi" w:hAnsiTheme="majorBidi" w:cstheme="majorBidi"/>
            <w:sz w:val="24"/>
            <w:szCs w:val="24"/>
            <w:rPrChange w:id="1543" w:author="John Peate" w:date="2022-07-16T17:22:00Z">
              <w:rPr/>
            </w:rPrChange>
          </w:rPr>
          <w:delText xml:space="preserve">. </w:delText>
        </w:r>
      </w:del>
      <w:ins w:id="1544" w:author="John Peate" w:date="2022-07-16T16:49:00Z">
        <w:r w:rsidR="00044292" w:rsidRPr="00AE04E1">
          <w:rPr>
            <w:rFonts w:asciiTheme="majorBidi" w:hAnsiTheme="majorBidi" w:cstheme="majorBidi"/>
            <w:sz w:val="24"/>
            <w:szCs w:val="24"/>
            <w:rPrChange w:id="1545" w:author="John Peate" w:date="2022-07-16T17:22:00Z">
              <w:rPr/>
            </w:rPrChange>
          </w:rPr>
          <w:t xml:space="preserve">; </w:t>
        </w:r>
      </w:ins>
    </w:p>
    <w:p w14:paraId="52B07BDC" w14:textId="0F686A0D" w:rsidR="006E7772" w:rsidRPr="00AE04E1" w:rsidRDefault="00CC7630" w:rsidP="00011CF4">
      <w:pPr>
        <w:pStyle w:val="ListParagraph"/>
        <w:bidi w:val="0"/>
        <w:spacing w:line="480" w:lineRule="auto"/>
        <w:ind w:left="0"/>
        <w:jc w:val="both"/>
        <w:rPr>
          <w:ins w:id="1546" w:author="John Peate" w:date="2022-07-16T16:53:00Z"/>
          <w:rFonts w:asciiTheme="majorBidi" w:hAnsiTheme="majorBidi" w:cstheme="majorBidi"/>
          <w:sz w:val="24"/>
          <w:szCs w:val="24"/>
        </w:rPr>
        <w:pPrChange w:id="1547" w:author="Susan" w:date="2022-08-10T13:01:00Z">
          <w:pPr>
            <w:pStyle w:val="ListParagraph"/>
            <w:bidi w:val="0"/>
            <w:spacing w:line="480" w:lineRule="auto"/>
            <w:ind w:left="0" w:firstLine="720"/>
            <w:jc w:val="both"/>
          </w:pPr>
        </w:pPrChange>
      </w:pPr>
      <w:del w:id="1548" w:author="John Peate" w:date="2022-07-16T16:52:00Z">
        <w:r w:rsidRPr="00AE04E1" w:rsidDel="00D36C50">
          <w:rPr>
            <w:rFonts w:asciiTheme="majorBidi" w:hAnsiTheme="majorBidi" w:cstheme="majorBidi"/>
            <w:sz w:val="24"/>
            <w:szCs w:val="24"/>
            <w:rPrChange w:id="1549" w:author="John Peate" w:date="2022-07-16T17:22:00Z">
              <w:rPr/>
            </w:rPrChange>
          </w:rPr>
          <w:delText xml:space="preserve">Organizations </w:delText>
        </w:r>
        <w:r w:rsidR="00AE7484" w:rsidRPr="00AE04E1" w:rsidDel="00D36C50">
          <w:rPr>
            <w:rFonts w:asciiTheme="majorBidi" w:hAnsiTheme="majorBidi" w:cstheme="majorBidi"/>
            <w:sz w:val="24"/>
            <w:szCs w:val="24"/>
            <w:rPrChange w:id="1550" w:author="John Peate" w:date="2022-07-16T17:22:00Z">
              <w:rPr/>
            </w:rPrChange>
          </w:rPr>
          <w:delText>concentrating</w:delText>
        </w:r>
      </w:del>
      <w:ins w:id="1551" w:author="John Peate" w:date="2022-07-16T16:52:00Z">
        <w:r w:rsidR="00D36C50" w:rsidRPr="00AE04E1">
          <w:rPr>
            <w:rFonts w:asciiTheme="majorBidi" w:hAnsiTheme="majorBidi" w:cstheme="majorBidi"/>
            <w:sz w:val="24"/>
            <w:szCs w:val="24"/>
          </w:rPr>
          <w:t xml:space="preserve">and those </w:t>
        </w:r>
      </w:ins>
      <w:ins w:id="1552" w:author="Susan" w:date="2022-08-10T13:01:00Z">
        <w:r w:rsidR="00011CF4">
          <w:rPr>
            <w:rFonts w:asciiTheme="majorBidi" w:hAnsiTheme="majorBidi" w:cstheme="majorBidi"/>
            <w:sz w:val="24"/>
            <w:szCs w:val="24"/>
          </w:rPr>
          <w:t>concentrating</w:t>
        </w:r>
      </w:ins>
      <w:ins w:id="1553" w:author="John Peate" w:date="2022-07-16T16:52:00Z">
        <w:del w:id="1554" w:author="Susan" w:date="2022-08-10T13:01:00Z">
          <w:r w:rsidR="00D36C50" w:rsidRPr="00AE04E1" w:rsidDel="00011CF4">
            <w:rPr>
              <w:rFonts w:asciiTheme="majorBidi" w:hAnsiTheme="majorBidi" w:cstheme="majorBidi"/>
              <w:sz w:val="24"/>
              <w:szCs w:val="24"/>
            </w:rPr>
            <w:delText>who concentrated</w:delText>
          </w:r>
        </w:del>
      </w:ins>
      <w:r w:rsidR="00AE7484" w:rsidRPr="00AE04E1">
        <w:rPr>
          <w:rFonts w:asciiTheme="majorBidi" w:hAnsiTheme="majorBidi" w:cstheme="majorBidi"/>
          <w:sz w:val="24"/>
          <w:szCs w:val="24"/>
          <w:rPrChange w:id="1555" w:author="John Peate" w:date="2022-07-16T17:22:00Z">
            <w:rPr/>
          </w:rPrChange>
        </w:rPr>
        <w:t xml:space="preserve"> on specific issues</w:t>
      </w:r>
      <w:ins w:id="1556" w:author="John Peate" w:date="2022-07-16T16:52:00Z">
        <w:r w:rsidR="00D36C50" w:rsidRPr="00AE04E1">
          <w:rPr>
            <w:rFonts w:asciiTheme="majorBidi" w:hAnsiTheme="majorBidi" w:cstheme="majorBidi"/>
            <w:sz w:val="24"/>
            <w:szCs w:val="24"/>
          </w:rPr>
          <w:t>, such as</w:t>
        </w:r>
      </w:ins>
      <w:r w:rsidR="00AE7484" w:rsidRPr="00AE04E1">
        <w:rPr>
          <w:rFonts w:asciiTheme="majorBidi" w:hAnsiTheme="majorBidi" w:cstheme="majorBidi"/>
          <w:sz w:val="24"/>
          <w:szCs w:val="24"/>
          <w:rPrChange w:id="1557" w:author="John Peate" w:date="2022-07-16T17:22:00Z">
            <w:rPr/>
          </w:rPrChange>
        </w:rPr>
        <w:t xml:space="preserve"> </w:t>
      </w:r>
      <w:del w:id="1558" w:author="John Peate" w:date="2022-07-16T16:52:00Z">
        <w:r w:rsidR="00B11010" w:rsidRPr="00AE04E1" w:rsidDel="00D36C50">
          <w:rPr>
            <w:rFonts w:asciiTheme="majorBidi" w:hAnsiTheme="majorBidi" w:cstheme="majorBidi"/>
            <w:sz w:val="24"/>
            <w:szCs w:val="24"/>
            <w:rPrChange w:id="1559" w:author="John Peate" w:date="2022-07-16T17:22:00Z">
              <w:rPr/>
            </w:rPrChange>
          </w:rPr>
          <w:delText>-</w:delText>
        </w:r>
        <w:r w:rsidR="00AE7484" w:rsidRPr="00AE04E1" w:rsidDel="00D36C50">
          <w:rPr>
            <w:rFonts w:asciiTheme="majorBidi" w:hAnsiTheme="majorBidi" w:cstheme="majorBidi"/>
            <w:sz w:val="24"/>
            <w:szCs w:val="24"/>
            <w:rPrChange w:id="1560" w:author="John Peate" w:date="2022-07-16T17:22:00Z">
              <w:rPr/>
            </w:rPrChange>
          </w:rPr>
          <w:delText xml:space="preserve"> </w:delText>
        </w:r>
      </w:del>
      <w:r w:rsidR="00312652" w:rsidRPr="00AE04E1">
        <w:rPr>
          <w:rFonts w:asciiTheme="majorBidi" w:hAnsiTheme="majorBidi" w:cstheme="majorBidi"/>
          <w:sz w:val="24"/>
          <w:szCs w:val="24"/>
          <w:rPrChange w:id="1561" w:author="John Peate" w:date="2022-07-16T17:22:00Z">
            <w:rPr/>
          </w:rPrChange>
        </w:rPr>
        <w:t>preventing</w:t>
      </w:r>
      <w:ins w:id="1562" w:author="Susan" w:date="2022-08-10T13:01:00Z">
        <w:r w:rsidR="00011CF4">
          <w:rPr>
            <w:rFonts w:asciiTheme="majorBidi" w:hAnsiTheme="majorBidi" w:cstheme="majorBidi"/>
            <w:sz w:val="24"/>
            <w:szCs w:val="24"/>
          </w:rPr>
          <w:t xml:space="preserve"> </w:t>
        </w:r>
      </w:ins>
      <w:ins w:id="1563" w:author="Susan" w:date="2022-08-10T13:02:00Z">
        <w:r w:rsidR="00011CF4">
          <w:rPr>
            <w:rFonts w:asciiTheme="majorBidi" w:hAnsiTheme="majorBidi" w:cstheme="majorBidi"/>
            <w:sz w:val="24"/>
            <w:szCs w:val="24"/>
          </w:rPr>
          <w:t>the phenomenon of school dropouts in the</w:t>
        </w:r>
      </w:ins>
      <w:r w:rsidR="00312652" w:rsidRPr="00AE04E1">
        <w:rPr>
          <w:rFonts w:asciiTheme="majorBidi" w:hAnsiTheme="majorBidi" w:cstheme="majorBidi"/>
          <w:sz w:val="24"/>
          <w:szCs w:val="24"/>
          <w:rPrChange w:id="1564" w:author="John Peate" w:date="2022-07-16T17:22:00Z">
            <w:rPr/>
          </w:rPrChange>
        </w:rPr>
        <w:t xml:space="preserve"> </w:t>
      </w:r>
      <w:r w:rsidR="00267064" w:rsidRPr="00AE04E1">
        <w:rPr>
          <w:rFonts w:asciiTheme="majorBidi" w:hAnsiTheme="majorBidi" w:cstheme="majorBidi"/>
          <w:sz w:val="24"/>
          <w:szCs w:val="24"/>
          <w:rPrChange w:id="1565" w:author="John Peate" w:date="2022-07-16T17:22:00Z">
            <w:rPr/>
          </w:rPrChange>
        </w:rPr>
        <w:t>community</w:t>
      </w:r>
      <w:del w:id="1566" w:author="John Peate" w:date="2022-07-16T16:52:00Z">
        <w:r w:rsidR="00267064" w:rsidRPr="00AE04E1" w:rsidDel="00D36C50">
          <w:rPr>
            <w:rFonts w:asciiTheme="majorBidi" w:hAnsiTheme="majorBidi" w:cstheme="majorBidi"/>
            <w:sz w:val="24"/>
            <w:szCs w:val="24"/>
            <w:rPrChange w:id="1567" w:author="John Peate" w:date="2022-07-16T17:22:00Z">
              <w:rPr/>
            </w:rPrChange>
          </w:rPr>
          <w:delText>'s</w:delText>
        </w:r>
      </w:del>
      <w:del w:id="1568" w:author="Susan" w:date="2022-08-10T13:02:00Z">
        <w:r w:rsidR="00267064" w:rsidRPr="00AE04E1" w:rsidDel="00011CF4">
          <w:rPr>
            <w:rFonts w:asciiTheme="majorBidi" w:hAnsiTheme="majorBidi" w:cstheme="majorBidi"/>
            <w:sz w:val="24"/>
            <w:szCs w:val="24"/>
            <w:rPrChange w:id="1569" w:author="John Peate" w:date="2022-07-16T17:22:00Z">
              <w:rPr/>
            </w:rPrChange>
          </w:rPr>
          <w:delText xml:space="preserve"> </w:delText>
        </w:r>
        <w:r w:rsidR="00220A92" w:rsidRPr="00AE04E1" w:rsidDel="00011CF4">
          <w:rPr>
            <w:rFonts w:asciiTheme="majorBidi" w:hAnsiTheme="majorBidi" w:cstheme="majorBidi"/>
            <w:sz w:val="24"/>
            <w:szCs w:val="24"/>
            <w:rPrChange w:id="1570" w:author="John Peate" w:date="2022-07-16T17:22:00Z">
              <w:rPr/>
            </w:rPrChange>
          </w:rPr>
          <w:delText>schools'</w:delText>
        </w:r>
        <w:r w:rsidR="00312652" w:rsidRPr="00AE04E1" w:rsidDel="00011CF4">
          <w:rPr>
            <w:rFonts w:asciiTheme="majorBidi" w:hAnsiTheme="majorBidi" w:cstheme="majorBidi"/>
            <w:sz w:val="24"/>
            <w:szCs w:val="24"/>
            <w:rPrChange w:id="1571" w:author="John Peate" w:date="2022-07-16T17:22:00Z">
              <w:rPr/>
            </w:rPrChange>
          </w:rPr>
          <w:delText xml:space="preserve"> drop</w:delText>
        </w:r>
      </w:del>
      <w:ins w:id="1572" w:author="John Peate" w:date="2022-07-16T16:52:00Z">
        <w:del w:id="1573" w:author="Susan" w:date="2022-08-10T13:02:00Z">
          <w:r w:rsidR="00D36C50" w:rsidRPr="00AE04E1" w:rsidDel="00011CF4">
            <w:rPr>
              <w:rFonts w:asciiTheme="majorBidi" w:hAnsiTheme="majorBidi" w:cstheme="majorBidi"/>
              <w:sz w:val="24"/>
              <w:szCs w:val="24"/>
            </w:rPr>
            <w:delText xml:space="preserve">ping </w:delText>
          </w:r>
        </w:del>
      </w:ins>
      <w:del w:id="1574" w:author="Susan" w:date="2022-08-10T13:02:00Z">
        <w:r w:rsidR="00312652" w:rsidRPr="00AE04E1" w:rsidDel="00011CF4">
          <w:rPr>
            <w:rFonts w:asciiTheme="majorBidi" w:hAnsiTheme="majorBidi" w:cstheme="majorBidi"/>
            <w:sz w:val="24"/>
            <w:szCs w:val="24"/>
            <w:rPrChange w:id="1575" w:author="John Peate" w:date="2022-07-16T17:22:00Z">
              <w:rPr/>
            </w:rPrChange>
          </w:rPr>
          <w:delText>out</w:delText>
        </w:r>
      </w:del>
      <w:ins w:id="1576" w:author="John Peate" w:date="2022-07-16T16:52:00Z">
        <w:r w:rsidR="00D36C50" w:rsidRPr="00AE04E1">
          <w:rPr>
            <w:rFonts w:asciiTheme="majorBidi" w:hAnsiTheme="majorBidi" w:cstheme="majorBidi"/>
            <w:sz w:val="24"/>
            <w:szCs w:val="24"/>
          </w:rPr>
          <w:t>,</w:t>
        </w:r>
      </w:ins>
      <w:del w:id="1577" w:author="John Peate" w:date="2022-07-16T16:52:00Z">
        <w:r w:rsidR="00312652" w:rsidRPr="00AE04E1" w:rsidDel="00D36C50">
          <w:rPr>
            <w:rFonts w:asciiTheme="majorBidi" w:hAnsiTheme="majorBidi" w:cstheme="majorBidi"/>
            <w:sz w:val="24"/>
            <w:szCs w:val="24"/>
            <w:rPrChange w:id="1578" w:author="John Peate" w:date="2022-07-16T17:22:00Z">
              <w:rPr/>
            </w:rPrChange>
          </w:rPr>
          <w:delText>s</w:delText>
        </w:r>
      </w:del>
      <w:r w:rsidR="00AE7484" w:rsidRPr="00AE04E1">
        <w:rPr>
          <w:rFonts w:asciiTheme="majorBidi" w:hAnsiTheme="majorBidi" w:cstheme="majorBidi"/>
          <w:sz w:val="24"/>
          <w:szCs w:val="24"/>
          <w:rPrChange w:id="1579" w:author="John Peate" w:date="2022-07-16T17:22:00Z">
            <w:rPr/>
          </w:rPrChange>
        </w:rPr>
        <w:t xml:space="preserve"> </w:t>
      </w:r>
      <w:del w:id="1580" w:author="John Peate" w:date="2022-07-16T16:52:00Z">
        <w:r w:rsidR="0092770B" w:rsidRPr="00AE04E1" w:rsidDel="00D36C50">
          <w:rPr>
            <w:rFonts w:asciiTheme="majorBidi" w:eastAsia="Times New Roman" w:hAnsiTheme="majorBidi" w:cstheme="majorBidi"/>
            <w:color w:val="000000"/>
            <w:sz w:val="24"/>
            <w:szCs w:val="24"/>
            <w:rPrChange w:id="1581" w:author="John Peate" w:date="2022-07-16T17:22:00Z">
              <w:rPr>
                <w:rFonts w:eastAsia="Times New Roman"/>
                <w:color w:val="000000"/>
              </w:rPr>
            </w:rPrChange>
          </w:rPr>
          <w:delText>(1, December 20, 2020)</w:delText>
        </w:r>
        <w:r w:rsidR="00312652" w:rsidRPr="00AE04E1" w:rsidDel="00D36C50">
          <w:rPr>
            <w:rFonts w:asciiTheme="majorBidi" w:hAnsiTheme="majorBidi" w:cstheme="majorBidi"/>
            <w:sz w:val="24"/>
            <w:szCs w:val="24"/>
            <w:rPrChange w:id="1582" w:author="John Peate" w:date="2022-07-16T17:22:00Z">
              <w:rPr/>
            </w:rPrChange>
          </w:rPr>
          <w:delText>; assisting</w:delText>
        </w:r>
      </w:del>
      <w:ins w:id="1583" w:author="John Peate" w:date="2022-07-16T16:52:00Z">
        <w:r w:rsidR="00D36C50" w:rsidRPr="00AE04E1">
          <w:rPr>
            <w:rFonts w:asciiTheme="majorBidi" w:eastAsia="Times New Roman" w:hAnsiTheme="majorBidi" w:cstheme="majorBidi"/>
            <w:color w:val="000000"/>
            <w:sz w:val="24"/>
            <w:szCs w:val="24"/>
          </w:rPr>
          <w:t>helping</w:t>
        </w:r>
      </w:ins>
      <w:r w:rsidR="00312652" w:rsidRPr="00AE04E1">
        <w:rPr>
          <w:rFonts w:asciiTheme="majorBidi" w:hAnsiTheme="majorBidi" w:cstheme="majorBidi"/>
          <w:sz w:val="24"/>
          <w:szCs w:val="24"/>
          <w:rPrChange w:id="1584" w:author="John Peate" w:date="2022-07-16T17:22:00Z">
            <w:rPr/>
          </w:rPrChange>
        </w:rPr>
        <w:t xml:space="preserve"> kidney failure patients</w:t>
      </w:r>
      <w:del w:id="1585" w:author="John Peate" w:date="2022-07-16T16:53:00Z">
        <w:r w:rsidR="00267064" w:rsidRPr="00AE04E1" w:rsidDel="00D36C50">
          <w:rPr>
            <w:rFonts w:asciiTheme="majorBidi" w:hAnsiTheme="majorBidi" w:cstheme="majorBidi"/>
            <w:sz w:val="24"/>
            <w:szCs w:val="24"/>
            <w:rPrChange w:id="1586" w:author="John Peate" w:date="2022-07-16T17:22:00Z">
              <w:rPr/>
            </w:rPrChange>
          </w:rPr>
          <w:delText xml:space="preserve"> </w:delText>
        </w:r>
      </w:del>
      <w:del w:id="1587" w:author="John Peate" w:date="2022-07-16T16:52:00Z">
        <w:r w:rsidR="0092770B" w:rsidRPr="00AE04E1" w:rsidDel="00D36C50">
          <w:rPr>
            <w:rFonts w:asciiTheme="majorBidi" w:eastAsia="Times New Roman" w:hAnsiTheme="majorBidi" w:cstheme="majorBidi"/>
            <w:color w:val="000000"/>
            <w:sz w:val="24"/>
            <w:szCs w:val="24"/>
            <w:rPrChange w:id="1588" w:author="John Peate" w:date="2022-07-16T17:22:00Z">
              <w:rPr>
                <w:rFonts w:eastAsia="Times New Roman"/>
                <w:color w:val="000000"/>
              </w:rPr>
            </w:rPrChange>
          </w:rPr>
          <w:delText>(17, February 23, 2021)</w:delText>
        </w:r>
        <w:r w:rsidR="00267064" w:rsidRPr="00AE04E1" w:rsidDel="00D36C50">
          <w:rPr>
            <w:rFonts w:asciiTheme="majorBidi" w:hAnsiTheme="majorBidi" w:cstheme="majorBidi"/>
            <w:sz w:val="24"/>
            <w:szCs w:val="24"/>
            <w:rPrChange w:id="1589" w:author="John Peate" w:date="2022-07-16T17:22:00Z">
              <w:rPr/>
            </w:rPrChange>
          </w:rPr>
          <w:delText>;</w:delText>
        </w:r>
      </w:del>
      <w:ins w:id="1590" w:author="John Peate" w:date="2022-07-16T16:52:00Z">
        <w:r w:rsidR="00D36C50" w:rsidRPr="00AE04E1">
          <w:rPr>
            <w:rFonts w:asciiTheme="majorBidi" w:eastAsia="Times New Roman" w:hAnsiTheme="majorBidi" w:cstheme="majorBidi"/>
            <w:color w:val="000000"/>
            <w:sz w:val="24"/>
            <w:szCs w:val="24"/>
          </w:rPr>
          <w:t>, and</w:t>
        </w:r>
      </w:ins>
      <w:r w:rsidR="00267064" w:rsidRPr="00AE04E1">
        <w:rPr>
          <w:rFonts w:asciiTheme="majorBidi" w:hAnsiTheme="majorBidi" w:cstheme="majorBidi"/>
          <w:sz w:val="24"/>
          <w:szCs w:val="24"/>
          <w:rPrChange w:id="1591" w:author="John Peate" w:date="2022-07-16T17:22:00Z">
            <w:rPr/>
          </w:rPrChange>
        </w:rPr>
        <w:t xml:space="preserve"> preventing sexual violence</w:t>
      </w:r>
      <w:del w:id="1592" w:author="John Peate" w:date="2022-07-16T16:53:00Z">
        <w:r w:rsidR="00267064" w:rsidRPr="00AE04E1" w:rsidDel="00D36C50">
          <w:rPr>
            <w:rFonts w:asciiTheme="majorBidi" w:hAnsiTheme="majorBidi" w:cstheme="majorBidi"/>
            <w:sz w:val="24"/>
            <w:szCs w:val="24"/>
            <w:rPrChange w:id="1593" w:author="John Peate" w:date="2022-07-16T17:22:00Z">
              <w:rPr/>
            </w:rPrChange>
          </w:rPr>
          <w:delText xml:space="preserve"> </w:delText>
        </w:r>
        <w:r w:rsidR="0092770B" w:rsidRPr="00AE04E1" w:rsidDel="00D36C50">
          <w:rPr>
            <w:rFonts w:asciiTheme="majorBidi" w:eastAsia="Times New Roman" w:hAnsiTheme="majorBidi" w:cstheme="majorBidi"/>
            <w:color w:val="000000"/>
            <w:sz w:val="24"/>
            <w:szCs w:val="24"/>
            <w:rPrChange w:id="1594" w:author="John Peate" w:date="2022-07-16T17:22:00Z">
              <w:rPr>
                <w:rFonts w:eastAsia="Times New Roman"/>
                <w:color w:val="000000"/>
              </w:rPr>
            </w:rPrChange>
          </w:rPr>
          <w:delText>(18,</w:delText>
        </w:r>
        <w:r w:rsidR="00113F11" w:rsidRPr="00AE04E1" w:rsidDel="00D36C50">
          <w:rPr>
            <w:rFonts w:asciiTheme="majorBidi" w:eastAsia="Times New Roman" w:hAnsiTheme="majorBidi" w:cstheme="majorBidi"/>
            <w:color w:val="000000"/>
            <w:sz w:val="24"/>
            <w:szCs w:val="24"/>
            <w:rPrChange w:id="1595" w:author="John Peate" w:date="2022-07-16T17:22:00Z">
              <w:rPr>
                <w:rFonts w:eastAsia="Times New Roman"/>
                <w:color w:val="000000"/>
              </w:rPr>
            </w:rPrChange>
          </w:rPr>
          <w:delText xml:space="preserve"> </w:delText>
        </w:r>
        <w:r w:rsidR="0092770B" w:rsidRPr="00AE04E1" w:rsidDel="00D36C50">
          <w:rPr>
            <w:rFonts w:asciiTheme="majorBidi" w:eastAsia="Times New Roman" w:hAnsiTheme="majorBidi" w:cstheme="majorBidi"/>
            <w:color w:val="000000"/>
            <w:sz w:val="24"/>
            <w:szCs w:val="24"/>
            <w:rPrChange w:id="1596" w:author="John Peate" w:date="2022-07-16T17:22:00Z">
              <w:rPr>
                <w:rFonts w:eastAsia="Times New Roman"/>
                <w:color w:val="000000"/>
              </w:rPr>
            </w:rPrChange>
          </w:rPr>
          <w:delText>February 23, 2021)</w:delText>
        </w:r>
      </w:del>
      <w:r w:rsidR="00267064" w:rsidRPr="00AE04E1">
        <w:rPr>
          <w:rFonts w:asciiTheme="majorBidi" w:hAnsiTheme="majorBidi" w:cstheme="majorBidi"/>
          <w:sz w:val="24"/>
          <w:szCs w:val="24"/>
          <w:rPrChange w:id="1597" w:author="John Peate" w:date="2022-07-16T17:22:00Z">
            <w:rPr/>
          </w:rPrChange>
        </w:rPr>
        <w:t>.</w:t>
      </w:r>
    </w:p>
    <w:p w14:paraId="233BB861" w14:textId="51323608" w:rsidR="00573632" w:rsidRPr="00AE04E1" w:rsidDel="006E7772" w:rsidRDefault="006E7772">
      <w:pPr>
        <w:pStyle w:val="ListParagraph"/>
        <w:bidi w:val="0"/>
        <w:spacing w:line="480" w:lineRule="auto"/>
        <w:ind w:left="0" w:firstLine="720"/>
        <w:jc w:val="both"/>
        <w:rPr>
          <w:del w:id="1598" w:author="John Peate" w:date="2022-07-16T16:54:00Z"/>
          <w:rFonts w:asciiTheme="majorBidi" w:hAnsiTheme="majorBidi" w:cstheme="majorBidi"/>
          <w:b/>
          <w:bCs/>
          <w:sz w:val="24"/>
          <w:szCs w:val="24"/>
          <w:rtl/>
          <w:rPrChange w:id="1599" w:author="John Peate" w:date="2022-07-16T17:22:00Z">
            <w:rPr>
              <w:del w:id="1600" w:author="John Peate" w:date="2022-07-16T16:54:00Z"/>
              <w:b/>
              <w:bCs/>
              <w:rtl/>
            </w:rPr>
          </w:rPrChange>
        </w:rPr>
        <w:pPrChange w:id="1601" w:author="John Peate" w:date="2022-07-16T17:22:00Z">
          <w:pPr>
            <w:pStyle w:val="ListParagraph"/>
            <w:numPr>
              <w:numId w:val="17"/>
            </w:numPr>
            <w:bidi w:val="0"/>
            <w:spacing w:line="480" w:lineRule="auto"/>
            <w:ind w:left="1260" w:hanging="360"/>
            <w:jc w:val="both"/>
          </w:pPr>
        </w:pPrChange>
      </w:pPr>
      <w:ins w:id="1602" w:author="John Peate" w:date="2022-07-16T16:53:00Z">
        <w:r w:rsidRPr="00AE04E1">
          <w:rPr>
            <w:rFonts w:asciiTheme="majorBidi" w:hAnsiTheme="majorBidi" w:cstheme="majorBidi"/>
            <w:sz w:val="24"/>
            <w:szCs w:val="24"/>
          </w:rPr>
          <w:t>The or</w:t>
        </w:r>
      </w:ins>
      <w:ins w:id="1603" w:author="John Peate" w:date="2022-07-16T16:56:00Z">
        <w:r w:rsidR="000D77C2" w:rsidRPr="00AE04E1">
          <w:rPr>
            <w:rFonts w:asciiTheme="majorBidi" w:hAnsiTheme="majorBidi" w:cstheme="majorBidi"/>
            <w:sz w:val="24"/>
            <w:szCs w:val="24"/>
          </w:rPr>
          <w:t>i</w:t>
        </w:r>
      </w:ins>
      <w:ins w:id="1604" w:author="John Peate" w:date="2022-07-16T16:53:00Z">
        <w:r w:rsidRPr="00AE04E1">
          <w:rPr>
            <w:rFonts w:asciiTheme="majorBidi" w:hAnsiTheme="majorBidi" w:cstheme="majorBidi"/>
            <w:sz w:val="24"/>
            <w:szCs w:val="24"/>
          </w:rPr>
          <w:t>ginal people targeted by these organizatio</w:t>
        </w:r>
      </w:ins>
      <w:ins w:id="1605" w:author="John Peate" w:date="2022-07-16T16:54:00Z">
        <w:r w:rsidRPr="00AE04E1">
          <w:rPr>
            <w:rFonts w:asciiTheme="majorBidi" w:hAnsiTheme="majorBidi" w:cstheme="majorBidi"/>
            <w:sz w:val="24"/>
            <w:szCs w:val="24"/>
          </w:rPr>
          <w:t xml:space="preserve">ns were </w:t>
        </w:r>
      </w:ins>
      <w:ins w:id="1606" w:author="John Peate" w:date="2022-07-16T16:56:00Z">
        <w:r w:rsidR="000D77C2" w:rsidRPr="00AE04E1">
          <w:rPr>
            <w:rFonts w:asciiTheme="majorBidi" w:hAnsiTheme="majorBidi" w:cstheme="majorBidi"/>
            <w:sz w:val="24"/>
            <w:szCs w:val="24"/>
          </w:rPr>
          <w:t xml:space="preserve">either </w:t>
        </w:r>
      </w:ins>
      <w:ins w:id="1607" w:author="John Peate" w:date="2022-07-16T16:54:00Z">
        <w:r w:rsidRPr="00AE04E1">
          <w:rPr>
            <w:rFonts w:asciiTheme="majorBidi" w:hAnsiTheme="majorBidi" w:cstheme="majorBidi"/>
            <w:sz w:val="24"/>
            <w:szCs w:val="24"/>
          </w:rPr>
          <w:t xml:space="preserve">the </w:t>
        </w:r>
      </w:ins>
      <w:ins w:id="1608" w:author="Susan" w:date="2022-08-10T11:10:00Z">
        <w:r w:rsidR="00F405AA">
          <w:rPr>
            <w:rFonts w:asciiTheme="majorBidi" w:hAnsiTheme="majorBidi" w:cstheme="majorBidi"/>
            <w:sz w:val="24"/>
            <w:szCs w:val="24"/>
          </w:rPr>
          <w:t>entire</w:t>
        </w:r>
      </w:ins>
      <w:ins w:id="1609" w:author="John Peate" w:date="2022-07-16T16:54:00Z">
        <w:del w:id="1610" w:author="Susan" w:date="2022-08-10T11:10:00Z">
          <w:r w:rsidRPr="00AE04E1" w:rsidDel="00F405AA">
            <w:rPr>
              <w:rFonts w:asciiTheme="majorBidi" w:hAnsiTheme="majorBidi" w:cstheme="majorBidi"/>
              <w:sz w:val="24"/>
              <w:szCs w:val="24"/>
            </w:rPr>
            <w:delText>whole</w:delText>
          </w:r>
        </w:del>
      </w:ins>
      <w:del w:id="1611" w:author="Susan" w:date="2022-08-10T11:10:00Z">
        <w:r w:rsidR="00443077" w:rsidRPr="00AE04E1" w:rsidDel="00F405AA">
          <w:rPr>
            <w:rFonts w:asciiTheme="majorBidi" w:hAnsiTheme="majorBidi" w:cstheme="majorBidi"/>
            <w:sz w:val="24"/>
            <w:szCs w:val="24"/>
            <w:rPrChange w:id="1612" w:author="John Peate" w:date="2022-07-16T17:22:00Z">
              <w:rPr/>
            </w:rPrChange>
          </w:rPr>
          <w:delText xml:space="preserve"> </w:delText>
        </w:r>
      </w:del>
      <w:del w:id="1613" w:author="John Peate" w:date="2022-07-16T16:54:00Z">
        <w:r w:rsidR="00443077" w:rsidRPr="00AE04E1" w:rsidDel="006E7772">
          <w:rPr>
            <w:rFonts w:asciiTheme="majorBidi" w:hAnsiTheme="majorBidi" w:cstheme="majorBidi"/>
            <w:b/>
            <w:bCs/>
            <w:sz w:val="24"/>
            <w:szCs w:val="24"/>
            <w:rPrChange w:id="1614" w:author="John Peate" w:date="2022-07-16T17:22:00Z">
              <w:rPr>
                <w:b/>
                <w:bCs/>
              </w:rPr>
            </w:rPrChange>
          </w:rPr>
          <w:delText xml:space="preserve"> </w:delText>
        </w:r>
      </w:del>
    </w:p>
    <w:p w14:paraId="6BF902DC" w14:textId="11139067" w:rsidR="003C03DD" w:rsidRPr="00AE04E1" w:rsidDel="006E7772" w:rsidRDefault="003C03DD">
      <w:pPr>
        <w:pStyle w:val="ListParagraph"/>
        <w:bidi w:val="0"/>
        <w:spacing w:line="480" w:lineRule="auto"/>
        <w:ind w:left="0" w:firstLine="720"/>
        <w:jc w:val="both"/>
        <w:rPr>
          <w:del w:id="1615" w:author="John Peate" w:date="2022-07-16T16:54:00Z"/>
          <w:rFonts w:asciiTheme="majorBidi" w:hAnsiTheme="majorBidi" w:cstheme="majorBidi"/>
          <w:b/>
          <w:bCs/>
          <w:sz w:val="24"/>
          <w:szCs w:val="24"/>
        </w:rPr>
        <w:pPrChange w:id="1616" w:author="John Peate" w:date="2022-07-16T17:22:00Z">
          <w:pPr>
            <w:pStyle w:val="ListParagraph"/>
            <w:bidi w:val="0"/>
            <w:spacing w:line="480" w:lineRule="auto"/>
            <w:jc w:val="both"/>
          </w:pPr>
        </w:pPrChange>
      </w:pPr>
    </w:p>
    <w:p w14:paraId="7E82FED9" w14:textId="5F3C55EF" w:rsidR="00FA5D74" w:rsidRPr="00AE04E1" w:rsidDel="006E7772" w:rsidRDefault="00FA5D74">
      <w:pPr>
        <w:pStyle w:val="ListParagraph"/>
        <w:bidi w:val="0"/>
        <w:spacing w:line="480" w:lineRule="auto"/>
        <w:ind w:left="0" w:firstLine="720"/>
        <w:jc w:val="both"/>
        <w:rPr>
          <w:del w:id="1617" w:author="John Peate" w:date="2022-07-16T16:54:00Z"/>
          <w:rFonts w:asciiTheme="majorBidi" w:hAnsiTheme="majorBidi" w:cstheme="majorBidi"/>
          <w:b/>
          <w:bCs/>
          <w:sz w:val="24"/>
          <w:szCs w:val="24"/>
        </w:rPr>
        <w:pPrChange w:id="1618" w:author="John Peate" w:date="2022-07-16T17:22:00Z">
          <w:pPr>
            <w:pStyle w:val="ListParagraph"/>
            <w:numPr>
              <w:ilvl w:val="1"/>
              <w:numId w:val="24"/>
            </w:numPr>
            <w:bidi w:val="0"/>
            <w:spacing w:line="480" w:lineRule="auto"/>
            <w:ind w:left="1353" w:hanging="360"/>
            <w:jc w:val="both"/>
          </w:pPr>
        </w:pPrChange>
      </w:pPr>
      <w:del w:id="1619" w:author="John Peate" w:date="2022-07-16T16:54:00Z">
        <w:r w:rsidRPr="00AE04E1" w:rsidDel="006E7772">
          <w:rPr>
            <w:rFonts w:asciiTheme="majorBidi" w:hAnsiTheme="majorBidi" w:cstheme="majorBidi"/>
            <w:b/>
            <w:bCs/>
            <w:sz w:val="24"/>
            <w:szCs w:val="24"/>
          </w:rPr>
          <w:delText>Originals customers of philanthropic organizations.</w:delText>
        </w:r>
      </w:del>
    </w:p>
    <w:p w14:paraId="655A5F09" w14:textId="59EEA3F6" w:rsidR="00B11010" w:rsidRPr="00AE04E1" w:rsidDel="006A3E35" w:rsidRDefault="003E6F48">
      <w:pPr>
        <w:pStyle w:val="ListParagraph"/>
        <w:bidi w:val="0"/>
        <w:spacing w:line="480" w:lineRule="auto"/>
        <w:ind w:left="0" w:firstLine="720"/>
        <w:jc w:val="both"/>
        <w:rPr>
          <w:del w:id="1620" w:author="John Peate" w:date="2022-07-16T16:56:00Z"/>
          <w:rFonts w:asciiTheme="majorBidi" w:hAnsiTheme="majorBidi" w:cstheme="majorBidi"/>
          <w:sz w:val="24"/>
          <w:szCs w:val="24"/>
        </w:rPr>
        <w:pPrChange w:id="1621" w:author="John Peate" w:date="2022-07-16T17:22:00Z">
          <w:pPr>
            <w:pStyle w:val="ListParagraph"/>
            <w:bidi w:val="0"/>
            <w:spacing w:line="480" w:lineRule="auto"/>
            <w:ind w:left="1080"/>
            <w:jc w:val="both"/>
          </w:pPr>
        </w:pPrChange>
      </w:pPr>
      <w:del w:id="1622" w:author="John Peate" w:date="2022-07-16T16:54:00Z">
        <w:r w:rsidRPr="00AE04E1" w:rsidDel="006E7772">
          <w:rPr>
            <w:rFonts w:asciiTheme="majorBidi" w:hAnsiTheme="majorBidi" w:cstheme="majorBidi"/>
            <w:sz w:val="24"/>
            <w:szCs w:val="24"/>
          </w:rPr>
          <w:delText>The entire</w:delText>
        </w:r>
      </w:del>
      <w:r w:rsidRPr="00AE04E1">
        <w:rPr>
          <w:rFonts w:asciiTheme="majorBidi" w:hAnsiTheme="majorBidi" w:cstheme="majorBidi"/>
          <w:sz w:val="24"/>
          <w:szCs w:val="24"/>
        </w:rPr>
        <w:t xml:space="preserve"> marginal</w:t>
      </w:r>
      <w:ins w:id="1623" w:author="John Peate" w:date="2022-07-16T16:54:00Z">
        <w:r w:rsidR="006E7772" w:rsidRPr="00AE04E1">
          <w:rPr>
            <w:rFonts w:asciiTheme="majorBidi" w:hAnsiTheme="majorBidi" w:cstheme="majorBidi"/>
            <w:sz w:val="24"/>
            <w:szCs w:val="24"/>
          </w:rPr>
          <w:t>ized</w:t>
        </w:r>
      </w:ins>
      <w:r w:rsidRPr="00AE04E1">
        <w:rPr>
          <w:rFonts w:asciiTheme="majorBidi" w:hAnsiTheme="majorBidi" w:cstheme="majorBidi"/>
          <w:sz w:val="24"/>
          <w:szCs w:val="24"/>
        </w:rPr>
        <w:t xml:space="preserve"> community in </w:t>
      </w:r>
      <w:del w:id="1624" w:author="John Peate" w:date="2022-07-16T16:54:00Z">
        <w:r w:rsidRPr="00AE04E1" w:rsidDel="006E7772">
          <w:rPr>
            <w:rFonts w:asciiTheme="majorBidi" w:hAnsiTheme="majorBidi" w:cstheme="majorBidi"/>
            <w:sz w:val="24"/>
            <w:szCs w:val="24"/>
          </w:rPr>
          <w:delText xml:space="preserve">the </w:delText>
        </w:r>
      </w:del>
      <w:ins w:id="1625" w:author="John Peate" w:date="2022-07-16T16:54:00Z">
        <w:r w:rsidR="006E7772" w:rsidRPr="00AE04E1">
          <w:rPr>
            <w:rFonts w:asciiTheme="majorBidi" w:hAnsiTheme="majorBidi" w:cstheme="majorBidi"/>
            <w:sz w:val="24"/>
            <w:szCs w:val="24"/>
          </w:rPr>
          <w:t xml:space="preserve">a particular </w:t>
        </w:r>
      </w:ins>
      <w:r w:rsidR="00B619DC" w:rsidRPr="00AE04E1">
        <w:rPr>
          <w:rFonts w:asciiTheme="majorBidi" w:hAnsiTheme="majorBidi" w:cstheme="majorBidi"/>
          <w:sz w:val="24"/>
          <w:szCs w:val="24"/>
        </w:rPr>
        <w:t>locality</w:t>
      </w:r>
      <w:ins w:id="1626" w:author="John Peate" w:date="2022-07-16T16:54:00Z">
        <w:r w:rsidR="006E7772" w:rsidRPr="00AE04E1">
          <w:rPr>
            <w:rFonts w:asciiTheme="majorBidi" w:hAnsiTheme="majorBidi" w:cstheme="majorBidi"/>
            <w:sz w:val="24"/>
            <w:szCs w:val="24"/>
          </w:rPr>
          <w:t xml:space="preserve">, </w:t>
        </w:r>
        <w:del w:id="1627" w:author="Susan" w:date="2022-08-10T13:02:00Z">
          <w:r w:rsidR="006E7772" w:rsidRPr="00AE04E1" w:rsidDel="00011CF4">
            <w:rPr>
              <w:rFonts w:asciiTheme="majorBidi" w:hAnsiTheme="majorBidi" w:cstheme="majorBidi"/>
              <w:sz w:val="24"/>
              <w:szCs w:val="24"/>
            </w:rPr>
            <w:delText xml:space="preserve">or </w:delText>
          </w:r>
        </w:del>
      </w:ins>
      <w:del w:id="1628" w:author="Susan" w:date="2022-08-10T13:02:00Z">
        <w:r w:rsidRPr="00AE04E1" w:rsidDel="00011CF4">
          <w:rPr>
            <w:rFonts w:asciiTheme="majorBidi" w:hAnsiTheme="majorBidi" w:cstheme="majorBidi"/>
            <w:sz w:val="24"/>
            <w:szCs w:val="24"/>
          </w:rPr>
          <w:delText xml:space="preserve"> </w:delText>
        </w:r>
      </w:del>
      <w:ins w:id="1629" w:author="John Peate" w:date="2022-07-16T16:54:00Z">
        <w:r w:rsidR="006E7772" w:rsidRPr="00AE04E1">
          <w:rPr>
            <w:rFonts w:asciiTheme="majorBidi" w:hAnsiTheme="majorBidi" w:cstheme="majorBidi"/>
            <w:sz w:val="24"/>
            <w:szCs w:val="24"/>
          </w:rPr>
          <w:t xml:space="preserve">that community </w:t>
        </w:r>
        <w:del w:id="1630" w:author="Susan" w:date="2022-08-10T13:02:00Z">
          <w:r w:rsidR="006E7772" w:rsidRPr="00AE04E1" w:rsidDel="00011CF4">
            <w:rPr>
              <w:rFonts w:asciiTheme="majorBidi" w:hAnsiTheme="majorBidi" w:cstheme="majorBidi"/>
              <w:sz w:val="24"/>
              <w:szCs w:val="24"/>
            </w:rPr>
            <w:delText xml:space="preserve">but </w:delText>
          </w:r>
        </w:del>
      </w:ins>
      <w:del w:id="1631" w:author="John Peate" w:date="2022-07-16T16:54:00Z">
        <w:r w:rsidR="0092770B" w:rsidRPr="00AE04E1" w:rsidDel="006E7772">
          <w:rPr>
            <w:rFonts w:asciiTheme="majorBidi" w:eastAsia="Times New Roman" w:hAnsiTheme="majorBidi" w:cstheme="majorBidi"/>
            <w:color w:val="000000"/>
            <w:sz w:val="24"/>
            <w:szCs w:val="24"/>
          </w:rPr>
          <w:delText>(4,</w:delText>
        </w:r>
        <w:r w:rsidR="00113F11" w:rsidRPr="00AE04E1" w:rsidDel="006E7772">
          <w:rPr>
            <w:rFonts w:asciiTheme="majorBidi" w:eastAsia="Times New Roman" w:hAnsiTheme="majorBidi" w:cstheme="majorBidi"/>
            <w:color w:val="000000"/>
            <w:sz w:val="24"/>
            <w:szCs w:val="24"/>
          </w:rPr>
          <w:delText xml:space="preserve"> </w:delText>
        </w:r>
        <w:r w:rsidR="0092770B" w:rsidRPr="00AE04E1" w:rsidDel="006E7772">
          <w:rPr>
            <w:rFonts w:asciiTheme="majorBidi" w:eastAsia="Times New Roman" w:hAnsiTheme="majorBidi" w:cstheme="majorBidi"/>
            <w:color w:val="000000"/>
            <w:sz w:val="24"/>
            <w:szCs w:val="24"/>
          </w:rPr>
          <w:delText>January 24, 2021)</w:delText>
        </w:r>
        <w:r w:rsidRPr="00AE04E1" w:rsidDel="006E7772">
          <w:rPr>
            <w:rFonts w:asciiTheme="majorBidi" w:hAnsiTheme="majorBidi" w:cstheme="majorBidi"/>
            <w:sz w:val="24"/>
            <w:szCs w:val="24"/>
          </w:rPr>
          <w:delText xml:space="preserve"> or </w:delText>
        </w:r>
      </w:del>
      <w:del w:id="1632" w:author="Susan" w:date="2022-08-10T13:02:00Z">
        <w:r w:rsidRPr="00AE04E1" w:rsidDel="00011CF4">
          <w:rPr>
            <w:rFonts w:asciiTheme="majorBidi" w:hAnsiTheme="majorBidi" w:cstheme="majorBidi"/>
            <w:sz w:val="24"/>
            <w:szCs w:val="24"/>
          </w:rPr>
          <w:delText>nationwide</w:delText>
        </w:r>
        <w:r w:rsidR="00B619DC" w:rsidRPr="00AE04E1" w:rsidDel="00011CF4">
          <w:rPr>
            <w:rFonts w:asciiTheme="majorBidi" w:hAnsiTheme="majorBidi" w:cstheme="majorBidi"/>
            <w:sz w:val="24"/>
            <w:szCs w:val="24"/>
          </w:rPr>
          <w:delText xml:space="preserve"> </w:delText>
        </w:r>
        <w:r w:rsidR="0092770B" w:rsidRPr="00AE04E1" w:rsidDel="00011CF4">
          <w:rPr>
            <w:rFonts w:asciiTheme="majorBidi" w:eastAsia="Times New Roman" w:hAnsiTheme="majorBidi" w:cstheme="majorBidi"/>
            <w:color w:val="000000"/>
            <w:sz w:val="24"/>
            <w:szCs w:val="24"/>
          </w:rPr>
          <w:delText>(18,</w:delText>
        </w:r>
        <w:r w:rsidR="00113F11" w:rsidRPr="00AE04E1" w:rsidDel="00011CF4">
          <w:rPr>
            <w:rFonts w:asciiTheme="majorBidi" w:eastAsia="Times New Roman" w:hAnsiTheme="majorBidi" w:cstheme="majorBidi"/>
            <w:color w:val="000000"/>
            <w:sz w:val="24"/>
            <w:szCs w:val="24"/>
          </w:rPr>
          <w:delText xml:space="preserve"> </w:delText>
        </w:r>
        <w:r w:rsidR="0092770B" w:rsidRPr="00AE04E1" w:rsidDel="00011CF4">
          <w:rPr>
            <w:rFonts w:asciiTheme="majorBidi" w:eastAsia="Times New Roman" w:hAnsiTheme="majorBidi" w:cstheme="majorBidi"/>
            <w:color w:val="000000"/>
            <w:sz w:val="24"/>
            <w:szCs w:val="24"/>
          </w:rPr>
          <w:delText>February 23, 2021)</w:delText>
        </w:r>
        <w:r w:rsidR="00B619DC" w:rsidRPr="00AE04E1" w:rsidDel="00011CF4">
          <w:rPr>
            <w:rFonts w:asciiTheme="majorBidi" w:hAnsiTheme="majorBidi" w:cstheme="majorBidi"/>
            <w:sz w:val="24"/>
            <w:szCs w:val="24"/>
          </w:rPr>
          <w:delText xml:space="preserve">, </w:delText>
        </w:r>
      </w:del>
      <w:r w:rsidR="00B619DC" w:rsidRPr="00AE04E1">
        <w:rPr>
          <w:rFonts w:asciiTheme="majorBidi" w:hAnsiTheme="majorBidi" w:cstheme="majorBidi"/>
          <w:sz w:val="24"/>
          <w:szCs w:val="24"/>
        </w:rPr>
        <w:t>or subgroups</w:t>
      </w:r>
      <w:del w:id="1633" w:author="John Peate" w:date="2022-07-16T16:54:00Z">
        <w:r w:rsidR="00B619DC" w:rsidRPr="00AE04E1" w:rsidDel="006E7772">
          <w:rPr>
            <w:rFonts w:asciiTheme="majorBidi" w:hAnsiTheme="majorBidi" w:cstheme="majorBidi"/>
            <w:sz w:val="24"/>
            <w:szCs w:val="24"/>
          </w:rPr>
          <w:delText xml:space="preserve">: </w:delText>
        </w:r>
      </w:del>
      <w:ins w:id="1634" w:author="John Peate" w:date="2022-07-16T16:54:00Z">
        <w:r w:rsidR="006E7772" w:rsidRPr="00AE04E1">
          <w:rPr>
            <w:rFonts w:asciiTheme="majorBidi" w:hAnsiTheme="majorBidi" w:cstheme="majorBidi"/>
            <w:sz w:val="24"/>
            <w:szCs w:val="24"/>
          </w:rPr>
          <w:t xml:space="preserve"> of it</w:t>
        </w:r>
      </w:ins>
      <w:ins w:id="1635" w:author="John Peate" w:date="2022-07-16T16:55:00Z">
        <w:r w:rsidR="006E7772" w:rsidRPr="00AE04E1">
          <w:rPr>
            <w:rFonts w:asciiTheme="majorBidi" w:hAnsiTheme="majorBidi" w:cstheme="majorBidi"/>
            <w:sz w:val="24"/>
            <w:szCs w:val="24"/>
          </w:rPr>
          <w:t xml:space="preserve">, </w:t>
        </w:r>
      </w:ins>
      <w:ins w:id="1636" w:author="John Peate" w:date="2022-07-16T16:54:00Z">
        <w:r w:rsidR="006E7772" w:rsidRPr="00AE04E1">
          <w:rPr>
            <w:rFonts w:asciiTheme="majorBidi" w:hAnsiTheme="majorBidi" w:cstheme="majorBidi"/>
            <w:sz w:val="24"/>
            <w:szCs w:val="24"/>
          </w:rPr>
          <w:lastRenderedPageBreak/>
          <w:t>suc</w:t>
        </w:r>
      </w:ins>
      <w:ins w:id="1637" w:author="John Peate" w:date="2022-07-16T16:55:00Z">
        <w:r w:rsidR="006E7772" w:rsidRPr="00AE04E1">
          <w:rPr>
            <w:rFonts w:asciiTheme="majorBidi" w:hAnsiTheme="majorBidi" w:cstheme="majorBidi"/>
            <w:sz w:val="24"/>
            <w:szCs w:val="24"/>
          </w:rPr>
          <w:t>h as</w:t>
        </w:r>
      </w:ins>
      <w:ins w:id="1638" w:author="John Peate" w:date="2022-07-16T16:54:00Z">
        <w:r w:rsidR="006E7772" w:rsidRPr="00AE04E1">
          <w:rPr>
            <w:rFonts w:asciiTheme="majorBidi" w:hAnsiTheme="majorBidi" w:cstheme="majorBidi"/>
            <w:sz w:val="24"/>
            <w:szCs w:val="24"/>
          </w:rPr>
          <w:t xml:space="preserve"> </w:t>
        </w:r>
      </w:ins>
      <w:r w:rsidR="00B619DC" w:rsidRPr="00AE04E1">
        <w:rPr>
          <w:rFonts w:asciiTheme="majorBidi" w:hAnsiTheme="majorBidi" w:cstheme="majorBidi"/>
          <w:sz w:val="24"/>
          <w:szCs w:val="24"/>
        </w:rPr>
        <w:t>youth</w:t>
      </w:r>
      <w:ins w:id="1639" w:author="Susan" w:date="2022-08-10T13:03:00Z">
        <w:r w:rsidR="00011CF4">
          <w:rPr>
            <w:rFonts w:asciiTheme="majorBidi" w:hAnsiTheme="majorBidi" w:cstheme="majorBidi"/>
            <w:sz w:val="24"/>
            <w:szCs w:val="24"/>
          </w:rPr>
          <w:t xml:space="preserve">, on a </w:t>
        </w:r>
      </w:ins>
      <w:ins w:id="1640" w:author="Susan" w:date="2022-08-10T13:02:00Z">
        <w:r w:rsidR="00011CF4" w:rsidRPr="00AE04E1">
          <w:rPr>
            <w:rFonts w:asciiTheme="majorBidi" w:hAnsiTheme="majorBidi" w:cstheme="majorBidi"/>
            <w:sz w:val="24"/>
            <w:szCs w:val="24"/>
          </w:rPr>
          <w:t>nationwide</w:t>
        </w:r>
      </w:ins>
      <w:ins w:id="1641" w:author="Susan" w:date="2022-08-10T13:03:00Z">
        <w:r w:rsidR="00011CF4">
          <w:rPr>
            <w:rFonts w:asciiTheme="majorBidi" w:hAnsiTheme="majorBidi" w:cstheme="majorBidi"/>
            <w:sz w:val="24"/>
            <w:szCs w:val="24"/>
          </w:rPr>
          <w:t xml:space="preserve"> basis</w:t>
        </w:r>
      </w:ins>
      <w:del w:id="1642" w:author="John Peate" w:date="2022-07-16T16:55:00Z">
        <w:r w:rsidR="00B619DC" w:rsidRPr="00AE04E1" w:rsidDel="006E7772">
          <w:rPr>
            <w:rFonts w:asciiTheme="majorBidi" w:hAnsiTheme="majorBidi" w:cstheme="majorBidi"/>
            <w:sz w:val="24"/>
            <w:szCs w:val="24"/>
          </w:rPr>
          <w:delText xml:space="preserve"> nationwide </w:delText>
        </w:r>
        <w:r w:rsidR="0092770B" w:rsidRPr="00AE04E1" w:rsidDel="006E7772">
          <w:rPr>
            <w:rFonts w:asciiTheme="majorBidi" w:eastAsia="Times New Roman" w:hAnsiTheme="majorBidi" w:cstheme="majorBidi"/>
            <w:color w:val="000000"/>
            <w:sz w:val="24"/>
            <w:szCs w:val="24"/>
          </w:rPr>
          <w:delText>(1,</w:delText>
        </w:r>
        <w:r w:rsidR="00113F11" w:rsidRPr="00AE04E1" w:rsidDel="006E7772">
          <w:rPr>
            <w:rFonts w:asciiTheme="majorBidi" w:eastAsia="Times New Roman" w:hAnsiTheme="majorBidi" w:cstheme="majorBidi"/>
            <w:color w:val="000000"/>
            <w:sz w:val="24"/>
            <w:szCs w:val="24"/>
          </w:rPr>
          <w:delText xml:space="preserve"> </w:delText>
        </w:r>
        <w:r w:rsidR="0092770B" w:rsidRPr="00AE04E1" w:rsidDel="006E7772">
          <w:rPr>
            <w:rFonts w:asciiTheme="majorBidi" w:eastAsia="Times New Roman" w:hAnsiTheme="majorBidi" w:cstheme="majorBidi"/>
            <w:color w:val="000000"/>
            <w:sz w:val="24"/>
            <w:szCs w:val="24"/>
          </w:rPr>
          <w:delText>December 20, 2020)</w:delText>
        </w:r>
        <w:r w:rsidR="00B619DC" w:rsidRPr="00AE04E1" w:rsidDel="006E7772">
          <w:rPr>
            <w:rFonts w:asciiTheme="majorBidi" w:hAnsiTheme="majorBidi" w:cstheme="majorBidi"/>
            <w:sz w:val="24"/>
            <w:szCs w:val="24"/>
          </w:rPr>
          <w:delText xml:space="preserve"> and local </w:delText>
        </w:r>
        <w:r w:rsidR="008018BF" w:rsidRPr="00AE04E1" w:rsidDel="006E7772">
          <w:rPr>
            <w:rFonts w:asciiTheme="majorBidi" w:eastAsia="Times New Roman" w:hAnsiTheme="majorBidi" w:cstheme="majorBidi"/>
            <w:color w:val="000000"/>
            <w:sz w:val="24"/>
            <w:szCs w:val="24"/>
          </w:rPr>
          <w:delText>(22,</w:delText>
        </w:r>
        <w:r w:rsidR="00113F11" w:rsidRPr="00AE04E1" w:rsidDel="006E7772">
          <w:rPr>
            <w:rFonts w:asciiTheme="majorBidi" w:eastAsia="Times New Roman" w:hAnsiTheme="majorBidi" w:cstheme="majorBidi"/>
            <w:color w:val="000000"/>
            <w:sz w:val="24"/>
            <w:szCs w:val="24"/>
          </w:rPr>
          <w:delText xml:space="preserve"> </w:delText>
        </w:r>
        <w:r w:rsidR="008018BF" w:rsidRPr="00AE04E1" w:rsidDel="006E7772">
          <w:rPr>
            <w:rFonts w:asciiTheme="majorBidi" w:eastAsia="Times New Roman" w:hAnsiTheme="majorBidi" w:cstheme="majorBidi"/>
            <w:color w:val="000000"/>
            <w:sz w:val="24"/>
            <w:szCs w:val="24"/>
          </w:rPr>
          <w:delText>February 24, 2021)</w:delText>
        </w:r>
      </w:del>
      <w:r w:rsidR="00B619DC" w:rsidRPr="00AE04E1">
        <w:rPr>
          <w:rFonts w:asciiTheme="majorBidi" w:hAnsiTheme="majorBidi" w:cstheme="majorBidi"/>
          <w:sz w:val="24"/>
          <w:szCs w:val="24"/>
        </w:rPr>
        <w:t xml:space="preserve">. </w:t>
      </w:r>
      <w:del w:id="1643" w:author="John Peate" w:date="2022-07-16T16:56:00Z">
        <w:r w:rsidR="00B619DC" w:rsidRPr="00AE04E1" w:rsidDel="006A3E35">
          <w:rPr>
            <w:rFonts w:asciiTheme="majorBidi" w:hAnsiTheme="majorBidi" w:cstheme="majorBidi"/>
            <w:sz w:val="24"/>
            <w:szCs w:val="24"/>
          </w:rPr>
          <w:delText xml:space="preserve"> </w:delText>
        </w:r>
      </w:del>
    </w:p>
    <w:p w14:paraId="6D465914" w14:textId="2F5956A8" w:rsidR="00973517" w:rsidRPr="00AE04E1" w:rsidDel="006A3E35" w:rsidRDefault="00973517">
      <w:pPr>
        <w:pStyle w:val="ListParagraph"/>
        <w:bidi w:val="0"/>
        <w:spacing w:line="480" w:lineRule="auto"/>
        <w:jc w:val="both"/>
        <w:rPr>
          <w:del w:id="1644" w:author="John Peate" w:date="2022-07-16T16:56:00Z"/>
          <w:rFonts w:asciiTheme="majorBidi" w:hAnsiTheme="majorBidi" w:cstheme="majorBidi"/>
          <w:b/>
          <w:bCs/>
          <w:sz w:val="24"/>
          <w:szCs w:val="24"/>
          <w:rtl/>
        </w:rPr>
      </w:pPr>
    </w:p>
    <w:p w14:paraId="555EAF4A" w14:textId="33295C83" w:rsidR="00775B8D" w:rsidRPr="00AE04E1" w:rsidDel="006A3E35" w:rsidRDefault="00775B8D">
      <w:pPr>
        <w:bidi w:val="0"/>
        <w:spacing w:line="480" w:lineRule="auto"/>
        <w:jc w:val="both"/>
        <w:rPr>
          <w:del w:id="1645" w:author="John Peate" w:date="2022-07-16T16:56:00Z"/>
          <w:rFonts w:asciiTheme="majorBidi" w:hAnsiTheme="majorBidi" w:cstheme="majorBidi"/>
          <w:b/>
          <w:bCs/>
          <w:sz w:val="24"/>
          <w:szCs w:val="24"/>
          <w:rtl/>
          <w:rPrChange w:id="1646" w:author="John Peate" w:date="2022-07-16T17:22:00Z">
            <w:rPr>
              <w:del w:id="1647" w:author="John Peate" w:date="2022-07-16T16:56:00Z"/>
              <w:rtl/>
            </w:rPr>
          </w:rPrChange>
        </w:rPr>
        <w:pPrChange w:id="1648" w:author="John Peate" w:date="2022-07-16T17:22:00Z">
          <w:pPr>
            <w:pStyle w:val="ListParagraph"/>
            <w:numPr>
              <w:ilvl w:val="1"/>
              <w:numId w:val="24"/>
            </w:numPr>
            <w:bidi w:val="0"/>
            <w:spacing w:line="480" w:lineRule="auto"/>
            <w:ind w:left="1353" w:hanging="360"/>
            <w:jc w:val="both"/>
          </w:pPr>
        </w:pPrChange>
      </w:pPr>
      <w:del w:id="1649" w:author="John Peate" w:date="2022-07-16T16:56:00Z">
        <w:r w:rsidRPr="00AE04E1" w:rsidDel="006A3E35">
          <w:rPr>
            <w:rFonts w:asciiTheme="majorBidi" w:hAnsiTheme="majorBidi" w:cstheme="majorBidi"/>
            <w:b/>
            <w:bCs/>
            <w:sz w:val="24"/>
            <w:szCs w:val="24"/>
            <w:rPrChange w:id="1650" w:author="John Peate" w:date="2022-07-16T17:22:00Z">
              <w:rPr/>
            </w:rPrChange>
          </w:rPr>
          <w:delText>Mapping the organizations’ communal environment</w:delText>
        </w:r>
        <w:r w:rsidRPr="00AE04E1" w:rsidDel="006A3E35">
          <w:rPr>
            <w:rFonts w:asciiTheme="majorBidi" w:hAnsiTheme="majorBidi" w:cstheme="majorBidi"/>
            <w:b/>
            <w:bCs/>
            <w:sz w:val="24"/>
            <w:szCs w:val="24"/>
            <w:rtl/>
            <w:rPrChange w:id="1651" w:author="John Peate" w:date="2022-07-16T17:22:00Z">
              <w:rPr>
                <w:rFonts w:asciiTheme="majorBidi" w:hAnsiTheme="majorBidi" w:cs="Times New Roman"/>
                <w:b/>
                <w:bCs/>
                <w:sz w:val="24"/>
                <w:szCs w:val="24"/>
                <w:rtl/>
              </w:rPr>
            </w:rPrChange>
          </w:rPr>
          <w:delText>.</w:delText>
        </w:r>
      </w:del>
    </w:p>
    <w:p w14:paraId="7DAD3202" w14:textId="251F3DDE" w:rsidR="000827F6" w:rsidRPr="00AE04E1" w:rsidRDefault="000827F6">
      <w:pPr>
        <w:pStyle w:val="ListParagraph"/>
        <w:bidi w:val="0"/>
        <w:spacing w:line="480" w:lineRule="auto"/>
        <w:ind w:left="0" w:firstLine="720"/>
        <w:jc w:val="both"/>
        <w:rPr>
          <w:rFonts w:asciiTheme="majorBidi" w:hAnsiTheme="majorBidi" w:cstheme="majorBidi"/>
          <w:sz w:val="24"/>
          <w:szCs w:val="24"/>
          <w:rPrChange w:id="1652" w:author="John Peate" w:date="2022-07-16T17:22:00Z">
            <w:rPr/>
          </w:rPrChange>
        </w:rPr>
        <w:pPrChange w:id="1653" w:author="John Peate" w:date="2022-07-16T17:22:00Z">
          <w:pPr>
            <w:pStyle w:val="ListParagraph"/>
            <w:bidi w:val="0"/>
            <w:spacing w:line="480" w:lineRule="auto"/>
            <w:ind w:left="810"/>
            <w:jc w:val="both"/>
          </w:pPr>
        </w:pPrChange>
      </w:pPr>
      <w:r w:rsidRPr="00AE04E1">
        <w:rPr>
          <w:rFonts w:asciiTheme="majorBidi" w:hAnsiTheme="majorBidi" w:cstheme="majorBidi"/>
          <w:sz w:val="24"/>
          <w:szCs w:val="24"/>
          <w:rPrChange w:id="1654" w:author="John Peate" w:date="2022-07-16T17:22:00Z">
            <w:rPr/>
          </w:rPrChange>
        </w:rPr>
        <w:t>Organizations that operated</w:t>
      </w:r>
      <w:r w:rsidR="00F67792" w:rsidRPr="00AE04E1">
        <w:rPr>
          <w:rFonts w:asciiTheme="majorBidi" w:hAnsiTheme="majorBidi" w:cstheme="majorBidi"/>
          <w:sz w:val="24"/>
          <w:szCs w:val="24"/>
          <w:rPrChange w:id="1655" w:author="John Peate" w:date="2022-07-16T17:22:00Z">
            <w:rPr/>
          </w:rPrChange>
        </w:rPr>
        <w:t xml:space="preserve"> solely</w:t>
      </w:r>
      <w:r w:rsidRPr="00AE04E1">
        <w:rPr>
          <w:rFonts w:asciiTheme="majorBidi" w:hAnsiTheme="majorBidi" w:cstheme="majorBidi"/>
          <w:sz w:val="24"/>
          <w:szCs w:val="24"/>
          <w:rPrChange w:id="1656" w:author="John Peate" w:date="2022-07-16T17:22:00Z">
            <w:rPr/>
          </w:rPrChange>
        </w:rPr>
        <w:t xml:space="preserve"> in the community engaged in </w:t>
      </w:r>
      <w:commentRangeStart w:id="1657"/>
      <w:r w:rsidRPr="00AE04E1">
        <w:rPr>
          <w:rFonts w:asciiTheme="majorBidi" w:hAnsiTheme="majorBidi" w:cstheme="majorBidi"/>
          <w:sz w:val="24"/>
          <w:szCs w:val="24"/>
          <w:rPrChange w:id="1658" w:author="John Peate" w:date="2022-07-16T17:22:00Z">
            <w:rPr/>
          </w:rPrChange>
        </w:rPr>
        <w:t>charity</w:t>
      </w:r>
      <w:commentRangeEnd w:id="1657"/>
      <w:r w:rsidR="00011CF4">
        <w:rPr>
          <w:rStyle w:val="CommentReference"/>
        </w:rPr>
        <w:commentReference w:id="1657"/>
      </w:r>
      <w:del w:id="1659" w:author="John Peate" w:date="2022-07-16T16:56:00Z">
        <w:r w:rsidRPr="00AE04E1" w:rsidDel="006A3E35">
          <w:rPr>
            <w:rFonts w:asciiTheme="majorBidi" w:hAnsiTheme="majorBidi" w:cstheme="majorBidi"/>
            <w:sz w:val="24"/>
            <w:szCs w:val="24"/>
            <w:rPrChange w:id="1660" w:author="John Peate" w:date="2022-07-16T17:22:00Z">
              <w:rPr/>
            </w:rPrChange>
          </w:rPr>
          <w:delText xml:space="preserve">- </w:delText>
        </w:r>
      </w:del>
      <w:ins w:id="1661" w:author="John Peate" w:date="2022-07-16T16:56:00Z">
        <w:r w:rsidR="006A3E35" w:rsidRPr="00AE04E1">
          <w:rPr>
            <w:rFonts w:asciiTheme="majorBidi" w:hAnsiTheme="majorBidi" w:cstheme="majorBidi"/>
            <w:sz w:val="24"/>
            <w:szCs w:val="24"/>
            <w:rPrChange w:id="1662" w:author="John Peate" w:date="2022-07-16T17:22:00Z">
              <w:rPr/>
            </w:rPrChange>
          </w:rPr>
          <w:t xml:space="preserve">, </w:t>
        </w:r>
      </w:ins>
      <w:r w:rsidRPr="00AE04E1">
        <w:rPr>
          <w:rFonts w:asciiTheme="majorBidi" w:hAnsiTheme="majorBidi" w:cstheme="majorBidi"/>
          <w:sz w:val="24"/>
          <w:szCs w:val="24"/>
          <w:rPrChange w:id="1663" w:author="John Peate" w:date="2022-07-16T17:22:00Z">
            <w:rPr/>
          </w:rPrChange>
        </w:rPr>
        <w:t>especially food</w:t>
      </w:r>
      <w:ins w:id="1664" w:author="John Peate" w:date="2022-07-16T16:56:00Z">
        <w:r w:rsidR="006A3E35" w:rsidRPr="00AE04E1">
          <w:rPr>
            <w:rFonts w:asciiTheme="majorBidi" w:hAnsiTheme="majorBidi" w:cstheme="majorBidi"/>
            <w:sz w:val="24"/>
            <w:szCs w:val="24"/>
            <w:rPrChange w:id="1665" w:author="John Peate" w:date="2022-07-16T17:22:00Z">
              <w:rPr/>
            </w:rPrChange>
          </w:rPr>
          <w:t xml:space="preserve"> provision</w:t>
        </w:r>
      </w:ins>
      <w:del w:id="1666" w:author="John Peate" w:date="2022-07-16T16:56:00Z">
        <w:r w:rsidRPr="00AE04E1" w:rsidDel="006A3E35">
          <w:rPr>
            <w:rFonts w:asciiTheme="majorBidi" w:hAnsiTheme="majorBidi" w:cstheme="majorBidi"/>
            <w:sz w:val="24"/>
            <w:szCs w:val="24"/>
            <w:rPrChange w:id="1667" w:author="John Peate" w:date="2022-07-16T17:22:00Z">
              <w:rPr/>
            </w:rPrChange>
          </w:rPr>
          <w:delText xml:space="preserve"> </w:delText>
        </w:r>
        <w:r w:rsidR="004C6EFC" w:rsidRPr="00AE04E1" w:rsidDel="006A3E35">
          <w:rPr>
            <w:rFonts w:asciiTheme="majorBidi" w:hAnsiTheme="majorBidi" w:cstheme="majorBidi"/>
            <w:sz w:val="24"/>
            <w:szCs w:val="24"/>
            <w:rPrChange w:id="1668" w:author="John Peate" w:date="2022-07-16T17:22:00Z">
              <w:rPr/>
            </w:rPrChange>
          </w:rPr>
          <w:delText>(8,</w:delText>
        </w:r>
        <w:r w:rsidR="00113F11" w:rsidRPr="00AE04E1" w:rsidDel="006A3E35">
          <w:rPr>
            <w:rFonts w:asciiTheme="majorBidi" w:hAnsiTheme="majorBidi" w:cstheme="majorBidi"/>
            <w:sz w:val="24"/>
            <w:szCs w:val="24"/>
            <w:rPrChange w:id="1669" w:author="John Peate" w:date="2022-07-16T17:22:00Z">
              <w:rPr/>
            </w:rPrChange>
          </w:rPr>
          <w:delText xml:space="preserve"> </w:delText>
        </w:r>
        <w:r w:rsidR="004C6EFC" w:rsidRPr="00AE04E1" w:rsidDel="006A3E35">
          <w:rPr>
            <w:rFonts w:asciiTheme="majorBidi" w:hAnsiTheme="majorBidi" w:cstheme="majorBidi"/>
            <w:sz w:val="24"/>
            <w:szCs w:val="24"/>
            <w:rPrChange w:id="1670" w:author="John Peate" w:date="2022-07-16T17:22:00Z">
              <w:rPr/>
            </w:rPrChange>
          </w:rPr>
          <w:delText>February 11, 2021)</w:delText>
        </w:r>
      </w:del>
      <w:r w:rsidR="00E36B4F" w:rsidRPr="00AE04E1">
        <w:rPr>
          <w:rFonts w:asciiTheme="majorBidi" w:hAnsiTheme="majorBidi" w:cstheme="majorBidi"/>
          <w:sz w:val="24"/>
          <w:szCs w:val="24"/>
          <w:rPrChange w:id="1671" w:author="John Peate" w:date="2022-07-16T17:22:00Z">
            <w:rPr/>
          </w:rPrChange>
        </w:rPr>
        <w:t>, religious study</w:t>
      </w:r>
      <w:ins w:id="1672" w:author="John Peate" w:date="2022-07-16T16:57:00Z">
        <w:r w:rsidR="006A3E35" w:rsidRPr="00AE04E1">
          <w:rPr>
            <w:rFonts w:asciiTheme="majorBidi" w:hAnsiTheme="majorBidi" w:cstheme="majorBidi"/>
            <w:sz w:val="24"/>
            <w:szCs w:val="24"/>
            <w:rPrChange w:id="1673" w:author="John Peate" w:date="2022-07-16T17:22:00Z">
              <w:rPr/>
            </w:rPrChange>
          </w:rPr>
          <w:t>,</w:t>
        </w:r>
      </w:ins>
      <w:del w:id="1674" w:author="John Peate" w:date="2022-07-16T16:57:00Z">
        <w:r w:rsidR="00E36B4F" w:rsidRPr="00AE04E1" w:rsidDel="006A3E35">
          <w:rPr>
            <w:rFonts w:asciiTheme="majorBidi" w:hAnsiTheme="majorBidi" w:cstheme="majorBidi"/>
            <w:sz w:val="24"/>
            <w:szCs w:val="24"/>
            <w:rPrChange w:id="1675" w:author="John Peate" w:date="2022-07-16T17:22:00Z">
              <w:rPr/>
            </w:rPrChange>
          </w:rPr>
          <w:delText>ing</w:delText>
        </w:r>
      </w:del>
      <w:r w:rsidR="00E36B4F" w:rsidRPr="00AE04E1">
        <w:rPr>
          <w:rFonts w:asciiTheme="majorBidi" w:hAnsiTheme="majorBidi" w:cstheme="majorBidi"/>
          <w:sz w:val="24"/>
          <w:szCs w:val="24"/>
          <w:rPrChange w:id="1676" w:author="John Peate" w:date="2022-07-16T17:22:00Z">
            <w:rPr/>
          </w:rPrChange>
        </w:rPr>
        <w:t xml:space="preserve"> </w:t>
      </w:r>
      <w:del w:id="1677" w:author="John Peate" w:date="2022-07-16T16:57:00Z">
        <w:r w:rsidR="00E716D9" w:rsidRPr="00AE04E1" w:rsidDel="006A3E35">
          <w:rPr>
            <w:rFonts w:asciiTheme="majorBidi" w:hAnsiTheme="majorBidi" w:cstheme="majorBidi"/>
            <w:sz w:val="24"/>
            <w:szCs w:val="24"/>
            <w:rPrChange w:id="1678" w:author="John Peate" w:date="2022-07-16T17:22:00Z">
              <w:rPr/>
            </w:rPrChange>
          </w:rPr>
          <w:delText>(9, February 11, 2021)</w:delText>
        </w:r>
        <w:r w:rsidRPr="00AE04E1" w:rsidDel="006A3E35">
          <w:rPr>
            <w:rFonts w:asciiTheme="majorBidi" w:hAnsiTheme="majorBidi" w:cstheme="majorBidi"/>
            <w:sz w:val="24"/>
            <w:szCs w:val="24"/>
            <w:rPrChange w:id="1679" w:author="John Peate" w:date="2022-07-16T17:22:00Z">
              <w:rPr/>
            </w:rPrChange>
          </w:rPr>
          <w:delText xml:space="preserve"> </w:delText>
        </w:r>
      </w:del>
      <w:r w:rsidRPr="00AE04E1">
        <w:rPr>
          <w:rFonts w:asciiTheme="majorBidi" w:hAnsiTheme="majorBidi" w:cstheme="majorBidi"/>
          <w:sz w:val="24"/>
          <w:szCs w:val="24"/>
          <w:rPrChange w:id="1680" w:author="John Peate" w:date="2022-07-16T17:22:00Z">
            <w:rPr/>
          </w:rPrChange>
        </w:rPr>
        <w:t>and welfare</w:t>
      </w:r>
      <w:del w:id="1681" w:author="John Peate" w:date="2022-07-16T16:57:00Z">
        <w:r w:rsidRPr="00AE04E1" w:rsidDel="006A3E35">
          <w:rPr>
            <w:rFonts w:asciiTheme="majorBidi" w:hAnsiTheme="majorBidi" w:cstheme="majorBidi"/>
            <w:sz w:val="24"/>
            <w:szCs w:val="24"/>
            <w:rPrChange w:id="1682" w:author="John Peate" w:date="2022-07-16T17:22:00Z">
              <w:rPr/>
            </w:rPrChange>
          </w:rPr>
          <w:delText xml:space="preserve"> </w:delText>
        </w:r>
        <w:r w:rsidR="00113F11" w:rsidRPr="00AE04E1" w:rsidDel="006A3E35">
          <w:rPr>
            <w:rFonts w:asciiTheme="majorBidi" w:hAnsiTheme="majorBidi" w:cstheme="majorBidi"/>
            <w:sz w:val="24"/>
            <w:szCs w:val="24"/>
            <w:rPrChange w:id="1683" w:author="John Peate" w:date="2022-07-16T17:22:00Z">
              <w:rPr/>
            </w:rPrChange>
          </w:rPr>
          <w:delText>(12, February 18, 2021)</w:delText>
        </w:r>
      </w:del>
      <w:r w:rsidRPr="00AE04E1">
        <w:rPr>
          <w:rFonts w:asciiTheme="majorBidi" w:hAnsiTheme="majorBidi" w:cstheme="majorBidi"/>
          <w:sz w:val="24"/>
          <w:szCs w:val="24"/>
          <w:rPrChange w:id="1684" w:author="John Peate" w:date="2022-07-16T17:22:00Z">
            <w:rPr/>
          </w:rPrChange>
        </w:rPr>
        <w:t xml:space="preserve">. </w:t>
      </w:r>
    </w:p>
    <w:p w14:paraId="6465C5AB" w14:textId="72D65625" w:rsidR="00681539" w:rsidRPr="00011CF4" w:rsidRDefault="006B0FFC" w:rsidP="00011CF4">
      <w:pPr>
        <w:pStyle w:val="ListParagraph"/>
        <w:numPr>
          <w:ilvl w:val="1"/>
          <w:numId w:val="27"/>
        </w:numPr>
        <w:bidi w:val="0"/>
        <w:spacing w:line="480" w:lineRule="auto"/>
        <w:jc w:val="both"/>
        <w:rPr>
          <w:rFonts w:asciiTheme="majorBidi" w:hAnsiTheme="majorBidi" w:cstheme="majorBidi"/>
          <w:sz w:val="24"/>
          <w:szCs w:val="24"/>
          <w:rPrChange w:id="1685" w:author="Susan" w:date="2022-08-10T13:04:00Z">
            <w:rPr/>
          </w:rPrChange>
        </w:rPr>
        <w:pPrChange w:id="1686" w:author="Susan" w:date="2022-08-10T13:04:00Z">
          <w:pPr>
            <w:pStyle w:val="ListParagraph"/>
            <w:numPr>
              <w:ilvl w:val="1"/>
              <w:numId w:val="24"/>
            </w:numPr>
            <w:bidi w:val="0"/>
            <w:ind w:left="1353" w:hanging="360"/>
          </w:pPr>
        </w:pPrChange>
      </w:pPr>
      <w:commentRangeStart w:id="1687"/>
      <w:r w:rsidRPr="00011CF4">
        <w:rPr>
          <w:rFonts w:asciiTheme="majorBidi" w:hAnsiTheme="majorBidi" w:cstheme="majorBidi"/>
          <w:sz w:val="24"/>
          <w:szCs w:val="24"/>
          <w:rPrChange w:id="1688" w:author="Susan" w:date="2022-08-10T13:04:00Z">
            <w:rPr/>
          </w:rPrChange>
        </w:rPr>
        <w:t>Interface</w:t>
      </w:r>
      <w:commentRangeEnd w:id="1687"/>
      <w:r w:rsidR="00011CF4">
        <w:rPr>
          <w:rStyle w:val="CommentReference"/>
        </w:rPr>
        <w:commentReference w:id="1687"/>
      </w:r>
      <w:r w:rsidRPr="00011CF4">
        <w:rPr>
          <w:rFonts w:asciiTheme="majorBidi" w:hAnsiTheme="majorBidi" w:cstheme="majorBidi"/>
          <w:sz w:val="24"/>
          <w:szCs w:val="24"/>
          <w:rPrChange w:id="1689" w:author="Susan" w:date="2022-08-10T13:04:00Z">
            <w:rPr/>
          </w:rPrChange>
        </w:rPr>
        <w:t xml:space="preserve"> with the organizations’ surrounding environment</w:t>
      </w:r>
      <w:del w:id="1690" w:author="Susan" w:date="2022-08-10T13:04:00Z">
        <w:r w:rsidRPr="00011CF4" w:rsidDel="00011CF4">
          <w:rPr>
            <w:rFonts w:asciiTheme="majorBidi" w:hAnsiTheme="majorBidi" w:cstheme="majorBidi"/>
            <w:sz w:val="24"/>
            <w:szCs w:val="24"/>
            <w:rPrChange w:id="1691" w:author="Susan" w:date="2022-08-10T13:04:00Z">
              <w:rPr/>
            </w:rPrChange>
          </w:rPr>
          <w:delText>.</w:delText>
        </w:r>
      </w:del>
    </w:p>
    <w:p w14:paraId="739F3817" w14:textId="3CC42CA1" w:rsidR="00E716D9" w:rsidRPr="00AE04E1" w:rsidDel="00011CF4" w:rsidRDefault="006A3E35">
      <w:pPr>
        <w:pStyle w:val="ListParagraph"/>
        <w:bidi w:val="0"/>
        <w:spacing w:line="480" w:lineRule="auto"/>
        <w:ind w:left="900"/>
        <w:jc w:val="both"/>
        <w:rPr>
          <w:del w:id="1692" w:author="Susan" w:date="2022-08-10T13:05:00Z"/>
          <w:rFonts w:asciiTheme="majorBidi" w:hAnsiTheme="majorBidi" w:cstheme="majorBidi"/>
          <w:sz w:val="24"/>
          <w:szCs w:val="24"/>
        </w:rPr>
      </w:pPr>
      <w:ins w:id="1693" w:author="John Peate" w:date="2022-07-16T16:57:00Z">
        <w:del w:id="1694" w:author="Susan" w:date="2022-08-10T13:05:00Z">
          <w:r w:rsidRPr="00AE04E1" w:rsidDel="00011CF4">
            <w:rPr>
              <w:rFonts w:asciiTheme="majorBidi" w:hAnsiTheme="majorBidi" w:cstheme="majorBidi"/>
              <w:sz w:val="24"/>
              <w:szCs w:val="24"/>
            </w:rPr>
            <w:tab/>
          </w:r>
        </w:del>
      </w:ins>
    </w:p>
    <w:p w14:paraId="512871D1" w14:textId="45504B85" w:rsidR="006B0FFC" w:rsidRPr="00AE04E1" w:rsidDel="00011CF4" w:rsidRDefault="006D6B81" w:rsidP="00AE04E1">
      <w:pPr>
        <w:bidi w:val="0"/>
        <w:spacing w:line="480" w:lineRule="auto"/>
        <w:jc w:val="both"/>
        <w:rPr>
          <w:ins w:id="1695" w:author="John Peate" w:date="2022-07-16T17:02:00Z"/>
          <w:del w:id="1696" w:author="Susan" w:date="2022-08-10T13:05:00Z"/>
          <w:rFonts w:asciiTheme="majorBidi" w:hAnsiTheme="majorBidi" w:cstheme="majorBidi"/>
          <w:sz w:val="24"/>
          <w:szCs w:val="24"/>
        </w:rPr>
      </w:pPr>
      <w:del w:id="1697" w:author="Susan" w:date="2022-08-10T13:05:00Z">
        <w:r w:rsidRPr="00AE04E1" w:rsidDel="00011CF4">
          <w:rPr>
            <w:rFonts w:asciiTheme="majorBidi" w:hAnsiTheme="majorBidi" w:cstheme="majorBidi"/>
            <w:sz w:val="24"/>
            <w:szCs w:val="24"/>
            <w:rPrChange w:id="1698" w:author="John Peate" w:date="2022-07-16T17:22:00Z">
              <w:rPr/>
            </w:rPrChange>
          </w:rPr>
          <w:delText xml:space="preserve">Organizations applying for funds to government agencies were denied </w:delText>
        </w:r>
        <w:r w:rsidRPr="00AE04E1" w:rsidDel="00011CF4">
          <w:rPr>
            <w:rFonts w:asciiTheme="majorBidi" w:eastAsia="Times New Roman" w:hAnsiTheme="majorBidi" w:cstheme="majorBidi"/>
            <w:color w:val="000000"/>
            <w:sz w:val="24"/>
            <w:szCs w:val="24"/>
            <w:rPrChange w:id="1699" w:author="John Peate" w:date="2022-07-16T17:22:00Z">
              <w:rPr>
                <w:rFonts w:eastAsia="Times New Roman"/>
                <w:color w:val="000000"/>
              </w:rPr>
            </w:rPrChange>
          </w:rPr>
          <w:delText xml:space="preserve">(4, January 24, </w:delText>
        </w:r>
        <w:commentRangeStart w:id="1700"/>
        <w:r w:rsidRPr="00AE04E1" w:rsidDel="00011CF4">
          <w:rPr>
            <w:rFonts w:asciiTheme="majorBidi" w:eastAsia="Times New Roman" w:hAnsiTheme="majorBidi" w:cstheme="majorBidi"/>
            <w:color w:val="000000"/>
            <w:sz w:val="24"/>
            <w:szCs w:val="24"/>
            <w:rPrChange w:id="1701" w:author="John Peate" w:date="2022-07-16T17:22:00Z">
              <w:rPr>
                <w:rFonts w:eastAsia="Times New Roman"/>
                <w:color w:val="000000"/>
              </w:rPr>
            </w:rPrChange>
          </w:rPr>
          <w:delText>2021</w:delText>
        </w:r>
      </w:del>
      <w:commentRangeEnd w:id="1700"/>
      <w:r w:rsidR="00011CF4">
        <w:rPr>
          <w:rStyle w:val="CommentReference"/>
        </w:rPr>
        <w:commentReference w:id="1700"/>
      </w:r>
      <w:del w:id="1702" w:author="Susan" w:date="2022-08-10T13:05:00Z">
        <w:r w:rsidRPr="00AE04E1" w:rsidDel="00011CF4">
          <w:rPr>
            <w:rFonts w:asciiTheme="majorBidi" w:eastAsia="Times New Roman" w:hAnsiTheme="majorBidi" w:cstheme="majorBidi"/>
            <w:color w:val="000000"/>
            <w:sz w:val="24"/>
            <w:szCs w:val="24"/>
            <w:rPrChange w:id="1703" w:author="John Peate" w:date="2022-07-16T17:22:00Z">
              <w:rPr>
                <w:rFonts w:eastAsia="Times New Roman"/>
                <w:color w:val="000000"/>
              </w:rPr>
            </w:rPrChange>
          </w:rPr>
          <w:delText>)</w:delText>
        </w:r>
        <w:r w:rsidR="00E36B4F" w:rsidRPr="00AE04E1" w:rsidDel="00011CF4">
          <w:rPr>
            <w:rFonts w:asciiTheme="majorBidi" w:hAnsiTheme="majorBidi" w:cstheme="majorBidi"/>
            <w:sz w:val="24"/>
            <w:szCs w:val="24"/>
            <w:rPrChange w:id="1704" w:author="John Peate" w:date="2022-07-16T17:22:00Z">
              <w:rPr/>
            </w:rPrChange>
          </w:rPr>
          <w:delText>.</w:delText>
        </w:r>
      </w:del>
    </w:p>
    <w:p w14:paraId="68C0A355" w14:textId="6B022280" w:rsidR="006A3E35" w:rsidRPr="00AE04E1" w:rsidRDefault="006A3E35">
      <w:pPr>
        <w:bidi w:val="0"/>
        <w:spacing w:line="480" w:lineRule="auto"/>
        <w:jc w:val="both"/>
        <w:rPr>
          <w:rFonts w:asciiTheme="majorBidi" w:hAnsiTheme="majorBidi" w:cstheme="majorBidi"/>
          <w:b/>
          <w:bCs/>
          <w:i/>
          <w:iCs/>
          <w:sz w:val="24"/>
          <w:szCs w:val="24"/>
          <w:rPrChange w:id="1705" w:author="John Peate" w:date="2022-07-16T17:22:00Z">
            <w:rPr>
              <w:b/>
              <w:bCs/>
            </w:rPr>
          </w:rPrChange>
        </w:rPr>
        <w:pPrChange w:id="1706" w:author="John Peate" w:date="2022-07-16T17:22:00Z">
          <w:pPr>
            <w:pStyle w:val="ListParagraph"/>
            <w:bidi w:val="0"/>
            <w:spacing w:line="480" w:lineRule="auto"/>
            <w:ind w:left="900"/>
            <w:jc w:val="both"/>
          </w:pPr>
        </w:pPrChange>
      </w:pPr>
      <w:ins w:id="1707" w:author="John Peate" w:date="2022-07-16T17:02:00Z">
        <w:r w:rsidRPr="00AE04E1">
          <w:rPr>
            <w:rFonts w:asciiTheme="majorBidi" w:hAnsiTheme="majorBidi" w:cstheme="majorBidi"/>
            <w:i/>
            <w:iCs/>
            <w:sz w:val="24"/>
            <w:szCs w:val="24"/>
            <w:rPrChange w:id="1708" w:author="John Peate" w:date="2022-07-16T17:22:00Z">
              <w:rPr>
                <w:rFonts w:asciiTheme="majorBidi" w:hAnsiTheme="majorBidi" w:cstheme="majorBidi"/>
                <w:sz w:val="24"/>
                <w:szCs w:val="24"/>
              </w:rPr>
            </w:rPrChange>
          </w:rPr>
          <w:t>Social</w:t>
        </w:r>
      </w:ins>
      <w:ins w:id="1709" w:author="John Peate" w:date="2022-07-17T12:14:00Z">
        <w:r w:rsidR="00AD68C2">
          <w:rPr>
            <w:rFonts w:asciiTheme="majorBidi" w:hAnsiTheme="majorBidi" w:cstheme="majorBidi"/>
            <w:i/>
            <w:iCs/>
            <w:sz w:val="24"/>
            <w:szCs w:val="24"/>
          </w:rPr>
          <w:t>ly</w:t>
        </w:r>
      </w:ins>
      <w:ins w:id="1710" w:author="John Peate" w:date="2022-07-16T17:02:00Z">
        <w:r w:rsidRPr="00AE04E1">
          <w:rPr>
            <w:rFonts w:asciiTheme="majorBidi" w:hAnsiTheme="majorBidi" w:cstheme="majorBidi"/>
            <w:i/>
            <w:iCs/>
            <w:sz w:val="24"/>
            <w:szCs w:val="24"/>
            <w:rPrChange w:id="1711" w:author="John Peate" w:date="2022-07-16T17:22:00Z">
              <w:rPr>
                <w:rFonts w:asciiTheme="majorBidi" w:hAnsiTheme="majorBidi" w:cstheme="majorBidi"/>
                <w:sz w:val="24"/>
                <w:szCs w:val="24"/>
              </w:rPr>
            </w:rPrChange>
          </w:rPr>
          <w:t xml:space="preserve"> inc</w:t>
        </w:r>
      </w:ins>
      <w:ins w:id="1712" w:author="John Peate" w:date="2022-07-17T12:14:00Z">
        <w:r w:rsidR="00AD68C2">
          <w:rPr>
            <w:rFonts w:asciiTheme="majorBidi" w:hAnsiTheme="majorBidi" w:cstheme="majorBidi"/>
            <w:i/>
            <w:iCs/>
            <w:sz w:val="24"/>
            <w:szCs w:val="24"/>
          </w:rPr>
          <w:t>orporating</w:t>
        </w:r>
      </w:ins>
      <w:ins w:id="1713" w:author="John Peate" w:date="2022-07-16T17:02:00Z">
        <w:r w:rsidRPr="00AE04E1">
          <w:rPr>
            <w:rFonts w:asciiTheme="majorBidi" w:hAnsiTheme="majorBidi" w:cstheme="majorBidi"/>
            <w:i/>
            <w:iCs/>
            <w:sz w:val="24"/>
            <w:szCs w:val="24"/>
            <w:rPrChange w:id="1714" w:author="John Peate" w:date="2022-07-16T17:22:00Z">
              <w:rPr>
                <w:rFonts w:asciiTheme="majorBidi" w:hAnsiTheme="majorBidi" w:cstheme="majorBidi"/>
                <w:sz w:val="24"/>
                <w:szCs w:val="24"/>
              </w:rPr>
            </w:rPrChange>
          </w:rPr>
          <w:t xml:space="preserve"> organizations</w:t>
        </w:r>
      </w:ins>
    </w:p>
    <w:p w14:paraId="2DA8F763" w14:textId="09F82DE1" w:rsidR="00663AFA" w:rsidRPr="00AE04E1" w:rsidDel="006A3E35" w:rsidRDefault="00F405AA">
      <w:pPr>
        <w:numPr>
          <w:ilvl w:val="0"/>
          <w:numId w:val="24"/>
        </w:numPr>
        <w:bidi w:val="0"/>
        <w:spacing w:line="480" w:lineRule="auto"/>
        <w:ind w:left="0"/>
        <w:jc w:val="both"/>
        <w:rPr>
          <w:del w:id="1715" w:author="John Peate" w:date="2022-07-16T17:02:00Z"/>
          <w:rFonts w:asciiTheme="majorBidi" w:hAnsiTheme="majorBidi" w:cstheme="majorBidi"/>
          <w:sz w:val="24"/>
          <w:szCs w:val="24"/>
        </w:rPr>
        <w:pPrChange w:id="1716" w:author="John Peate" w:date="2022-07-16T17:22:00Z">
          <w:pPr>
            <w:numPr>
              <w:numId w:val="24"/>
            </w:numPr>
            <w:bidi w:val="0"/>
            <w:spacing w:line="480" w:lineRule="auto"/>
            <w:ind w:left="810" w:hanging="360"/>
            <w:jc w:val="both"/>
          </w:pPr>
        </w:pPrChange>
      </w:pPr>
      <w:ins w:id="1717" w:author="Susan" w:date="2022-08-10T11:10:00Z">
        <w:r>
          <w:rPr>
            <w:rFonts w:asciiTheme="majorBidi" w:hAnsiTheme="majorBidi" w:cstheme="majorBidi"/>
            <w:sz w:val="24"/>
            <w:szCs w:val="24"/>
          </w:rPr>
          <w:t xml:space="preserve">These are organizations </w:t>
        </w:r>
        <w:commentRangeStart w:id="1718"/>
        <w:r>
          <w:rPr>
            <w:rFonts w:asciiTheme="majorBidi" w:hAnsiTheme="majorBidi" w:cstheme="majorBidi"/>
            <w:sz w:val="24"/>
            <w:szCs w:val="24"/>
          </w:rPr>
          <w:t>that</w:t>
        </w:r>
      </w:ins>
      <w:commentRangeEnd w:id="1718"/>
      <w:ins w:id="1719" w:author="Susan" w:date="2022-08-10T13:07:00Z">
        <w:r w:rsidR="00770815">
          <w:rPr>
            <w:rStyle w:val="CommentReference"/>
          </w:rPr>
          <w:commentReference w:id="1718"/>
        </w:r>
      </w:ins>
      <w:ins w:id="1720" w:author="Susan" w:date="2022-08-10T11:10:00Z">
        <w:r>
          <w:rPr>
            <w:rFonts w:asciiTheme="majorBidi" w:hAnsiTheme="majorBidi" w:cstheme="majorBidi"/>
            <w:sz w:val="24"/>
            <w:szCs w:val="24"/>
          </w:rPr>
          <w:t xml:space="preserve"> seek to help the marginal group to integrate into </w:t>
        </w:r>
      </w:ins>
      <w:ins w:id="1721" w:author="Susan" w:date="2022-08-10T11:11:00Z">
        <w:r>
          <w:rPr>
            <w:rFonts w:asciiTheme="majorBidi" w:hAnsiTheme="majorBidi" w:cstheme="majorBidi"/>
            <w:sz w:val="24"/>
            <w:szCs w:val="24"/>
          </w:rPr>
          <w:t xml:space="preserve">the social and cultural </w:t>
        </w:r>
      </w:ins>
      <w:ins w:id="1722" w:author="Susan" w:date="2022-08-10T11:10:00Z">
        <w:r>
          <w:rPr>
            <w:rFonts w:asciiTheme="majorBidi" w:hAnsiTheme="majorBidi" w:cstheme="majorBidi"/>
            <w:sz w:val="24"/>
            <w:szCs w:val="24"/>
          </w:rPr>
          <w:t>mainstream</w:t>
        </w:r>
      </w:ins>
      <w:ins w:id="1723" w:author="Susan" w:date="2022-08-10T11:11:00Z">
        <w:r>
          <w:rPr>
            <w:rFonts w:asciiTheme="majorBidi" w:hAnsiTheme="majorBidi" w:cstheme="majorBidi"/>
            <w:sz w:val="24"/>
            <w:szCs w:val="24"/>
          </w:rPr>
          <w:t>.</w:t>
        </w:r>
      </w:ins>
      <w:ins w:id="1724" w:author="Susan" w:date="2022-08-10T13:06:00Z">
        <w:r w:rsidR="00770815">
          <w:rPr>
            <w:rFonts w:asciiTheme="majorBidi" w:hAnsiTheme="majorBidi" w:cstheme="majorBidi"/>
            <w:sz w:val="24"/>
            <w:szCs w:val="24"/>
          </w:rPr>
          <w:t xml:space="preserve"> </w:t>
        </w:r>
      </w:ins>
      <w:del w:id="1725" w:author="John Peate" w:date="2022-07-16T17:02:00Z">
        <w:r w:rsidR="00275157" w:rsidRPr="00AE04E1" w:rsidDel="006A3E35">
          <w:rPr>
            <w:rFonts w:asciiTheme="majorBidi" w:hAnsiTheme="majorBidi" w:cstheme="majorBidi"/>
            <w:sz w:val="24"/>
            <w:szCs w:val="24"/>
          </w:rPr>
          <w:delText>Organizations</w:delText>
        </w:r>
        <w:r w:rsidR="00663AFA" w:rsidRPr="00AE04E1" w:rsidDel="006A3E35">
          <w:rPr>
            <w:rFonts w:asciiTheme="majorBidi" w:hAnsiTheme="majorBidi" w:cstheme="majorBidi"/>
            <w:sz w:val="24"/>
            <w:szCs w:val="24"/>
          </w:rPr>
          <w:delText xml:space="preserve"> aiming to incorporate into the </w:delText>
        </w:r>
      </w:del>
      <w:del w:id="1726" w:author="Susan" w:date="2022-08-10T13:06:00Z">
        <w:r w:rsidR="00663AFA" w:rsidRPr="00AE04E1" w:rsidDel="00770815">
          <w:rPr>
            <w:rFonts w:asciiTheme="majorBidi" w:hAnsiTheme="majorBidi" w:cstheme="majorBidi"/>
            <w:sz w:val="24"/>
            <w:szCs w:val="24"/>
          </w:rPr>
          <w:delText xml:space="preserve">social and cultural </w:delText>
        </w:r>
      </w:del>
      <w:del w:id="1727" w:author="John Peate" w:date="2022-07-16T17:02:00Z">
        <w:r w:rsidR="00663AFA" w:rsidRPr="00AE04E1" w:rsidDel="006A3E35">
          <w:rPr>
            <w:rFonts w:asciiTheme="majorBidi" w:hAnsiTheme="majorBidi" w:cstheme="majorBidi"/>
            <w:sz w:val="24"/>
            <w:szCs w:val="24"/>
          </w:rPr>
          <w:delText>mainstream bodies. We use here the term social inclusive organizations. These Melting-pot style organizations aiming to integrate into mainstream society.</w:delText>
        </w:r>
      </w:del>
    </w:p>
    <w:p w14:paraId="347EB591" w14:textId="7009699C" w:rsidR="00B774A6" w:rsidRPr="00AE04E1" w:rsidDel="006A3E35" w:rsidRDefault="00B774A6">
      <w:pPr>
        <w:pStyle w:val="ListParagraph"/>
        <w:numPr>
          <w:ilvl w:val="1"/>
          <w:numId w:val="24"/>
        </w:numPr>
        <w:bidi w:val="0"/>
        <w:spacing w:after="0" w:line="480" w:lineRule="auto"/>
        <w:ind w:left="0"/>
        <w:jc w:val="both"/>
        <w:rPr>
          <w:del w:id="1728" w:author="John Peate" w:date="2022-07-16T17:02:00Z"/>
          <w:rFonts w:asciiTheme="majorBidi" w:hAnsiTheme="majorBidi" w:cstheme="majorBidi"/>
          <w:b/>
          <w:bCs/>
          <w:sz w:val="24"/>
          <w:szCs w:val="24"/>
        </w:rPr>
        <w:pPrChange w:id="1729" w:author="John Peate" w:date="2022-07-16T17:22:00Z">
          <w:pPr>
            <w:pStyle w:val="ListParagraph"/>
            <w:numPr>
              <w:ilvl w:val="1"/>
              <w:numId w:val="24"/>
            </w:numPr>
            <w:bidi w:val="0"/>
            <w:spacing w:after="0" w:line="480" w:lineRule="auto"/>
            <w:ind w:left="1353" w:hanging="360"/>
            <w:jc w:val="both"/>
          </w:pPr>
        </w:pPrChange>
      </w:pPr>
      <w:del w:id="1730" w:author="John Peate" w:date="2022-07-16T17:02:00Z">
        <w:r w:rsidRPr="00AE04E1" w:rsidDel="006A3E35">
          <w:rPr>
            <w:rFonts w:asciiTheme="majorBidi" w:hAnsiTheme="majorBidi" w:cstheme="majorBidi"/>
            <w:b/>
            <w:bCs/>
            <w:sz w:val="24"/>
            <w:szCs w:val="24"/>
          </w:rPr>
          <w:delText>Motives for establishing philanthropic organizations</w:delText>
        </w:r>
      </w:del>
    </w:p>
    <w:p w14:paraId="7C083B70" w14:textId="1D76E0BE" w:rsidR="00B774A6" w:rsidRPr="00AE04E1" w:rsidDel="006A3E35" w:rsidRDefault="00B774A6">
      <w:pPr>
        <w:bidi w:val="0"/>
        <w:spacing w:line="480" w:lineRule="auto"/>
        <w:jc w:val="both"/>
        <w:rPr>
          <w:del w:id="1731" w:author="John Peate" w:date="2022-07-16T17:02:00Z"/>
          <w:rFonts w:asciiTheme="majorBidi" w:hAnsiTheme="majorBidi" w:cstheme="majorBidi"/>
          <w:b/>
          <w:bCs/>
          <w:sz w:val="24"/>
          <w:szCs w:val="24"/>
        </w:rPr>
        <w:pPrChange w:id="1732" w:author="John Peate" w:date="2022-07-16T17:22:00Z">
          <w:pPr>
            <w:bidi w:val="0"/>
            <w:spacing w:line="480" w:lineRule="auto"/>
            <w:ind w:left="450"/>
            <w:jc w:val="both"/>
          </w:pPr>
        </w:pPrChange>
      </w:pPr>
      <w:del w:id="1733" w:author="John Peate" w:date="2022-07-16T17:02:00Z">
        <w:r w:rsidRPr="00AE04E1" w:rsidDel="006A3E35">
          <w:rPr>
            <w:rFonts w:asciiTheme="majorBidi" w:hAnsiTheme="majorBidi" w:cstheme="majorBidi"/>
            <w:b/>
            <w:bCs/>
            <w:sz w:val="24"/>
            <w:szCs w:val="24"/>
          </w:rPr>
          <w:delText>Social motives for establishing philanthropic organizations.</w:delText>
        </w:r>
      </w:del>
    </w:p>
    <w:p w14:paraId="62DD27A1" w14:textId="50FF8321" w:rsidR="00B774A6" w:rsidRPr="00AE04E1" w:rsidDel="00DA0B69" w:rsidRDefault="00B774A6">
      <w:pPr>
        <w:bidi w:val="0"/>
        <w:spacing w:line="480" w:lineRule="auto"/>
        <w:jc w:val="both"/>
        <w:rPr>
          <w:del w:id="1734" w:author="John Peate" w:date="2022-07-16T17:02:00Z"/>
          <w:rFonts w:asciiTheme="majorBidi" w:hAnsiTheme="majorBidi" w:cstheme="majorBidi"/>
          <w:sz w:val="24"/>
          <w:szCs w:val="24"/>
        </w:rPr>
        <w:pPrChange w:id="1735" w:author="John Peate" w:date="2022-07-16T17:22:00Z">
          <w:pPr>
            <w:bidi w:val="0"/>
            <w:spacing w:line="480" w:lineRule="auto"/>
            <w:ind w:left="450"/>
            <w:jc w:val="both"/>
          </w:pPr>
        </w:pPrChange>
      </w:pPr>
      <w:r w:rsidRPr="00AE04E1">
        <w:rPr>
          <w:rFonts w:asciiTheme="majorBidi" w:hAnsiTheme="majorBidi" w:cstheme="majorBidi"/>
          <w:sz w:val="24"/>
          <w:szCs w:val="24"/>
        </w:rPr>
        <w:t xml:space="preserve">One motive </w:t>
      </w:r>
      <w:ins w:id="1736" w:author="John Peate" w:date="2022-07-17T12:17:00Z">
        <w:r w:rsidR="00AD68C2">
          <w:rPr>
            <w:rFonts w:asciiTheme="majorBidi" w:hAnsiTheme="majorBidi" w:cstheme="majorBidi"/>
            <w:sz w:val="24"/>
            <w:szCs w:val="24"/>
          </w:rPr>
          <w:t xml:space="preserve">noted for </w:t>
        </w:r>
      </w:ins>
      <w:ins w:id="1737" w:author="Susan" w:date="2022-08-10T11:11:00Z">
        <w:r w:rsidR="00F405AA">
          <w:rPr>
            <w:rFonts w:asciiTheme="majorBidi" w:hAnsiTheme="majorBidi" w:cstheme="majorBidi"/>
            <w:sz w:val="24"/>
            <w:szCs w:val="24"/>
          </w:rPr>
          <w:t xml:space="preserve">creating </w:t>
        </w:r>
      </w:ins>
      <w:ins w:id="1738" w:author="John Peate" w:date="2022-07-17T12:17:00Z">
        <w:r w:rsidR="00AD68C2">
          <w:rPr>
            <w:rFonts w:asciiTheme="majorBidi" w:hAnsiTheme="majorBidi" w:cstheme="majorBidi"/>
            <w:sz w:val="24"/>
            <w:szCs w:val="24"/>
          </w:rPr>
          <w:t xml:space="preserve">these groups </w:t>
        </w:r>
      </w:ins>
      <w:r w:rsidRPr="00AE04E1">
        <w:rPr>
          <w:rFonts w:asciiTheme="majorBidi" w:hAnsiTheme="majorBidi" w:cstheme="majorBidi"/>
          <w:sz w:val="24"/>
          <w:szCs w:val="24"/>
        </w:rPr>
        <w:t xml:space="preserve">was to nurture young immigrants </w:t>
      </w:r>
      <w:ins w:id="1739" w:author="Susan" w:date="2022-08-10T11:11:00Z">
        <w:r w:rsidR="00F405AA">
          <w:rPr>
            <w:rFonts w:asciiTheme="majorBidi" w:hAnsiTheme="majorBidi" w:cstheme="majorBidi"/>
            <w:sz w:val="24"/>
            <w:szCs w:val="24"/>
          </w:rPr>
          <w:t>so they could exercise leadership in</w:t>
        </w:r>
      </w:ins>
      <w:del w:id="1740" w:author="Susan" w:date="2022-08-10T11:11:00Z">
        <w:r w:rsidRPr="00AE04E1" w:rsidDel="00F405AA">
          <w:rPr>
            <w:rFonts w:asciiTheme="majorBidi" w:hAnsiTheme="majorBidi" w:cstheme="majorBidi"/>
            <w:sz w:val="24"/>
            <w:szCs w:val="24"/>
          </w:rPr>
          <w:delText>to obtain leadership of</w:delText>
        </w:r>
      </w:del>
      <w:r w:rsidRPr="00AE04E1">
        <w:rPr>
          <w:rFonts w:asciiTheme="majorBidi" w:hAnsiTheme="majorBidi" w:cstheme="majorBidi"/>
          <w:sz w:val="24"/>
          <w:szCs w:val="24"/>
        </w:rPr>
        <w:t xml:space="preserve"> the community</w:t>
      </w:r>
      <w:del w:id="1741" w:author="John Peate" w:date="2022-07-17T12:17:00Z">
        <w:r w:rsidRPr="00AE04E1" w:rsidDel="00AD68C2">
          <w:rPr>
            <w:rFonts w:asciiTheme="majorBidi" w:hAnsiTheme="majorBidi" w:cstheme="majorBidi"/>
            <w:sz w:val="24"/>
            <w:szCs w:val="24"/>
          </w:rPr>
          <w:delText xml:space="preserve"> </w:delText>
        </w:r>
        <w:r w:rsidRPr="00AE04E1" w:rsidDel="00AD68C2">
          <w:rPr>
            <w:rFonts w:asciiTheme="majorBidi" w:eastAsia="Times New Roman" w:hAnsiTheme="majorBidi" w:cstheme="majorBidi"/>
            <w:color w:val="000000"/>
            <w:sz w:val="24"/>
            <w:szCs w:val="24"/>
          </w:rPr>
          <w:delText>(11, February 17, 2021)</w:delText>
        </w:r>
        <w:r w:rsidRPr="00AE04E1" w:rsidDel="00AD68C2">
          <w:rPr>
            <w:rFonts w:asciiTheme="majorBidi" w:hAnsiTheme="majorBidi" w:cstheme="majorBidi"/>
            <w:sz w:val="24"/>
            <w:szCs w:val="24"/>
          </w:rPr>
          <w:delText>,</w:delText>
        </w:r>
      </w:del>
      <w:r w:rsidRPr="00AE04E1">
        <w:rPr>
          <w:rFonts w:asciiTheme="majorBidi" w:hAnsiTheme="majorBidi" w:cstheme="majorBidi"/>
          <w:sz w:val="24"/>
          <w:szCs w:val="24"/>
        </w:rPr>
        <w:t xml:space="preserve"> by empowering academic undergraduates and graduates </w:t>
      </w:r>
      <w:del w:id="1742" w:author="John Peate" w:date="2022-07-17T12:18:00Z">
        <w:r w:rsidRPr="00AE04E1" w:rsidDel="00AD68C2">
          <w:rPr>
            <w:rFonts w:asciiTheme="majorBidi" w:eastAsia="Times New Roman" w:hAnsiTheme="majorBidi" w:cstheme="majorBidi"/>
            <w:color w:val="000000"/>
            <w:sz w:val="24"/>
            <w:szCs w:val="24"/>
          </w:rPr>
          <w:delText>(13, February 18, 2021)</w:delText>
        </w:r>
        <w:r w:rsidRPr="00AE04E1" w:rsidDel="00AD68C2">
          <w:rPr>
            <w:rFonts w:asciiTheme="majorBidi" w:hAnsiTheme="majorBidi" w:cstheme="majorBidi"/>
            <w:sz w:val="24"/>
            <w:szCs w:val="24"/>
          </w:rPr>
          <w:delText>,</w:delText>
        </w:r>
      </w:del>
      <w:ins w:id="1743" w:author="John Peate" w:date="2022-07-17T12:18:00Z">
        <w:r w:rsidR="00AD68C2">
          <w:rPr>
            <w:rFonts w:asciiTheme="majorBidi" w:eastAsia="Times New Roman" w:hAnsiTheme="majorBidi" w:cstheme="majorBidi"/>
            <w:color w:val="000000"/>
            <w:sz w:val="24"/>
            <w:szCs w:val="24"/>
          </w:rPr>
          <w:t>and paying</w:t>
        </w:r>
      </w:ins>
      <w:r w:rsidRPr="00AE04E1">
        <w:rPr>
          <w:rFonts w:asciiTheme="majorBidi" w:hAnsiTheme="majorBidi" w:cstheme="majorBidi"/>
          <w:sz w:val="24"/>
          <w:szCs w:val="24"/>
        </w:rPr>
        <w:t xml:space="preserve"> special attention to </w:t>
      </w:r>
      <w:ins w:id="1744" w:author="Susan" w:date="2022-08-10T11:11:00Z">
        <w:r w:rsidR="00F405AA">
          <w:rPr>
            <w:rFonts w:asciiTheme="majorBidi" w:hAnsiTheme="majorBidi" w:cstheme="majorBidi"/>
            <w:sz w:val="24"/>
            <w:szCs w:val="24"/>
          </w:rPr>
          <w:t>adole</w:t>
        </w:r>
      </w:ins>
      <w:ins w:id="1745" w:author="Susan" w:date="2022-08-10T11:12:00Z">
        <w:r w:rsidR="00F405AA">
          <w:rPr>
            <w:rFonts w:asciiTheme="majorBidi" w:hAnsiTheme="majorBidi" w:cstheme="majorBidi"/>
            <w:sz w:val="24"/>
            <w:szCs w:val="24"/>
          </w:rPr>
          <w:t>scents</w:t>
        </w:r>
      </w:ins>
      <w:del w:id="1746" w:author="Susan" w:date="2022-08-10T11:12:00Z">
        <w:r w:rsidRPr="00AE04E1" w:rsidDel="00F405AA">
          <w:rPr>
            <w:rFonts w:asciiTheme="majorBidi" w:hAnsiTheme="majorBidi" w:cstheme="majorBidi"/>
            <w:sz w:val="24"/>
            <w:szCs w:val="24"/>
          </w:rPr>
          <w:delText>teenagers</w:delText>
        </w:r>
      </w:del>
      <w:r w:rsidRPr="00AE04E1">
        <w:rPr>
          <w:rFonts w:asciiTheme="majorBidi" w:hAnsiTheme="majorBidi" w:cstheme="majorBidi"/>
          <w:sz w:val="24"/>
          <w:szCs w:val="24"/>
        </w:rPr>
        <w:t xml:space="preserve"> </w:t>
      </w:r>
      <w:del w:id="1747" w:author="Susan" w:date="2022-08-10T13:06:00Z">
        <w:r w:rsidRPr="00AE04E1" w:rsidDel="00770815">
          <w:rPr>
            <w:rFonts w:asciiTheme="majorBidi" w:eastAsia="Times New Roman" w:hAnsiTheme="majorBidi" w:cstheme="majorBidi"/>
            <w:color w:val="000000"/>
            <w:sz w:val="24"/>
            <w:szCs w:val="24"/>
          </w:rPr>
          <w:delText>(14, February 19, 2021)</w:delText>
        </w:r>
        <w:r w:rsidRPr="00AE04E1" w:rsidDel="00770815">
          <w:rPr>
            <w:rFonts w:asciiTheme="majorBidi" w:hAnsiTheme="majorBidi" w:cstheme="majorBidi"/>
            <w:sz w:val="24"/>
            <w:szCs w:val="24"/>
          </w:rPr>
          <w:delText>.</w:delText>
        </w:r>
      </w:del>
      <w:ins w:id="1748" w:author="John Peate" w:date="2022-07-16T17:03:00Z">
        <w:del w:id="1749" w:author="Susan" w:date="2022-08-10T13:06:00Z">
          <w:r w:rsidR="00DA0B69" w:rsidRPr="00AE04E1" w:rsidDel="00770815">
            <w:rPr>
              <w:rFonts w:asciiTheme="majorBidi" w:hAnsiTheme="majorBidi" w:cstheme="majorBidi"/>
              <w:sz w:val="24"/>
              <w:szCs w:val="24"/>
            </w:rPr>
            <w:delText xml:space="preserve"> </w:delText>
          </w:r>
        </w:del>
      </w:ins>
      <w:del w:id="1750" w:author="John Peate" w:date="2022-07-16T17:03:00Z">
        <w:r w:rsidRPr="00AE04E1" w:rsidDel="00DA0B69">
          <w:rPr>
            <w:rFonts w:asciiTheme="majorBidi" w:hAnsiTheme="majorBidi" w:cstheme="majorBidi"/>
            <w:sz w:val="24"/>
            <w:szCs w:val="24"/>
          </w:rPr>
          <w:delText xml:space="preserve">  </w:delText>
        </w:r>
      </w:del>
      <w:del w:id="1751" w:author="John Peate" w:date="2022-07-16T17:02:00Z">
        <w:r w:rsidRPr="00AE04E1" w:rsidDel="00DA0B69">
          <w:rPr>
            <w:rFonts w:asciiTheme="majorBidi" w:hAnsiTheme="majorBidi" w:cstheme="majorBidi"/>
            <w:sz w:val="24"/>
            <w:szCs w:val="24"/>
          </w:rPr>
          <w:delText xml:space="preserve"> </w:delText>
        </w:r>
      </w:del>
    </w:p>
    <w:p w14:paraId="594633B6" w14:textId="16EEC2C6" w:rsidR="00B774A6" w:rsidRPr="00AE04E1" w:rsidDel="00DA0B69" w:rsidRDefault="00B774A6">
      <w:pPr>
        <w:bidi w:val="0"/>
        <w:spacing w:line="480" w:lineRule="auto"/>
        <w:jc w:val="both"/>
        <w:rPr>
          <w:del w:id="1752" w:author="John Peate" w:date="2022-07-16T17:08:00Z"/>
          <w:rFonts w:asciiTheme="majorBidi" w:hAnsiTheme="majorBidi" w:cstheme="majorBidi"/>
          <w:sz w:val="24"/>
          <w:szCs w:val="24"/>
        </w:rPr>
        <w:pPrChange w:id="1753" w:author="John Peate" w:date="2022-07-16T17:22:00Z">
          <w:pPr>
            <w:bidi w:val="0"/>
            <w:spacing w:line="480" w:lineRule="auto"/>
            <w:ind w:left="450"/>
            <w:jc w:val="both"/>
          </w:pPr>
        </w:pPrChange>
      </w:pPr>
      <w:r w:rsidRPr="00AE04E1">
        <w:rPr>
          <w:rFonts w:asciiTheme="majorBidi" w:hAnsiTheme="majorBidi" w:cstheme="majorBidi"/>
          <w:sz w:val="24"/>
          <w:szCs w:val="24"/>
        </w:rPr>
        <w:t xml:space="preserve">Another </w:t>
      </w:r>
      <w:del w:id="1754" w:author="John Peate" w:date="2022-07-17T12:18:00Z">
        <w:r w:rsidRPr="00AE04E1" w:rsidDel="00AD68C2">
          <w:rPr>
            <w:rFonts w:asciiTheme="majorBidi" w:hAnsiTheme="majorBidi" w:cstheme="majorBidi"/>
            <w:sz w:val="24"/>
            <w:szCs w:val="24"/>
          </w:rPr>
          <w:delText xml:space="preserve">motive </w:delText>
        </w:r>
      </w:del>
      <w:r w:rsidRPr="00AE04E1">
        <w:rPr>
          <w:rFonts w:asciiTheme="majorBidi" w:hAnsiTheme="majorBidi" w:cstheme="majorBidi"/>
          <w:sz w:val="24"/>
          <w:szCs w:val="24"/>
        </w:rPr>
        <w:t xml:space="preserve">was </w:t>
      </w:r>
      <w:ins w:id="1755" w:author="John Peate" w:date="2022-07-17T12:18:00Z">
        <w:r w:rsidR="00AD68C2">
          <w:rPr>
            <w:rFonts w:asciiTheme="majorBidi" w:hAnsiTheme="majorBidi" w:cstheme="majorBidi"/>
            <w:sz w:val="24"/>
            <w:szCs w:val="24"/>
          </w:rPr>
          <w:t xml:space="preserve">encouraging the ability to </w:t>
        </w:r>
      </w:ins>
      <w:r w:rsidRPr="00AE04E1">
        <w:rPr>
          <w:rFonts w:asciiTheme="majorBidi" w:hAnsiTheme="majorBidi" w:cstheme="majorBidi"/>
          <w:sz w:val="24"/>
          <w:szCs w:val="24"/>
        </w:rPr>
        <w:t>cop</w:t>
      </w:r>
      <w:ins w:id="1756" w:author="John Peate" w:date="2022-07-16T17:03:00Z">
        <w:r w:rsidR="00DA0B69" w:rsidRPr="00AE04E1">
          <w:rPr>
            <w:rFonts w:asciiTheme="majorBidi" w:hAnsiTheme="majorBidi" w:cstheme="majorBidi"/>
            <w:sz w:val="24"/>
            <w:szCs w:val="24"/>
          </w:rPr>
          <w:t>e</w:t>
        </w:r>
      </w:ins>
      <w:r w:rsidRPr="00AE04E1">
        <w:rPr>
          <w:rFonts w:asciiTheme="majorBidi" w:hAnsiTheme="majorBidi" w:cstheme="majorBidi"/>
          <w:sz w:val="24"/>
          <w:szCs w:val="24"/>
        </w:rPr>
        <w:t xml:space="preserve"> with prejudice toward</w:t>
      </w:r>
      <w:del w:id="1757" w:author="John Peate" w:date="2022-07-16T17:03:00Z">
        <w:r w:rsidRPr="00AE04E1" w:rsidDel="00DA0B69">
          <w:rPr>
            <w:rFonts w:asciiTheme="majorBidi" w:hAnsiTheme="majorBidi" w:cstheme="majorBidi"/>
            <w:sz w:val="24"/>
            <w:szCs w:val="24"/>
          </w:rPr>
          <w:delText>s</w:delText>
        </w:r>
      </w:del>
      <w:r w:rsidRPr="00AE04E1">
        <w:rPr>
          <w:rFonts w:asciiTheme="majorBidi" w:hAnsiTheme="majorBidi" w:cstheme="majorBidi"/>
          <w:sz w:val="24"/>
          <w:szCs w:val="24"/>
        </w:rPr>
        <w:t xml:space="preserve"> the community</w:t>
      </w:r>
      <w:del w:id="1758" w:author="John Peate" w:date="2022-07-17T12:18:00Z">
        <w:r w:rsidRPr="00AE04E1" w:rsidDel="008C2D19">
          <w:rPr>
            <w:rFonts w:asciiTheme="majorBidi" w:hAnsiTheme="majorBidi" w:cstheme="majorBidi"/>
            <w:sz w:val="24"/>
            <w:szCs w:val="24"/>
          </w:rPr>
          <w:delText xml:space="preserve"> </w:delText>
        </w:r>
        <w:r w:rsidRPr="00AE04E1" w:rsidDel="008C2D19">
          <w:rPr>
            <w:rFonts w:asciiTheme="majorBidi" w:eastAsia="Times New Roman" w:hAnsiTheme="majorBidi" w:cstheme="majorBidi"/>
            <w:color w:val="000000"/>
            <w:sz w:val="24"/>
            <w:szCs w:val="24"/>
          </w:rPr>
          <w:delText>(9, February 11, 2021)</w:delText>
        </w:r>
      </w:del>
      <w:r w:rsidRPr="00AE04E1">
        <w:rPr>
          <w:rFonts w:asciiTheme="majorBidi" w:hAnsiTheme="majorBidi" w:cstheme="majorBidi"/>
          <w:sz w:val="24"/>
          <w:szCs w:val="24"/>
        </w:rPr>
        <w:t>, especially in the workplace</w:t>
      </w:r>
      <w:del w:id="1759" w:author="John Peate" w:date="2022-07-17T12:18:00Z">
        <w:r w:rsidRPr="00AE04E1" w:rsidDel="008C2D19">
          <w:rPr>
            <w:rFonts w:asciiTheme="majorBidi" w:hAnsiTheme="majorBidi" w:cstheme="majorBidi"/>
            <w:sz w:val="24"/>
            <w:szCs w:val="24"/>
          </w:rPr>
          <w:delText xml:space="preserve"> </w:delText>
        </w:r>
        <w:r w:rsidRPr="00AE04E1" w:rsidDel="008C2D19">
          <w:rPr>
            <w:rFonts w:asciiTheme="majorBidi" w:eastAsia="Times New Roman" w:hAnsiTheme="majorBidi" w:cstheme="majorBidi"/>
            <w:color w:val="000000"/>
            <w:sz w:val="24"/>
            <w:szCs w:val="24"/>
          </w:rPr>
          <w:delText>(13, February 18, 2021)</w:delText>
        </w:r>
      </w:del>
      <w:r w:rsidRPr="00AE04E1">
        <w:rPr>
          <w:rFonts w:asciiTheme="majorBidi" w:hAnsiTheme="majorBidi" w:cstheme="majorBidi"/>
          <w:sz w:val="24"/>
          <w:szCs w:val="24"/>
        </w:rPr>
        <w:t>, this while maintaining cultural and social identifies</w:t>
      </w:r>
      <w:del w:id="1760" w:author="John Peate" w:date="2022-07-17T12:18:00Z">
        <w:r w:rsidRPr="00AE04E1" w:rsidDel="008C2D19">
          <w:rPr>
            <w:rFonts w:asciiTheme="majorBidi" w:hAnsiTheme="majorBidi" w:cstheme="majorBidi"/>
            <w:sz w:val="24"/>
            <w:szCs w:val="24"/>
          </w:rPr>
          <w:delText xml:space="preserve"> </w:delText>
        </w:r>
        <w:r w:rsidRPr="00AE04E1" w:rsidDel="008C2D19">
          <w:rPr>
            <w:rFonts w:asciiTheme="majorBidi" w:eastAsia="Times New Roman" w:hAnsiTheme="majorBidi" w:cstheme="majorBidi"/>
            <w:color w:val="000000"/>
            <w:sz w:val="24"/>
            <w:szCs w:val="24"/>
          </w:rPr>
          <w:delText>(10, February 15, 2021)</w:delText>
        </w:r>
      </w:del>
      <w:r w:rsidRPr="00AE04E1">
        <w:rPr>
          <w:rFonts w:asciiTheme="majorBidi" w:hAnsiTheme="majorBidi" w:cstheme="majorBidi"/>
          <w:sz w:val="24"/>
          <w:szCs w:val="24"/>
        </w:rPr>
        <w:t xml:space="preserve">. </w:t>
      </w:r>
      <w:del w:id="1761" w:author="Susan" w:date="2022-08-10T13:33:00Z">
        <w:r w:rsidRPr="00AE04E1" w:rsidDel="00E26DCC">
          <w:rPr>
            <w:rFonts w:asciiTheme="majorBidi" w:hAnsiTheme="majorBidi" w:cstheme="majorBidi"/>
            <w:sz w:val="24"/>
            <w:szCs w:val="24"/>
          </w:rPr>
          <w:delText xml:space="preserve"> </w:delText>
        </w:r>
      </w:del>
    </w:p>
    <w:p w14:paraId="753AC05B" w14:textId="5D5FE200" w:rsidR="00B774A6" w:rsidRPr="00AE04E1" w:rsidDel="00DA0B69" w:rsidRDefault="00B774A6">
      <w:pPr>
        <w:bidi w:val="0"/>
        <w:spacing w:line="480" w:lineRule="auto"/>
        <w:jc w:val="both"/>
        <w:rPr>
          <w:del w:id="1762" w:author="John Peate" w:date="2022-07-16T17:03:00Z"/>
          <w:rFonts w:asciiTheme="majorBidi" w:hAnsiTheme="majorBidi" w:cstheme="majorBidi"/>
          <w:sz w:val="24"/>
          <w:szCs w:val="24"/>
        </w:rPr>
        <w:pPrChange w:id="1763" w:author="John Peate" w:date="2022-07-16T17:22:00Z">
          <w:pPr>
            <w:bidi w:val="0"/>
            <w:spacing w:line="480" w:lineRule="auto"/>
            <w:ind w:left="450"/>
            <w:jc w:val="both"/>
          </w:pPr>
        </w:pPrChange>
      </w:pPr>
      <w:del w:id="1764" w:author="John Peate" w:date="2022-07-16T17:03:00Z">
        <w:r w:rsidRPr="00AE04E1" w:rsidDel="00DA0B69">
          <w:rPr>
            <w:rFonts w:asciiTheme="majorBidi" w:hAnsiTheme="majorBidi" w:cstheme="majorBidi"/>
            <w:b/>
            <w:bCs/>
            <w:sz w:val="24"/>
            <w:szCs w:val="24"/>
          </w:rPr>
          <w:delText>Personal motives for establishing philanthropic organizations.</w:delText>
        </w:r>
      </w:del>
    </w:p>
    <w:p w14:paraId="77CF0589" w14:textId="007B5DBB" w:rsidR="00B774A6" w:rsidRPr="00AE04E1" w:rsidRDefault="00B774A6">
      <w:pPr>
        <w:bidi w:val="0"/>
        <w:spacing w:line="480" w:lineRule="auto"/>
        <w:jc w:val="both"/>
        <w:rPr>
          <w:rFonts w:asciiTheme="majorBidi" w:hAnsiTheme="majorBidi" w:cstheme="majorBidi"/>
          <w:sz w:val="24"/>
          <w:szCs w:val="24"/>
        </w:rPr>
        <w:pPrChange w:id="1765" w:author="John Peate" w:date="2022-07-16T17:22:00Z">
          <w:pPr>
            <w:bidi w:val="0"/>
            <w:spacing w:line="480" w:lineRule="auto"/>
            <w:ind w:left="450"/>
            <w:jc w:val="both"/>
          </w:pPr>
        </w:pPrChange>
      </w:pPr>
      <w:r w:rsidRPr="00AE04E1">
        <w:rPr>
          <w:rFonts w:asciiTheme="majorBidi" w:hAnsiTheme="majorBidi" w:cstheme="majorBidi"/>
          <w:sz w:val="24"/>
          <w:szCs w:val="24"/>
        </w:rPr>
        <w:t xml:space="preserve">No personal motives </w:t>
      </w:r>
      <w:ins w:id="1766" w:author="John Peate" w:date="2022-07-16T17:03:00Z">
        <w:r w:rsidR="00DA0B69" w:rsidRPr="00AE04E1">
          <w:rPr>
            <w:rFonts w:asciiTheme="majorBidi" w:hAnsiTheme="majorBidi" w:cstheme="majorBidi"/>
            <w:sz w:val="24"/>
            <w:szCs w:val="24"/>
          </w:rPr>
          <w:t xml:space="preserve">in these organizations </w:t>
        </w:r>
      </w:ins>
      <w:r w:rsidRPr="00AE04E1">
        <w:rPr>
          <w:rFonts w:asciiTheme="majorBidi" w:hAnsiTheme="majorBidi" w:cstheme="majorBidi"/>
          <w:sz w:val="24"/>
          <w:szCs w:val="24"/>
        </w:rPr>
        <w:t xml:space="preserve">were mentioned </w:t>
      </w:r>
      <w:del w:id="1767" w:author="John Peate" w:date="2022-07-16T17:03:00Z">
        <w:r w:rsidRPr="00AE04E1" w:rsidDel="00DA0B69">
          <w:rPr>
            <w:rFonts w:asciiTheme="majorBidi" w:hAnsiTheme="majorBidi" w:cstheme="majorBidi"/>
            <w:sz w:val="24"/>
            <w:szCs w:val="24"/>
          </w:rPr>
          <w:delText xml:space="preserve">in </w:delText>
        </w:r>
      </w:del>
      <w:ins w:id="1768" w:author="John Peate" w:date="2022-07-16T17:03:00Z">
        <w:r w:rsidR="00DA0B69" w:rsidRPr="00AE04E1">
          <w:rPr>
            <w:rFonts w:asciiTheme="majorBidi" w:hAnsiTheme="majorBidi" w:cstheme="majorBidi"/>
            <w:sz w:val="24"/>
            <w:szCs w:val="24"/>
          </w:rPr>
          <w:t xml:space="preserve">by </w:t>
        </w:r>
      </w:ins>
      <w:r w:rsidRPr="00AE04E1">
        <w:rPr>
          <w:rFonts w:asciiTheme="majorBidi" w:hAnsiTheme="majorBidi" w:cstheme="majorBidi"/>
          <w:sz w:val="24"/>
          <w:szCs w:val="24"/>
        </w:rPr>
        <w:t xml:space="preserve">the </w:t>
      </w:r>
      <w:commentRangeStart w:id="1769"/>
      <w:r w:rsidRPr="00AE04E1">
        <w:rPr>
          <w:rFonts w:asciiTheme="majorBidi" w:hAnsiTheme="majorBidi" w:cstheme="majorBidi"/>
          <w:sz w:val="24"/>
          <w:szCs w:val="24"/>
        </w:rPr>
        <w:t>interview</w:t>
      </w:r>
      <w:ins w:id="1770" w:author="John Peate" w:date="2022-07-16T17:03:00Z">
        <w:r w:rsidR="00DA0B69" w:rsidRPr="00AE04E1">
          <w:rPr>
            <w:rFonts w:asciiTheme="majorBidi" w:hAnsiTheme="majorBidi" w:cstheme="majorBidi"/>
            <w:sz w:val="24"/>
            <w:szCs w:val="24"/>
          </w:rPr>
          <w:t>ee</w:t>
        </w:r>
      </w:ins>
      <w:r w:rsidRPr="00AE04E1">
        <w:rPr>
          <w:rFonts w:asciiTheme="majorBidi" w:hAnsiTheme="majorBidi" w:cstheme="majorBidi"/>
          <w:sz w:val="24"/>
          <w:szCs w:val="24"/>
        </w:rPr>
        <w:t>s</w:t>
      </w:r>
      <w:commentRangeEnd w:id="1769"/>
      <w:r w:rsidR="00770815">
        <w:rPr>
          <w:rStyle w:val="CommentReference"/>
        </w:rPr>
        <w:commentReference w:id="1769"/>
      </w:r>
      <w:r w:rsidRPr="00AE04E1">
        <w:rPr>
          <w:rFonts w:asciiTheme="majorBidi" w:hAnsiTheme="majorBidi" w:cstheme="majorBidi"/>
          <w:sz w:val="24"/>
          <w:szCs w:val="24"/>
        </w:rPr>
        <w:t>.</w:t>
      </w:r>
    </w:p>
    <w:p w14:paraId="5DBDAB6D" w14:textId="3BDDF2E3" w:rsidR="00AD1CF8" w:rsidRPr="00770815" w:rsidDel="00DA0B69" w:rsidRDefault="008C2D19">
      <w:pPr>
        <w:pStyle w:val="ListParagraph"/>
        <w:numPr>
          <w:ilvl w:val="1"/>
          <w:numId w:val="14"/>
        </w:numPr>
        <w:bidi w:val="0"/>
        <w:spacing w:after="0" w:line="480" w:lineRule="auto"/>
        <w:ind w:left="0"/>
        <w:jc w:val="both"/>
        <w:rPr>
          <w:del w:id="1771" w:author="John Peate" w:date="2022-07-16T17:03:00Z"/>
          <w:rFonts w:asciiTheme="majorBidi" w:hAnsiTheme="majorBidi" w:cstheme="majorBidi"/>
          <w:sz w:val="24"/>
          <w:szCs w:val="24"/>
          <w:rPrChange w:id="1772" w:author="Susan" w:date="2022-08-10T13:08:00Z">
            <w:rPr>
              <w:del w:id="1773" w:author="John Peate" w:date="2022-07-16T17:03:00Z"/>
              <w:rFonts w:asciiTheme="majorBidi" w:hAnsiTheme="majorBidi" w:cstheme="majorBidi"/>
              <w:sz w:val="24"/>
              <w:szCs w:val="24"/>
            </w:rPr>
          </w:rPrChange>
        </w:rPr>
        <w:pPrChange w:id="1774" w:author="John Peate" w:date="2022-07-16T17:22:00Z">
          <w:pPr>
            <w:pStyle w:val="ListParagraph"/>
            <w:numPr>
              <w:ilvl w:val="1"/>
              <w:numId w:val="14"/>
            </w:numPr>
            <w:bidi w:val="0"/>
            <w:spacing w:after="0" w:line="480" w:lineRule="auto"/>
            <w:ind w:left="1080" w:hanging="360"/>
            <w:jc w:val="both"/>
          </w:pPr>
        </w:pPrChange>
      </w:pPr>
      <w:ins w:id="1775" w:author="John Peate" w:date="2022-07-17T12:18:00Z">
        <w:r>
          <w:rPr>
            <w:rFonts w:asciiTheme="majorBidi" w:hAnsiTheme="majorBidi" w:cstheme="majorBidi"/>
            <w:b/>
            <w:bCs/>
            <w:sz w:val="24"/>
            <w:szCs w:val="24"/>
          </w:rPr>
          <w:tab/>
        </w:r>
      </w:ins>
      <w:ins w:id="1776" w:author="Susan" w:date="2022-08-10T13:08:00Z">
        <w:r w:rsidR="00770815" w:rsidRPr="00770815">
          <w:rPr>
            <w:rFonts w:asciiTheme="majorBidi" w:hAnsiTheme="majorBidi" w:cstheme="majorBidi"/>
            <w:sz w:val="24"/>
            <w:szCs w:val="24"/>
            <w:rPrChange w:id="1777" w:author="Susan" w:date="2022-08-10T13:08:00Z">
              <w:rPr>
                <w:rFonts w:asciiTheme="majorBidi" w:hAnsiTheme="majorBidi" w:cstheme="majorBidi"/>
                <w:b/>
                <w:bCs/>
                <w:sz w:val="24"/>
                <w:szCs w:val="24"/>
              </w:rPr>
            </w:rPrChange>
          </w:rPr>
          <w:t>A</w:t>
        </w:r>
      </w:ins>
      <w:del w:id="1778" w:author="John Peate" w:date="2022-07-16T17:03:00Z">
        <w:r w:rsidR="00AD1CF8" w:rsidRPr="00770815" w:rsidDel="00DA0B69">
          <w:rPr>
            <w:rFonts w:asciiTheme="majorBidi" w:hAnsiTheme="majorBidi" w:cstheme="majorBidi"/>
            <w:sz w:val="24"/>
            <w:szCs w:val="24"/>
            <w:rPrChange w:id="1779" w:author="Susan" w:date="2022-08-10T13:08:00Z">
              <w:rPr>
                <w:rFonts w:asciiTheme="majorBidi" w:hAnsiTheme="majorBidi" w:cstheme="majorBidi"/>
                <w:b/>
                <w:bCs/>
                <w:sz w:val="24"/>
                <w:szCs w:val="24"/>
              </w:rPr>
            </w:rPrChange>
          </w:rPr>
          <w:delText xml:space="preserve">The intentions at time of establishing philanthropic organizations in marginal groups </w:delText>
        </w:r>
      </w:del>
    </w:p>
    <w:p w14:paraId="53F095DA" w14:textId="36A19395" w:rsidR="00DF011C" w:rsidRPr="00770815" w:rsidDel="00DC2E3A" w:rsidRDefault="00DF011C">
      <w:pPr>
        <w:bidi w:val="0"/>
        <w:spacing w:after="0" w:line="480" w:lineRule="auto"/>
        <w:jc w:val="both"/>
        <w:rPr>
          <w:del w:id="1780" w:author="John Peate" w:date="2022-07-16T17:11:00Z"/>
          <w:rFonts w:asciiTheme="majorBidi" w:hAnsiTheme="majorBidi" w:cstheme="majorBidi"/>
          <w:sz w:val="24"/>
          <w:szCs w:val="24"/>
          <w:rPrChange w:id="1781" w:author="Susan" w:date="2022-08-10T13:08:00Z">
            <w:rPr>
              <w:del w:id="1782" w:author="John Peate" w:date="2022-07-16T17:11:00Z"/>
              <w:rFonts w:asciiTheme="majorBidi" w:hAnsiTheme="majorBidi" w:cstheme="majorBidi"/>
              <w:sz w:val="24"/>
              <w:szCs w:val="24"/>
            </w:rPr>
          </w:rPrChange>
        </w:rPr>
        <w:pPrChange w:id="1783" w:author="John Peate" w:date="2022-07-16T17:22:00Z">
          <w:pPr>
            <w:bidi w:val="0"/>
            <w:spacing w:after="0" w:line="480" w:lineRule="auto"/>
            <w:ind w:left="450"/>
            <w:jc w:val="both"/>
          </w:pPr>
        </w:pPrChange>
      </w:pPr>
      <w:del w:id="1784" w:author="Susan" w:date="2022-08-10T13:08:00Z">
        <w:r w:rsidRPr="00770815" w:rsidDel="00770815">
          <w:rPr>
            <w:rFonts w:asciiTheme="majorBidi" w:hAnsiTheme="majorBidi" w:cstheme="majorBidi"/>
            <w:sz w:val="24"/>
            <w:szCs w:val="24"/>
            <w:rPrChange w:id="1785" w:author="Susan" w:date="2022-08-10T13:08:00Z">
              <w:rPr>
                <w:rFonts w:asciiTheme="majorBidi" w:hAnsiTheme="majorBidi" w:cstheme="majorBidi"/>
                <w:sz w:val="24"/>
                <w:szCs w:val="24"/>
              </w:rPr>
            </w:rPrChange>
          </w:rPr>
          <w:delText>Here a</w:delText>
        </w:r>
      </w:del>
      <w:r w:rsidRPr="00770815">
        <w:rPr>
          <w:rFonts w:asciiTheme="majorBidi" w:hAnsiTheme="majorBidi" w:cstheme="majorBidi"/>
          <w:sz w:val="24"/>
          <w:szCs w:val="24"/>
          <w:rPrChange w:id="1786" w:author="Susan" w:date="2022-08-10T13:08:00Z">
            <w:rPr>
              <w:rFonts w:asciiTheme="majorBidi" w:hAnsiTheme="majorBidi" w:cstheme="majorBidi"/>
              <w:sz w:val="24"/>
              <w:szCs w:val="24"/>
            </w:rPr>
          </w:rPrChange>
        </w:rPr>
        <w:t>ll interviewees focused on the general need</w:t>
      </w:r>
      <w:ins w:id="1787" w:author="John Peate" w:date="2022-07-17T12:18:00Z">
        <w:r w:rsidR="008C2D19" w:rsidRPr="00770815">
          <w:rPr>
            <w:rFonts w:asciiTheme="majorBidi" w:hAnsiTheme="majorBidi" w:cstheme="majorBidi"/>
            <w:sz w:val="24"/>
            <w:szCs w:val="24"/>
            <w:rPrChange w:id="1788" w:author="Susan" w:date="2022-08-10T13:08:00Z">
              <w:rPr>
                <w:rFonts w:asciiTheme="majorBidi" w:hAnsiTheme="majorBidi" w:cstheme="majorBidi"/>
                <w:sz w:val="24"/>
                <w:szCs w:val="24"/>
              </w:rPr>
            </w:rPrChange>
          </w:rPr>
          <w:t xml:space="preserve">s </w:t>
        </w:r>
      </w:ins>
      <w:ins w:id="1789" w:author="Susan" w:date="2022-08-10T13:06:00Z">
        <w:r w:rsidR="00770815" w:rsidRPr="00770815">
          <w:rPr>
            <w:rFonts w:asciiTheme="majorBidi" w:hAnsiTheme="majorBidi" w:cstheme="majorBidi"/>
            <w:sz w:val="24"/>
            <w:szCs w:val="24"/>
            <w:rPrChange w:id="1790" w:author="Susan" w:date="2022-08-10T13:08:00Z">
              <w:rPr>
                <w:rFonts w:asciiTheme="majorBidi" w:hAnsiTheme="majorBidi" w:cstheme="majorBidi"/>
                <w:sz w:val="24"/>
                <w:szCs w:val="24"/>
              </w:rPr>
            </w:rPrChange>
          </w:rPr>
          <w:t xml:space="preserve">they </w:t>
        </w:r>
      </w:ins>
      <w:ins w:id="1791" w:author="Susan" w:date="2022-08-10T13:07:00Z">
        <w:r w:rsidR="00770815" w:rsidRPr="00770815">
          <w:rPr>
            <w:rFonts w:asciiTheme="majorBidi" w:hAnsiTheme="majorBidi" w:cstheme="majorBidi"/>
            <w:sz w:val="24"/>
            <w:szCs w:val="24"/>
            <w:rPrChange w:id="1792" w:author="Susan" w:date="2022-08-10T13:08:00Z">
              <w:rPr>
                <w:rFonts w:asciiTheme="majorBidi" w:hAnsiTheme="majorBidi" w:cstheme="majorBidi"/>
                <w:sz w:val="24"/>
                <w:szCs w:val="24"/>
              </w:rPr>
            </w:rPrChange>
          </w:rPr>
          <w:t xml:space="preserve">had </w:t>
        </w:r>
      </w:ins>
      <w:ins w:id="1793" w:author="John Peate" w:date="2022-07-17T12:18:00Z">
        <w:r w:rsidR="008C2D19" w:rsidRPr="00770815">
          <w:rPr>
            <w:rFonts w:asciiTheme="majorBidi" w:hAnsiTheme="majorBidi" w:cstheme="majorBidi"/>
            <w:sz w:val="24"/>
            <w:szCs w:val="24"/>
            <w:rPrChange w:id="1794" w:author="Susan" w:date="2022-08-10T13:08:00Z">
              <w:rPr>
                <w:rFonts w:asciiTheme="majorBidi" w:hAnsiTheme="majorBidi" w:cstheme="majorBidi"/>
                <w:sz w:val="24"/>
                <w:szCs w:val="24"/>
              </w:rPr>
            </w:rPrChange>
          </w:rPr>
          <w:t>identified</w:t>
        </w:r>
      </w:ins>
      <w:r w:rsidRPr="00770815">
        <w:rPr>
          <w:rFonts w:asciiTheme="majorBidi" w:hAnsiTheme="majorBidi" w:cstheme="majorBidi"/>
          <w:sz w:val="24"/>
          <w:szCs w:val="24"/>
          <w:rPrChange w:id="1795" w:author="Susan" w:date="2022-08-10T13:08:00Z">
            <w:rPr>
              <w:rFonts w:asciiTheme="majorBidi" w:hAnsiTheme="majorBidi" w:cstheme="majorBidi"/>
              <w:sz w:val="24"/>
              <w:szCs w:val="24"/>
            </w:rPr>
          </w:rPrChange>
        </w:rPr>
        <w:t>. Two major reasons stood out:</w:t>
      </w:r>
      <w:ins w:id="1796" w:author="John Peate" w:date="2022-07-16T17:11:00Z">
        <w:r w:rsidR="00DC2E3A" w:rsidRPr="00770815">
          <w:rPr>
            <w:rFonts w:asciiTheme="majorBidi" w:hAnsiTheme="majorBidi" w:cstheme="majorBidi"/>
            <w:sz w:val="24"/>
            <w:szCs w:val="24"/>
            <w:rPrChange w:id="1797" w:author="Susan" w:date="2022-08-10T13:08:00Z">
              <w:rPr>
                <w:rFonts w:asciiTheme="majorBidi" w:hAnsiTheme="majorBidi" w:cstheme="majorBidi"/>
                <w:sz w:val="24"/>
                <w:szCs w:val="24"/>
              </w:rPr>
            </w:rPrChange>
          </w:rPr>
          <w:t xml:space="preserve"> </w:t>
        </w:r>
      </w:ins>
      <w:ins w:id="1798" w:author="Susan" w:date="2022-08-10T13:07:00Z">
        <w:r w:rsidR="00770815" w:rsidRPr="00770815">
          <w:rPr>
            <w:rFonts w:asciiTheme="majorBidi" w:hAnsiTheme="majorBidi" w:cstheme="majorBidi"/>
            <w:sz w:val="24"/>
            <w:szCs w:val="24"/>
            <w:rPrChange w:id="1799" w:author="Susan" w:date="2022-08-10T13:08:00Z">
              <w:rPr>
                <w:rFonts w:asciiTheme="majorBidi" w:hAnsiTheme="majorBidi" w:cstheme="majorBidi"/>
                <w:sz w:val="24"/>
                <w:szCs w:val="24"/>
              </w:rPr>
            </w:rPrChange>
          </w:rPr>
          <w:t>t</w:t>
        </w:r>
      </w:ins>
    </w:p>
    <w:p w14:paraId="5465D716" w14:textId="3CF1A8CB" w:rsidR="00AD21B7" w:rsidRPr="00AE04E1" w:rsidDel="00DC2E3A" w:rsidRDefault="00DF011C">
      <w:pPr>
        <w:bidi w:val="0"/>
        <w:spacing w:after="0" w:line="480" w:lineRule="auto"/>
        <w:jc w:val="both"/>
        <w:rPr>
          <w:del w:id="1800" w:author="John Peate" w:date="2022-07-16T17:11:00Z"/>
          <w:rFonts w:asciiTheme="majorBidi" w:hAnsiTheme="majorBidi" w:cstheme="majorBidi"/>
          <w:sz w:val="24"/>
          <w:szCs w:val="24"/>
        </w:rPr>
        <w:pPrChange w:id="1801" w:author="John Peate" w:date="2022-07-16T17:22:00Z">
          <w:pPr>
            <w:bidi w:val="0"/>
            <w:spacing w:line="480" w:lineRule="auto"/>
            <w:ind w:left="450"/>
            <w:jc w:val="both"/>
          </w:pPr>
        </w:pPrChange>
      </w:pPr>
      <w:del w:id="1802" w:author="Susan" w:date="2022-08-10T13:07:00Z">
        <w:r w:rsidRPr="00AE04E1" w:rsidDel="00770815">
          <w:rPr>
            <w:rFonts w:asciiTheme="majorBidi" w:hAnsiTheme="majorBidi" w:cstheme="majorBidi"/>
            <w:sz w:val="24"/>
            <w:szCs w:val="24"/>
          </w:rPr>
          <w:delText>T</w:delText>
        </w:r>
      </w:del>
      <w:r w:rsidRPr="00AE04E1">
        <w:rPr>
          <w:rFonts w:asciiTheme="majorBidi" w:hAnsiTheme="majorBidi" w:cstheme="majorBidi"/>
          <w:sz w:val="24"/>
          <w:szCs w:val="24"/>
        </w:rPr>
        <w:t xml:space="preserve">he </w:t>
      </w:r>
      <w:proofErr w:type="gramStart"/>
      <w:r w:rsidRPr="00AE04E1">
        <w:rPr>
          <w:rFonts w:asciiTheme="majorBidi" w:hAnsiTheme="majorBidi" w:cstheme="majorBidi"/>
          <w:sz w:val="24"/>
          <w:szCs w:val="24"/>
        </w:rPr>
        <w:t>need</w:t>
      </w:r>
      <w:proofErr w:type="gramEnd"/>
      <w:r w:rsidRPr="00AE04E1">
        <w:rPr>
          <w:rFonts w:asciiTheme="majorBidi" w:hAnsiTheme="majorBidi" w:cstheme="majorBidi"/>
          <w:sz w:val="24"/>
          <w:szCs w:val="24"/>
        </w:rPr>
        <w:t xml:space="preserve"> to assist marginalized groups </w:t>
      </w:r>
      <w:del w:id="1803" w:author="John Peate" w:date="2022-07-17T12:15:00Z">
        <w:r w:rsidR="00934C34" w:rsidRPr="00AE04E1" w:rsidDel="00AD68C2">
          <w:rPr>
            <w:rFonts w:asciiTheme="majorBidi" w:hAnsiTheme="majorBidi" w:cstheme="majorBidi"/>
            <w:sz w:val="24"/>
            <w:szCs w:val="24"/>
          </w:rPr>
          <w:delText>-</w:delText>
        </w:r>
        <w:r w:rsidRPr="00AE04E1" w:rsidDel="00AD68C2">
          <w:rPr>
            <w:rFonts w:asciiTheme="majorBidi" w:hAnsiTheme="majorBidi" w:cstheme="majorBidi"/>
            <w:sz w:val="24"/>
            <w:szCs w:val="24"/>
          </w:rPr>
          <w:delText xml:space="preserve"> </w:delText>
        </w:r>
      </w:del>
      <w:ins w:id="1804" w:author="John Peate" w:date="2022-07-17T12:15:00Z">
        <w:r w:rsidR="00AD68C2">
          <w:rPr>
            <w:rFonts w:asciiTheme="majorBidi" w:hAnsiTheme="majorBidi" w:cstheme="majorBidi"/>
            <w:sz w:val="24"/>
            <w:szCs w:val="24"/>
          </w:rPr>
          <w:t>–</w:t>
        </w:r>
        <w:r w:rsidR="00AD68C2" w:rsidRPr="00AE04E1">
          <w:rPr>
            <w:rFonts w:asciiTheme="majorBidi" w:hAnsiTheme="majorBidi" w:cstheme="majorBidi"/>
            <w:sz w:val="24"/>
            <w:szCs w:val="24"/>
          </w:rPr>
          <w:t xml:space="preserve"> </w:t>
        </w:r>
      </w:ins>
      <w:r w:rsidRPr="00AE04E1">
        <w:rPr>
          <w:rFonts w:asciiTheme="majorBidi" w:hAnsiTheme="majorBidi" w:cstheme="majorBidi"/>
          <w:sz w:val="24"/>
          <w:szCs w:val="24"/>
        </w:rPr>
        <w:t xml:space="preserve">especially young people </w:t>
      </w:r>
      <w:ins w:id="1805" w:author="John Peate" w:date="2022-07-17T12:15:00Z">
        <w:r w:rsidR="00AD68C2">
          <w:rPr>
            <w:rFonts w:asciiTheme="majorBidi" w:hAnsiTheme="majorBidi" w:cstheme="majorBidi"/>
            <w:sz w:val="24"/>
            <w:szCs w:val="24"/>
          </w:rPr>
          <w:t>– </w:t>
        </w:r>
      </w:ins>
      <w:r w:rsidR="00F507CA" w:rsidRPr="00AE04E1">
        <w:rPr>
          <w:rFonts w:asciiTheme="majorBidi" w:hAnsiTheme="majorBidi" w:cstheme="majorBidi"/>
          <w:sz w:val="24"/>
          <w:szCs w:val="24"/>
        </w:rPr>
        <w:t>appear in</w:t>
      </w:r>
      <w:r w:rsidRPr="00AE04E1">
        <w:rPr>
          <w:rFonts w:asciiTheme="majorBidi" w:hAnsiTheme="majorBidi" w:cstheme="majorBidi"/>
          <w:sz w:val="24"/>
          <w:szCs w:val="24"/>
        </w:rPr>
        <w:t xml:space="preserve"> two cases</w:t>
      </w:r>
      <w:r w:rsidR="00F507CA" w:rsidRPr="00AE04E1">
        <w:rPr>
          <w:rFonts w:asciiTheme="majorBidi" w:hAnsiTheme="majorBidi" w:cstheme="majorBidi"/>
          <w:sz w:val="24"/>
          <w:szCs w:val="24"/>
        </w:rPr>
        <w:t>:</w:t>
      </w:r>
      <w:r w:rsidRPr="00AE04E1">
        <w:rPr>
          <w:rFonts w:asciiTheme="majorBidi" w:hAnsiTheme="majorBidi" w:cstheme="majorBidi"/>
          <w:sz w:val="24"/>
          <w:szCs w:val="24"/>
        </w:rPr>
        <w:t xml:space="preserve"> assisting Ethiopian young academics</w:t>
      </w:r>
      <w:ins w:id="1806" w:author="Susan" w:date="2022-08-10T13:07:00Z">
        <w:r w:rsidR="00770815">
          <w:rPr>
            <w:rFonts w:asciiTheme="majorBidi" w:hAnsiTheme="majorBidi" w:cstheme="majorBidi"/>
            <w:sz w:val="24"/>
            <w:szCs w:val="24"/>
          </w:rPr>
          <w:t>’</w:t>
        </w:r>
      </w:ins>
      <w:r w:rsidRPr="00AE04E1">
        <w:rPr>
          <w:rFonts w:asciiTheme="majorBidi" w:hAnsiTheme="majorBidi" w:cstheme="majorBidi"/>
          <w:sz w:val="24"/>
          <w:szCs w:val="24"/>
          <w:shd w:val="clear" w:color="auto" w:fill="FFFFFF"/>
        </w:rPr>
        <w:t xml:space="preserve"> </w:t>
      </w:r>
      <w:r w:rsidRPr="00AE04E1">
        <w:rPr>
          <w:rFonts w:asciiTheme="majorBidi" w:hAnsiTheme="majorBidi" w:cstheme="majorBidi"/>
          <w:sz w:val="24"/>
          <w:szCs w:val="24"/>
        </w:rPr>
        <w:t xml:space="preserve">placement in the labor market </w:t>
      </w:r>
      <w:del w:id="1807" w:author="John Peate" w:date="2022-07-17T12:19:00Z">
        <w:r w:rsidR="003A5A7E" w:rsidRPr="00AE04E1" w:rsidDel="008C2D19">
          <w:rPr>
            <w:rFonts w:asciiTheme="majorBidi" w:eastAsia="Times New Roman" w:hAnsiTheme="majorBidi" w:cstheme="majorBidi"/>
            <w:color w:val="000000"/>
            <w:sz w:val="24"/>
            <w:szCs w:val="24"/>
          </w:rPr>
          <w:delText>(13, February 18, 2021)</w:delText>
        </w:r>
        <w:r w:rsidR="003A5A7E" w:rsidRPr="00AE04E1" w:rsidDel="008C2D19">
          <w:rPr>
            <w:rFonts w:asciiTheme="majorBidi" w:hAnsiTheme="majorBidi" w:cstheme="majorBidi"/>
            <w:sz w:val="24"/>
            <w:szCs w:val="24"/>
          </w:rPr>
          <w:delText xml:space="preserve"> </w:delText>
        </w:r>
      </w:del>
      <w:r w:rsidRPr="00AE04E1">
        <w:rPr>
          <w:rFonts w:asciiTheme="majorBidi" w:hAnsiTheme="majorBidi" w:cstheme="majorBidi"/>
          <w:sz w:val="24"/>
          <w:szCs w:val="24"/>
        </w:rPr>
        <w:t xml:space="preserve">and supplying technological education enabling integration in the </w:t>
      </w:r>
      <w:ins w:id="1808" w:author="Susan" w:date="2022-08-10T13:07:00Z">
        <w:r w:rsidR="00770815">
          <w:rPr>
            <w:rFonts w:asciiTheme="majorBidi" w:hAnsiTheme="majorBidi" w:cstheme="majorBidi"/>
            <w:sz w:val="24"/>
            <w:szCs w:val="24"/>
          </w:rPr>
          <w:t>h</w:t>
        </w:r>
      </w:ins>
      <w:del w:id="1809" w:author="Susan" w:date="2022-08-10T13:07:00Z">
        <w:r w:rsidRPr="00AE04E1" w:rsidDel="00770815">
          <w:rPr>
            <w:rFonts w:asciiTheme="majorBidi" w:hAnsiTheme="majorBidi" w:cstheme="majorBidi"/>
            <w:sz w:val="24"/>
            <w:szCs w:val="24"/>
          </w:rPr>
          <w:delText>H</w:delText>
        </w:r>
      </w:del>
      <w:r w:rsidRPr="00AE04E1">
        <w:rPr>
          <w:rFonts w:asciiTheme="majorBidi" w:hAnsiTheme="majorBidi" w:cstheme="majorBidi"/>
          <w:sz w:val="24"/>
          <w:szCs w:val="24"/>
        </w:rPr>
        <w:t>igh-tech industry</w:t>
      </w:r>
      <w:del w:id="1810" w:author="John Peate" w:date="2022-07-16T17:11:00Z">
        <w:r w:rsidRPr="00AE04E1" w:rsidDel="00DC2E3A">
          <w:rPr>
            <w:rFonts w:asciiTheme="majorBidi" w:hAnsiTheme="majorBidi" w:cstheme="majorBidi"/>
            <w:sz w:val="24"/>
            <w:szCs w:val="24"/>
          </w:rPr>
          <w:delText xml:space="preserve"> </w:delText>
        </w:r>
        <w:r w:rsidR="003A5A7E" w:rsidRPr="00AE04E1" w:rsidDel="00DC2E3A">
          <w:rPr>
            <w:rFonts w:asciiTheme="majorBidi" w:eastAsia="Times New Roman" w:hAnsiTheme="majorBidi" w:cstheme="majorBidi"/>
            <w:color w:val="000000"/>
            <w:sz w:val="24"/>
            <w:szCs w:val="24"/>
          </w:rPr>
          <w:delText>(11, February 17, 2021)</w:delText>
        </w:r>
        <w:r w:rsidR="00F507CA" w:rsidRPr="00AE04E1" w:rsidDel="00DC2E3A">
          <w:rPr>
            <w:rFonts w:asciiTheme="majorBidi" w:hAnsiTheme="majorBidi" w:cstheme="majorBidi"/>
            <w:sz w:val="24"/>
            <w:szCs w:val="24"/>
          </w:rPr>
          <w:delText xml:space="preserve">. </w:delText>
        </w:r>
      </w:del>
      <w:ins w:id="1811" w:author="John Peate" w:date="2022-07-17T12:19:00Z">
        <w:r w:rsidR="008C2D19">
          <w:rPr>
            <w:rFonts w:asciiTheme="majorBidi" w:eastAsia="Times New Roman" w:hAnsiTheme="majorBidi" w:cstheme="majorBidi"/>
            <w:color w:val="000000"/>
            <w:sz w:val="24"/>
            <w:szCs w:val="24"/>
          </w:rPr>
          <w:t>.</w:t>
        </w:r>
      </w:ins>
      <w:ins w:id="1812" w:author="John Peate" w:date="2022-07-16T17:11:00Z">
        <w:r w:rsidR="00DC2E3A" w:rsidRPr="00AE04E1">
          <w:rPr>
            <w:rFonts w:asciiTheme="majorBidi" w:hAnsiTheme="majorBidi" w:cstheme="majorBidi"/>
            <w:sz w:val="24"/>
            <w:szCs w:val="24"/>
          </w:rPr>
          <w:t xml:space="preserve"> </w:t>
        </w:r>
      </w:ins>
    </w:p>
    <w:p w14:paraId="4FB19F24" w14:textId="137812A8" w:rsidR="00DF011C" w:rsidRPr="00AE04E1" w:rsidDel="00DC2E3A" w:rsidRDefault="00F507CA">
      <w:pPr>
        <w:bidi w:val="0"/>
        <w:spacing w:after="0" w:line="480" w:lineRule="auto"/>
        <w:jc w:val="both"/>
        <w:rPr>
          <w:del w:id="1813" w:author="John Peate" w:date="2022-07-16T17:12:00Z"/>
          <w:rFonts w:asciiTheme="majorBidi" w:hAnsiTheme="majorBidi" w:cstheme="majorBidi"/>
          <w:sz w:val="24"/>
          <w:szCs w:val="24"/>
        </w:rPr>
        <w:pPrChange w:id="1814" w:author="John Peate" w:date="2022-07-17T12:19:00Z">
          <w:pPr>
            <w:bidi w:val="0"/>
            <w:spacing w:line="480" w:lineRule="auto"/>
            <w:ind w:left="450"/>
            <w:jc w:val="both"/>
          </w:pPr>
        </w:pPrChange>
      </w:pPr>
      <w:del w:id="1815" w:author="John Peate" w:date="2022-07-16T17:11:00Z">
        <w:r w:rsidRPr="00AE04E1" w:rsidDel="00DC2E3A">
          <w:rPr>
            <w:rFonts w:asciiTheme="majorBidi" w:hAnsiTheme="majorBidi" w:cstheme="majorBidi"/>
            <w:sz w:val="24"/>
            <w:szCs w:val="24"/>
          </w:rPr>
          <w:delText>T</w:delText>
        </w:r>
      </w:del>
      <w:ins w:id="1816" w:author="John Peate" w:date="2022-07-17T12:19:00Z">
        <w:r w:rsidR="008C2D19">
          <w:rPr>
            <w:rFonts w:asciiTheme="majorBidi" w:hAnsiTheme="majorBidi" w:cstheme="majorBidi"/>
            <w:sz w:val="24"/>
            <w:szCs w:val="24"/>
          </w:rPr>
          <w:t>T</w:t>
        </w:r>
      </w:ins>
      <w:r w:rsidRPr="00AE04E1">
        <w:rPr>
          <w:rFonts w:asciiTheme="majorBidi" w:hAnsiTheme="majorBidi" w:cstheme="majorBidi"/>
          <w:sz w:val="24"/>
          <w:szCs w:val="24"/>
        </w:rPr>
        <w:t xml:space="preserve">he need to </w:t>
      </w:r>
      <w:del w:id="1817" w:author="John Peate" w:date="2022-07-17T12:19:00Z">
        <w:r w:rsidRPr="00AE04E1" w:rsidDel="008C2D19">
          <w:rPr>
            <w:rFonts w:asciiTheme="majorBidi" w:hAnsiTheme="majorBidi" w:cstheme="majorBidi"/>
            <w:sz w:val="24"/>
            <w:szCs w:val="24"/>
          </w:rPr>
          <w:delText xml:space="preserve">adverse </w:delText>
        </w:r>
      </w:del>
      <w:ins w:id="1818" w:author="John Peate" w:date="2022-07-17T12:19:00Z">
        <w:r w:rsidR="008C2D19">
          <w:rPr>
            <w:rFonts w:asciiTheme="majorBidi" w:hAnsiTheme="majorBidi" w:cstheme="majorBidi"/>
            <w:sz w:val="24"/>
            <w:szCs w:val="24"/>
          </w:rPr>
          <w:t>confront</w:t>
        </w:r>
        <w:r w:rsidR="008C2D19" w:rsidRPr="00AE04E1">
          <w:rPr>
            <w:rFonts w:asciiTheme="majorBidi" w:hAnsiTheme="majorBidi" w:cstheme="majorBidi"/>
            <w:sz w:val="24"/>
            <w:szCs w:val="24"/>
          </w:rPr>
          <w:t xml:space="preserve"> </w:t>
        </w:r>
      </w:ins>
      <w:r w:rsidRPr="00AE04E1">
        <w:rPr>
          <w:rFonts w:asciiTheme="majorBidi" w:hAnsiTheme="majorBidi" w:cstheme="majorBidi"/>
          <w:sz w:val="24"/>
          <w:szCs w:val="24"/>
        </w:rPr>
        <w:t>the social and cultural stigmatization of young Caucasus immigrants was also mentioned</w:t>
      </w:r>
      <w:del w:id="1819" w:author="John Peate" w:date="2022-07-16T17:11:00Z">
        <w:r w:rsidRPr="00AE04E1" w:rsidDel="00DC2E3A">
          <w:rPr>
            <w:rFonts w:asciiTheme="majorBidi" w:hAnsiTheme="majorBidi" w:cstheme="majorBidi"/>
            <w:sz w:val="24"/>
            <w:szCs w:val="24"/>
          </w:rPr>
          <w:delText xml:space="preserve"> </w:delText>
        </w:r>
      </w:del>
      <w:ins w:id="1820" w:author="John Peate" w:date="2022-07-17T12:19:00Z">
        <w:r w:rsidR="008C2D19">
          <w:rPr>
            <w:rFonts w:asciiTheme="majorBidi" w:hAnsiTheme="majorBidi" w:cstheme="majorBidi"/>
            <w:sz w:val="24"/>
            <w:szCs w:val="24"/>
          </w:rPr>
          <w:t>.</w:t>
        </w:r>
      </w:ins>
      <w:del w:id="1821" w:author="John Peate" w:date="2022-07-16T17:11:00Z">
        <w:r w:rsidR="003A5A7E" w:rsidRPr="00AE04E1" w:rsidDel="00DC2E3A">
          <w:rPr>
            <w:rFonts w:asciiTheme="majorBidi" w:eastAsia="Times New Roman" w:hAnsiTheme="majorBidi" w:cstheme="majorBidi"/>
            <w:color w:val="000000"/>
            <w:sz w:val="24"/>
            <w:szCs w:val="24"/>
          </w:rPr>
          <w:delText>(10, February 15, 2021)</w:delText>
        </w:r>
        <w:r w:rsidR="000133DD" w:rsidRPr="00AE04E1" w:rsidDel="00DC2E3A">
          <w:rPr>
            <w:rFonts w:asciiTheme="majorBidi" w:hAnsiTheme="majorBidi" w:cstheme="majorBidi"/>
            <w:sz w:val="24"/>
            <w:szCs w:val="24"/>
            <w:rtl/>
          </w:rPr>
          <w:delText>.</w:delText>
        </w:r>
        <w:r w:rsidR="00DF011C" w:rsidRPr="00AE04E1" w:rsidDel="00DC2E3A">
          <w:rPr>
            <w:rFonts w:asciiTheme="majorBidi" w:hAnsiTheme="majorBidi" w:cstheme="majorBidi"/>
            <w:sz w:val="24"/>
            <w:szCs w:val="24"/>
          </w:rPr>
          <w:delText xml:space="preserve"> </w:delText>
        </w:r>
      </w:del>
      <w:ins w:id="1822" w:author="John Peate" w:date="2022-07-16T17:12:00Z">
        <w:r w:rsidR="00DC2E3A" w:rsidRPr="00AE04E1">
          <w:rPr>
            <w:rFonts w:asciiTheme="majorBidi" w:hAnsiTheme="majorBidi" w:cstheme="majorBidi"/>
            <w:sz w:val="24"/>
            <w:szCs w:val="24"/>
          </w:rPr>
          <w:t xml:space="preserve"> </w:t>
        </w:r>
      </w:ins>
    </w:p>
    <w:p w14:paraId="2F454903" w14:textId="3C1893B4" w:rsidR="00AD21B7" w:rsidRPr="00AE04E1" w:rsidRDefault="00AD21B7">
      <w:pPr>
        <w:bidi w:val="0"/>
        <w:spacing w:after="0" w:line="480" w:lineRule="auto"/>
        <w:jc w:val="both"/>
        <w:rPr>
          <w:rFonts w:asciiTheme="majorBidi" w:hAnsiTheme="majorBidi" w:cstheme="majorBidi"/>
          <w:sz w:val="24"/>
          <w:szCs w:val="24"/>
        </w:rPr>
        <w:pPrChange w:id="1823" w:author="John Peate" w:date="2022-07-17T12:19:00Z">
          <w:pPr>
            <w:bidi w:val="0"/>
            <w:spacing w:line="480" w:lineRule="auto"/>
            <w:ind w:left="450"/>
            <w:jc w:val="both"/>
          </w:pPr>
        </w:pPrChange>
      </w:pPr>
      <w:del w:id="1824" w:author="John Peate" w:date="2022-07-16T17:12:00Z">
        <w:r w:rsidRPr="00AE04E1" w:rsidDel="00DC2E3A">
          <w:rPr>
            <w:rFonts w:asciiTheme="majorBidi" w:hAnsiTheme="majorBidi" w:cstheme="majorBidi"/>
            <w:sz w:val="24"/>
            <w:szCs w:val="24"/>
          </w:rPr>
          <w:delText xml:space="preserve">One </w:delText>
        </w:r>
      </w:del>
      <w:ins w:id="1825" w:author="John Peate" w:date="2022-07-17T12:19:00Z">
        <w:r w:rsidR="008C2D19">
          <w:rPr>
            <w:rFonts w:asciiTheme="majorBidi" w:hAnsiTheme="majorBidi" w:cstheme="majorBidi"/>
            <w:sz w:val="24"/>
            <w:szCs w:val="24"/>
          </w:rPr>
          <w:t>O</w:t>
        </w:r>
      </w:ins>
      <w:ins w:id="1826" w:author="John Peate" w:date="2022-07-16T17:12:00Z">
        <w:r w:rsidR="00DC2E3A" w:rsidRPr="00AE04E1">
          <w:rPr>
            <w:rFonts w:asciiTheme="majorBidi" w:hAnsiTheme="majorBidi" w:cstheme="majorBidi"/>
            <w:sz w:val="24"/>
            <w:szCs w:val="24"/>
          </w:rPr>
          <w:t xml:space="preserve">ne </w:t>
        </w:r>
      </w:ins>
      <w:r w:rsidRPr="00AE04E1">
        <w:rPr>
          <w:rFonts w:asciiTheme="majorBidi" w:hAnsiTheme="majorBidi" w:cstheme="majorBidi"/>
          <w:sz w:val="24"/>
          <w:szCs w:val="24"/>
        </w:rPr>
        <w:t xml:space="preserve">organization incorporated aiding marginal groups within its general vision of </w:t>
      </w:r>
      <w:commentRangeStart w:id="1827"/>
      <w:r w:rsidRPr="00AE04E1">
        <w:rPr>
          <w:rFonts w:asciiTheme="majorBidi" w:hAnsiTheme="majorBidi" w:cstheme="majorBidi"/>
          <w:sz w:val="24"/>
          <w:szCs w:val="24"/>
        </w:rPr>
        <w:t>supporting the Galilee inhibitions</w:t>
      </w:r>
      <w:commentRangeEnd w:id="1827"/>
      <w:r w:rsidR="008C2D19">
        <w:rPr>
          <w:rStyle w:val="CommentReference"/>
        </w:rPr>
        <w:commentReference w:id="1827"/>
      </w:r>
      <w:del w:id="1828" w:author="John Peate" w:date="2022-07-16T17:12:00Z">
        <w:r w:rsidRPr="00AE04E1" w:rsidDel="00DC2E3A">
          <w:rPr>
            <w:rFonts w:asciiTheme="majorBidi" w:hAnsiTheme="majorBidi" w:cstheme="majorBidi"/>
            <w:sz w:val="24"/>
            <w:szCs w:val="24"/>
          </w:rPr>
          <w:delText xml:space="preserve"> </w:delText>
        </w:r>
        <w:r w:rsidR="003A5A7E" w:rsidRPr="00AE04E1" w:rsidDel="00DC2E3A">
          <w:rPr>
            <w:rFonts w:asciiTheme="majorBidi" w:eastAsia="Times New Roman" w:hAnsiTheme="majorBidi" w:cstheme="majorBidi"/>
            <w:color w:val="000000"/>
            <w:sz w:val="24"/>
            <w:szCs w:val="24"/>
          </w:rPr>
          <w:delText>(15,</w:delText>
        </w:r>
        <w:r w:rsidR="00CA7069" w:rsidRPr="00AE04E1" w:rsidDel="00DC2E3A">
          <w:rPr>
            <w:rFonts w:asciiTheme="majorBidi" w:eastAsia="Times New Roman" w:hAnsiTheme="majorBidi" w:cstheme="majorBidi"/>
            <w:color w:val="000000"/>
            <w:sz w:val="24"/>
            <w:szCs w:val="24"/>
          </w:rPr>
          <w:delText xml:space="preserve"> </w:delText>
        </w:r>
        <w:r w:rsidR="003A5A7E" w:rsidRPr="00AE04E1" w:rsidDel="00DC2E3A">
          <w:rPr>
            <w:rFonts w:asciiTheme="majorBidi" w:eastAsia="Times New Roman" w:hAnsiTheme="majorBidi" w:cstheme="majorBidi"/>
            <w:color w:val="000000"/>
            <w:sz w:val="24"/>
            <w:szCs w:val="24"/>
          </w:rPr>
          <w:delText>February 21, 2021)</w:delText>
        </w:r>
      </w:del>
      <w:r w:rsidRPr="00AE04E1">
        <w:rPr>
          <w:rFonts w:asciiTheme="majorBidi" w:hAnsiTheme="majorBidi" w:cstheme="majorBidi"/>
          <w:sz w:val="24"/>
          <w:szCs w:val="24"/>
        </w:rPr>
        <w:t xml:space="preserve">. </w:t>
      </w:r>
    </w:p>
    <w:p w14:paraId="56FC8AA4" w14:textId="23E8B9D2" w:rsidR="00FA5D74" w:rsidDel="00AD68C2" w:rsidRDefault="00FA5D74" w:rsidP="00AE04E1">
      <w:pPr>
        <w:bidi w:val="0"/>
        <w:spacing w:line="480" w:lineRule="auto"/>
        <w:jc w:val="both"/>
        <w:rPr>
          <w:del w:id="1829" w:author="John Peate" w:date="2022-07-16T17:04:00Z"/>
          <w:rFonts w:asciiTheme="majorBidi" w:hAnsiTheme="majorBidi" w:cstheme="majorBidi"/>
          <w:i/>
          <w:iCs/>
          <w:sz w:val="24"/>
          <w:szCs w:val="24"/>
        </w:rPr>
      </w:pPr>
      <w:del w:id="1830" w:author="John Peate" w:date="2022-07-16T17:04:00Z">
        <w:r w:rsidRPr="00AE04E1" w:rsidDel="00DA0B69">
          <w:rPr>
            <w:rFonts w:asciiTheme="majorBidi" w:hAnsiTheme="majorBidi" w:cstheme="majorBidi"/>
            <w:i/>
            <w:iCs/>
            <w:sz w:val="24"/>
            <w:szCs w:val="24"/>
            <w:rPrChange w:id="1831" w:author="John Peate" w:date="2022-07-16T17:22:00Z">
              <w:rPr/>
            </w:rPrChange>
          </w:rPr>
          <w:delText>Aims of philanthropic organizations.</w:delText>
        </w:r>
      </w:del>
    </w:p>
    <w:p w14:paraId="2524411C" w14:textId="77777777" w:rsidR="008C2D19" w:rsidRDefault="008C2D19" w:rsidP="00AE04E1">
      <w:pPr>
        <w:bidi w:val="0"/>
        <w:spacing w:line="480" w:lineRule="auto"/>
        <w:jc w:val="both"/>
        <w:rPr>
          <w:ins w:id="1832" w:author="John Peate" w:date="2022-07-17T12:20:00Z"/>
          <w:rFonts w:asciiTheme="majorBidi" w:hAnsiTheme="majorBidi" w:cstheme="majorBidi"/>
          <w:i/>
          <w:iCs/>
          <w:sz w:val="24"/>
          <w:szCs w:val="24"/>
        </w:rPr>
      </w:pPr>
    </w:p>
    <w:p w14:paraId="35C9B54D" w14:textId="06848663" w:rsidR="00DC2E3A" w:rsidRPr="00AE04E1" w:rsidRDefault="00220A92">
      <w:pPr>
        <w:bidi w:val="0"/>
        <w:spacing w:line="480" w:lineRule="auto"/>
        <w:jc w:val="both"/>
        <w:rPr>
          <w:ins w:id="1833" w:author="John Peate" w:date="2022-07-16T17:10:00Z"/>
          <w:rFonts w:asciiTheme="majorBidi" w:hAnsiTheme="majorBidi" w:cstheme="majorBidi"/>
          <w:i/>
          <w:iCs/>
          <w:sz w:val="24"/>
          <w:szCs w:val="24"/>
          <w:rPrChange w:id="1834" w:author="John Peate" w:date="2022-07-16T17:22:00Z">
            <w:rPr>
              <w:ins w:id="1835" w:author="John Peate" w:date="2022-07-16T17:10:00Z"/>
              <w:rFonts w:asciiTheme="majorBidi" w:hAnsiTheme="majorBidi" w:cstheme="majorBidi"/>
              <w:b/>
              <w:bCs/>
              <w:sz w:val="24"/>
              <w:szCs w:val="24"/>
            </w:rPr>
          </w:rPrChange>
        </w:rPr>
        <w:pPrChange w:id="1836" w:author="John Peate" w:date="2022-07-17T12:20:00Z">
          <w:pPr>
            <w:bidi w:val="0"/>
          </w:pPr>
        </w:pPrChange>
      </w:pPr>
      <w:del w:id="1837" w:author="John Peate" w:date="2022-07-16T17:10:00Z">
        <w:r w:rsidRPr="00AE04E1" w:rsidDel="00DC2E3A">
          <w:rPr>
            <w:rFonts w:asciiTheme="majorBidi" w:hAnsiTheme="majorBidi" w:cstheme="majorBidi"/>
            <w:i/>
            <w:iCs/>
            <w:sz w:val="24"/>
            <w:szCs w:val="24"/>
            <w:rPrChange w:id="1838" w:author="John Peate" w:date="2022-07-16T17:22:00Z">
              <w:rPr/>
            </w:rPrChange>
          </w:rPr>
          <w:delText>Organizations concentrating on specific issues</w:delText>
        </w:r>
      </w:del>
      <w:ins w:id="1839" w:author="John Peate" w:date="2022-07-17T12:15:00Z">
        <w:r w:rsidR="00AD68C2">
          <w:rPr>
            <w:rFonts w:asciiTheme="majorBidi" w:hAnsiTheme="majorBidi" w:cstheme="majorBidi"/>
            <w:i/>
            <w:iCs/>
            <w:sz w:val="24"/>
            <w:szCs w:val="24"/>
          </w:rPr>
          <w:t>Hybrid</w:t>
        </w:r>
      </w:ins>
      <w:ins w:id="1840" w:author="John Peate" w:date="2022-07-16T17:10:00Z">
        <w:r w:rsidR="00DC2E3A" w:rsidRPr="00AE04E1">
          <w:rPr>
            <w:rFonts w:asciiTheme="majorBidi" w:hAnsiTheme="majorBidi" w:cstheme="majorBidi"/>
            <w:i/>
            <w:iCs/>
            <w:sz w:val="24"/>
            <w:szCs w:val="24"/>
            <w:rPrChange w:id="1841" w:author="John Peate" w:date="2022-07-16T17:22:00Z">
              <w:rPr>
                <w:rFonts w:asciiTheme="majorBidi" w:hAnsiTheme="majorBidi" w:cstheme="majorBidi"/>
                <w:b/>
                <w:bCs/>
                <w:sz w:val="24"/>
                <w:szCs w:val="24"/>
              </w:rPr>
            </w:rPrChange>
          </w:rPr>
          <w:t xml:space="preserve"> Organizations</w:t>
        </w:r>
      </w:ins>
    </w:p>
    <w:p w14:paraId="0A5AD1F8" w14:textId="67DCD776" w:rsidR="0095416A" w:rsidRPr="00AE04E1" w:rsidDel="00DA0B69" w:rsidRDefault="0095416A">
      <w:pPr>
        <w:bidi w:val="0"/>
        <w:spacing w:line="480" w:lineRule="auto"/>
        <w:jc w:val="both"/>
        <w:rPr>
          <w:del w:id="1842" w:author="John Peate" w:date="2022-07-16T17:04:00Z"/>
          <w:rFonts w:asciiTheme="majorBidi" w:hAnsiTheme="majorBidi" w:cstheme="majorBidi"/>
          <w:sz w:val="24"/>
          <w:szCs w:val="24"/>
          <w:rPrChange w:id="1843" w:author="John Peate" w:date="2022-07-16T17:22:00Z">
            <w:rPr>
              <w:del w:id="1844" w:author="John Peate" w:date="2022-07-16T17:04:00Z"/>
            </w:rPr>
          </w:rPrChange>
        </w:rPr>
        <w:pPrChange w:id="1845" w:author="John Peate" w:date="2022-07-16T17:22:00Z">
          <w:pPr>
            <w:pStyle w:val="ListParagraph"/>
            <w:bidi w:val="0"/>
            <w:spacing w:after="0" w:line="480" w:lineRule="auto"/>
            <w:ind w:left="1080"/>
            <w:jc w:val="both"/>
          </w:pPr>
        </w:pPrChange>
      </w:pPr>
      <w:del w:id="1846" w:author="John Peate" w:date="2022-07-16T17:12:00Z">
        <w:r w:rsidRPr="00AE04E1" w:rsidDel="00DC2E3A">
          <w:rPr>
            <w:rFonts w:asciiTheme="majorBidi" w:hAnsiTheme="majorBidi" w:cstheme="majorBidi"/>
            <w:sz w:val="24"/>
            <w:szCs w:val="24"/>
            <w:rPrChange w:id="1847" w:author="John Peate" w:date="2022-07-16T17:22:00Z">
              <w:rPr/>
            </w:rPrChange>
          </w:rPr>
          <w:delText>:</w:delText>
        </w:r>
        <w:r w:rsidR="00220A92" w:rsidRPr="00AE04E1" w:rsidDel="00DC2E3A">
          <w:rPr>
            <w:rFonts w:asciiTheme="majorBidi" w:hAnsiTheme="majorBidi" w:cstheme="majorBidi"/>
            <w:sz w:val="24"/>
            <w:szCs w:val="24"/>
            <w:rPrChange w:id="1848" w:author="John Peate" w:date="2022-07-16T17:22:00Z">
              <w:rPr/>
            </w:rPrChange>
          </w:rPr>
          <w:delText xml:space="preserve"> </w:delText>
        </w:r>
      </w:del>
    </w:p>
    <w:p w14:paraId="145FC4AC" w14:textId="0EFD4244" w:rsidR="00220A92" w:rsidRPr="00AE04E1" w:rsidDel="00DA0B69" w:rsidRDefault="0095416A">
      <w:pPr>
        <w:bidi w:val="0"/>
        <w:spacing w:line="480" w:lineRule="auto"/>
        <w:jc w:val="both"/>
        <w:rPr>
          <w:del w:id="1849" w:author="John Peate" w:date="2022-07-16T17:04:00Z"/>
          <w:rFonts w:asciiTheme="majorBidi" w:hAnsiTheme="majorBidi" w:cstheme="majorBidi"/>
          <w:sz w:val="24"/>
          <w:szCs w:val="24"/>
          <w:rPrChange w:id="1850" w:author="John Peate" w:date="2022-07-16T17:22:00Z">
            <w:rPr>
              <w:del w:id="1851" w:author="John Peate" w:date="2022-07-16T17:04:00Z"/>
            </w:rPr>
          </w:rPrChange>
        </w:rPr>
        <w:pPrChange w:id="1852" w:author="John Peate" w:date="2022-07-16T17:22:00Z">
          <w:pPr>
            <w:pStyle w:val="ListParagraph"/>
            <w:numPr>
              <w:numId w:val="18"/>
            </w:numPr>
            <w:bidi w:val="0"/>
            <w:spacing w:after="0" w:line="480" w:lineRule="auto"/>
            <w:ind w:left="1440" w:hanging="360"/>
            <w:jc w:val="both"/>
          </w:pPr>
        </w:pPrChange>
      </w:pPr>
      <w:del w:id="1853" w:author="John Peate" w:date="2022-07-17T12:20:00Z">
        <w:r w:rsidRPr="00AE04E1" w:rsidDel="008C2D19">
          <w:rPr>
            <w:rFonts w:asciiTheme="majorBidi" w:hAnsiTheme="majorBidi" w:cstheme="majorBidi"/>
            <w:sz w:val="24"/>
            <w:szCs w:val="24"/>
            <w:rPrChange w:id="1854" w:author="John Peate" w:date="2022-07-16T17:22:00Z">
              <w:rPr/>
            </w:rPrChange>
          </w:rPr>
          <w:delText>E</w:delText>
        </w:r>
      </w:del>
      <w:ins w:id="1855" w:author="John Peate" w:date="2022-07-17T12:20:00Z">
        <w:r w:rsidR="008C2D19">
          <w:rPr>
            <w:rFonts w:asciiTheme="majorBidi" w:hAnsiTheme="majorBidi" w:cstheme="majorBidi"/>
            <w:sz w:val="24"/>
            <w:szCs w:val="24"/>
          </w:rPr>
          <w:t>Key aims</w:t>
        </w:r>
      </w:ins>
      <w:ins w:id="1856" w:author="Susan" w:date="2022-08-10T13:09:00Z">
        <w:r w:rsidR="0089179E">
          <w:rPr>
            <w:rFonts w:asciiTheme="majorBidi" w:hAnsiTheme="majorBidi" w:cstheme="majorBidi"/>
            <w:sz w:val="24"/>
            <w:szCs w:val="24"/>
          </w:rPr>
          <w:t xml:space="preserve"> of these organization were</w:t>
        </w:r>
      </w:ins>
      <w:ins w:id="1857" w:author="John Peate" w:date="2022-07-17T12:20:00Z">
        <w:r w:rsidR="008C2D19">
          <w:rPr>
            <w:rFonts w:asciiTheme="majorBidi" w:hAnsiTheme="majorBidi" w:cstheme="majorBidi"/>
            <w:sz w:val="24"/>
            <w:szCs w:val="24"/>
          </w:rPr>
          <w:t xml:space="preserve"> identified </w:t>
        </w:r>
      </w:ins>
      <w:ins w:id="1858" w:author="Susan" w:date="2022-08-10T13:09:00Z">
        <w:r w:rsidR="0089179E">
          <w:rPr>
            <w:rFonts w:asciiTheme="majorBidi" w:hAnsiTheme="majorBidi" w:cstheme="majorBidi"/>
            <w:sz w:val="24"/>
            <w:szCs w:val="24"/>
          </w:rPr>
          <w:t>as</w:t>
        </w:r>
      </w:ins>
      <w:ins w:id="1859" w:author="John Peate" w:date="2022-07-17T12:20:00Z">
        <w:del w:id="1860" w:author="Susan" w:date="2022-08-10T13:09:00Z">
          <w:r w:rsidR="008C2D19" w:rsidDel="0089179E">
            <w:rPr>
              <w:rFonts w:asciiTheme="majorBidi" w:hAnsiTheme="majorBidi" w:cstheme="majorBidi"/>
              <w:sz w:val="24"/>
              <w:szCs w:val="24"/>
            </w:rPr>
            <w:delText>were</w:delText>
          </w:r>
        </w:del>
        <w:r w:rsidR="008C2D19">
          <w:rPr>
            <w:rFonts w:asciiTheme="majorBidi" w:hAnsiTheme="majorBidi" w:cstheme="majorBidi"/>
            <w:sz w:val="24"/>
            <w:szCs w:val="24"/>
          </w:rPr>
          <w:t xml:space="preserve"> e</w:t>
        </w:r>
      </w:ins>
      <w:r w:rsidR="00220A92" w:rsidRPr="00AE04E1">
        <w:rPr>
          <w:rFonts w:asciiTheme="majorBidi" w:hAnsiTheme="majorBidi" w:cstheme="majorBidi"/>
          <w:sz w:val="24"/>
          <w:szCs w:val="24"/>
          <w:rPrChange w:id="1861" w:author="John Peate" w:date="2022-07-16T17:22:00Z">
            <w:rPr/>
          </w:rPrChange>
        </w:rPr>
        <w:t>mpowering adolescent</w:t>
      </w:r>
      <w:r w:rsidR="00B5462F" w:rsidRPr="00AE04E1">
        <w:rPr>
          <w:rFonts w:asciiTheme="majorBidi" w:hAnsiTheme="majorBidi" w:cstheme="majorBidi"/>
          <w:sz w:val="24"/>
          <w:szCs w:val="24"/>
          <w:rPrChange w:id="1862" w:author="John Peate" w:date="2022-07-16T17:22:00Z">
            <w:rPr/>
          </w:rPrChange>
        </w:rPr>
        <w:t xml:space="preserve"> dropouts</w:t>
      </w:r>
      <w:del w:id="1863" w:author="John Peate" w:date="2022-07-17T12:20:00Z">
        <w:r w:rsidR="00220A92" w:rsidRPr="00AE04E1" w:rsidDel="008C2D19">
          <w:rPr>
            <w:rFonts w:asciiTheme="majorBidi" w:hAnsiTheme="majorBidi" w:cstheme="majorBidi"/>
            <w:sz w:val="24"/>
            <w:szCs w:val="24"/>
            <w:rPrChange w:id="1864" w:author="John Peate" w:date="2022-07-16T17:22:00Z">
              <w:rPr/>
            </w:rPrChange>
          </w:rPr>
          <w:delText xml:space="preserve"> </w:delText>
        </w:r>
        <w:r w:rsidR="005258F3" w:rsidRPr="00AE04E1" w:rsidDel="008C2D19">
          <w:rPr>
            <w:rFonts w:asciiTheme="majorBidi" w:eastAsia="Times New Roman" w:hAnsiTheme="majorBidi" w:cstheme="majorBidi"/>
            <w:color w:val="000000"/>
            <w:sz w:val="24"/>
            <w:szCs w:val="24"/>
            <w:rPrChange w:id="1865" w:author="John Peate" w:date="2022-07-16T17:22:00Z">
              <w:rPr>
                <w:rFonts w:eastAsia="Times New Roman"/>
                <w:color w:val="000000"/>
              </w:rPr>
            </w:rPrChange>
          </w:rPr>
          <w:delText>(14, February 19, 2021)</w:delText>
        </w:r>
        <w:r w:rsidRPr="00AE04E1" w:rsidDel="008C2D19">
          <w:rPr>
            <w:rFonts w:asciiTheme="majorBidi" w:hAnsiTheme="majorBidi" w:cstheme="majorBidi"/>
            <w:sz w:val="24"/>
            <w:szCs w:val="24"/>
            <w:rPrChange w:id="1866" w:author="John Peate" w:date="2022-07-16T17:22:00Z">
              <w:rPr/>
            </w:rPrChange>
          </w:rPr>
          <w:delText>,</w:delText>
        </w:r>
      </w:del>
      <w:r w:rsidRPr="00AE04E1">
        <w:rPr>
          <w:rFonts w:asciiTheme="majorBidi" w:hAnsiTheme="majorBidi" w:cstheme="majorBidi"/>
          <w:sz w:val="24"/>
          <w:szCs w:val="24"/>
          <w:rPrChange w:id="1867" w:author="John Peate" w:date="2022-07-16T17:22:00Z">
            <w:rPr/>
          </w:rPrChange>
        </w:rPr>
        <w:t xml:space="preserve"> </w:t>
      </w:r>
      <w:r w:rsidR="00B5462F" w:rsidRPr="00AE04E1">
        <w:rPr>
          <w:rFonts w:asciiTheme="majorBidi" w:hAnsiTheme="majorBidi" w:cstheme="majorBidi"/>
          <w:sz w:val="24"/>
          <w:szCs w:val="24"/>
          <w:rPrChange w:id="1868" w:author="John Peate" w:date="2022-07-16T17:22:00Z">
            <w:rPr/>
          </w:rPrChange>
        </w:rPr>
        <w:t>and young members of the community</w:t>
      </w:r>
      <w:del w:id="1869" w:author="John Peate" w:date="2022-07-17T12:21:00Z">
        <w:r w:rsidR="00B5462F" w:rsidRPr="00AE04E1" w:rsidDel="008C2D19">
          <w:rPr>
            <w:rFonts w:asciiTheme="majorBidi" w:hAnsiTheme="majorBidi" w:cstheme="majorBidi"/>
            <w:sz w:val="24"/>
            <w:szCs w:val="24"/>
            <w:rPrChange w:id="1870" w:author="John Peate" w:date="2022-07-16T17:22:00Z">
              <w:rPr/>
            </w:rPrChange>
          </w:rPr>
          <w:delText xml:space="preserve"> </w:delText>
        </w:r>
        <w:r w:rsidR="005258F3" w:rsidRPr="00AE04E1" w:rsidDel="008C2D19">
          <w:rPr>
            <w:rFonts w:asciiTheme="majorBidi" w:eastAsia="Times New Roman" w:hAnsiTheme="majorBidi" w:cstheme="majorBidi"/>
            <w:color w:val="000000"/>
            <w:sz w:val="24"/>
            <w:szCs w:val="24"/>
            <w:rPrChange w:id="1871" w:author="John Peate" w:date="2022-07-16T17:22:00Z">
              <w:rPr>
                <w:rFonts w:eastAsia="Times New Roman"/>
                <w:color w:val="000000"/>
              </w:rPr>
            </w:rPrChange>
          </w:rPr>
          <w:delText>(10, February 15, 2021)</w:delText>
        </w:r>
      </w:del>
      <w:ins w:id="1872" w:author="John Peate" w:date="2022-07-17T12:21:00Z">
        <w:r w:rsidR="008C2D19">
          <w:rPr>
            <w:rFonts w:asciiTheme="majorBidi" w:eastAsia="Times New Roman" w:hAnsiTheme="majorBidi" w:cstheme="majorBidi"/>
            <w:color w:val="000000"/>
            <w:sz w:val="24"/>
            <w:szCs w:val="24"/>
          </w:rPr>
          <w:t>,</w:t>
        </w:r>
      </w:ins>
      <w:ins w:id="1873" w:author="John Peate" w:date="2022-07-16T17:04:00Z">
        <w:r w:rsidR="00DA0B69" w:rsidRPr="00AE04E1">
          <w:rPr>
            <w:rFonts w:asciiTheme="majorBidi" w:hAnsiTheme="majorBidi" w:cstheme="majorBidi"/>
            <w:sz w:val="24"/>
            <w:szCs w:val="24"/>
          </w:rPr>
          <w:t xml:space="preserve"> </w:t>
        </w:r>
      </w:ins>
      <w:del w:id="1874" w:author="John Peate" w:date="2022-07-16T17:04:00Z">
        <w:r w:rsidRPr="00AE04E1" w:rsidDel="00DA0B69">
          <w:rPr>
            <w:rFonts w:asciiTheme="majorBidi" w:hAnsiTheme="majorBidi" w:cstheme="majorBidi"/>
            <w:sz w:val="24"/>
            <w:szCs w:val="24"/>
            <w:rPrChange w:id="1875" w:author="John Peate" w:date="2022-07-16T17:22:00Z">
              <w:rPr/>
            </w:rPrChange>
          </w:rPr>
          <w:delText xml:space="preserve">. </w:delText>
        </w:r>
        <w:r w:rsidR="00B5462F" w:rsidRPr="00AE04E1" w:rsidDel="00DA0B69">
          <w:rPr>
            <w:rFonts w:asciiTheme="majorBidi" w:hAnsiTheme="majorBidi" w:cstheme="majorBidi"/>
            <w:sz w:val="24"/>
            <w:szCs w:val="24"/>
            <w:rPrChange w:id="1876" w:author="John Peate" w:date="2022-07-16T17:22:00Z">
              <w:rPr/>
            </w:rPrChange>
          </w:rPr>
          <w:delText xml:space="preserve"> </w:delText>
        </w:r>
      </w:del>
    </w:p>
    <w:p w14:paraId="014ACB36" w14:textId="35152309" w:rsidR="0095416A" w:rsidRPr="00AE04E1" w:rsidDel="00DA0B69" w:rsidRDefault="0095416A">
      <w:pPr>
        <w:bidi w:val="0"/>
        <w:spacing w:line="480" w:lineRule="auto"/>
        <w:jc w:val="both"/>
        <w:rPr>
          <w:del w:id="1877" w:author="John Peate" w:date="2022-07-16T17:04:00Z"/>
          <w:rFonts w:asciiTheme="majorBidi" w:hAnsiTheme="majorBidi" w:cstheme="majorBidi"/>
          <w:b/>
          <w:bCs/>
          <w:sz w:val="24"/>
          <w:szCs w:val="24"/>
        </w:rPr>
        <w:pPrChange w:id="1878" w:author="John Peate" w:date="2022-07-17T12:20:00Z">
          <w:pPr>
            <w:bidi w:val="0"/>
          </w:pPr>
        </w:pPrChange>
      </w:pPr>
      <w:del w:id="1879" w:author="John Peate" w:date="2022-07-16T17:04:00Z">
        <w:r w:rsidRPr="00AE04E1" w:rsidDel="00DA0B69">
          <w:rPr>
            <w:rFonts w:asciiTheme="majorBidi" w:hAnsiTheme="majorBidi" w:cstheme="majorBidi"/>
            <w:sz w:val="24"/>
            <w:szCs w:val="24"/>
            <w:rPrChange w:id="1880" w:author="John Peate" w:date="2022-07-16T17:22:00Z">
              <w:rPr/>
            </w:rPrChange>
          </w:rPr>
          <w:delText>E</w:delText>
        </w:r>
      </w:del>
      <w:ins w:id="1881" w:author="John Peate" w:date="2022-07-17T12:20:00Z">
        <w:r w:rsidR="008C2D19">
          <w:rPr>
            <w:rFonts w:asciiTheme="majorBidi" w:hAnsiTheme="majorBidi" w:cstheme="majorBidi"/>
            <w:sz w:val="24"/>
            <w:szCs w:val="24"/>
          </w:rPr>
          <w:t>j</w:t>
        </w:r>
      </w:ins>
      <w:ins w:id="1882" w:author="John Peate" w:date="2022-07-17T12:21:00Z">
        <w:r w:rsidR="008C2D19">
          <w:rPr>
            <w:rFonts w:asciiTheme="majorBidi" w:hAnsiTheme="majorBidi" w:cstheme="majorBidi"/>
            <w:sz w:val="24"/>
            <w:szCs w:val="24"/>
          </w:rPr>
          <w:t>ob</w:t>
        </w:r>
      </w:ins>
      <w:del w:id="1883" w:author="John Peate" w:date="2022-07-17T12:20:00Z">
        <w:r w:rsidRPr="00AE04E1" w:rsidDel="008C2D19">
          <w:rPr>
            <w:rFonts w:asciiTheme="majorBidi" w:hAnsiTheme="majorBidi" w:cstheme="majorBidi"/>
            <w:sz w:val="24"/>
            <w:szCs w:val="24"/>
            <w:rPrChange w:id="1884" w:author="John Peate" w:date="2022-07-16T17:22:00Z">
              <w:rPr/>
            </w:rPrChange>
          </w:rPr>
          <w:delText>mployment</w:delText>
        </w:r>
      </w:del>
      <w:r w:rsidRPr="00AE04E1">
        <w:rPr>
          <w:rFonts w:asciiTheme="majorBidi" w:hAnsiTheme="majorBidi" w:cstheme="majorBidi"/>
          <w:sz w:val="24"/>
          <w:szCs w:val="24"/>
          <w:rPrChange w:id="1885" w:author="John Peate" w:date="2022-07-16T17:22:00Z">
            <w:rPr/>
          </w:rPrChange>
        </w:rPr>
        <w:t xml:space="preserve"> placement</w:t>
      </w:r>
      <w:ins w:id="1886" w:author="John Peate" w:date="2022-07-17T12:21:00Z">
        <w:r w:rsidR="008C2D19">
          <w:rPr>
            <w:rFonts w:asciiTheme="majorBidi" w:hAnsiTheme="majorBidi" w:cstheme="majorBidi"/>
            <w:sz w:val="24"/>
            <w:szCs w:val="24"/>
          </w:rPr>
          <w:t>s</w:t>
        </w:r>
      </w:ins>
      <w:r w:rsidRPr="00AE04E1">
        <w:rPr>
          <w:rFonts w:asciiTheme="majorBidi" w:hAnsiTheme="majorBidi" w:cstheme="majorBidi"/>
          <w:sz w:val="24"/>
          <w:szCs w:val="24"/>
          <w:rPrChange w:id="1887" w:author="John Peate" w:date="2022-07-16T17:22:00Z">
            <w:rPr/>
          </w:rPrChange>
        </w:rPr>
        <w:t xml:space="preserve"> </w:t>
      </w:r>
      <w:del w:id="1888" w:author="John Peate" w:date="2022-07-17T12:21:00Z">
        <w:r w:rsidRPr="00AE04E1" w:rsidDel="008C2D19">
          <w:rPr>
            <w:rFonts w:asciiTheme="majorBidi" w:hAnsiTheme="majorBidi" w:cstheme="majorBidi"/>
            <w:sz w:val="24"/>
            <w:szCs w:val="24"/>
            <w:rPrChange w:id="1889" w:author="John Peate" w:date="2022-07-16T17:22:00Z">
              <w:rPr/>
            </w:rPrChange>
          </w:rPr>
          <w:delText xml:space="preserve">of </w:delText>
        </w:r>
      </w:del>
      <w:ins w:id="1890" w:author="John Peate" w:date="2022-07-17T12:21:00Z">
        <w:r w:rsidR="008C2D19">
          <w:rPr>
            <w:rFonts w:asciiTheme="majorBidi" w:hAnsiTheme="majorBidi" w:cstheme="majorBidi"/>
            <w:sz w:val="24"/>
            <w:szCs w:val="24"/>
          </w:rPr>
          <w:t>for</w:t>
        </w:r>
        <w:r w:rsidR="008C2D19" w:rsidRPr="00AE04E1">
          <w:rPr>
            <w:rFonts w:asciiTheme="majorBidi" w:hAnsiTheme="majorBidi" w:cstheme="majorBidi"/>
            <w:sz w:val="24"/>
            <w:szCs w:val="24"/>
            <w:rPrChange w:id="1891" w:author="John Peate" w:date="2022-07-16T17:22:00Z">
              <w:rPr/>
            </w:rPrChange>
          </w:rPr>
          <w:t xml:space="preserve"> </w:t>
        </w:r>
      </w:ins>
      <w:del w:id="1892" w:author="John Peate" w:date="2022-07-17T12:21:00Z">
        <w:r w:rsidRPr="00AE04E1" w:rsidDel="008C2D19">
          <w:rPr>
            <w:rFonts w:asciiTheme="majorBidi" w:hAnsiTheme="majorBidi" w:cstheme="majorBidi"/>
            <w:sz w:val="24"/>
            <w:szCs w:val="24"/>
            <w:rPrChange w:id="1893" w:author="John Peate" w:date="2022-07-16T17:22:00Z">
              <w:rPr/>
            </w:rPrChange>
          </w:rPr>
          <w:delText xml:space="preserve">University </w:delText>
        </w:r>
      </w:del>
      <w:ins w:id="1894" w:author="John Peate" w:date="2022-07-17T12:21:00Z">
        <w:r w:rsidR="008C2D19">
          <w:rPr>
            <w:rFonts w:asciiTheme="majorBidi" w:hAnsiTheme="majorBidi" w:cstheme="majorBidi"/>
            <w:sz w:val="24"/>
            <w:szCs w:val="24"/>
          </w:rPr>
          <w:t>u</w:t>
        </w:r>
        <w:r w:rsidR="008C2D19" w:rsidRPr="00AE04E1">
          <w:rPr>
            <w:rFonts w:asciiTheme="majorBidi" w:hAnsiTheme="majorBidi" w:cstheme="majorBidi"/>
            <w:sz w:val="24"/>
            <w:szCs w:val="24"/>
            <w:rPrChange w:id="1895" w:author="John Peate" w:date="2022-07-16T17:22:00Z">
              <w:rPr/>
            </w:rPrChange>
          </w:rPr>
          <w:t xml:space="preserve">niversity </w:t>
        </w:r>
      </w:ins>
      <w:r w:rsidRPr="00AE04E1">
        <w:rPr>
          <w:rFonts w:asciiTheme="majorBidi" w:hAnsiTheme="majorBidi" w:cstheme="majorBidi"/>
          <w:sz w:val="24"/>
          <w:szCs w:val="24"/>
          <w:rPrChange w:id="1896" w:author="John Peate" w:date="2022-07-16T17:22:00Z">
            <w:rPr/>
          </w:rPrChange>
        </w:rPr>
        <w:t xml:space="preserve">graduates </w:t>
      </w:r>
      <w:del w:id="1897" w:author="John Peate" w:date="2022-07-17T12:21:00Z">
        <w:r w:rsidR="00CA7069" w:rsidRPr="00AE04E1" w:rsidDel="008C2D19">
          <w:rPr>
            <w:rFonts w:asciiTheme="majorBidi" w:eastAsia="Times New Roman" w:hAnsiTheme="majorBidi" w:cstheme="majorBidi"/>
            <w:color w:val="000000"/>
            <w:sz w:val="24"/>
            <w:szCs w:val="24"/>
            <w:rPrChange w:id="1898" w:author="John Peate" w:date="2022-07-16T17:22:00Z">
              <w:rPr>
                <w:rFonts w:eastAsia="Times New Roman"/>
                <w:color w:val="000000"/>
              </w:rPr>
            </w:rPrChange>
          </w:rPr>
          <w:delText>(13,</w:delText>
        </w:r>
        <w:r w:rsidR="005258F3" w:rsidRPr="00AE04E1" w:rsidDel="008C2D19">
          <w:rPr>
            <w:rFonts w:asciiTheme="majorBidi" w:eastAsia="Times New Roman" w:hAnsiTheme="majorBidi" w:cstheme="majorBidi"/>
            <w:color w:val="000000"/>
            <w:sz w:val="24"/>
            <w:szCs w:val="24"/>
            <w:rPrChange w:id="1899" w:author="John Peate" w:date="2022-07-16T17:22:00Z">
              <w:rPr>
                <w:rFonts w:eastAsia="Times New Roman"/>
                <w:color w:val="000000"/>
              </w:rPr>
            </w:rPrChange>
          </w:rPr>
          <w:delText xml:space="preserve"> </w:delText>
        </w:r>
        <w:r w:rsidR="00CA7069" w:rsidRPr="00AE04E1" w:rsidDel="008C2D19">
          <w:rPr>
            <w:rFonts w:asciiTheme="majorBidi" w:eastAsia="Times New Roman" w:hAnsiTheme="majorBidi" w:cstheme="majorBidi"/>
            <w:color w:val="000000"/>
            <w:sz w:val="24"/>
            <w:szCs w:val="24"/>
            <w:rPrChange w:id="1900" w:author="John Peate" w:date="2022-07-16T17:22:00Z">
              <w:rPr>
                <w:rFonts w:eastAsia="Times New Roman"/>
                <w:color w:val="000000"/>
              </w:rPr>
            </w:rPrChange>
          </w:rPr>
          <w:delText>February 18, 2021)</w:delText>
        </w:r>
        <w:r w:rsidR="00CA7069" w:rsidRPr="00AE04E1" w:rsidDel="008C2D19">
          <w:rPr>
            <w:rFonts w:asciiTheme="majorBidi" w:hAnsiTheme="majorBidi" w:cstheme="majorBidi"/>
            <w:sz w:val="24"/>
            <w:szCs w:val="24"/>
            <w:rPrChange w:id="1901" w:author="John Peate" w:date="2022-07-16T17:22:00Z">
              <w:rPr/>
            </w:rPrChange>
          </w:rPr>
          <w:delText xml:space="preserve"> </w:delText>
        </w:r>
      </w:del>
      <w:r w:rsidRPr="00AE04E1">
        <w:rPr>
          <w:rFonts w:asciiTheme="majorBidi" w:hAnsiTheme="majorBidi" w:cstheme="majorBidi"/>
          <w:sz w:val="24"/>
          <w:szCs w:val="24"/>
          <w:rPrChange w:id="1902" w:author="John Peate" w:date="2022-07-16T17:22:00Z">
            <w:rPr/>
          </w:rPrChange>
        </w:rPr>
        <w:t xml:space="preserve">and </w:t>
      </w:r>
      <w:del w:id="1903" w:author="John Peate" w:date="2022-07-17T12:21:00Z">
        <w:r w:rsidRPr="00AE04E1" w:rsidDel="008C2D19">
          <w:rPr>
            <w:rFonts w:asciiTheme="majorBidi" w:hAnsiTheme="majorBidi" w:cstheme="majorBidi"/>
            <w:sz w:val="24"/>
            <w:szCs w:val="24"/>
            <w:rPrChange w:id="1904" w:author="John Peate" w:date="2022-07-16T17:22:00Z">
              <w:rPr/>
            </w:rPrChange>
          </w:rPr>
          <w:delText xml:space="preserve">into </w:delText>
        </w:r>
      </w:del>
      <w:ins w:id="1905" w:author="John Peate" w:date="2022-07-17T12:21:00Z">
        <w:r w:rsidR="008C2D19">
          <w:rPr>
            <w:rFonts w:asciiTheme="majorBidi" w:hAnsiTheme="majorBidi" w:cstheme="majorBidi"/>
            <w:sz w:val="24"/>
            <w:szCs w:val="24"/>
          </w:rPr>
          <w:t>for those entering</w:t>
        </w:r>
        <w:r w:rsidR="008C2D19" w:rsidRPr="00AE04E1">
          <w:rPr>
            <w:rFonts w:asciiTheme="majorBidi" w:hAnsiTheme="majorBidi" w:cstheme="majorBidi"/>
            <w:sz w:val="24"/>
            <w:szCs w:val="24"/>
            <w:rPrChange w:id="1906" w:author="John Peate" w:date="2022-07-16T17:22:00Z">
              <w:rPr/>
            </w:rPrChange>
          </w:rPr>
          <w:t xml:space="preserve"> </w:t>
        </w:r>
      </w:ins>
      <w:r w:rsidRPr="00AE04E1">
        <w:rPr>
          <w:rFonts w:asciiTheme="majorBidi" w:hAnsiTheme="majorBidi" w:cstheme="majorBidi"/>
          <w:sz w:val="24"/>
          <w:szCs w:val="24"/>
          <w:rPrChange w:id="1907" w:author="John Peate" w:date="2022-07-16T17:22:00Z">
            <w:rPr/>
          </w:rPrChange>
        </w:rPr>
        <w:t>hi</w:t>
      </w:r>
      <w:ins w:id="1908" w:author="Susan" w:date="2022-08-10T13:08:00Z">
        <w:r w:rsidR="0089179E">
          <w:rPr>
            <w:rFonts w:asciiTheme="majorBidi" w:hAnsiTheme="majorBidi" w:cstheme="majorBidi"/>
            <w:sz w:val="24"/>
            <w:szCs w:val="24"/>
          </w:rPr>
          <w:t>gh</w:t>
        </w:r>
      </w:ins>
      <w:del w:id="1909" w:author="John Peate" w:date="2022-07-17T12:21:00Z">
        <w:r w:rsidRPr="00AE04E1" w:rsidDel="008C2D19">
          <w:rPr>
            <w:rFonts w:asciiTheme="majorBidi" w:hAnsiTheme="majorBidi" w:cstheme="majorBidi"/>
            <w:sz w:val="24"/>
            <w:szCs w:val="24"/>
            <w:rPrChange w:id="1910" w:author="John Peate" w:date="2022-07-16T17:22:00Z">
              <w:rPr/>
            </w:rPrChange>
          </w:rPr>
          <w:delText>gh</w:delText>
        </w:r>
      </w:del>
      <w:r w:rsidRPr="00AE04E1">
        <w:rPr>
          <w:rFonts w:asciiTheme="majorBidi" w:hAnsiTheme="majorBidi" w:cstheme="majorBidi"/>
          <w:sz w:val="24"/>
          <w:szCs w:val="24"/>
          <w:rPrChange w:id="1911" w:author="John Peate" w:date="2022-07-16T17:22:00Z">
            <w:rPr/>
          </w:rPrChange>
        </w:rPr>
        <w:t xml:space="preserve">-tech </w:t>
      </w:r>
      <w:commentRangeStart w:id="1912"/>
      <w:commentRangeStart w:id="1913"/>
      <w:del w:id="1914" w:author="John Peate" w:date="2022-07-17T12:21:00Z">
        <w:r w:rsidRPr="00AE04E1" w:rsidDel="008C2D19">
          <w:rPr>
            <w:rFonts w:asciiTheme="majorBidi" w:hAnsiTheme="majorBidi" w:cstheme="majorBidi"/>
            <w:sz w:val="24"/>
            <w:szCs w:val="24"/>
            <w:rPrChange w:id="1915" w:author="John Peate" w:date="2022-07-16T17:22:00Z">
              <w:rPr/>
            </w:rPrChange>
          </w:rPr>
          <w:delText xml:space="preserve">industry </w:delText>
        </w:r>
      </w:del>
      <w:ins w:id="1916" w:author="John Peate" w:date="2022-07-17T12:21:00Z">
        <w:r w:rsidR="008C2D19" w:rsidRPr="00AE04E1">
          <w:rPr>
            <w:rFonts w:asciiTheme="majorBidi" w:hAnsiTheme="majorBidi" w:cstheme="majorBidi"/>
            <w:sz w:val="24"/>
            <w:szCs w:val="24"/>
            <w:rPrChange w:id="1917" w:author="John Peate" w:date="2022-07-16T17:22:00Z">
              <w:rPr/>
            </w:rPrChange>
          </w:rPr>
          <w:t>industr</w:t>
        </w:r>
        <w:r w:rsidR="008C2D19">
          <w:rPr>
            <w:rFonts w:asciiTheme="majorBidi" w:hAnsiTheme="majorBidi" w:cstheme="majorBidi"/>
            <w:sz w:val="24"/>
            <w:szCs w:val="24"/>
          </w:rPr>
          <w:t>ies</w:t>
        </w:r>
      </w:ins>
      <w:commentRangeEnd w:id="1912"/>
      <w:r w:rsidR="0089179E">
        <w:rPr>
          <w:rStyle w:val="CommentReference"/>
        </w:rPr>
        <w:commentReference w:id="1912"/>
      </w:r>
      <w:commentRangeEnd w:id="1913"/>
      <w:r w:rsidR="0089179E">
        <w:rPr>
          <w:rStyle w:val="CommentReference"/>
        </w:rPr>
        <w:commentReference w:id="1913"/>
      </w:r>
      <w:del w:id="1918" w:author="John Peate" w:date="2022-07-17T12:21:00Z">
        <w:r w:rsidR="00E716D9" w:rsidRPr="00AE04E1" w:rsidDel="008C2D19">
          <w:rPr>
            <w:rFonts w:asciiTheme="majorBidi" w:eastAsia="Times New Roman" w:hAnsiTheme="majorBidi" w:cstheme="majorBidi"/>
            <w:color w:val="000000"/>
            <w:sz w:val="24"/>
            <w:szCs w:val="24"/>
            <w:rPrChange w:id="1919" w:author="John Peate" w:date="2022-07-16T17:22:00Z">
              <w:rPr>
                <w:rFonts w:eastAsia="Times New Roman"/>
                <w:color w:val="000000"/>
              </w:rPr>
            </w:rPrChange>
          </w:rPr>
          <w:delText>(</w:delText>
        </w:r>
        <w:r w:rsidR="005258F3" w:rsidRPr="00AE04E1" w:rsidDel="008C2D19">
          <w:rPr>
            <w:rFonts w:asciiTheme="majorBidi" w:eastAsia="Times New Roman" w:hAnsiTheme="majorBidi" w:cstheme="majorBidi"/>
            <w:color w:val="000000"/>
            <w:sz w:val="24"/>
            <w:szCs w:val="24"/>
            <w:rPrChange w:id="1920" w:author="John Peate" w:date="2022-07-16T17:22:00Z">
              <w:rPr>
                <w:rFonts w:eastAsia="Times New Roman"/>
                <w:color w:val="000000"/>
              </w:rPr>
            </w:rPrChange>
          </w:rPr>
          <w:delText>11, February 17, 2021)</w:delText>
        </w:r>
      </w:del>
      <w:r w:rsidR="008443CF" w:rsidRPr="00AE04E1">
        <w:rPr>
          <w:rFonts w:asciiTheme="majorBidi" w:hAnsiTheme="majorBidi" w:cstheme="majorBidi"/>
          <w:sz w:val="24"/>
          <w:szCs w:val="24"/>
          <w:rPrChange w:id="1921" w:author="John Peate" w:date="2022-07-16T17:22:00Z">
            <w:rPr/>
          </w:rPrChange>
        </w:rPr>
        <w:t>.</w:t>
      </w:r>
    </w:p>
    <w:p w14:paraId="7515AAB5" w14:textId="4E62EE99" w:rsidR="00DA0B69" w:rsidRPr="00AE04E1" w:rsidRDefault="00DA0B69">
      <w:pPr>
        <w:bidi w:val="0"/>
        <w:spacing w:line="480" w:lineRule="auto"/>
        <w:jc w:val="both"/>
        <w:rPr>
          <w:ins w:id="1922" w:author="John Peate" w:date="2022-07-16T17:04:00Z"/>
          <w:rFonts w:asciiTheme="majorBidi" w:hAnsiTheme="majorBidi" w:cstheme="majorBidi"/>
          <w:sz w:val="24"/>
          <w:szCs w:val="24"/>
          <w:rPrChange w:id="1923" w:author="John Peate" w:date="2022-07-16T17:22:00Z">
            <w:rPr>
              <w:ins w:id="1924" w:author="John Peate" w:date="2022-07-16T17:04:00Z"/>
            </w:rPr>
          </w:rPrChange>
        </w:rPr>
        <w:pPrChange w:id="1925" w:author="John Peate" w:date="2022-07-17T12:20:00Z">
          <w:pPr>
            <w:pStyle w:val="ListParagraph"/>
            <w:numPr>
              <w:numId w:val="18"/>
            </w:numPr>
            <w:bidi w:val="0"/>
            <w:spacing w:after="0" w:line="480" w:lineRule="auto"/>
            <w:ind w:left="1440" w:hanging="360"/>
            <w:jc w:val="both"/>
          </w:pPr>
        </w:pPrChange>
      </w:pPr>
    </w:p>
    <w:p w14:paraId="69F6A483" w14:textId="2A7223CC" w:rsidR="00934C34" w:rsidRPr="00AE04E1" w:rsidDel="00DA0B69" w:rsidRDefault="00DA0B69">
      <w:pPr>
        <w:pStyle w:val="ListParagraph"/>
        <w:bidi w:val="0"/>
        <w:spacing w:after="0" w:line="480" w:lineRule="auto"/>
        <w:ind w:left="1440"/>
        <w:jc w:val="both"/>
        <w:rPr>
          <w:del w:id="1926" w:author="John Peate" w:date="2022-07-16T17:04:00Z"/>
          <w:rFonts w:asciiTheme="majorBidi" w:hAnsiTheme="majorBidi" w:cstheme="majorBidi"/>
          <w:sz w:val="24"/>
          <w:szCs w:val="24"/>
        </w:rPr>
      </w:pPr>
      <w:ins w:id="1927" w:author="John Peate" w:date="2022-07-16T17:04:00Z">
        <w:r w:rsidRPr="00AE04E1">
          <w:rPr>
            <w:rFonts w:asciiTheme="majorBidi" w:hAnsiTheme="majorBidi" w:cstheme="majorBidi"/>
            <w:sz w:val="24"/>
            <w:szCs w:val="24"/>
          </w:rPr>
          <w:lastRenderedPageBreak/>
          <w:tab/>
        </w:r>
      </w:ins>
      <w:commentRangeStart w:id="1928"/>
    </w:p>
    <w:p w14:paraId="711FBB83" w14:textId="77777777" w:rsidR="00934C34" w:rsidRPr="00AE04E1" w:rsidDel="00DA0B69" w:rsidRDefault="00934C34">
      <w:pPr>
        <w:pStyle w:val="ListParagraph"/>
        <w:bidi w:val="0"/>
        <w:spacing w:after="0" w:line="480" w:lineRule="auto"/>
        <w:ind w:left="1440"/>
        <w:jc w:val="both"/>
        <w:rPr>
          <w:del w:id="1929" w:author="John Peate" w:date="2022-07-16T17:04:00Z"/>
          <w:rFonts w:asciiTheme="majorBidi" w:hAnsiTheme="majorBidi" w:cstheme="majorBidi"/>
          <w:sz w:val="24"/>
          <w:szCs w:val="24"/>
        </w:rPr>
      </w:pPr>
    </w:p>
    <w:p w14:paraId="315FA05A" w14:textId="40FFC3A5" w:rsidR="00FA5D74" w:rsidRPr="00AE04E1" w:rsidDel="00DA0B69" w:rsidRDefault="00FA5D74">
      <w:pPr>
        <w:bidi w:val="0"/>
        <w:spacing w:line="480" w:lineRule="auto"/>
        <w:jc w:val="both"/>
        <w:rPr>
          <w:del w:id="1930" w:author="John Peate" w:date="2022-07-16T17:04:00Z"/>
          <w:rFonts w:asciiTheme="majorBidi" w:hAnsiTheme="majorBidi" w:cstheme="majorBidi"/>
          <w:b/>
          <w:bCs/>
          <w:sz w:val="24"/>
          <w:szCs w:val="24"/>
          <w:rPrChange w:id="1931" w:author="John Peate" w:date="2022-07-16T17:22:00Z">
            <w:rPr>
              <w:del w:id="1932" w:author="John Peate" w:date="2022-07-16T17:04:00Z"/>
            </w:rPr>
          </w:rPrChange>
        </w:rPr>
        <w:pPrChange w:id="1933" w:author="John Peate" w:date="2022-07-16T17:22:00Z">
          <w:pPr>
            <w:pStyle w:val="ListParagraph"/>
            <w:numPr>
              <w:ilvl w:val="1"/>
              <w:numId w:val="14"/>
            </w:numPr>
            <w:bidi w:val="0"/>
            <w:spacing w:after="0" w:line="480" w:lineRule="auto"/>
            <w:ind w:left="1080" w:hanging="360"/>
            <w:jc w:val="both"/>
          </w:pPr>
        </w:pPrChange>
      </w:pPr>
      <w:del w:id="1934" w:author="John Peate" w:date="2022-07-16T17:04:00Z">
        <w:r w:rsidRPr="00AE04E1" w:rsidDel="00DA0B69">
          <w:rPr>
            <w:rFonts w:asciiTheme="majorBidi" w:hAnsiTheme="majorBidi" w:cstheme="majorBidi"/>
            <w:b/>
            <w:bCs/>
            <w:sz w:val="24"/>
            <w:szCs w:val="24"/>
            <w:rPrChange w:id="1935" w:author="John Peate" w:date="2022-07-16T17:22:00Z">
              <w:rPr/>
            </w:rPrChange>
          </w:rPr>
          <w:delText>Originals customers of philanthropic organizations.</w:delText>
        </w:r>
      </w:del>
    </w:p>
    <w:p w14:paraId="3C5F74A7" w14:textId="4E9F57CB" w:rsidR="007A08B3" w:rsidRPr="00AE04E1" w:rsidDel="0089179E" w:rsidRDefault="004E4B3C" w:rsidP="0089179E">
      <w:pPr>
        <w:bidi w:val="0"/>
        <w:spacing w:line="480" w:lineRule="auto"/>
        <w:jc w:val="both"/>
        <w:rPr>
          <w:del w:id="1936" w:author="Susan" w:date="2022-08-10T13:09:00Z"/>
          <w:rFonts w:asciiTheme="majorBidi" w:hAnsiTheme="majorBidi" w:cstheme="majorBidi"/>
          <w:sz w:val="24"/>
          <w:szCs w:val="24"/>
          <w:rPrChange w:id="1937" w:author="John Peate" w:date="2022-07-16T17:22:00Z">
            <w:rPr>
              <w:del w:id="1938" w:author="Susan" w:date="2022-08-10T13:09:00Z"/>
            </w:rPr>
          </w:rPrChange>
        </w:rPr>
        <w:pPrChange w:id="1939" w:author="Susan" w:date="2022-08-10T13:09:00Z">
          <w:pPr>
            <w:pStyle w:val="ListParagraph"/>
            <w:bidi w:val="0"/>
            <w:spacing w:after="0" w:line="480" w:lineRule="auto"/>
            <w:ind w:left="1080"/>
            <w:jc w:val="both"/>
          </w:pPr>
        </w:pPrChange>
      </w:pPr>
      <w:del w:id="1940" w:author="Susan" w:date="2022-08-10T13:09:00Z">
        <w:r w:rsidRPr="00AE04E1" w:rsidDel="0089179E">
          <w:rPr>
            <w:rFonts w:asciiTheme="majorBidi" w:hAnsiTheme="majorBidi" w:cstheme="majorBidi"/>
            <w:sz w:val="24"/>
            <w:szCs w:val="24"/>
            <w:rPrChange w:id="1941" w:author="John Peate" w:date="2022-07-16T17:22:00Z">
              <w:rPr/>
            </w:rPrChange>
          </w:rPr>
          <w:delText>Disadvantaged</w:delText>
        </w:r>
        <w:r w:rsidR="00F12ECB" w:rsidRPr="00AE04E1" w:rsidDel="0089179E">
          <w:rPr>
            <w:rFonts w:asciiTheme="majorBidi" w:hAnsiTheme="majorBidi" w:cstheme="majorBidi"/>
            <w:sz w:val="24"/>
            <w:szCs w:val="24"/>
            <w:rPrChange w:id="1942" w:author="John Peate" w:date="2022-07-16T17:22:00Z">
              <w:rPr/>
            </w:rPrChange>
          </w:rPr>
          <w:delText xml:space="preserve"> </w:delText>
        </w:r>
        <w:r w:rsidRPr="00AE04E1" w:rsidDel="0089179E">
          <w:rPr>
            <w:rFonts w:asciiTheme="majorBidi" w:hAnsiTheme="majorBidi" w:cstheme="majorBidi"/>
            <w:sz w:val="24"/>
            <w:szCs w:val="24"/>
            <w:rPrChange w:id="1943" w:author="John Peate" w:date="2022-07-16T17:22:00Z">
              <w:rPr/>
            </w:rPrChange>
          </w:rPr>
          <w:delText xml:space="preserve">potent </w:delText>
        </w:r>
        <w:r w:rsidR="005258F3" w:rsidRPr="00AE04E1" w:rsidDel="0089179E">
          <w:rPr>
            <w:rFonts w:asciiTheme="majorBidi" w:eastAsia="Times New Roman" w:hAnsiTheme="majorBidi" w:cstheme="majorBidi"/>
            <w:color w:val="000000"/>
            <w:sz w:val="24"/>
            <w:szCs w:val="24"/>
            <w:rPrChange w:id="1944" w:author="John Peate" w:date="2022-07-16T17:22:00Z">
              <w:rPr>
                <w:rFonts w:eastAsia="Times New Roman"/>
                <w:color w:val="000000"/>
              </w:rPr>
            </w:rPrChange>
          </w:rPr>
          <w:delText>(13, February 18, 2021)</w:delText>
        </w:r>
        <w:r w:rsidR="0061463A" w:rsidRPr="00AE04E1" w:rsidDel="0089179E">
          <w:rPr>
            <w:rFonts w:asciiTheme="majorBidi" w:eastAsia="Times New Roman" w:hAnsiTheme="majorBidi" w:cstheme="majorBidi"/>
            <w:color w:val="000000"/>
            <w:sz w:val="24"/>
            <w:szCs w:val="24"/>
            <w:rPrChange w:id="1945" w:author="John Peate" w:date="2022-07-16T17:22:00Z">
              <w:rPr>
                <w:rFonts w:eastAsia="Times New Roman"/>
                <w:color w:val="000000"/>
              </w:rPr>
            </w:rPrChange>
          </w:rPr>
          <w:delText xml:space="preserve"> </w:delText>
        </w:r>
        <w:r w:rsidR="00F12ECB" w:rsidRPr="00AE04E1" w:rsidDel="0089179E">
          <w:rPr>
            <w:rFonts w:asciiTheme="majorBidi" w:hAnsiTheme="majorBidi" w:cstheme="majorBidi"/>
            <w:sz w:val="24"/>
            <w:szCs w:val="24"/>
            <w:rPrChange w:id="1946" w:author="John Peate" w:date="2022-07-16T17:22:00Z">
              <w:rPr/>
            </w:rPrChange>
          </w:rPr>
          <w:delText xml:space="preserve">or youth </w:delText>
        </w:r>
        <w:r w:rsidR="005258F3" w:rsidRPr="00AE04E1" w:rsidDel="0089179E">
          <w:rPr>
            <w:rFonts w:asciiTheme="majorBidi" w:eastAsia="Times New Roman" w:hAnsiTheme="majorBidi" w:cstheme="majorBidi"/>
            <w:color w:val="000000"/>
            <w:sz w:val="24"/>
            <w:szCs w:val="24"/>
            <w:rPrChange w:id="1947" w:author="John Peate" w:date="2022-07-16T17:22:00Z">
              <w:rPr>
                <w:rFonts w:eastAsia="Times New Roman"/>
                <w:color w:val="000000"/>
              </w:rPr>
            </w:rPrChange>
          </w:rPr>
          <w:delText>(10, February 15, 2021)</w:delText>
        </w:r>
        <w:r w:rsidR="00F12ECB" w:rsidRPr="00AE04E1" w:rsidDel="0089179E">
          <w:rPr>
            <w:rFonts w:asciiTheme="majorBidi" w:hAnsiTheme="majorBidi" w:cstheme="majorBidi"/>
            <w:sz w:val="24"/>
            <w:szCs w:val="24"/>
            <w:rPrChange w:id="1948" w:author="John Peate" w:date="2022-07-16T17:22:00Z">
              <w:rPr/>
            </w:rPrChange>
          </w:rPr>
          <w:delText xml:space="preserve"> sectors within the marginal groups. </w:delText>
        </w:r>
      </w:del>
    </w:p>
    <w:p w14:paraId="2186A11A" w14:textId="721AE30B" w:rsidR="00775B8D" w:rsidRPr="00AE04E1" w:rsidDel="00DA0B69" w:rsidRDefault="00DA0B69" w:rsidP="0089179E">
      <w:pPr>
        <w:bidi w:val="0"/>
        <w:spacing w:line="480" w:lineRule="auto"/>
        <w:jc w:val="both"/>
        <w:rPr>
          <w:del w:id="1949" w:author="John Peate" w:date="2022-07-16T17:04:00Z"/>
          <w:rFonts w:asciiTheme="majorBidi" w:hAnsiTheme="majorBidi" w:cstheme="majorBidi"/>
          <w:b/>
          <w:bCs/>
          <w:sz w:val="24"/>
          <w:szCs w:val="24"/>
          <w:rtl/>
        </w:rPr>
        <w:pPrChange w:id="1950" w:author="Susan" w:date="2022-08-10T13:09:00Z">
          <w:pPr>
            <w:pStyle w:val="ListParagraph"/>
            <w:numPr>
              <w:ilvl w:val="1"/>
              <w:numId w:val="14"/>
            </w:numPr>
            <w:bidi w:val="0"/>
            <w:ind w:left="1080" w:hanging="360"/>
          </w:pPr>
        </w:pPrChange>
      </w:pPr>
      <w:ins w:id="1951" w:author="John Peate" w:date="2022-07-16T17:04:00Z">
        <w:del w:id="1952" w:author="Susan" w:date="2022-08-10T13:17:00Z">
          <w:r w:rsidRPr="00AE04E1" w:rsidDel="0089179E">
            <w:rPr>
              <w:rFonts w:asciiTheme="majorBidi" w:hAnsiTheme="majorBidi" w:cstheme="majorBidi"/>
              <w:b/>
              <w:bCs/>
              <w:sz w:val="24"/>
              <w:szCs w:val="24"/>
            </w:rPr>
            <w:tab/>
          </w:r>
        </w:del>
      </w:ins>
      <w:del w:id="1953" w:author="John Peate" w:date="2022-07-16T17:04:00Z">
        <w:r w:rsidR="00775B8D" w:rsidRPr="00AE04E1" w:rsidDel="00DA0B69">
          <w:rPr>
            <w:rFonts w:asciiTheme="majorBidi" w:hAnsiTheme="majorBidi" w:cstheme="majorBidi"/>
            <w:b/>
            <w:bCs/>
            <w:sz w:val="24"/>
            <w:szCs w:val="24"/>
          </w:rPr>
          <w:delText>Mapping the organizations’ communal environment</w:delText>
        </w:r>
        <w:r w:rsidR="00775B8D" w:rsidRPr="00AE04E1" w:rsidDel="00DA0B69">
          <w:rPr>
            <w:rFonts w:asciiTheme="majorBidi" w:hAnsiTheme="majorBidi" w:cstheme="majorBidi"/>
            <w:b/>
            <w:bCs/>
            <w:sz w:val="24"/>
            <w:szCs w:val="24"/>
            <w:rtl/>
            <w:rPrChange w:id="1954" w:author="John Peate" w:date="2022-07-16T17:22:00Z">
              <w:rPr>
                <w:rFonts w:asciiTheme="majorBidi" w:hAnsiTheme="majorBidi" w:cs="Times New Roman"/>
                <w:b/>
                <w:bCs/>
                <w:sz w:val="24"/>
                <w:szCs w:val="24"/>
                <w:rtl/>
              </w:rPr>
            </w:rPrChange>
          </w:rPr>
          <w:delText>.</w:delText>
        </w:r>
      </w:del>
    </w:p>
    <w:p w14:paraId="05C5B939" w14:textId="53D4794B" w:rsidR="00B9683F" w:rsidRPr="00AE04E1" w:rsidDel="00DA0B69" w:rsidRDefault="009E5AE0" w:rsidP="0089179E">
      <w:pPr>
        <w:bidi w:val="0"/>
        <w:spacing w:line="480" w:lineRule="auto"/>
        <w:jc w:val="both"/>
        <w:rPr>
          <w:del w:id="1955" w:author="John Peate" w:date="2022-07-16T17:05:00Z"/>
          <w:rFonts w:asciiTheme="majorBidi" w:hAnsiTheme="majorBidi" w:cstheme="majorBidi"/>
          <w:sz w:val="24"/>
          <w:szCs w:val="24"/>
        </w:rPr>
        <w:pPrChange w:id="1956" w:author="Susan" w:date="2022-08-10T13:09:00Z">
          <w:pPr>
            <w:bidi w:val="0"/>
            <w:spacing w:line="480" w:lineRule="auto"/>
            <w:ind w:left="450"/>
            <w:jc w:val="both"/>
          </w:pPr>
        </w:pPrChange>
      </w:pPr>
      <w:r w:rsidRPr="00AE04E1">
        <w:rPr>
          <w:rFonts w:asciiTheme="majorBidi" w:hAnsiTheme="majorBidi" w:cstheme="majorBidi"/>
          <w:sz w:val="24"/>
          <w:szCs w:val="24"/>
        </w:rPr>
        <w:t>E</w:t>
      </w:r>
      <w:r w:rsidR="0061463A" w:rsidRPr="00AE04E1">
        <w:rPr>
          <w:rFonts w:asciiTheme="majorBidi" w:hAnsiTheme="majorBidi" w:cstheme="majorBidi"/>
          <w:sz w:val="24"/>
          <w:szCs w:val="24"/>
        </w:rPr>
        <w:t xml:space="preserve">xisting organizations within the community engaged in cultural issues, not in communal </w:t>
      </w:r>
      <w:commentRangeStart w:id="1957"/>
      <w:r w:rsidR="0061463A" w:rsidRPr="00AE04E1">
        <w:rPr>
          <w:rFonts w:asciiTheme="majorBidi" w:hAnsiTheme="majorBidi" w:cstheme="majorBidi"/>
          <w:sz w:val="24"/>
          <w:szCs w:val="24"/>
        </w:rPr>
        <w:t>development</w:t>
      </w:r>
      <w:commentRangeEnd w:id="1957"/>
      <w:r w:rsidR="0089179E">
        <w:rPr>
          <w:rStyle w:val="CommentReference"/>
        </w:rPr>
        <w:commentReference w:id="1957"/>
      </w:r>
      <w:del w:id="1958" w:author="Susan" w:date="2022-08-10T13:10:00Z">
        <w:r w:rsidR="0061463A" w:rsidRPr="00AE04E1" w:rsidDel="0089179E">
          <w:rPr>
            <w:rFonts w:asciiTheme="majorBidi" w:hAnsiTheme="majorBidi" w:cstheme="majorBidi"/>
            <w:sz w:val="24"/>
            <w:szCs w:val="24"/>
          </w:rPr>
          <w:delText xml:space="preserve"> </w:delText>
        </w:r>
        <w:r w:rsidR="009238E3" w:rsidRPr="00AE04E1" w:rsidDel="0089179E">
          <w:rPr>
            <w:rFonts w:asciiTheme="majorBidi" w:hAnsiTheme="majorBidi" w:cstheme="majorBidi"/>
            <w:sz w:val="24"/>
            <w:szCs w:val="24"/>
          </w:rPr>
          <w:delText>(16, February 22, 2021)</w:delText>
        </w:r>
      </w:del>
      <w:r w:rsidR="009238E3" w:rsidRPr="00AE04E1">
        <w:rPr>
          <w:rFonts w:asciiTheme="majorBidi" w:hAnsiTheme="majorBidi" w:cstheme="majorBidi"/>
          <w:sz w:val="24"/>
          <w:szCs w:val="24"/>
        </w:rPr>
        <w:t>.</w:t>
      </w:r>
      <w:ins w:id="1959" w:author="Susan" w:date="2022-08-10T13:11:00Z">
        <w:r w:rsidR="0089179E">
          <w:rPr>
            <w:rFonts w:asciiTheme="majorBidi" w:hAnsiTheme="majorBidi" w:cstheme="majorBidi"/>
            <w:sz w:val="24"/>
            <w:szCs w:val="24"/>
          </w:rPr>
          <w:t xml:space="preserve"> </w:t>
        </w:r>
      </w:ins>
    </w:p>
    <w:p w14:paraId="202E1FBE" w14:textId="7A1A9E06" w:rsidR="008D5F4D" w:rsidRPr="00AE04E1" w:rsidDel="00DA0B69" w:rsidRDefault="006B0FFC" w:rsidP="0089179E">
      <w:pPr>
        <w:bidi w:val="0"/>
        <w:spacing w:line="480" w:lineRule="auto"/>
        <w:jc w:val="both"/>
        <w:rPr>
          <w:del w:id="1960" w:author="John Peate" w:date="2022-07-16T17:04:00Z"/>
          <w:rFonts w:asciiTheme="majorBidi" w:hAnsiTheme="majorBidi" w:cstheme="majorBidi"/>
          <w:b/>
          <w:bCs/>
          <w:sz w:val="24"/>
          <w:szCs w:val="24"/>
          <w:rPrChange w:id="1961" w:author="John Peate" w:date="2022-07-16T17:22:00Z">
            <w:rPr>
              <w:del w:id="1962" w:author="John Peate" w:date="2022-07-16T17:04:00Z"/>
            </w:rPr>
          </w:rPrChange>
        </w:rPr>
        <w:pPrChange w:id="1963" w:author="Susan" w:date="2022-08-10T13:09:00Z">
          <w:pPr>
            <w:pStyle w:val="ListParagraph"/>
            <w:numPr>
              <w:ilvl w:val="1"/>
              <w:numId w:val="14"/>
            </w:numPr>
            <w:bidi w:val="0"/>
            <w:ind w:left="1080" w:hanging="360"/>
          </w:pPr>
        </w:pPrChange>
      </w:pPr>
      <w:del w:id="1964" w:author="John Peate" w:date="2022-07-16T17:04:00Z">
        <w:r w:rsidRPr="00AE04E1" w:rsidDel="00DA0B69">
          <w:rPr>
            <w:rFonts w:asciiTheme="majorBidi" w:hAnsiTheme="majorBidi" w:cstheme="majorBidi"/>
            <w:b/>
            <w:bCs/>
            <w:sz w:val="24"/>
            <w:szCs w:val="24"/>
            <w:rPrChange w:id="1965" w:author="John Peate" w:date="2022-07-16T17:22:00Z">
              <w:rPr/>
            </w:rPrChange>
          </w:rPr>
          <w:delText>Interface with the organizations’ surrounding environment.</w:delText>
        </w:r>
      </w:del>
      <w:commentRangeEnd w:id="1928"/>
      <w:r w:rsidR="008C2D19">
        <w:rPr>
          <w:rStyle w:val="CommentReference"/>
        </w:rPr>
        <w:commentReference w:id="1928"/>
      </w:r>
    </w:p>
    <w:p w14:paraId="3E19EDFB" w14:textId="193E112F" w:rsidR="006B0FFC" w:rsidRPr="00AE04E1" w:rsidDel="0089179E" w:rsidRDefault="006B0FFC" w:rsidP="0089179E">
      <w:pPr>
        <w:bidi w:val="0"/>
        <w:spacing w:line="480" w:lineRule="auto"/>
        <w:jc w:val="both"/>
        <w:rPr>
          <w:del w:id="1966" w:author="Susan" w:date="2022-08-10T13:11:00Z"/>
          <w:rFonts w:asciiTheme="majorBidi" w:hAnsiTheme="majorBidi" w:cstheme="majorBidi"/>
          <w:sz w:val="24"/>
          <w:szCs w:val="24"/>
          <w:rPrChange w:id="1967" w:author="John Peate" w:date="2022-07-16T17:22:00Z">
            <w:rPr>
              <w:del w:id="1968" w:author="Susan" w:date="2022-08-10T13:11:00Z"/>
            </w:rPr>
          </w:rPrChange>
        </w:rPr>
        <w:pPrChange w:id="1969" w:author="Susan" w:date="2022-08-10T13:09:00Z">
          <w:pPr>
            <w:pStyle w:val="ListParagraph"/>
            <w:bidi w:val="0"/>
            <w:ind w:left="1080"/>
          </w:pPr>
        </w:pPrChange>
      </w:pPr>
    </w:p>
    <w:p w14:paraId="015ED461" w14:textId="60B2EDEF" w:rsidR="00DF1B55" w:rsidDel="0089179E" w:rsidRDefault="00DF1B55" w:rsidP="00F405AA">
      <w:pPr>
        <w:bidi w:val="0"/>
        <w:spacing w:line="480" w:lineRule="auto"/>
        <w:ind w:firstLine="450"/>
        <w:jc w:val="both"/>
        <w:rPr>
          <w:del w:id="1970" w:author="John Peate" w:date="2022-07-16T17:05:00Z"/>
          <w:rFonts w:asciiTheme="majorBidi" w:hAnsiTheme="majorBidi" w:cstheme="majorBidi"/>
          <w:sz w:val="24"/>
          <w:szCs w:val="24"/>
        </w:rPr>
      </w:pPr>
      <w:commentRangeStart w:id="1971"/>
      <w:r w:rsidRPr="00AE04E1">
        <w:rPr>
          <w:rFonts w:asciiTheme="majorBidi" w:hAnsiTheme="majorBidi" w:cstheme="majorBidi"/>
          <w:sz w:val="24"/>
          <w:szCs w:val="24"/>
          <w:rPrChange w:id="1972" w:author="John Peate" w:date="2022-07-16T17:22:00Z">
            <w:rPr/>
          </w:rPrChange>
        </w:rPr>
        <w:t>The</w:t>
      </w:r>
      <w:ins w:id="1973" w:author="Susan" w:date="2022-08-10T11:13:00Z">
        <w:r w:rsidR="00F405AA">
          <w:rPr>
            <w:rFonts w:asciiTheme="majorBidi" w:hAnsiTheme="majorBidi" w:cstheme="majorBidi"/>
            <w:sz w:val="24"/>
            <w:szCs w:val="24"/>
          </w:rPr>
          <w:t>se</w:t>
        </w:r>
      </w:ins>
      <w:ins w:id="1974" w:author="Susan" w:date="2022-08-10T11:14:00Z">
        <w:r w:rsidR="00F405AA">
          <w:rPr>
            <w:rFonts w:asciiTheme="majorBidi" w:hAnsiTheme="majorBidi" w:cstheme="majorBidi"/>
            <w:sz w:val="24"/>
            <w:szCs w:val="24"/>
          </w:rPr>
          <w:t xml:space="preserve"> socially incorp</w:t>
        </w:r>
      </w:ins>
      <w:ins w:id="1975" w:author="Susan" w:date="2022-08-10T11:15:00Z">
        <w:r w:rsidR="00F405AA">
          <w:rPr>
            <w:rFonts w:asciiTheme="majorBidi" w:hAnsiTheme="majorBidi" w:cstheme="majorBidi"/>
            <w:sz w:val="24"/>
            <w:szCs w:val="24"/>
          </w:rPr>
          <w:t>orating</w:t>
        </w:r>
      </w:ins>
      <w:r w:rsidRPr="00AE04E1">
        <w:rPr>
          <w:rFonts w:asciiTheme="majorBidi" w:hAnsiTheme="majorBidi" w:cstheme="majorBidi"/>
          <w:sz w:val="24"/>
          <w:szCs w:val="24"/>
          <w:rPrChange w:id="1976" w:author="John Peate" w:date="2022-07-16T17:22:00Z">
            <w:rPr/>
          </w:rPrChange>
        </w:rPr>
        <w:t xml:space="preserve"> organizations </w:t>
      </w:r>
      <w:ins w:id="1977" w:author="Susan" w:date="2022-08-10T11:13:00Z">
        <w:r w:rsidR="00F405AA">
          <w:rPr>
            <w:rFonts w:asciiTheme="majorBidi" w:hAnsiTheme="majorBidi" w:cstheme="majorBidi"/>
            <w:sz w:val="24"/>
            <w:szCs w:val="24"/>
          </w:rPr>
          <w:t>evolved</w:t>
        </w:r>
      </w:ins>
      <w:del w:id="1978" w:author="Susan" w:date="2022-08-10T11:13:00Z">
        <w:r w:rsidRPr="00AE04E1" w:rsidDel="00F405AA">
          <w:rPr>
            <w:rFonts w:asciiTheme="majorBidi" w:hAnsiTheme="majorBidi" w:cstheme="majorBidi"/>
            <w:sz w:val="24"/>
            <w:szCs w:val="24"/>
            <w:rPrChange w:id="1979" w:author="John Peate" w:date="2022-07-16T17:22:00Z">
              <w:rPr/>
            </w:rPrChange>
          </w:rPr>
          <w:delText xml:space="preserve">sprung </w:delText>
        </w:r>
      </w:del>
      <w:ins w:id="1980" w:author="Susan" w:date="2022-08-10T11:13:00Z">
        <w:r w:rsidR="00F405AA">
          <w:rPr>
            <w:rFonts w:asciiTheme="majorBidi" w:hAnsiTheme="majorBidi" w:cstheme="majorBidi"/>
            <w:sz w:val="24"/>
            <w:szCs w:val="24"/>
          </w:rPr>
          <w:t xml:space="preserve"> </w:t>
        </w:r>
      </w:ins>
      <w:r w:rsidRPr="00AE04E1">
        <w:rPr>
          <w:rFonts w:asciiTheme="majorBidi" w:hAnsiTheme="majorBidi" w:cstheme="majorBidi"/>
          <w:sz w:val="24"/>
          <w:szCs w:val="24"/>
          <w:rPrChange w:id="1981" w:author="John Peate" w:date="2022-07-16T17:22:00Z">
            <w:rPr/>
          </w:rPrChange>
        </w:rPr>
        <w:t xml:space="preserve">out of existing governmental </w:t>
      </w:r>
      <w:del w:id="1982" w:author="Susan" w:date="2022-08-10T11:14:00Z">
        <w:r w:rsidRPr="00AE04E1" w:rsidDel="00F405AA">
          <w:rPr>
            <w:rFonts w:asciiTheme="majorBidi" w:eastAsia="Times New Roman" w:hAnsiTheme="majorBidi" w:cstheme="majorBidi"/>
            <w:color w:val="000000"/>
            <w:sz w:val="24"/>
            <w:szCs w:val="24"/>
            <w:rPrChange w:id="1983" w:author="John Peate" w:date="2022-07-16T17:22:00Z">
              <w:rPr>
                <w:rFonts w:eastAsia="Times New Roman"/>
                <w:color w:val="000000"/>
              </w:rPr>
            </w:rPrChange>
          </w:rPr>
          <w:delText>(14, February 19, 2021)</w:delText>
        </w:r>
      </w:del>
      <w:del w:id="1984" w:author="Susan" w:date="2022-08-10T13:33:00Z">
        <w:r w:rsidRPr="00AE04E1" w:rsidDel="00E26DCC">
          <w:rPr>
            <w:rFonts w:asciiTheme="majorBidi" w:hAnsiTheme="majorBidi" w:cstheme="majorBidi"/>
            <w:sz w:val="24"/>
            <w:szCs w:val="24"/>
            <w:rPrChange w:id="1985" w:author="John Peate" w:date="2022-07-16T17:22:00Z">
              <w:rPr/>
            </w:rPrChange>
          </w:rPr>
          <w:delText xml:space="preserve"> </w:delText>
        </w:r>
      </w:del>
      <w:r w:rsidRPr="00AE04E1">
        <w:rPr>
          <w:rFonts w:asciiTheme="majorBidi" w:hAnsiTheme="majorBidi" w:cstheme="majorBidi"/>
          <w:sz w:val="24"/>
          <w:szCs w:val="24"/>
          <w:rPrChange w:id="1986" w:author="John Peate" w:date="2022-07-16T17:22:00Z">
            <w:rPr/>
          </w:rPrChange>
        </w:rPr>
        <w:t>or semi-governmental agencies</w:t>
      </w:r>
      <w:del w:id="1987" w:author="Susan" w:date="2022-08-10T11:14:00Z">
        <w:r w:rsidRPr="00AE04E1" w:rsidDel="00F405AA">
          <w:rPr>
            <w:rFonts w:asciiTheme="majorBidi" w:hAnsiTheme="majorBidi" w:cstheme="majorBidi"/>
            <w:sz w:val="24"/>
            <w:szCs w:val="24"/>
            <w:rPrChange w:id="1988" w:author="John Peate" w:date="2022-07-16T17:22:00Z">
              <w:rPr/>
            </w:rPrChange>
          </w:rPr>
          <w:delText xml:space="preserve"> </w:delText>
        </w:r>
        <w:r w:rsidRPr="00AE04E1" w:rsidDel="00F405AA">
          <w:rPr>
            <w:rFonts w:asciiTheme="majorBidi" w:eastAsia="Times New Roman" w:hAnsiTheme="majorBidi" w:cstheme="majorBidi"/>
            <w:color w:val="000000"/>
            <w:sz w:val="24"/>
            <w:szCs w:val="24"/>
            <w:rPrChange w:id="1989" w:author="John Peate" w:date="2022-07-16T17:22:00Z">
              <w:rPr>
                <w:rFonts w:eastAsia="Times New Roman"/>
                <w:color w:val="000000"/>
              </w:rPr>
            </w:rPrChange>
          </w:rPr>
          <w:delText>(9, February 11, 2021)</w:delText>
        </w:r>
      </w:del>
      <w:r w:rsidRPr="00AE04E1">
        <w:rPr>
          <w:rFonts w:asciiTheme="majorBidi" w:hAnsiTheme="majorBidi" w:cstheme="majorBidi"/>
          <w:sz w:val="24"/>
          <w:szCs w:val="24"/>
          <w:rPrChange w:id="1990" w:author="John Peate" w:date="2022-07-16T17:22:00Z">
            <w:rPr/>
          </w:rPrChange>
        </w:rPr>
        <w:t xml:space="preserve">. Government funding </w:t>
      </w:r>
      <w:ins w:id="1991" w:author="Susan" w:date="2022-08-10T11:15:00Z">
        <w:r w:rsidR="00F405AA">
          <w:rPr>
            <w:rFonts w:asciiTheme="majorBidi" w:hAnsiTheme="majorBidi" w:cstheme="majorBidi"/>
            <w:sz w:val="24"/>
            <w:szCs w:val="24"/>
          </w:rPr>
          <w:t>ranged from a minor fraction of their budgets to a major one</w:t>
        </w:r>
      </w:ins>
      <w:ins w:id="1992" w:author="Susan" w:date="2022-08-10T13:11:00Z">
        <w:r w:rsidR="0089179E">
          <w:rPr>
            <w:rFonts w:asciiTheme="majorBidi" w:hAnsiTheme="majorBidi" w:cstheme="majorBidi"/>
            <w:sz w:val="24"/>
            <w:szCs w:val="24"/>
          </w:rPr>
          <w:t>.</w:t>
        </w:r>
      </w:ins>
      <w:del w:id="1993" w:author="Susan" w:date="2022-08-10T11:15:00Z">
        <w:r w:rsidRPr="00AE04E1" w:rsidDel="00F405AA">
          <w:rPr>
            <w:rFonts w:asciiTheme="majorBidi" w:hAnsiTheme="majorBidi" w:cstheme="majorBidi"/>
            <w:sz w:val="24"/>
            <w:szCs w:val="24"/>
            <w:rPrChange w:id="1994" w:author="John Peate" w:date="2022-07-16T17:22:00Z">
              <w:rPr/>
            </w:rPrChange>
          </w:rPr>
          <w:delText>formed a minor percent of the budget</w:delText>
        </w:r>
      </w:del>
      <w:del w:id="1995" w:author="Susan" w:date="2022-08-10T11:14:00Z">
        <w:r w:rsidRPr="00AE04E1" w:rsidDel="00F405AA">
          <w:rPr>
            <w:rFonts w:asciiTheme="majorBidi" w:hAnsiTheme="majorBidi" w:cstheme="majorBidi"/>
            <w:sz w:val="24"/>
            <w:szCs w:val="24"/>
            <w:rPrChange w:id="1996" w:author="John Peate" w:date="2022-07-16T17:22:00Z">
              <w:rPr/>
            </w:rPrChange>
          </w:rPr>
          <w:delText xml:space="preserve"> </w:delText>
        </w:r>
        <w:r w:rsidRPr="00AE04E1" w:rsidDel="00F405AA">
          <w:rPr>
            <w:rFonts w:asciiTheme="majorBidi" w:eastAsia="Times New Roman" w:hAnsiTheme="majorBidi" w:cstheme="majorBidi"/>
            <w:color w:val="000000"/>
            <w:sz w:val="24"/>
            <w:szCs w:val="24"/>
            <w:rPrChange w:id="1997" w:author="John Peate" w:date="2022-07-16T17:22:00Z">
              <w:rPr>
                <w:rFonts w:eastAsia="Times New Roman"/>
                <w:color w:val="000000"/>
              </w:rPr>
            </w:rPrChange>
          </w:rPr>
          <w:delText>(13, February 18, 2021)</w:delText>
        </w:r>
      </w:del>
      <w:del w:id="1998" w:author="Susan" w:date="2022-08-10T11:15:00Z">
        <w:r w:rsidRPr="00AE04E1" w:rsidDel="00F405AA">
          <w:rPr>
            <w:rFonts w:asciiTheme="majorBidi" w:hAnsiTheme="majorBidi" w:cstheme="majorBidi"/>
            <w:sz w:val="24"/>
            <w:szCs w:val="24"/>
            <w:rPrChange w:id="1999" w:author="John Peate" w:date="2022-07-16T17:22:00Z">
              <w:rPr/>
            </w:rPrChange>
          </w:rPr>
          <w:delText xml:space="preserve">, or a main percent </w:delText>
        </w:r>
        <w:r w:rsidRPr="00AE04E1" w:rsidDel="00F405AA">
          <w:rPr>
            <w:rFonts w:asciiTheme="majorBidi" w:eastAsia="Times New Roman" w:hAnsiTheme="majorBidi" w:cstheme="majorBidi"/>
            <w:color w:val="000000"/>
            <w:sz w:val="24"/>
            <w:szCs w:val="24"/>
            <w:rPrChange w:id="2000" w:author="John Peate" w:date="2022-07-16T17:22:00Z">
              <w:rPr>
                <w:rFonts w:eastAsia="Times New Roman"/>
                <w:color w:val="000000"/>
              </w:rPr>
            </w:rPrChange>
          </w:rPr>
          <w:delText>(</w:delText>
        </w:r>
      </w:del>
      <w:del w:id="2001" w:author="Susan" w:date="2022-08-10T11:14:00Z">
        <w:r w:rsidRPr="00AE04E1" w:rsidDel="00F405AA">
          <w:rPr>
            <w:rFonts w:asciiTheme="majorBidi" w:eastAsia="Times New Roman" w:hAnsiTheme="majorBidi" w:cstheme="majorBidi"/>
            <w:color w:val="000000"/>
            <w:sz w:val="24"/>
            <w:szCs w:val="24"/>
            <w:rPrChange w:id="2002" w:author="John Peate" w:date="2022-07-16T17:22:00Z">
              <w:rPr>
                <w:rFonts w:eastAsia="Times New Roman"/>
                <w:color w:val="000000"/>
              </w:rPr>
            </w:rPrChange>
          </w:rPr>
          <w:delText>11, February 17, 2021)</w:delText>
        </w:r>
      </w:del>
      <w:ins w:id="2003" w:author="John Peate" w:date="2022-07-16T17:05:00Z">
        <w:del w:id="2004" w:author="Susan" w:date="2022-08-10T13:11:00Z">
          <w:r w:rsidR="00DA0B69" w:rsidRPr="00AE04E1" w:rsidDel="0089179E">
            <w:rPr>
              <w:rFonts w:asciiTheme="majorBidi" w:hAnsiTheme="majorBidi" w:cstheme="majorBidi"/>
              <w:sz w:val="24"/>
              <w:szCs w:val="24"/>
            </w:rPr>
            <w:delText>;</w:delText>
          </w:r>
        </w:del>
        <w:r w:rsidR="00DA0B69" w:rsidRPr="00AE04E1">
          <w:rPr>
            <w:rFonts w:asciiTheme="majorBidi" w:hAnsiTheme="majorBidi" w:cstheme="majorBidi"/>
            <w:sz w:val="24"/>
            <w:szCs w:val="24"/>
          </w:rPr>
          <w:t xml:space="preserve"> </w:t>
        </w:r>
      </w:ins>
      <w:del w:id="2005" w:author="John Peate" w:date="2022-07-16T17:05:00Z">
        <w:r w:rsidRPr="00AE04E1" w:rsidDel="00DA0B69">
          <w:rPr>
            <w:rFonts w:asciiTheme="majorBidi" w:hAnsiTheme="majorBidi" w:cstheme="majorBidi"/>
            <w:sz w:val="24"/>
            <w:szCs w:val="24"/>
            <w:rPrChange w:id="2006" w:author="John Peate" w:date="2022-07-16T17:22:00Z">
              <w:rPr/>
            </w:rPrChange>
          </w:rPr>
          <w:delText xml:space="preserve">.      </w:delText>
        </w:r>
      </w:del>
    </w:p>
    <w:p w14:paraId="74BCD926" w14:textId="77777777" w:rsidR="0089179E" w:rsidRPr="00AE04E1" w:rsidRDefault="0089179E" w:rsidP="0089179E">
      <w:pPr>
        <w:bidi w:val="0"/>
        <w:spacing w:line="480" w:lineRule="auto"/>
        <w:ind w:firstLine="450"/>
        <w:jc w:val="both"/>
        <w:rPr>
          <w:ins w:id="2007" w:author="Susan" w:date="2022-08-10T13:11:00Z"/>
          <w:rFonts w:asciiTheme="majorBidi" w:hAnsiTheme="majorBidi" w:cstheme="majorBidi"/>
          <w:sz w:val="24"/>
          <w:szCs w:val="24"/>
          <w:rPrChange w:id="2008" w:author="John Peate" w:date="2022-07-16T17:22:00Z">
            <w:rPr>
              <w:ins w:id="2009" w:author="Susan" w:date="2022-08-10T13:11:00Z"/>
            </w:rPr>
          </w:rPrChange>
        </w:rPr>
        <w:pPrChange w:id="2010" w:author="Susan" w:date="2022-08-10T13:11:00Z">
          <w:pPr>
            <w:pStyle w:val="ListParagraph"/>
            <w:bidi w:val="0"/>
            <w:spacing w:line="480" w:lineRule="auto"/>
            <w:ind w:left="810"/>
            <w:jc w:val="both"/>
          </w:pPr>
        </w:pPrChange>
      </w:pPr>
    </w:p>
    <w:p w14:paraId="340D8018" w14:textId="41E9C7BC" w:rsidR="006B0FFC" w:rsidRPr="00AE04E1" w:rsidDel="00DA0B69" w:rsidRDefault="006B0FFC">
      <w:pPr>
        <w:pStyle w:val="ListParagraph"/>
        <w:bidi w:val="0"/>
        <w:spacing w:line="480" w:lineRule="auto"/>
        <w:ind w:left="1080"/>
        <w:jc w:val="both"/>
        <w:rPr>
          <w:del w:id="2011" w:author="John Peate" w:date="2022-07-16T17:05:00Z"/>
          <w:rFonts w:asciiTheme="majorBidi" w:hAnsiTheme="majorBidi" w:cstheme="majorBidi"/>
          <w:b/>
          <w:bCs/>
          <w:sz w:val="24"/>
          <w:szCs w:val="24"/>
        </w:rPr>
        <w:pPrChange w:id="2012" w:author="John Peate" w:date="2022-07-16T17:22:00Z">
          <w:pPr>
            <w:pStyle w:val="ListParagraph"/>
            <w:bidi w:val="0"/>
            <w:ind w:left="1080"/>
          </w:pPr>
        </w:pPrChange>
      </w:pPr>
    </w:p>
    <w:p w14:paraId="2F9C2E12" w14:textId="77777777" w:rsidR="00F405AA" w:rsidRDefault="009238E3" w:rsidP="00F405AA">
      <w:pPr>
        <w:bidi w:val="0"/>
        <w:spacing w:line="480" w:lineRule="auto"/>
        <w:ind w:firstLine="450"/>
        <w:jc w:val="both"/>
        <w:rPr>
          <w:ins w:id="2013" w:author="Susan" w:date="2022-08-10T11:16:00Z"/>
          <w:rFonts w:asciiTheme="majorBidi" w:hAnsiTheme="majorBidi" w:cstheme="majorBidi"/>
          <w:sz w:val="24"/>
          <w:szCs w:val="24"/>
        </w:rPr>
      </w:pPr>
      <w:bookmarkStart w:id="2014" w:name="_Hlk103853531"/>
      <w:r w:rsidRPr="00F405AA">
        <w:rPr>
          <w:rFonts w:asciiTheme="majorBidi" w:hAnsiTheme="majorBidi" w:cstheme="majorBidi"/>
          <w:i/>
          <w:iCs/>
          <w:sz w:val="24"/>
          <w:szCs w:val="24"/>
          <w:rPrChange w:id="2015" w:author="Susan" w:date="2022-08-10T11:16:00Z">
            <w:rPr>
              <w:rFonts w:asciiTheme="majorBidi" w:hAnsiTheme="majorBidi" w:cstheme="majorBidi"/>
              <w:sz w:val="24"/>
              <w:szCs w:val="24"/>
            </w:rPr>
          </w:rPrChange>
        </w:rPr>
        <w:t>Hybrid Organizations</w:t>
      </w:r>
      <w:r w:rsidRPr="00AE04E1">
        <w:rPr>
          <w:rFonts w:asciiTheme="majorBidi" w:hAnsiTheme="majorBidi" w:cstheme="majorBidi"/>
          <w:sz w:val="24"/>
          <w:szCs w:val="24"/>
        </w:rPr>
        <w:t xml:space="preserve"> </w:t>
      </w:r>
    </w:p>
    <w:p w14:paraId="71A66D97" w14:textId="4B5ED904" w:rsidR="00663AFA" w:rsidRPr="00AE04E1" w:rsidRDefault="00F405AA" w:rsidP="0089179E">
      <w:pPr>
        <w:bidi w:val="0"/>
        <w:spacing w:line="480" w:lineRule="auto"/>
        <w:jc w:val="both"/>
        <w:rPr>
          <w:rFonts w:asciiTheme="majorBidi" w:hAnsiTheme="majorBidi" w:cstheme="majorBidi"/>
          <w:sz w:val="24"/>
          <w:szCs w:val="24"/>
        </w:rPr>
        <w:pPrChange w:id="2016" w:author="Susan" w:date="2022-08-10T13:11:00Z">
          <w:pPr>
            <w:numPr>
              <w:numId w:val="24"/>
            </w:numPr>
            <w:bidi w:val="0"/>
            <w:spacing w:line="480" w:lineRule="auto"/>
            <w:ind w:left="810" w:hanging="360"/>
            <w:jc w:val="both"/>
          </w:pPr>
        </w:pPrChange>
      </w:pPr>
      <w:ins w:id="2017" w:author="Susan" w:date="2022-08-10T11:16:00Z">
        <w:r>
          <w:rPr>
            <w:rFonts w:asciiTheme="majorBidi" w:hAnsiTheme="majorBidi" w:cstheme="majorBidi"/>
            <w:sz w:val="24"/>
            <w:szCs w:val="24"/>
          </w:rPr>
          <w:t>These organizations seek</w:t>
        </w:r>
      </w:ins>
      <w:del w:id="2018" w:author="Susan" w:date="2022-08-10T11:16:00Z">
        <w:r w:rsidR="00663AFA" w:rsidRPr="00AE04E1" w:rsidDel="00F405AA">
          <w:rPr>
            <w:rFonts w:asciiTheme="majorBidi" w:hAnsiTheme="majorBidi" w:cstheme="majorBidi"/>
            <w:sz w:val="24"/>
            <w:szCs w:val="24"/>
          </w:rPr>
          <w:delText xml:space="preserve">aiming </w:delText>
        </w:r>
      </w:del>
      <w:ins w:id="2019" w:author="Susan" w:date="2022-08-10T11:16:00Z">
        <w:r>
          <w:rPr>
            <w:rFonts w:asciiTheme="majorBidi" w:hAnsiTheme="majorBidi" w:cstheme="majorBidi"/>
            <w:sz w:val="24"/>
            <w:szCs w:val="24"/>
          </w:rPr>
          <w:t xml:space="preserve"> </w:t>
        </w:r>
      </w:ins>
      <w:del w:id="2020" w:author="Susan" w:date="2022-08-10T13:11:00Z">
        <w:r w:rsidR="00663AFA" w:rsidRPr="00AE04E1" w:rsidDel="0089179E">
          <w:rPr>
            <w:rFonts w:asciiTheme="majorBidi" w:hAnsiTheme="majorBidi" w:cstheme="majorBidi"/>
            <w:sz w:val="24"/>
            <w:szCs w:val="24"/>
          </w:rPr>
          <w:delText xml:space="preserve">at </w:delText>
        </w:r>
      </w:del>
      <w:r w:rsidR="00663AFA" w:rsidRPr="00AE04E1">
        <w:rPr>
          <w:rFonts w:asciiTheme="majorBidi" w:hAnsiTheme="majorBidi" w:cstheme="majorBidi"/>
          <w:sz w:val="24"/>
          <w:szCs w:val="24"/>
        </w:rPr>
        <w:t>social inclusion</w:t>
      </w:r>
      <w:ins w:id="2021" w:author="Susan" w:date="2022-08-10T11:16:00Z">
        <w:r>
          <w:rPr>
            <w:rFonts w:asciiTheme="majorBidi" w:hAnsiTheme="majorBidi" w:cstheme="majorBidi"/>
            <w:sz w:val="24"/>
            <w:szCs w:val="24"/>
          </w:rPr>
          <w:t xml:space="preserve"> in the mainstream</w:t>
        </w:r>
      </w:ins>
      <w:del w:id="2022" w:author="Susan" w:date="2022-08-10T11:16:00Z">
        <w:r w:rsidR="00663AFA" w:rsidRPr="00AE04E1" w:rsidDel="00F405AA">
          <w:rPr>
            <w:rFonts w:asciiTheme="majorBidi" w:hAnsiTheme="majorBidi" w:cstheme="majorBidi"/>
            <w:sz w:val="24"/>
            <w:szCs w:val="24"/>
          </w:rPr>
          <w:delText>,</w:delText>
        </w:r>
      </w:del>
      <w:r w:rsidR="00663AFA" w:rsidRPr="00AE04E1">
        <w:rPr>
          <w:rFonts w:asciiTheme="majorBidi" w:hAnsiTheme="majorBidi" w:cstheme="majorBidi"/>
          <w:sz w:val="24"/>
          <w:szCs w:val="24"/>
        </w:rPr>
        <w:t xml:space="preserve"> while </w:t>
      </w:r>
      <w:ins w:id="2023" w:author="Susan" w:date="2022-08-10T11:16:00Z">
        <w:r>
          <w:rPr>
            <w:rFonts w:asciiTheme="majorBidi" w:hAnsiTheme="majorBidi" w:cstheme="majorBidi"/>
            <w:sz w:val="24"/>
            <w:szCs w:val="24"/>
          </w:rPr>
          <w:t xml:space="preserve">also </w:t>
        </w:r>
      </w:ins>
      <w:ins w:id="2024" w:author="Susan" w:date="2022-08-10T11:17:00Z">
        <w:r>
          <w:rPr>
            <w:rFonts w:asciiTheme="majorBidi" w:hAnsiTheme="majorBidi" w:cstheme="majorBidi"/>
            <w:sz w:val="24"/>
            <w:szCs w:val="24"/>
          </w:rPr>
          <w:t>conserving</w:t>
        </w:r>
      </w:ins>
      <w:del w:id="2025" w:author="Susan" w:date="2022-08-10T11:17:00Z">
        <w:r w:rsidR="00663AFA" w:rsidRPr="00AE04E1" w:rsidDel="00F405AA">
          <w:rPr>
            <w:rFonts w:asciiTheme="majorBidi" w:hAnsiTheme="majorBidi" w:cstheme="majorBidi"/>
            <w:sz w:val="24"/>
            <w:szCs w:val="24"/>
          </w:rPr>
          <w:delText>sustaining</w:delText>
        </w:r>
      </w:del>
      <w:r w:rsidR="00663AFA" w:rsidRPr="00AE04E1">
        <w:rPr>
          <w:rFonts w:asciiTheme="majorBidi" w:hAnsiTheme="majorBidi" w:cstheme="majorBidi"/>
          <w:sz w:val="24"/>
          <w:szCs w:val="24"/>
        </w:rPr>
        <w:t xml:space="preserve"> some </w:t>
      </w:r>
      <w:ins w:id="2026" w:author="Susan" w:date="2022-08-10T11:17:00Z">
        <w:r>
          <w:rPr>
            <w:rFonts w:asciiTheme="majorBidi" w:hAnsiTheme="majorBidi" w:cstheme="majorBidi"/>
            <w:sz w:val="24"/>
            <w:szCs w:val="24"/>
          </w:rPr>
          <w:t xml:space="preserve">group </w:t>
        </w:r>
      </w:ins>
      <w:r w:rsidR="00663AFA" w:rsidRPr="00AE04E1">
        <w:rPr>
          <w:rFonts w:asciiTheme="majorBidi" w:hAnsiTheme="majorBidi" w:cstheme="majorBidi"/>
          <w:sz w:val="24"/>
          <w:szCs w:val="24"/>
        </w:rPr>
        <w:t>social or cultural</w:t>
      </w:r>
      <w:del w:id="2027" w:author="Susan" w:date="2022-08-10T13:33:00Z">
        <w:r w:rsidR="00663AFA" w:rsidRPr="00AE04E1" w:rsidDel="00E26DCC">
          <w:rPr>
            <w:rFonts w:asciiTheme="majorBidi" w:hAnsiTheme="majorBidi" w:cstheme="majorBidi"/>
            <w:sz w:val="24"/>
            <w:szCs w:val="24"/>
          </w:rPr>
          <w:delText xml:space="preserve"> </w:delText>
        </w:r>
      </w:del>
      <w:del w:id="2028" w:author="Susan" w:date="2022-08-10T11:17:00Z">
        <w:r w:rsidR="00663AFA" w:rsidRPr="00AE04E1" w:rsidDel="00F405AA">
          <w:rPr>
            <w:rFonts w:asciiTheme="majorBidi" w:hAnsiTheme="majorBidi" w:cstheme="majorBidi"/>
            <w:sz w:val="24"/>
            <w:szCs w:val="24"/>
          </w:rPr>
          <w:delText xml:space="preserve">exclusiveness. </w:delText>
        </w:r>
        <w:bookmarkEnd w:id="2014"/>
        <w:r w:rsidR="00663AFA" w:rsidRPr="00AE04E1" w:rsidDel="00F405AA">
          <w:rPr>
            <w:rFonts w:asciiTheme="majorBidi" w:hAnsiTheme="majorBidi" w:cstheme="majorBidi"/>
            <w:sz w:val="24"/>
            <w:szCs w:val="24"/>
          </w:rPr>
          <w:delText>Organizations seeking to integrate into mainstream society while conserving group</w:delText>
        </w:r>
      </w:del>
      <w:r w:rsidR="00663AFA" w:rsidRPr="00AE04E1">
        <w:rPr>
          <w:rFonts w:asciiTheme="majorBidi" w:hAnsiTheme="majorBidi" w:cstheme="majorBidi"/>
          <w:sz w:val="24"/>
          <w:szCs w:val="24"/>
        </w:rPr>
        <w:t xml:space="preserve"> uniqueness. </w:t>
      </w:r>
      <w:commentRangeEnd w:id="1971"/>
      <w:r w:rsidR="008C2D19">
        <w:rPr>
          <w:rStyle w:val="CommentReference"/>
        </w:rPr>
        <w:commentReference w:id="1971"/>
      </w:r>
    </w:p>
    <w:p w14:paraId="1A1CA947" w14:textId="77777777" w:rsidR="00295E42" w:rsidRPr="00AE04E1" w:rsidRDefault="00295E42" w:rsidP="00AE04E1">
      <w:pPr>
        <w:pStyle w:val="ListParagraph"/>
        <w:numPr>
          <w:ilvl w:val="0"/>
          <w:numId w:val="16"/>
        </w:numPr>
        <w:bidi w:val="0"/>
        <w:spacing w:after="0" w:line="480" w:lineRule="auto"/>
        <w:jc w:val="both"/>
        <w:rPr>
          <w:rFonts w:asciiTheme="majorBidi" w:hAnsiTheme="majorBidi" w:cstheme="majorBidi"/>
          <w:b/>
          <w:bCs/>
          <w:vanish/>
          <w:sz w:val="24"/>
          <w:szCs w:val="24"/>
        </w:rPr>
      </w:pPr>
    </w:p>
    <w:p w14:paraId="2A934B4D" w14:textId="77777777" w:rsidR="00295E42" w:rsidRPr="00AE04E1" w:rsidRDefault="00295E42" w:rsidP="00AE04E1">
      <w:pPr>
        <w:pStyle w:val="ListParagraph"/>
        <w:numPr>
          <w:ilvl w:val="0"/>
          <w:numId w:val="16"/>
        </w:numPr>
        <w:bidi w:val="0"/>
        <w:spacing w:after="0" w:line="480" w:lineRule="auto"/>
        <w:jc w:val="both"/>
        <w:rPr>
          <w:rFonts w:asciiTheme="majorBidi" w:hAnsiTheme="majorBidi" w:cstheme="majorBidi"/>
          <w:b/>
          <w:bCs/>
          <w:vanish/>
          <w:sz w:val="24"/>
          <w:szCs w:val="24"/>
        </w:rPr>
      </w:pPr>
    </w:p>
    <w:p w14:paraId="7BB549BA" w14:textId="65487AC4" w:rsidR="00B774A6" w:rsidRPr="00AE04E1" w:rsidDel="00DA0B69" w:rsidRDefault="00414874">
      <w:pPr>
        <w:bidi w:val="0"/>
        <w:spacing w:line="480" w:lineRule="auto"/>
        <w:jc w:val="both"/>
        <w:rPr>
          <w:del w:id="2029" w:author="John Peate" w:date="2022-07-16T17:05:00Z"/>
          <w:rFonts w:asciiTheme="majorBidi" w:hAnsiTheme="majorBidi" w:cstheme="majorBidi"/>
          <w:b/>
          <w:bCs/>
          <w:sz w:val="24"/>
          <w:szCs w:val="24"/>
          <w:rPrChange w:id="2030" w:author="John Peate" w:date="2022-07-16T17:22:00Z">
            <w:rPr>
              <w:del w:id="2031" w:author="John Peate" w:date="2022-07-16T17:05:00Z"/>
            </w:rPr>
          </w:rPrChange>
        </w:rPr>
        <w:pPrChange w:id="2032" w:author="John Peate" w:date="2022-07-16T17:22:00Z">
          <w:pPr>
            <w:pStyle w:val="ListParagraph"/>
            <w:numPr>
              <w:ilvl w:val="1"/>
              <w:numId w:val="16"/>
            </w:numPr>
            <w:bidi w:val="0"/>
            <w:spacing w:after="0" w:line="480" w:lineRule="auto"/>
            <w:ind w:left="1080" w:hanging="360"/>
            <w:jc w:val="both"/>
          </w:pPr>
        </w:pPrChange>
      </w:pPr>
      <w:ins w:id="2033" w:author="John Peate" w:date="2022-07-16T17:27:00Z">
        <w:r>
          <w:rPr>
            <w:rFonts w:asciiTheme="majorBidi" w:hAnsiTheme="majorBidi" w:cstheme="majorBidi"/>
            <w:b/>
            <w:bCs/>
            <w:sz w:val="24"/>
            <w:szCs w:val="24"/>
          </w:rPr>
          <w:tab/>
        </w:r>
      </w:ins>
      <w:del w:id="2034" w:author="John Peate" w:date="2022-07-16T17:05:00Z">
        <w:r w:rsidR="00B774A6" w:rsidRPr="00AE04E1" w:rsidDel="00DA0B69">
          <w:rPr>
            <w:rFonts w:asciiTheme="majorBidi" w:hAnsiTheme="majorBidi" w:cstheme="majorBidi"/>
            <w:b/>
            <w:bCs/>
            <w:sz w:val="24"/>
            <w:szCs w:val="24"/>
            <w:rPrChange w:id="2035" w:author="John Peate" w:date="2022-07-16T17:22:00Z">
              <w:rPr/>
            </w:rPrChange>
          </w:rPr>
          <w:delText>Motives for establishing philanthropic organizations</w:delText>
        </w:r>
      </w:del>
    </w:p>
    <w:p w14:paraId="74DA6EE3" w14:textId="48ECBCAF" w:rsidR="00B774A6" w:rsidRPr="00AE04E1" w:rsidDel="00DA0B69" w:rsidRDefault="00DA0B69">
      <w:pPr>
        <w:bidi w:val="0"/>
        <w:spacing w:line="480" w:lineRule="auto"/>
        <w:jc w:val="both"/>
        <w:rPr>
          <w:del w:id="2036" w:author="John Peate" w:date="2022-07-16T17:05:00Z"/>
          <w:rFonts w:asciiTheme="majorBidi" w:hAnsiTheme="majorBidi" w:cstheme="majorBidi"/>
          <w:sz w:val="24"/>
          <w:szCs w:val="24"/>
          <w:rPrChange w:id="2037" w:author="John Peate" w:date="2022-07-16T17:22:00Z">
            <w:rPr>
              <w:del w:id="2038" w:author="John Peate" w:date="2022-07-16T17:05:00Z"/>
            </w:rPr>
          </w:rPrChange>
        </w:rPr>
        <w:pPrChange w:id="2039" w:author="John Peate" w:date="2022-07-16T17:22:00Z">
          <w:pPr>
            <w:bidi w:val="0"/>
            <w:spacing w:line="480" w:lineRule="auto"/>
            <w:ind w:left="360"/>
            <w:jc w:val="both"/>
          </w:pPr>
        </w:pPrChange>
      </w:pPr>
      <w:ins w:id="2040" w:author="John Peate" w:date="2022-07-16T17:05:00Z">
        <w:r w:rsidRPr="00AE04E1">
          <w:rPr>
            <w:rFonts w:asciiTheme="majorBidi" w:hAnsiTheme="majorBidi" w:cstheme="majorBidi"/>
            <w:sz w:val="24"/>
            <w:szCs w:val="24"/>
            <w:rPrChange w:id="2041" w:author="John Peate" w:date="2022-07-16T17:22:00Z">
              <w:rPr/>
            </w:rPrChange>
          </w:rPr>
          <w:t xml:space="preserve">The </w:t>
        </w:r>
      </w:ins>
      <w:del w:id="2042" w:author="John Peate" w:date="2022-07-16T17:06:00Z">
        <w:r w:rsidR="00B774A6" w:rsidRPr="00AE04E1" w:rsidDel="00DA0B69">
          <w:rPr>
            <w:rFonts w:asciiTheme="majorBidi" w:hAnsiTheme="majorBidi" w:cstheme="majorBidi"/>
            <w:sz w:val="24"/>
            <w:szCs w:val="24"/>
            <w:rPrChange w:id="2043" w:author="John Peate" w:date="2022-07-16T17:22:00Z">
              <w:rPr/>
            </w:rPrChange>
          </w:rPr>
          <w:delText xml:space="preserve">Social </w:delText>
        </w:r>
      </w:del>
      <w:ins w:id="2044" w:author="John Peate" w:date="2022-07-16T17:06:00Z">
        <w:r w:rsidRPr="00AE04E1">
          <w:rPr>
            <w:rFonts w:asciiTheme="majorBidi" w:hAnsiTheme="majorBidi" w:cstheme="majorBidi"/>
            <w:sz w:val="24"/>
            <w:szCs w:val="24"/>
            <w:rPrChange w:id="2045" w:author="John Peate" w:date="2022-07-16T17:22:00Z">
              <w:rPr/>
            </w:rPrChange>
          </w:rPr>
          <w:t xml:space="preserve">social </w:t>
        </w:r>
      </w:ins>
      <w:commentRangeStart w:id="2046"/>
      <w:r w:rsidR="00B774A6" w:rsidRPr="00AE04E1">
        <w:rPr>
          <w:rFonts w:asciiTheme="majorBidi" w:hAnsiTheme="majorBidi" w:cstheme="majorBidi"/>
          <w:sz w:val="24"/>
          <w:szCs w:val="24"/>
          <w:rPrChange w:id="2047" w:author="John Peate" w:date="2022-07-16T17:22:00Z">
            <w:rPr/>
          </w:rPrChange>
        </w:rPr>
        <w:t>motives</w:t>
      </w:r>
      <w:commentRangeEnd w:id="2046"/>
      <w:r w:rsidR="0089179E">
        <w:rPr>
          <w:rStyle w:val="CommentReference"/>
        </w:rPr>
        <w:commentReference w:id="2046"/>
      </w:r>
      <w:r w:rsidR="00B774A6" w:rsidRPr="00AE04E1">
        <w:rPr>
          <w:rFonts w:asciiTheme="majorBidi" w:hAnsiTheme="majorBidi" w:cstheme="majorBidi"/>
          <w:sz w:val="24"/>
          <w:szCs w:val="24"/>
          <w:rPrChange w:id="2048" w:author="John Peate" w:date="2022-07-16T17:22:00Z">
            <w:rPr/>
          </w:rPrChange>
        </w:rPr>
        <w:t xml:space="preserve"> for establishing </w:t>
      </w:r>
      <w:commentRangeStart w:id="2049"/>
      <w:r w:rsidR="00B774A6" w:rsidRPr="00AE04E1">
        <w:rPr>
          <w:rFonts w:asciiTheme="majorBidi" w:hAnsiTheme="majorBidi" w:cstheme="majorBidi"/>
          <w:sz w:val="24"/>
          <w:szCs w:val="24"/>
          <w:rPrChange w:id="2050" w:author="John Peate" w:date="2022-07-16T17:22:00Z">
            <w:rPr/>
          </w:rPrChange>
        </w:rPr>
        <w:t>philanthropic</w:t>
      </w:r>
      <w:commentRangeEnd w:id="2049"/>
      <w:r w:rsidR="00F405AA">
        <w:rPr>
          <w:rStyle w:val="CommentReference"/>
        </w:rPr>
        <w:commentReference w:id="2049"/>
      </w:r>
      <w:r w:rsidR="00B774A6" w:rsidRPr="00AE04E1">
        <w:rPr>
          <w:rFonts w:asciiTheme="majorBidi" w:hAnsiTheme="majorBidi" w:cstheme="majorBidi"/>
          <w:sz w:val="24"/>
          <w:szCs w:val="24"/>
          <w:rPrChange w:id="2051" w:author="John Peate" w:date="2022-07-16T17:22:00Z">
            <w:rPr/>
          </w:rPrChange>
        </w:rPr>
        <w:t xml:space="preserve"> organizations</w:t>
      </w:r>
      <w:ins w:id="2052" w:author="John Peate" w:date="2022-07-16T17:05:00Z">
        <w:r w:rsidRPr="00AE04E1">
          <w:rPr>
            <w:rFonts w:asciiTheme="majorBidi" w:hAnsiTheme="majorBidi" w:cstheme="majorBidi"/>
            <w:sz w:val="24"/>
            <w:szCs w:val="24"/>
            <w:rPrChange w:id="2053" w:author="John Peate" w:date="2022-07-16T17:22:00Z">
              <w:rPr/>
            </w:rPrChange>
          </w:rPr>
          <w:t xml:space="preserve"> included</w:t>
        </w:r>
      </w:ins>
      <w:del w:id="2054" w:author="John Peate" w:date="2022-07-16T17:05:00Z">
        <w:r w:rsidR="00B774A6" w:rsidRPr="00AE04E1" w:rsidDel="00DA0B69">
          <w:rPr>
            <w:rFonts w:asciiTheme="majorBidi" w:hAnsiTheme="majorBidi" w:cstheme="majorBidi"/>
            <w:sz w:val="24"/>
            <w:szCs w:val="24"/>
            <w:rPrChange w:id="2055" w:author="John Peate" w:date="2022-07-16T17:22:00Z">
              <w:rPr/>
            </w:rPrChange>
          </w:rPr>
          <w:delText>.</w:delText>
        </w:r>
      </w:del>
      <w:ins w:id="2056" w:author="John Peate" w:date="2022-07-16T17:05:00Z">
        <w:r w:rsidRPr="00AE04E1">
          <w:rPr>
            <w:rFonts w:asciiTheme="majorBidi" w:hAnsiTheme="majorBidi" w:cstheme="majorBidi"/>
            <w:sz w:val="24"/>
            <w:szCs w:val="24"/>
          </w:rPr>
          <w:t xml:space="preserve"> </w:t>
        </w:r>
      </w:ins>
    </w:p>
    <w:p w14:paraId="7ADCE04A" w14:textId="10B85D93" w:rsidR="00B774A6" w:rsidRPr="00AE04E1" w:rsidDel="0089179E" w:rsidRDefault="00B774A6">
      <w:pPr>
        <w:bidi w:val="0"/>
        <w:spacing w:line="480" w:lineRule="auto"/>
        <w:jc w:val="both"/>
        <w:rPr>
          <w:del w:id="2057" w:author="Susan" w:date="2022-08-10T13:12:00Z"/>
          <w:rFonts w:asciiTheme="majorBidi" w:hAnsiTheme="majorBidi" w:cstheme="majorBidi"/>
          <w:sz w:val="24"/>
          <w:szCs w:val="24"/>
          <w:rtl/>
        </w:rPr>
        <w:pPrChange w:id="2058" w:author="John Peate" w:date="2022-07-16T17:22:00Z">
          <w:pPr>
            <w:bidi w:val="0"/>
            <w:spacing w:line="480" w:lineRule="auto"/>
            <w:ind w:left="360"/>
            <w:jc w:val="both"/>
          </w:pPr>
        </w:pPrChange>
      </w:pPr>
      <w:r w:rsidRPr="00AE04E1">
        <w:rPr>
          <w:rFonts w:asciiTheme="majorBidi" w:hAnsiTheme="majorBidi" w:cstheme="majorBidi"/>
          <w:sz w:val="24"/>
          <w:szCs w:val="24"/>
        </w:rPr>
        <w:t>Providing educational and economic assistance</w:t>
      </w:r>
      <w:ins w:id="2059" w:author="John Peate" w:date="2022-07-17T12:23:00Z">
        <w:r w:rsidR="008C2D19">
          <w:rPr>
            <w:rFonts w:asciiTheme="majorBidi" w:hAnsiTheme="majorBidi" w:cstheme="majorBidi"/>
            <w:sz w:val="24"/>
            <w:szCs w:val="24"/>
          </w:rPr>
          <w:t>,</w:t>
        </w:r>
      </w:ins>
      <w:r w:rsidRPr="00AE04E1">
        <w:rPr>
          <w:rFonts w:asciiTheme="majorBidi" w:hAnsiTheme="majorBidi" w:cstheme="majorBidi"/>
          <w:sz w:val="24"/>
          <w:szCs w:val="24"/>
        </w:rPr>
        <w:t xml:space="preserve"> </w:t>
      </w:r>
      <w:del w:id="2060" w:author="John Peate" w:date="2022-07-17T12:23:00Z">
        <w:r w:rsidRPr="00AE04E1" w:rsidDel="008C2D19">
          <w:rPr>
            <w:rFonts w:asciiTheme="majorBidi" w:eastAsia="Times New Roman" w:hAnsiTheme="majorBidi" w:cstheme="majorBidi"/>
            <w:color w:val="000000"/>
            <w:sz w:val="24"/>
            <w:szCs w:val="24"/>
          </w:rPr>
          <w:delText>(5, February 7, 2021)</w:delText>
        </w:r>
        <w:r w:rsidRPr="00AE04E1" w:rsidDel="008C2D19">
          <w:rPr>
            <w:rFonts w:asciiTheme="majorBidi" w:hAnsiTheme="majorBidi" w:cstheme="majorBidi"/>
            <w:sz w:val="24"/>
            <w:szCs w:val="24"/>
          </w:rPr>
          <w:delText>.</w:delText>
        </w:r>
        <w:r w:rsidRPr="00AE04E1" w:rsidDel="008C2D19">
          <w:rPr>
            <w:rFonts w:asciiTheme="majorBidi" w:hAnsiTheme="majorBidi" w:cstheme="majorBidi"/>
            <w:sz w:val="24"/>
            <w:szCs w:val="24"/>
            <w:rtl/>
          </w:rPr>
          <w:delText xml:space="preserve"> </w:delText>
        </w:r>
        <w:r w:rsidRPr="00AE04E1" w:rsidDel="008C2D19">
          <w:rPr>
            <w:rFonts w:asciiTheme="majorBidi" w:hAnsiTheme="majorBidi" w:cstheme="majorBidi"/>
            <w:sz w:val="24"/>
            <w:szCs w:val="24"/>
          </w:rPr>
          <w:delText>S</w:delText>
        </w:r>
      </w:del>
      <w:ins w:id="2061" w:author="John Peate" w:date="2022-07-17T12:23:00Z">
        <w:r w:rsidR="008C2D19">
          <w:rPr>
            <w:rFonts w:asciiTheme="majorBidi" w:eastAsia="Times New Roman" w:hAnsiTheme="majorBidi" w:cstheme="majorBidi"/>
            <w:color w:val="000000"/>
            <w:sz w:val="24"/>
            <w:szCs w:val="24"/>
          </w:rPr>
          <w:t>s</w:t>
        </w:r>
      </w:ins>
      <w:r w:rsidRPr="00AE04E1">
        <w:rPr>
          <w:rFonts w:asciiTheme="majorBidi" w:hAnsiTheme="majorBidi" w:cstheme="majorBidi"/>
          <w:sz w:val="24"/>
          <w:szCs w:val="24"/>
        </w:rPr>
        <w:t>uppl</w:t>
      </w:r>
      <w:ins w:id="2062" w:author="John Peate" w:date="2022-07-16T17:27:00Z">
        <w:r w:rsidR="00414874">
          <w:rPr>
            <w:rFonts w:asciiTheme="majorBidi" w:hAnsiTheme="majorBidi" w:cstheme="majorBidi"/>
            <w:sz w:val="24"/>
            <w:szCs w:val="24"/>
          </w:rPr>
          <w:t>y</w:t>
        </w:r>
      </w:ins>
      <w:r w:rsidRPr="00AE04E1">
        <w:rPr>
          <w:rFonts w:asciiTheme="majorBidi" w:hAnsiTheme="majorBidi" w:cstheme="majorBidi"/>
          <w:sz w:val="24"/>
          <w:szCs w:val="24"/>
        </w:rPr>
        <w:t>ing financial support to all members of the local settlement</w:t>
      </w:r>
      <w:ins w:id="2063" w:author="John Peate" w:date="2022-07-17T12:23:00Z">
        <w:r w:rsidR="008C2D19">
          <w:rPr>
            <w:rFonts w:asciiTheme="majorBidi" w:hAnsiTheme="majorBidi" w:cstheme="majorBidi"/>
            <w:sz w:val="24"/>
            <w:szCs w:val="24"/>
          </w:rPr>
          <w:t>, and</w:t>
        </w:r>
      </w:ins>
      <w:r w:rsidRPr="00AE04E1">
        <w:rPr>
          <w:rFonts w:asciiTheme="majorBidi" w:hAnsiTheme="majorBidi" w:cstheme="majorBidi"/>
          <w:sz w:val="24"/>
          <w:szCs w:val="24"/>
        </w:rPr>
        <w:t xml:space="preserve"> </w:t>
      </w:r>
      <w:del w:id="2064" w:author="John Peate" w:date="2022-07-17T12:23:00Z">
        <w:r w:rsidRPr="00AE04E1" w:rsidDel="008C2D19">
          <w:rPr>
            <w:rFonts w:asciiTheme="majorBidi" w:eastAsia="Times New Roman" w:hAnsiTheme="majorBidi" w:cstheme="majorBidi"/>
            <w:color w:val="000000"/>
            <w:sz w:val="24"/>
            <w:szCs w:val="24"/>
          </w:rPr>
          <w:delText>(2, January 7, 2021)</w:delText>
        </w:r>
        <w:r w:rsidRPr="00AE04E1" w:rsidDel="008C2D19">
          <w:rPr>
            <w:rFonts w:asciiTheme="majorBidi" w:hAnsiTheme="majorBidi" w:cstheme="majorBidi"/>
            <w:sz w:val="24"/>
            <w:szCs w:val="24"/>
          </w:rPr>
          <w:delText>. E</w:delText>
        </w:r>
      </w:del>
      <w:ins w:id="2065" w:author="John Peate" w:date="2022-07-17T12:23:00Z">
        <w:r w:rsidR="008C2D19">
          <w:rPr>
            <w:rFonts w:asciiTheme="majorBidi" w:eastAsia="Times New Roman" w:hAnsiTheme="majorBidi" w:cstheme="majorBidi"/>
            <w:color w:val="000000"/>
            <w:sz w:val="24"/>
            <w:szCs w:val="24"/>
          </w:rPr>
          <w:t>e</w:t>
        </w:r>
      </w:ins>
      <w:r w:rsidRPr="00AE04E1">
        <w:rPr>
          <w:rFonts w:asciiTheme="majorBidi" w:hAnsiTheme="majorBidi" w:cstheme="majorBidi"/>
          <w:sz w:val="24"/>
          <w:szCs w:val="24"/>
        </w:rPr>
        <w:t>nhancing traditional Jewish values</w:t>
      </w:r>
      <w:del w:id="2066" w:author="John Peate" w:date="2022-07-17T12:23:00Z">
        <w:r w:rsidRPr="00AE04E1" w:rsidDel="008C2D19">
          <w:rPr>
            <w:rFonts w:asciiTheme="majorBidi" w:hAnsiTheme="majorBidi" w:cstheme="majorBidi"/>
            <w:sz w:val="24"/>
            <w:szCs w:val="24"/>
          </w:rPr>
          <w:delText xml:space="preserve"> </w:delText>
        </w:r>
        <w:r w:rsidRPr="00AE04E1" w:rsidDel="008C2D19">
          <w:rPr>
            <w:rFonts w:asciiTheme="majorBidi" w:eastAsia="Times New Roman" w:hAnsiTheme="majorBidi" w:cstheme="majorBidi"/>
            <w:color w:val="000000"/>
            <w:sz w:val="24"/>
            <w:szCs w:val="24"/>
          </w:rPr>
          <w:delText>(21,</w:delText>
        </w:r>
        <w:r w:rsidR="00934C34" w:rsidRPr="00AE04E1" w:rsidDel="008C2D19">
          <w:rPr>
            <w:rFonts w:asciiTheme="majorBidi" w:eastAsia="Times New Roman" w:hAnsiTheme="majorBidi" w:cstheme="majorBidi"/>
            <w:color w:val="000000"/>
            <w:sz w:val="24"/>
            <w:szCs w:val="24"/>
          </w:rPr>
          <w:delText xml:space="preserve"> </w:delText>
        </w:r>
        <w:r w:rsidRPr="00AE04E1" w:rsidDel="008C2D19">
          <w:rPr>
            <w:rFonts w:asciiTheme="majorBidi" w:eastAsia="Times New Roman" w:hAnsiTheme="majorBidi" w:cstheme="majorBidi"/>
            <w:color w:val="000000"/>
            <w:sz w:val="24"/>
            <w:szCs w:val="24"/>
          </w:rPr>
          <w:delText>February 24, 2021)</w:delText>
        </w:r>
      </w:del>
      <w:r w:rsidRPr="00AE04E1">
        <w:rPr>
          <w:rFonts w:asciiTheme="majorBidi" w:hAnsiTheme="majorBidi" w:cstheme="majorBidi"/>
          <w:sz w:val="24"/>
          <w:szCs w:val="24"/>
        </w:rPr>
        <w:t>.</w:t>
      </w:r>
      <w:del w:id="2067" w:author="Susan" w:date="2022-08-10T13:34:00Z">
        <w:r w:rsidRPr="00AE04E1" w:rsidDel="00E26DCC">
          <w:rPr>
            <w:rFonts w:asciiTheme="majorBidi" w:hAnsiTheme="majorBidi" w:cstheme="majorBidi"/>
            <w:sz w:val="24"/>
            <w:szCs w:val="24"/>
          </w:rPr>
          <w:delText xml:space="preserve"> </w:delText>
        </w:r>
      </w:del>
      <w:r w:rsidRPr="00AE04E1">
        <w:rPr>
          <w:rFonts w:asciiTheme="majorBidi" w:hAnsiTheme="majorBidi" w:cstheme="majorBidi"/>
          <w:sz w:val="24"/>
          <w:szCs w:val="24"/>
        </w:rPr>
        <w:t xml:space="preserve"> </w:t>
      </w:r>
    </w:p>
    <w:p w14:paraId="06957165" w14:textId="453F4079" w:rsidR="00B774A6" w:rsidRPr="00AE04E1" w:rsidDel="00EC1DD3" w:rsidRDefault="00DA0B69" w:rsidP="0089179E">
      <w:pPr>
        <w:bidi w:val="0"/>
        <w:spacing w:line="480" w:lineRule="auto"/>
        <w:jc w:val="both"/>
        <w:rPr>
          <w:del w:id="2068" w:author="John Peate" w:date="2022-07-16T17:26:00Z"/>
          <w:rFonts w:asciiTheme="majorBidi" w:hAnsiTheme="majorBidi" w:cstheme="majorBidi"/>
          <w:sz w:val="24"/>
          <w:szCs w:val="24"/>
        </w:rPr>
        <w:pPrChange w:id="2069" w:author="Susan" w:date="2022-08-10T13:12:00Z">
          <w:pPr>
            <w:bidi w:val="0"/>
            <w:spacing w:line="480" w:lineRule="auto"/>
            <w:ind w:left="360"/>
            <w:jc w:val="both"/>
          </w:pPr>
        </w:pPrChange>
      </w:pPr>
      <w:ins w:id="2070" w:author="John Peate" w:date="2022-07-16T17:06:00Z">
        <w:r w:rsidRPr="00AE04E1">
          <w:rPr>
            <w:rFonts w:asciiTheme="majorBidi" w:hAnsiTheme="majorBidi" w:cstheme="majorBidi"/>
            <w:sz w:val="24"/>
            <w:szCs w:val="24"/>
            <w:rPrChange w:id="2071" w:author="John Peate" w:date="2022-07-16T17:22:00Z">
              <w:rPr>
                <w:rFonts w:asciiTheme="majorBidi" w:hAnsiTheme="majorBidi" w:cstheme="majorBidi"/>
                <w:b/>
                <w:bCs/>
                <w:sz w:val="24"/>
                <w:szCs w:val="24"/>
              </w:rPr>
            </w:rPrChange>
          </w:rPr>
          <w:t xml:space="preserve">No </w:t>
        </w:r>
      </w:ins>
      <w:del w:id="2072" w:author="John Peate" w:date="2022-07-16T17:06:00Z">
        <w:r w:rsidR="00B774A6" w:rsidRPr="00AE04E1" w:rsidDel="00DA0B69">
          <w:rPr>
            <w:rFonts w:asciiTheme="majorBidi" w:hAnsiTheme="majorBidi" w:cstheme="majorBidi"/>
            <w:sz w:val="24"/>
            <w:szCs w:val="24"/>
            <w:rPrChange w:id="2073" w:author="John Peate" w:date="2022-07-16T17:22:00Z">
              <w:rPr>
                <w:rFonts w:asciiTheme="majorBidi" w:hAnsiTheme="majorBidi" w:cstheme="majorBidi"/>
                <w:b/>
                <w:bCs/>
                <w:sz w:val="24"/>
                <w:szCs w:val="24"/>
              </w:rPr>
            </w:rPrChange>
          </w:rPr>
          <w:delText xml:space="preserve">Personal </w:delText>
        </w:r>
      </w:del>
      <w:ins w:id="2074" w:author="John Peate" w:date="2022-07-16T17:06:00Z">
        <w:r w:rsidRPr="00AE04E1">
          <w:rPr>
            <w:rFonts w:asciiTheme="majorBidi" w:hAnsiTheme="majorBidi" w:cstheme="majorBidi"/>
            <w:sz w:val="24"/>
            <w:szCs w:val="24"/>
            <w:rPrChange w:id="2075" w:author="John Peate" w:date="2022-07-16T17:22:00Z">
              <w:rPr>
                <w:rFonts w:asciiTheme="majorBidi" w:hAnsiTheme="majorBidi" w:cstheme="majorBidi"/>
                <w:b/>
                <w:bCs/>
                <w:sz w:val="24"/>
                <w:szCs w:val="24"/>
              </w:rPr>
            </w:rPrChange>
          </w:rPr>
          <w:t xml:space="preserve">personal </w:t>
        </w:r>
      </w:ins>
      <w:r w:rsidR="00B774A6" w:rsidRPr="00AE04E1">
        <w:rPr>
          <w:rFonts w:asciiTheme="majorBidi" w:hAnsiTheme="majorBidi" w:cstheme="majorBidi"/>
          <w:sz w:val="24"/>
          <w:szCs w:val="24"/>
          <w:rPrChange w:id="2076" w:author="John Peate" w:date="2022-07-16T17:22:00Z">
            <w:rPr>
              <w:rFonts w:asciiTheme="majorBidi" w:hAnsiTheme="majorBidi" w:cstheme="majorBidi"/>
              <w:b/>
              <w:bCs/>
              <w:sz w:val="24"/>
              <w:szCs w:val="24"/>
            </w:rPr>
          </w:rPrChange>
        </w:rPr>
        <w:t xml:space="preserve">motives for establishing </w:t>
      </w:r>
      <w:ins w:id="2077" w:author="John Peate" w:date="2022-07-16T17:06:00Z">
        <w:r w:rsidRPr="00AE04E1">
          <w:rPr>
            <w:rFonts w:asciiTheme="majorBidi" w:hAnsiTheme="majorBidi" w:cstheme="majorBidi"/>
            <w:sz w:val="24"/>
            <w:szCs w:val="24"/>
            <w:rPrChange w:id="2078" w:author="John Peate" w:date="2022-07-16T17:22:00Z">
              <w:rPr>
                <w:rFonts w:asciiTheme="majorBidi" w:hAnsiTheme="majorBidi" w:cstheme="majorBidi"/>
                <w:b/>
                <w:bCs/>
                <w:sz w:val="24"/>
                <w:szCs w:val="24"/>
              </w:rPr>
            </w:rPrChange>
          </w:rPr>
          <w:t xml:space="preserve">this type of </w:t>
        </w:r>
      </w:ins>
      <w:r w:rsidR="00B774A6" w:rsidRPr="00AE04E1">
        <w:rPr>
          <w:rFonts w:asciiTheme="majorBidi" w:hAnsiTheme="majorBidi" w:cstheme="majorBidi"/>
          <w:sz w:val="24"/>
          <w:szCs w:val="24"/>
          <w:rPrChange w:id="2079" w:author="John Peate" w:date="2022-07-16T17:22:00Z">
            <w:rPr>
              <w:rFonts w:asciiTheme="majorBidi" w:hAnsiTheme="majorBidi" w:cstheme="majorBidi"/>
              <w:b/>
              <w:bCs/>
              <w:sz w:val="24"/>
              <w:szCs w:val="24"/>
            </w:rPr>
          </w:rPrChange>
        </w:rPr>
        <w:t>philanthropic organization</w:t>
      </w:r>
      <w:ins w:id="2080" w:author="John Peate" w:date="2022-07-16T17:06:00Z">
        <w:r w:rsidRPr="00AE04E1">
          <w:rPr>
            <w:rFonts w:asciiTheme="majorBidi" w:hAnsiTheme="majorBidi" w:cstheme="majorBidi"/>
            <w:sz w:val="24"/>
            <w:szCs w:val="24"/>
            <w:rPrChange w:id="2081" w:author="John Peate" w:date="2022-07-16T17:22:00Z">
              <w:rPr>
                <w:rFonts w:asciiTheme="majorBidi" w:hAnsiTheme="majorBidi" w:cstheme="majorBidi"/>
                <w:b/>
                <w:bCs/>
                <w:sz w:val="24"/>
                <w:szCs w:val="24"/>
              </w:rPr>
            </w:rPrChange>
          </w:rPr>
          <w:t xml:space="preserve"> w</w:t>
        </w:r>
      </w:ins>
      <w:ins w:id="2082" w:author="John Peate" w:date="2022-07-17T12:23:00Z">
        <w:r w:rsidR="008C2D19">
          <w:rPr>
            <w:rFonts w:asciiTheme="majorBidi" w:hAnsiTheme="majorBidi" w:cstheme="majorBidi"/>
            <w:sz w:val="24"/>
            <w:szCs w:val="24"/>
          </w:rPr>
          <w:t>ere</w:t>
        </w:r>
      </w:ins>
      <w:ins w:id="2083" w:author="John Peate" w:date="2022-07-16T17:06:00Z">
        <w:r w:rsidRPr="00AE04E1">
          <w:rPr>
            <w:rFonts w:asciiTheme="majorBidi" w:hAnsiTheme="majorBidi" w:cstheme="majorBidi"/>
            <w:sz w:val="24"/>
            <w:szCs w:val="24"/>
            <w:rPrChange w:id="2084" w:author="John Peate" w:date="2022-07-16T17:22:00Z">
              <w:rPr>
                <w:rFonts w:asciiTheme="majorBidi" w:hAnsiTheme="majorBidi" w:cstheme="majorBidi"/>
                <w:b/>
                <w:bCs/>
                <w:sz w:val="24"/>
                <w:szCs w:val="24"/>
              </w:rPr>
            </w:rPrChange>
          </w:rPr>
          <w:t xml:space="preserve"> mentioned by the interviewees</w:t>
        </w:r>
      </w:ins>
      <w:del w:id="2085" w:author="John Peate" w:date="2022-07-16T17:06:00Z">
        <w:r w:rsidR="00B774A6" w:rsidRPr="00AE04E1" w:rsidDel="00DA0B69">
          <w:rPr>
            <w:rFonts w:asciiTheme="majorBidi" w:hAnsiTheme="majorBidi" w:cstheme="majorBidi"/>
            <w:sz w:val="24"/>
            <w:szCs w:val="24"/>
            <w:rPrChange w:id="2086" w:author="John Peate" w:date="2022-07-16T17:22:00Z">
              <w:rPr>
                <w:rFonts w:asciiTheme="majorBidi" w:hAnsiTheme="majorBidi" w:cstheme="majorBidi"/>
                <w:b/>
                <w:bCs/>
                <w:sz w:val="24"/>
                <w:szCs w:val="24"/>
              </w:rPr>
            </w:rPrChange>
          </w:rPr>
          <w:delText>s</w:delText>
        </w:r>
      </w:del>
      <w:r w:rsidR="00B774A6" w:rsidRPr="00AE04E1">
        <w:rPr>
          <w:rFonts w:asciiTheme="majorBidi" w:hAnsiTheme="majorBidi" w:cstheme="majorBidi"/>
          <w:sz w:val="24"/>
          <w:szCs w:val="24"/>
          <w:rPrChange w:id="2087" w:author="John Peate" w:date="2022-07-16T17:22:00Z">
            <w:rPr>
              <w:rFonts w:asciiTheme="majorBidi" w:hAnsiTheme="majorBidi" w:cstheme="majorBidi"/>
              <w:b/>
              <w:bCs/>
              <w:sz w:val="24"/>
              <w:szCs w:val="24"/>
            </w:rPr>
          </w:rPrChange>
        </w:rPr>
        <w:t>.</w:t>
      </w:r>
    </w:p>
    <w:p w14:paraId="2E2BE292" w14:textId="2DC20A74" w:rsidR="00B774A6" w:rsidRPr="00AE04E1" w:rsidDel="00DA0B69" w:rsidRDefault="00B774A6">
      <w:pPr>
        <w:bidi w:val="0"/>
        <w:spacing w:line="480" w:lineRule="auto"/>
        <w:jc w:val="both"/>
        <w:rPr>
          <w:del w:id="2088" w:author="John Peate" w:date="2022-07-16T17:06:00Z"/>
          <w:rFonts w:asciiTheme="majorBidi" w:hAnsiTheme="majorBidi" w:cstheme="majorBidi"/>
          <w:sz w:val="24"/>
          <w:szCs w:val="24"/>
        </w:rPr>
        <w:pPrChange w:id="2089" w:author="John Peate" w:date="2022-07-16T17:26:00Z">
          <w:pPr>
            <w:bidi w:val="0"/>
            <w:spacing w:line="480" w:lineRule="auto"/>
            <w:ind w:left="360"/>
            <w:jc w:val="both"/>
          </w:pPr>
        </w:pPrChange>
      </w:pPr>
      <w:del w:id="2090" w:author="John Peate" w:date="2022-07-16T17:06:00Z">
        <w:r w:rsidRPr="00AE04E1" w:rsidDel="00DA0B69">
          <w:rPr>
            <w:rFonts w:asciiTheme="majorBidi" w:hAnsiTheme="majorBidi" w:cstheme="majorBidi"/>
            <w:sz w:val="24"/>
            <w:szCs w:val="24"/>
          </w:rPr>
          <w:delText>No personal motives were mentioned in the interviews.</w:delText>
        </w:r>
      </w:del>
    </w:p>
    <w:p w14:paraId="3AF73F85" w14:textId="77777777" w:rsidR="00934C34" w:rsidRPr="00AE04E1" w:rsidRDefault="00934C34">
      <w:pPr>
        <w:bidi w:val="0"/>
        <w:spacing w:line="480" w:lineRule="auto"/>
        <w:ind w:firstLine="360"/>
        <w:jc w:val="both"/>
        <w:rPr>
          <w:rFonts w:asciiTheme="majorBidi" w:hAnsiTheme="majorBidi" w:cstheme="majorBidi"/>
          <w:sz w:val="24"/>
          <w:szCs w:val="24"/>
        </w:rPr>
        <w:pPrChange w:id="2091" w:author="John Peate" w:date="2022-07-16T17:26:00Z">
          <w:pPr>
            <w:bidi w:val="0"/>
            <w:spacing w:line="480" w:lineRule="auto"/>
            <w:ind w:left="360"/>
            <w:jc w:val="both"/>
          </w:pPr>
        </w:pPrChange>
      </w:pPr>
    </w:p>
    <w:p w14:paraId="3EAD50B0" w14:textId="743E4E2E" w:rsidR="00B774A6" w:rsidRPr="00AE04E1" w:rsidDel="00DC2E3A" w:rsidRDefault="00B774A6">
      <w:pPr>
        <w:bidi w:val="0"/>
        <w:spacing w:after="0" w:line="480" w:lineRule="auto"/>
        <w:ind w:firstLine="720"/>
        <w:jc w:val="both"/>
        <w:rPr>
          <w:del w:id="2092" w:author="John Peate" w:date="2022-07-16T17:13:00Z"/>
          <w:rFonts w:asciiTheme="majorBidi" w:hAnsiTheme="majorBidi" w:cstheme="majorBidi"/>
          <w:sz w:val="24"/>
          <w:szCs w:val="24"/>
          <w:rPrChange w:id="2093" w:author="John Peate" w:date="2022-07-16T17:22:00Z">
            <w:rPr>
              <w:del w:id="2094" w:author="John Peate" w:date="2022-07-16T17:13:00Z"/>
            </w:rPr>
          </w:rPrChange>
        </w:rPr>
        <w:pPrChange w:id="2095" w:author="John Peate" w:date="2022-07-17T12:24:00Z">
          <w:pPr>
            <w:pStyle w:val="ListParagraph"/>
            <w:numPr>
              <w:ilvl w:val="1"/>
              <w:numId w:val="16"/>
            </w:numPr>
            <w:bidi w:val="0"/>
            <w:spacing w:after="0" w:line="480" w:lineRule="auto"/>
            <w:ind w:left="1080" w:hanging="360"/>
            <w:jc w:val="both"/>
          </w:pPr>
        </w:pPrChange>
      </w:pPr>
      <w:r w:rsidRPr="00AE04E1">
        <w:rPr>
          <w:rFonts w:asciiTheme="majorBidi" w:hAnsiTheme="majorBidi" w:cstheme="majorBidi"/>
          <w:sz w:val="24"/>
          <w:szCs w:val="24"/>
          <w:rPrChange w:id="2096" w:author="John Peate" w:date="2022-07-16T17:22:00Z">
            <w:rPr/>
          </w:rPrChange>
        </w:rPr>
        <w:t>The intentions at time of establishing philanthropic organizations in marginal groups</w:t>
      </w:r>
      <w:ins w:id="2097" w:author="John Peate" w:date="2022-07-17T12:24:00Z">
        <w:r w:rsidR="006226F6">
          <w:rPr>
            <w:rFonts w:asciiTheme="majorBidi" w:hAnsiTheme="majorBidi" w:cstheme="majorBidi"/>
            <w:sz w:val="24"/>
            <w:szCs w:val="24"/>
          </w:rPr>
          <w:t xml:space="preserve"> related to</w:t>
        </w:r>
      </w:ins>
      <w:del w:id="2098" w:author="John Peate" w:date="2022-07-16T17:13:00Z">
        <w:r w:rsidRPr="00AE04E1" w:rsidDel="00DC2E3A">
          <w:rPr>
            <w:rFonts w:asciiTheme="majorBidi" w:hAnsiTheme="majorBidi" w:cstheme="majorBidi"/>
            <w:sz w:val="24"/>
            <w:szCs w:val="24"/>
            <w:rPrChange w:id="2099" w:author="John Peate" w:date="2022-07-16T17:22:00Z">
              <w:rPr/>
            </w:rPrChange>
          </w:rPr>
          <w:delText xml:space="preserve"> </w:delText>
        </w:r>
      </w:del>
    </w:p>
    <w:p w14:paraId="141F5868" w14:textId="6D560C07" w:rsidR="00665F4E" w:rsidRPr="00AE04E1" w:rsidRDefault="00295E42">
      <w:pPr>
        <w:bidi w:val="0"/>
        <w:spacing w:after="0" w:line="480" w:lineRule="auto"/>
        <w:ind w:firstLine="720"/>
        <w:jc w:val="both"/>
        <w:rPr>
          <w:rFonts w:asciiTheme="majorBidi" w:hAnsiTheme="majorBidi" w:cstheme="majorBidi"/>
          <w:sz w:val="24"/>
          <w:szCs w:val="24"/>
          <w:rtl/>
        </w:rPr>
        <w:pPrChange w:id="2100" w:author="John Peate" w:date="2022-07-17T12:24:00Z">
          <w:pPr>
            <w:bidi w:val="0"/>
            <w:spacing w:line="480" w:lineRule="auto"/>
            <w:ind w:left="360"/>
            <w:jc w:val="both"/>
          </w:pPr>
        </w:pPrChange>
      </w:pPr>
      <w:del w:id="2101" w:author="John Peate" w:date="2022-07-17T12:24:00Z">
        <w:r w:rsidRPr="00AE04E1" w:rsidDel="006226F6">
          <w:rPr>
            <w:rFonts w:asciiTheme="majorBidi" w:hAnsiTheme="majorBidi" w:cstheme="majorBidi"/>
            <w:sz w:val="24"/>
            <w:szCs w:val="24"/>
          </w:rPr>
          <w:delText>We found</w:delText>
        </w:r>
      </w:del>
      <w:r w:rsidRPr="00AE04E1">
        <w:rPr>
          <w:rFonts w:asciiTheme="majorBidi" w:hAnsiTheme="majorBidi" w:cstheme="majorBidi"/>
          <w:sz w:val="24"/>
          <w:szCs w:val="24"/>
        </w:rPr>
        <w:t xml:space="preserve"> </w:t>
      </w:r>
      <w:r w:rsidR="00ED19A0" w:rsidRPr="00AE04E1">
        <w:rPr>
          <w:rFonts w:asciiTheme="majorBidi" w:hAnsiTheme="majorBidi" w:cstheme="majorBidi"/>
          <w:sz w:val="24"/>
          <w:szCs w:val="24"/>
        </w:rPr>
        <w:t>just</w:t>
      </w:r>
      <w:r w:rsidRPr="00AE04E1">
        <w:rPr>
          <w:rFonts w:asciiTheme="majorBidi" w:hAnsiTheme="majorBidi" w:cstheme="majorBidi"/>
          <w:sz w:val="24"/>
          <w:szCs w:val="24"/>
        </w:rPr>
        <w:t xml:space="preserve"> t</w:t>
      </w:r>
      <w:r w:rsidR="00ED19A0" w:rsidRPr="00AE04E1">
        <w:rPr>
          <w:rFonts w:asciiTheme="majorBidi" w:hAnsiTheme="majorBidi" w:cstheme="majorBidi"/>
          <w:sz w:val="24"/>
          <w:szCs w:val="24"/>
        </w:rPr>
        <w:t>hree</w:t>
      </w:r>
      <w:r w:rsidRPr="00AE04E1">
        <w:rPr>
          <w:rFonts w:asciiTheme="majorBidi" w:hAnsiTheme="majorBidi" w:cstheme="majorBidi"/>
          <w:sz w:val="24"/>
          <w:szCs w:val="24"/>
        </w:rPr>
        <w:t xml:space="preserve"> organizations</w:t>
      </w:r>
      <w:del w:id="2102" w:author="John Peate" w:date="2022-07-16T17:13:00Z">
        <w:r w:rsidRPr="00AE04E1" w:rsidDel="00DC2E3A">
          <w:rPr>
            <w:rFonts w:asciiTheme="majorBidi" w:hAnsiTheme="majorBidi" w:cstheme="majorBidi"/>
            <w:sz w:val="24"/>
            <w:szCs w:val="24"/>
          </w:rPr>
          <w:delText xml:space="preserve">. </w:delText>
        </w:r>
      </w:del>
      <w:ins w:id="2103" w:author="John Peate" w:date="2022-07-16T17:13:00Z">
        <w:r w:rsidR="00DC2E3A" w:rsidRPr="00AE04E1">
          <w:rPr>
            <w:rFonts w:asciiTheme="majorBidi" w:hAnsiTheme="majorBidi" w:cstheme="majorBidi"/>
            <w:sz w:val="24"/>
            <w:szCs w:val="24"/>
          </w:rPr>
          <w:t xml:space="preserve">: </w:t>
        </w:r>
      </w:ins>
      <w:r w:rsidRPr="00AE04E1">
        <w:rPr>
          <w:rFonts w:asciiTheme="majorBidi" w:hAnsiTheme="majorBidi" w:cstheme="majorBidi"/>
          <w:sz w:val="24"/>
          <w:szCs w:val="24"/>
        </w:rPr>
        <w:t xml:space="preserve">One was created since no parallel body </w:t>
      </w:r>
      <w:del w:id="2104" w:author="John Peate" w:date="2022-07-17T12:24:00Z">
        <w:r w:rsidRPr="00AE04E1" w:rsidDel="006226F6">
          <w:rPr>
            <w:rFonts w:asciiTheme="majorBidi" w:hAnsiTheme="majorBidi" w:cstheme="majorBidi"/>
            <w:sz w:val="24"/>
            <w:szCs w:val="24"/>
          </w:rPr>
          <w:delText xml:space="preserve">(either internal or external) </w:delText>
        </w:r>
      </w:del>
      <w:r w:rsidRPr="00AE04E1">
        <w:rPr>
          <w:rFonts w:asciiTheme="majorBidi" w:hAnsiTheme="majorBidi" w:cstheme="majorBidi"/>
          <w:sz w:val="24"/>
          <w:szCs w:val="24"/>
        </w:rPr>
        <w:t>existed</w:t>
      </w:r>
      <w:del w:id="2105" w:author="John Peate" w:date="2022-07-16T17:13:00Z">
        <w:r w:rsidRPr="00AE04E1" w:rsidDel="00DC2E3A">
          <w:rPr>
            <w:rFonts w:asciiTheme="majorBidi" w:hAnsiTheme="majorBidi" w:cstheme="majorBidi"/>
            <w:sz w:val="24"/>
            <w:szCs w:val="24"/>
          </w:rPr>
          <w:delText xml:space="preserve"> </w:delText>
        </w:r>
        <w:r w:rsidR="0080489A" w:rsidRPr="00AE04E1" w:rsidDel="00DC2E3A">
          <w:rPr>
            <w:rFonts w:asciiTheme="majorBidi" w:eastAsia="Times New Roman" w:hAnsiTheme="majorBidi" w:cstheme="majorBidi"/>
            <w:color w:val="000000"/>
            <w:sz w:val="24"/>
            <w:szCs w:val="24"/>
          </w:rPr>
          <w:delText>(5, February 7, 2021)</w:delText>
        </w:r>
        <w:r w:rsidRPr="00AE04E1" w:rsidDel="00DC2E3A">
          <w:rPr>
            <w:rFonts w:asciiTheme="majorBidi" w:hAnsiTheme="majorBidi" w:cstheme="majorBidi"/>
            <w:sz w:val="24"/>
            <w:szCs w:val="24"/>
          </w:rPr>
          <w:delText>.</w:delText>
        </w:r>
      </w:del>
      <w:ins w:id="2106" w:author="John Peate" w:date="2022-07-16T17:13:00Z">
        <w:r w:rsidR="00DC2E3A" w:rsidRPr="00AE04E1">
          <w:rPr>
            <w:rFonts w:asciiTheme="majorBidi" w:eastAsia="Times New Roman" w:hAnsiTheme="majorBidi" w:cstheme="majorBidi"/>
            <w:color w:val="000000"/>
            <w:sz w:val="24"/>
            <w:szCs w:val="24"/>
          </w:rPr>
          <w:t>;</w:t>
        </w:r>
      </w:ins>
      <w:r w:rsidRPr="00AE04E1">
        <w:rPr>
          <w:rFonts w:asciiTheme="majorBidi" w:hAnsiTheme="majorBidi" w:cstheme="majorBidi"/>
          <w:sz w:val="24"/>
          <w:szCs w:val="24"/>
        </w:rPr>
        <w:t xml:space="preserve"> </w:t>
      </w:r>
      <w:del w:id="2107" w:author="John Peate" w:date="2022-07-16T17:13:00Z">
        <w:r w:rsidRPr="00AE04E1" w:rsidDel="00DC2E3A">
          <w:rPr>
            <w:rFonts w:asciiTheme="majorBidi" w:hAnsiTheme="majorBidi" w:cstheme="majorBidi"/>
            <w:sz w:val="24"/>
            <w:szCs w:val="24"/>
          </w:rPr>
          <w:delText xml:space="preserve">The </w:delText>
        </w:r>
      </w:del>
      <w:ins w:id="2108" w:author="John Peate" w:date="2022-07-16T17:13:00Z">
        <w:r w:rsidR="00DC2E3A" w:rsidRPr="00AE04E1">
          <w:rPr>
            <w:rFonts w:asciiTheme="majorBidi" w:hAnsiTheme="majorBidi" w:cstheme="majorBidi"/>
            <w:sz w:val="24"/>
            <w:szCs w:val="24"/>
          </w:rPr>
          <w:t xml:space="preserve">the </w:t>
        </w:r>
      </w:ins>
      <w:r w:rsidR="00665F4E" w:rsidRPr="00AE04E1">
        <w:rPr>
          <w:rFonts w:asciiTheme="majorBidi" w:hAnsiTheme="majorBidi" w:cstheme="majorBidi"/>
          <w:sz w:val="24"/>
          <w:szCs w:val="24"/>
        </w:rPr>
        <w:t>second</w:t>
      </w:r>
      <w:r w:rsidRPr="00AE04E1">
        <w:rPr>
          <w:rFonts w:asciiTheme="majorBidi" w:hAnsiTheme="majorBidi" w:cstheme="majorBidi"/>
          <w:sz w:val="24"/>
          <w:szCs w:val="24"/>
        </w:rPr>
        <w:t xml:space="preserve"> was initiated by the spiritual mentor of the founder</w:t>
      </w:r>
      <w:del w:id="2109" w:author="John Peate" w:date="2022-07-16T17:13:00Z">
        <w:r w:rsidRPr="00AE04E1" w:rsidDel="00DC2E3A">
          <w:rPr>
            <w:rFonts w:asciiTheme="majorBidi" w:hAnsiTheme="majorBidi" w:cstheme="majorBidi"/>
            <w:sz w:val="24"/>
            <w:szCs w:val="24"/>
          </w:rPr>
          <w:delText xml:space="preserve"> </w:delText>
        </w:r>
        <w:r w:rsidR="0080489A" w:rsidRPr="00AE04E1" w:rsidDel="00DC2E3A">
          <w:rPr>
            <w:rFonts w:asciiTheme="majorBidi" w:eastAsia="Times New Roman" w:hAnsiTheme="majorBidi" w:cstheme="majorBidi"/>
            <w:color w:val="000000"/>
            <w:sz w:val="24"/>
            <w:szCs w:val="24"/>
          </w:rPr>
          <w:delText>(2, January 7, 2021)</w:delText>
        </w:r>
        <w:r w:rsidRPr="00AE04E1" w:rsidDel="00DC2E3A">
          <w:rPr>
            <w:rFonts w:asciiTheme="majorBidi" w:hAnsiTheme="majorBidi" w:cstheme="majorBidi"/>
            <w:sz w:val="24"/>
            <w:szCs w:val="24"/>
          </w:rPr>
          <w:delText>.</w:delText>
        </w:r>
      </w:del>
      <w:ins w:id="2110" w:author="John Peate" w:date="2022-07-16T17:13:00Z">
        <w:r w:rsidR="00DC2E3A" w:rsidRPr="00AE04E1">
          <w:rPr>
            <w:rFonts w:asciiTheme="majorBidi" w:eastAsia="Times New Roman" w:hAnsiTheme="majorBidi" w:cstheme="majorBidi"/>
            <w:color w:val="000000"/>
            <w:sz w:val="24"/>
            <w:szCs w:val="24"/>
          </w:rPr>
          <w:t>;</w:t>
        </w:r>
      </w:ins>
      <w:r w:rsidR="00665F4E" w:rsidRPr="00AE04E1">
        <w:rPr>
          <w:rFonts w:asciiTheme="majorBidi" w:hAnsiTheme="majorBidi" w:cstheme="majorBidi"/>
          <w:sz w:val="24"/>
          <w:szCs w:val="24"/>
        </w:rPr>
        <w:t xml:space="preserve"> </w:t>
      </w:r>
      <w:del w:id="2111" w:author="John Peate" w:date="2022-07-16T17:13:00Z">
        <w:r w:rsidR="00665F4E" w:rsidRPr="00AE04E1" w:rsidDel="00DC2E3A">
          <w:rPr>
            <w:rFonts w:asciiTheme="majorBidi" w:hAnsiTheme="majorBidi" w:cstheme="majorBidi"/>
            <w:sz w:val="24"/>
            <w:szCs w:val="24"/>
          </w:rPr>
          <w:delText xml:space="preserve">The </w:delText>
        </w:r>
      </w:del>
      <w:ins w:id="2112" w:author="John Peate" w:date="2022-07-16T17:13:00Z">
        <w:r w:rsidR="00DC2E3A" w:rsidRPr="00AE04E1">
          <w:rPr>
            <w:rFonts w:asciiTheme="majorBidi" w:hAnsiTheme="majorBidi" w:cstheme="majorBidi"/>
            <w:sz w:val="24"/>
            <w:szCs w:val="24"/>
          </w:rPr>
          <w:t xml:space="preserve">the </w:t>
        </w:r>
      </w:ins>
      <w:r w:rsidR="00665F4E" w:rsidRPr="00AE04E1">
        <w:rPr>
          <w:rFonts w:asciiTheme="majorBidi" w:hAnsiTheme="majorBidi" w:cstheme="majorBidi"/>
          <w:sz w:val="24"/>
          <w:szCs w:val="24"/>
        </w:rPr>
        <w:t xml:space="preserve">third was </w:t>
      </w:r>
      <w:ins w:id="2113" w:author="John Peate" w:date="2022-07-17T12:24:00Z">
        <w:r w:rsidR="006226F6">
          <w:rPr>
            <w:rFonts w:asciiTheme="majorBidi" w:hAnsiTheme="majorBidi" w:cstheme="majorBidi"/>
            <w:sz w:val="24"/>
            <w:szCs w:val="24"/>
          </w:rPr>
          <w:t xml:space="preserve">established </w:t>
        </w:r>
      </w:ins>
      <w:r w:rsidR="00665F4E" w:rsidRPr="00AE04E1">
        <w:rPr>
          <w:rFonts w:asciiTheme="majorBidi" w:hAnsiTheme="majorBidi" w:cstheme="majorBidi"/>
          <w:sz w:val="24"/>
          <w:szCs w:val="24"/>
        </w:rPr>
        <w:t xml:space="preserve">to support local </w:t>
      </w:r>
      <w:commentRangeStart w:id="2114"/>
      <w:r w:rsidR="00665F4E" w:rsidRPr="00AE04E1">
        <w:rPr>
          <w:rFonts w:asciiTheme="majorBidi" w:hAnsiTheme="majorBidi" w:cstheme="majorBidi"/>
          <w:sz w:val="24"/>
          <w:szCs w:val="24"/>
        </w:rPr>
        <w:t>avant-garde</w:t>
      </w:r>
      <w:del w:id="2115" w:author="John Peate" w:date="2022-07-17T12:24:00Z">
        <w:r w:rsidR="00665F4E" w:rsidRPr="00AE04E1" w:rsidDel="006226F6">
          <w:rPr>
            <w:rFonts w:asciiTheme="majorBidi" w:hAnsiTheme="majorBidi" w:cstheme="majorBidi"/>
            <w:sz w:val="24"/>
            <w:szCs w:val="24"/>
          </w:rPr>
          <w:delText>s</w:delText>
        </w:r>
      </w:del>
      <w:r w:rsidR="00665F4E" w:rsidRPr="00AE04E1">
        <w:rPr>
          <w:rFonts w:asciiTheme="majorBidi" w:hAnsiTheme="majorBidi" w:cstheme="majorBidi"/>
          <w:sz w:val="24"/>
          <w:szCs w:val="24"/>
        </w:rPr>
        <w:t xml:space="preserve"> core groups</w:t>
      </w:r>
      <w:r w:rsidR="00E751A9" w:rsidRPr="00AE04E1">
        <w:rPr>
          <w:rFonts w:asciiTheme="majorBidi" w:hAnsiTheme="majorBidi" w:cstheme="majorBidi"/>
          <w:sz w:val="24"/>
          <w:szCs w:val="24"/>
        </w:rPr>
        <w:t xml:space="preserve"> </w:t>
      </w:r>
      <w:commentRangeEnd w:id="2114"/>
      <w:r w:rsidR="006226F6">
        <w:rPr>
          <w:rStyle w:val="CommentReference"/>
        </w:rPr>
        <w:commentReference w:id="2114"/>
      </w:r>
      <w:r w:rsidR="00E751A9" w:rsidRPr="00AE04E1">
        <w:rPr>
          <w:rFonts w:asciiTheme="majorBidi" w:hAnsiTheme="majorBidi" w:cstheme="majorBidi"/>
          <w:sz w:val="24"/>
          <w:szCs w:val="24"/>
        </w:rPr>
        <w:t>efforts</w:t>
      </w:r>
      <w:r w:rsidR="00665F4E" w:rsidRPr="00AE04E1">
        <w:rPr>
          <w:rFonts w:asciiTheme="majorBidi" w:hAnsiTheme="majorBidi" w:cstheme="majorBidi"/>
          <w:sz w:val="24"/>
          <w:szCs w:val="24"/>
        </w:rPr>
        <w:t xml:space="preserve"> in non-ultra-</w:t>
      </w:r>
      <w:ins w:id="2116" w:author="Susan" w:date="2022-08-10T13:12:00Z">
        <w:r w:rsidR="0089179E">
          <w:rPr>
            <w:rFonts w:asciiTheme="majorBidi" w:hAnsiTheme="majorBidi" w:cstheme="majorBidi"/>
            <w:sz w:val="24"/>
            <w:szCs w:val="24"/>
          </w:rPr>
          <w:t>O</w:t>
        </w:r>
      </w:ins>
      <w:del w:id="2117" w:author="Susan" w:date="2022-08-10T13:12:00Z">
        <w:r w:rsidR="00665F4E" w:rsidRPr="00AE04E1" w:rsidDel="0089179E">
          <w:rPr>
            <w:rFonts w:asciiTheme="majorBidi" w:hAnsiTheme="majorBidi" w:cstheme="majorBidi"/>
            <w:sz w:val="24"/>
            <w:szCs w:val="24"/>
          </w:rPr>
          <w:delText>o</w:delText>
        </w:r>
      </w:del>
      <w:r w:rsidR="00665F4E" w:rsidRPr="00AE04E1">
        <w:rPr>
          <w:rFonts w:asciiTheme="majorBidi" w:hAnsiTheme="majorBidi" w:cstheme="majorBidi"/>
          <w:sz w:val="24"/>
          <w:szCs w:val="24"/>
        </w:rPr>
        <w:t>rthodox settlements</w:t>
      </w:r>
      <w:del w:id="2118" w:author="John Peate" w:date="2022-07-16T17:13:00Z">
        <w:r w:rsidR="00E751A9" w:rsidRPr="00AE04E1" w:rsidDel="00DC2E3A">
          <w:rPr>
            <w:rFonts w:asciiTheme="majorBidi" w:hAnsiTheme="majorBidi" w:cstheme="majorBidi"/>
            <w:sz w:val="24"/>
            <w:szCs w:val="24"/>
          </w:rPr>
          <w:delText xml:space="preserve"> </w:delText>
        </w:r>
        <w:r w:rsidR="0080489A" w:rsidRPr="00AE04E1" w:rsidDel="00DC2E3A">
          <w:rPr>
            <w:rFonts w:asciiTheme="majorBidi" w:eastAsia="Times New Roman" w:hAnsiTheme="majorBidi" w:cstheme="majorBidi"/>
            <w:color w:val="000000"/>
            <w:sz w:val="24"/>
            <w:szCs w:val="24"/>
          </w:rPr>
          <w:delText>(21, February 24, 2021)</w:delText>
        </w:r>
      </w:del>
      <w:r w:rsidR="00E751A9" w:rsidRPr="00AE04E1">
        <w:rPr>
          <w:rFonts w:asciiTheme="majorBidi" w:hAnsiTheme="majorBidi" w:cstheme="majorBidi"/>
          <w:sz w:val="24"/>
          <w:szCs w:val="24"/>
        </w:rPr>
        <w:t>.</w:t>
      </w:r>
    </w:p>
    <w:p w14:paraId="3BD2675E" w14:textId="1DFF027A" w:rsidR="00FA5D74" w:rsidRPr="00AE04E1" w:rsidDel="00DC2E3A" w:rsidRDefault="006226F6">
      <w:pPr>
        <w:bidi w:val="0"/>
        <w:spacing w:after="0" w:line="480" w:lineRule="auto"/>
        <w:ind w:firstLine="426"/>
        <w:jc w:val="both"/>
        <w:rPr>
          <w:del w:id="2119" w:author="John Peate" w:date="2022-07-16T17:14:00Z"/>
          <w:rFonts w:asciiTheme="majorBidi" w:hAnsiTheme="majorBidi" w:cstheme="majorBidi"/>
          <w:sz w:val="24"/>
          <w:szCs w:val="24"/>
          <w:rPrChange w:id="2120" w:author="John Peate" w:date="2022-07-16T17:22:00Z">
            <w:rPr>
              <w:del w:id="2121" w:author="John Peate" w:date="2022-07-16T17:14:00Z"/>
            </w:rPr>
          </w:rPrChange>
        </w:rPr>
        <w:pPrChange w:id="2122" w:author="John Peate" w:date="2022-07-16T17:22:00Z">
          <w:pPr>
            <w:pStyle w:val="ListParagraph"/>
            <w:numPr>
              <w:ilvl w:val="1"/>
              <w:numId w:val="16"/>
            </w:numPr>
            <w:bidi w:val="0"/>
            <w:spacing w:after="0" w:line="480" w:lineRule="auto"/>
            <w:ind w:left="1080" w:hanging="360"/>
            <w:jc w:val="both"/>
          </w:pPr>
        </w:pPrChange>
      </w:pPr>
      <w:ins w:id="2123" w:author="John Peate" w:date="2022-07-17T12:25:00Z">
        <w:r>
          <w:rPr>
            <w:rFonts w:asciiTheme="majorBidi" w:hAnsiTheme="majorBidi" w:cstheme="majorBidi"/>
            <w:sz w:val="24"/>
            <w:szCs w:val="24"/>
          </w:rPr>
          <w:t>The a</w:t>
        </w:r>
      </w:ins>
      <w:del w:id="2124" w:author="John Peate" w:date="2022-07-17T12:25:00Z">
        <w:r w:rsidR="00FA5D74" w:rsidRPr="00AE04E1" w:rsidDel="006226F6">
          <w:rPr>
            <w:rFonts w:asciiTheme="majorBidi" w:hAnsiTheme="majorBidi" w:cstheme="majorBidi"/>
            <w:sz w:val="24"/>
            <w:szCs w:val="24"/>
            <w:rPrChange w:id="2125" w:author="John Peate" w:date="2022-07-16T17:22:00Z">
              <w:rPr/>
            </w:rPrChange>
          </w:rPr>
          <w:delText>A</w:delText>
        </w:r>
      </w:del>
      <w:r w:rsidR="00FA5D74" w:rsidRPr="00AE04E1">
        <w:rPr>
          <w:rFonts w:asciiTheme="majorBidi" w:hAnsiTheme="majorBidi" w:cstheme="majorBidi"/>
          <w:sz w:val="24"/>
          <w:szCs w:val="24"/>
          <w:rPrChange w:id="2126" w:author="John Peate" w:date="2022-07-16T17:22:00Z">
            <w:rPr/>
          </w:rPrChange>
        </w:rPr>
        <w:t xml:space="preserve">ims of </w:t>
      </w:r>
      <w:ins w:id="2127" w:author="Susan" w:date="2022-08-10T11:18:00Z">
        <w:r w:rsidR="00F405AA">
          <w:rPr>
            <w:rFonts w:asciiTheme="majorBidi" w:hAnsiTheme="majorBidi" w:cstheme="majorBidi"/>
            <w:sz w:val="24"/>
            <w:szCs w:val="24"/>
          </w:rPr>
          <w:t xml:space="preserve">hybrid </w:t>
        </w:r>
      </w:ins>
      <w:r w:rsidR="00FA5D74" w:rsidRPr="00AE04E1">
        <w:rPr>
          <w:rFonts w:asciiTheme="majorBidi" w:hAnsiTheme="majorBidi" w:cstheme="majorBidi"/>
          <w:sz w:val="24"/>
          <w:szCs w:val="24"/>
          <w:rPrChange w:id="2128" w:author="John Peate" w:date="2022-07-16T17:22:00Z">
            <w:rPr/>
          </w:rPrChange>
        </w:rPr>
        <w:t>philanthropic organizations</w:t>
      </w:r>
      <w:ins w:id="2129" w:author="John Peate" w:date="2022-07-17T12:25:00Z">
        <w:r>
          <w:rPr>
            <w:rFonts w:asciiTheme="majorBidi" w:hAnsiTheme="majorBidi" w:cstheme="majorBidi"/>
            <w:sz w:val="24"/>
            <w:szCs w:val="24"/>
          </w:rPr>
          <w:t xml:space="preserve"> included</w:t>
        </w:r>
      </w:ins>
      <w:ins w:id="2130" w:author="John Peate" w:date="2022-07-16T17:14:00Z">
        <w:r w:rsidR="00DC2E3A" w:rsidRPr="00AE04E1">
          <w:rPr>
            <w:rFonts w:asciiTheme="majorBidi" w:hAnsiTheme="majorBidi" w:cstheme="majorBidi"/>
            <w:sz w:val="24"/>
            <w:szCs w:val="24"/>
          </w:rPr>
          <w:t xml:space="preserve"> </w:t>
        </w:r>
      </w:ins>
      <w:del w:id="2131" w:author="John Peate" w:date="2022-07-16T17:14:00Z">
        <w:r w:rsidR="00FA5D74" w:rsidRPr="00AE04E1" w:rsidDel="00DC2E3A">
          <w:rPr>
            <w:rFonts w:asciiTheme="majorBidi" w:hAnsiTheme="majorBidi" w:cstheme="majorBidi"/>
            <w:sz w:val="24"/>
            <w:szCs w:val="24"/>
            <w:rPrChange w:id="2132" w:author="John Peate" w:date="2022-07-16T17:22:00Z">
              <w:rPr/>
            </w:rPrChange>
          </w:rPr>
          <w:delText>.</w:delText>
        </w:r>
      </w:del>
    </w:p>
    <w:p w14:paraId="3BF2E337" w14:textId="0731774B" w:rsidR="005C7420" w:rsidRPr="00AE04E1" w:rsidRDefault="008443CF">
      <w:pPr>
        <w:bidi w:val="0"/>
        <w:spacing w:after="0" w:line="480" w:lineRule="auto"/>
        <w:ind w:firstLine="426"/>
        <w:jc w:val="both"/>
        <w:rPr>
          <w:rFonts w:asciiTheme="majorBidi" w:hAnsiTheme="majorBidi" w:cstheme="majorBidi"/>
          <w:sz w:val="24"/>
          <w:szCs w:val="24"/>
          <w:rPrChange w:id="2133" w:author="John Peate" w:date="2022-07-16T17:22:00Z">
            <w:rPr/>
          </w:rPrChange>
        </w:rPr>
        <w:pPrChange w:id="2134" w:author="John Peate" w:date="2022-07-17T12:25:00Z">
          <w:pPr>
            <w:pStyle w:val="ListParagraph"/>
            <w:bidi w:val="0"/>
            <w:spacing w:after="0" w:line="480" w:lineRule="auto"/>
            <w:ind w:left="426"/>
            <w:jc w:val="both"/>
          </w:pPr>
        </w:pPrChange>
      </w:pPr>
      <w:del w:id="2135" w:author="John Peate" w:date="2022-07-17T12:25:00Z">
        <w:r w:rsidRPr="00AE04E1" w:rsidDel="006226F6">
          <w:rPr>
            <w:rFonts w:asciiTheme="majorBidi" w:hAnsiTheme="majorBidi" w:cstheme="majorBidi"/>
            <w:sz w:val="24"/>
            <w:szCs w:val="24"/>
            <w:rPrChange w:id="2136" w:author="John Peate" w:date="2022-07-16T17:22:00Z">
              <w:rPr/>
            </w:rPrChange>
          </w:rPr>
          <w:delText>E</w:delText>
        </w:r>
      </w:del>
      <w:ins w:id="2137" w:author="John Peate" w:date="2022-07-17T12:25:00Z">
        <w:r w:rsidR="006226F6">
          <w:rPr>
            <w:rFonts w:asciiTheme="majorBidi" w:hAnsiTheme="majorBidi" w:cstheme="majorBidi"/>
            <w:sz w:val="24"/>
            <w:szCs w:val="24"/>
          </w:rPr>
          <w:t>e</w:t>
        </w:r>
      </w:ins>
      <w:r w:rsidRPr="00AE04E1">
        <w:rPr>
          <w:rFonts w:asciiTheme="majorBidi" w:hAnsiTheme="majorBidi" w:cstheme="majorBidi"/>
          <w:sz w:val="24"/>
          <w:szCs w:val="24"/>
          <w:rPrChange w:id="2138" w:author="John Peate" w:date="2022-07-16T17:22:00Z">
            <w:rPr/>
          </w:rPrChange>
        </w:rPr>
        <w:t xml:space="preserve">nhancing </w:t>
      </w:r>
      <w:r w:rsidR="00B11010" w:rsidRPr="00AE04E1">
        <w:rPr>
          <w:rFonts w:asciiTheme="majorBidi" w:hAnsiTheme="majorBidi" w:cstheme="majorBidi"/>
          <w:sz w:val="24"/>
          <w:szCs w:val="24"/>
          <w:rPrChange w:id="2139" w:author="John Peate" w:date="2022-07-16T17:22:00Z">
            <w:rPr/>
          </w:rPrChange>
        </w:rPr>
        <w:t xml:space="preserve">financial </w:t>
      </w:r>
      <w:del w:id="2140" w:author="John Peate" w:date="2022-07-16T17:15:00Z">
        <w:r w:rsidR="0080489A" w:rsidRPr="00AE04E1" w:rsidDel="00DC2E3A">
          <w:rPr>
            <w:rFonts w:asciiTheme="majorBidi" w:hAnsiTheme="majorBidi" w:cstheme="majorBidi"/>
            <w:sz w:val="24"/>
            <w:szCs w:val="24"/>
            <w:rPrChange w:id="2141" w:author="John Peate" w:date="2022-07-16T17:22:00Z">
              <w:rPr/>
            </w:rPrChange>
          </w:rPr>
          <w:delText>(2, January 7, 2021)</w:delText>
        </w:r>
      </w:del>
      <w:ins w:id="2142" w:author="John Peate" w:date="2022-07-16T17:15:00Z">
        <w:r w:rsidR="00DC2E3A" w:rsidRPr="00AE04E1">
          <w:rPr>
            <w:rFonts w:asciiTheme="majorBidi" w:hAnsiTheme="majorBidi" w:cstheme="majorBidi"/>
            <w:sz w:val="24"/>
            <w:szCs w:val="24"/>
          </w:rPr>
          <w:t>skills</w:t>
        </w:r>
      </w:ins>
      <w:ins w:id="2143" w:author="John Peate" w:date="2022-07-17T12:25:00Z">
        <w:r w:rsidR="006226F6">
          <w:rPr>
            <w:rFonts w:asciiTheme="majorBidi" w:hAnsiTheme="majorBidi" w:cstheme="majorBidi"/>
            <w:sz w:val="24"/>
            <w:szCs w:val="24"/>
          </w:rPr>
          <w:t>,</w:t>
        </w:r>
      </w:ins>
      <w:r w:rsidR="0080489A" w:rsidRPr="00AE04E1">
        <w:rPr>
          <w:rFonts w:asciiTheme="majorBidi" w:hAnsiTheme="majorBidi" w:cstheme="majorBidi"/>
          <w:sz w:val="24"/>
          <w:szCs w:val="24"/>
          <w:rPrChange w:id="2144" w:author="John Peate" w:date="2022-07-16T17:22:00Z">
            <w:rPr/>
          </w:rPrChange>
        </w:rPr>
        <w:t xml:space="preserve"> </w:t>
      </w:r>
      <w:del w:id="2145" w:author="John Peate" w:date="2022-07-16T17:15:00Z">
        <w:r w:rsidR="00B11010" w:rsidRPr="00AE04E1" w:rsidDel="00DC2E3A">
          <w:rPr>
            <w:rFonts w:asciiTheme="majorBidi" w:hAnsiTheme="majorBidi" w:cstheme="majorBidi"/>
            <w:sz w:val="24"/>
            <w:szCs w:val="24"/>
            <w:rPrChange w:id="2146" w:author="John Peate" w:date="2022-07-16T17:22:00Z">
              <w:rPr/>
            </w:rPrChange>
          </w:rPr>
          <w:delText xml:space="preserve">and </w:delText>
        </w:r>
      </w:del>
      <w:ins w:id="2147" w:author="John Peate" w:date="2022-07-16T17:15:00Z">
        <w:r w:rsidR="00DC2E3A" w:rsidRPr="00AE04E1">
          <w:rPr>
            <w:rFonts w:asciiTheme="majorBidi" w:hAnsiTheme="majorBidi" w:cstheme="majorBidi"/>
            <w:sz w:val="24"/>
            <w:szCs w:val="24"/>
          </w:rPr>
          <w:t>enhancing</w:t>
        </w:r>
        <w:r w:rsidR="00DC2E3A" w:rsidRPr="00AE04E1">
          <w:rPr>
            <w:rFonts w:asciiTheme="majorBidi" w:hAnsiTheme="majorBidi" w:cstheme="majorBidi"/>
            <w:sz w:val="24"/>
            <w:szCs w:val="24"/>
            <w:rPrChange w:id="2148" w:author="John Peate" w:date="2022-07-16T17:22:00Z">
              <w:rPr/>
            </w:rPrChange>
          </w:rPr>
          <w:t xml:space="preserve"> </w:t>
        </w:r>
      </w:ins>
      <w:r w:rsidR="00B11010" w:rsidRPr="00AE04E1">
        <w:rPr>
          <w:rFonts w:asciiTheme="majorBidi" w:hAnsiTheme="majorBidi" w:cstheme="majorBidi"/>
          <w:sz w:val="24"/>
          <w:szCs w:val="24"/>
          <w:rPrChange w:id="2149" w:author="John Peate" w:date="2022-07-16T17:22:00Z">
            <w:rPr/>
          </w:rPrChange>
        </w:rPr>
        <w:t xml:space="preserve">educational </w:t>
      </w:r>
      <w:del w:id="2150" w:author="John Peate" w:date="2022-07-16T17:14:00Z">
        <w:r w:rsidR="0080489A" w:rsidRPr="00AE04E1" w:rsidDel="00DC2E3A">
          <w:rPr>
            <w:rFonts w:asciiTheme="majorBidi" w:hAnsiTheme="majorBidi" w:cstheme="majorBidi"/>
            <w:sz w:val="24"/>
            <w:szCs w:val="24"/>
            <w:rPrChange w:id="2151" w:author="John Peate" w:date="2022-07-16T17:22:00Z">
              <w:rPr/>
            </w:rPrChange>
          </w:rPr>
          <w:delText xml:space="preserve">(5, February 7, 2021) </w:delText>
        </w:r>
      </w:del>
      <w:del w:id="2152" w:author="John Peate" w:date="2022-07-16T17:15:00Z">
        <w:r w:rsidR="00B11010" w:rsidRPr="00AE04E1" w:rsidDel="00DC2E3A">
          <w:rPr>
            <w:rFonts w:asciiTheme="majorBidi" w:hAnsiTheme="majorBidi" w:cstheme="majorBidi"/>
            <w:sz w:val="24"/>
            <w:szCs w:val="24"/>
            <w:rPrChange w:id="2153" w:author="John Peate" w:date="2022-07-16T17:22:00Z">
              <w:rPr/>
            </w:rPrChange>
          </w:rPr>
          <w:delText xml:space="preserve">sustainability </w:delText>
        </w:r>
      </w:del>
      <w:r w:rsidRPr="00AE04E1">
        <w:rPr>
          <w:rFonts w:asciiTheme="majorBidi" w:hAnsiTheme="majorBidi" w:cstheme="majorBidi"/>
          <w:sz w:val="24"/>
          <w:szCs w:val="24"/>
          <w:rPrChange w:id="2154" w:author="John Peate" w:date="2022-07-16T17:22:00Z">
            <w:rPr/>
          </w:rPrChange>
        </w:rPr>
        <w:t>skills</w:t>
      </w:r>
      <w:del w:id="2155" w:author="John Peate" w:date="2022-07-16T17:15:00Z">
        <w:r w:rsidR="00B11010" w:rsidRPr="00AE04E1" w:rsidDel="00DC2E3A">
          <w:rPr>
            <w:rFonts w:asciiTheme="majorBidi" w:hAnsiTheme="majorBidi" w:cstheme="majorBidi"/>
            <w:sz w:val="24"/>
            <w:szCs w:val="24"/>
            <w:rPrChange w:id="2156" w:author="John Peate" w:date="2022-07-16T17:22:00Z">
              <w:rPr/>
            </w:rPrChange>
          </w:rPr>
          <w:delText>.</w:delText>
        </w:r>
        <w:r w:rsidRPr="00AE04E1" w:rsidDel="00DC2E3A">
          <w:rPr>
            <w:rFonts w:asciiTheme="majorBidi" w:hAnsiTheme="majorBidi" w:cstheme="majorBidi"/>
            <w:sz w:val="24"/>
            <w:szCs w:val="24"/>
            <w:rPrChange w:id="2157" w:author="John Peate" w:date="2022-07-16T17:22:00Z">
              <w:rPr/>
            </w:rPrChange>
          </w:rPr>
          <w:delText xml:space="preserve"> </w:delText>
        </w:r>
      </w:del>
      <w:ins w:id="2158" w:author="John Peate" w:date="2022-07-17T12:25:00Z">
        <w:r w:rsidR="006226F6">
          <w:rPr>
            <w:rFonts w:asciiTheme="majorBidi" w:hAnsiTheme="majorBidi" w:cstheme="majorBidi"/>
            <w:sz w:val="24"/>
            <w:szCs w:val="24"/>
          </w:rPr>
          <w:t>, and</w:t>
        </w:r>
      </w:ins>
      <w:ins w:id="2159" w:author="John Peate" w:date="2022-07-16T17:15:00Z">
        <w:r w:rsidR="00DC2E3A" w:rsidRPr="00AE04E1">
          <w:rPr>
            <w:rFonts w:asciiTheme="majorBidi" w:hAnsiTheme="majorBidi" w:cstheme="majorBidi"/>
            <w:sz w:val="24"/>
            <w:szCs w:val="24"/>
            <w:rPrChange w:id="2160" w:author="John Peate" w:date="2022-07-16T17:22:00Z">
              <w:rPr/>
            </w:rPrChange>
          </w:rPr>
          <w:t xml:space="preserve"> </w:t>
        </w:r>
      </w:ins>
      <w:del w:id="2161" w:author="John Peate" w:date="2022-07-16T17:15:00Z">
        <w:r w:rsidR="005C7420" w:rsidRPr="00AE04E1" w:rsidDel="00DC2E3A">
          <w:rPr>
            <w:rFonts w:asciiTheme="majorBidi" w:hAnsiTheme="majorBidi" w:cstheme="majorBidi"/>
            <w:sz w:val="24"/>
            <w:szCs w:val="24"/>
            <w:rPrChange w:id="2162" w:author="John Peate" w:date="2022-07-16T17:22:00Z">
              <w:rPr/>
            </w:rPrChange>
          </w:rPr>
          <w:delText xml:space="preserve">Supporting </w:delText>
        </w:r>
      </w:del>
      <w:ins w:id="2163" w:author="John Peate" w:date="2022-07-16T17:15:00Z">
        <w:r w:rsidR="00DC2E3A" w:rsidRPr="00AE04E1">
          <w:rPr>
            <w:rFonts w:asciiTheme="majorBidi" w:hAnsiTheme="majorBidi" w:cstheme="majorBidi"/>
            <w:sz w:val="24"/>
            <w:szCs w:val="24"/>
          </w:rPr>
          <w:t>s</w:t>
        </w:r>
        <w:r w:rsidR="00DC2E3A" w:rsidRPr="00AE04E1">
          <w:rPr>
            <w:rFonts w:asciiTheme="majorBidi" w:hAnsiTheme="majorBidi" w:cstheme="majorBidi"/>
            <w:sz w:val="24"/>
            <w:szCs w:val="24"/>
            <w:rPrChange w:id="2164" w:author="John Peate" w:date="2022-07-16T17:22:00Z">
              <w:rPr/>
            </w:rPrChange>
          </w:rPr>
          <w:t xml:space="preserve">upporting </w:t>
        </w:r>
      </w:ins>
      <w:r w:rsidR="005C7420" w:rsidRPr="00AE04E1">
        <w:rPr>
          <w:rFonts w:asciiTheme="majorBidi" w:hAnsiTheme="majorBidi" w:cstheme="majorBidi"/>
          <w:sz w:val="24"/>
          <w:szCs w:val="24"/>
          <w:rPrChange w:id="2165" w:author="John Peate" w:date="2022-07-16T17:22:00Z">
            <w:rPr/>
          </w:rPrChange>
        </w:rPr>
        <w:t>groups that advance</w:t>
      </w:r>
      <w:r w:rsidR="00F17634" w:rsidRPr="00AE04E1">
        <w:rPr>
          <w:rFonts w:asciiTheme="majorBidi" w:hAnsiTheme="majorBidi" w:cstheme="majorBidi"/>
          <w:sz w:val="24"/>
          <w:szCs w:val="24"/>
          <w:rPrChange w:id="2166" w:author="John Peate" w:date="2022-07-16T17:22:00Z">
            <w:rPr/>
          </w:rPrChange>
        </w:rPr>
        <w:t xml:space="preserve"> core values of Judaism</w:t>
      </w:r>
      <w:del w:id="2167" w:author="John Peate" w:date="2022-07-16T17:15:00Z">
        <w:r w:rsidR="00F17634" w:rsidRPr="00AE04E1" w:rsidDel="00DC2E3A">
          <w:rPr>
            <w:rFonts w:asciiTheme="majorBidi" w:hAnsiTheme="majorBidi" w:cstheme="majorBidi"/>
            <w:sz w:val="24"/>
            <w:szCs w:val="24"/>
            <w:rPrChange w:id="2168" w:author="John Peate" w:date="2022-07-16T17:22:00Z">
              <w:rPr/>
            </w:rPrChange>
          </w:rPr>
          <w:delText xml:space="preserve"> </w:delText>
        </w:r>
        <w:r w:rsidR="0080489A" w:rsidRPr="00AE04E1" w:rsidDel="00DC2E3A">
          <w:rPr>
            <w:rFonts w:asciiTheme="majorBidi" w:hAnsiTheme="majorBidi" w:cstheme="majorBidi"/>
            <w:sz w:val="24"/>
            <w:szCs w:val="24"/>
            <w:rPrChange w:id="2169" w:author="John Peate" w:date="2022-07-16T17:22:00Z">
              <w:rPr/>
            </w:rPrChange>
          </w:rPr>
          <w:delText>(21, February 24, 2021)</w:delText>
        </w:r>
      </w:del>
      <w:r w:rsidR="00F17634" w:rsidRPr="00AE04E1">
        <w:rPr>
          <w:rFonts w:asciiTheme="majorBidi" w:hAnsiTheme="majorBidi" w:cstheme="majorBidi"/>
          <w:sz w:val="24"/>
          <w:szCs w:val="24"/>
          <w:rPrChange w:id="2170" w:author="John Peate" w:date="2022-07-16T17:22:00Z">
            <w:rPr/>
          </w:rPrChange>
        </w:rPr>
        <w:t>.</w:t>
      </w:r>
    </w:p>
    <w:p w14:paraId="3718CBC2" w14:textId="14ECED74" w:rsidR="004A7D74" w:rsidRPr="00AE04E1" w:rsidDel="00DC2E3A" w:rsidRDefault="00DC2E3A">
      <w:pPr>
        <w:pStyle w:val="ListParagraph"/>
        <w:bidi w:val="0"/>
        <w:spacing w:after="0" w:line="480" w:lineRule="auto"/>
        <w:ind w:left="1080"/>
        <w:jc w:val="both"/>
        <w:rPr>
          <w:del w:id="2171" w:author="John Peate" w:date="2022-07-16T17:14:00Z"/>
          <w:rFonts w:asciiTheme="majorBidi" w:hAnsiTheme="majorBidi" w:cstheme="majorBidi"/>
          <w:sz w:val="24"/>
          <w:szCs w:val="24"/>
        </w:rPr>
      </w:pPr>
      <w:ins w:id="2172" w:author="John Peate" w:date="2022-07-16T17:14:00Z">
        <w:r w:rsidRPr="00AE04E1">
          <w:rPr>
            <w:rFonts w:asciiTheme="majorBidi" w:hAnsiTheme="majorBidi" w:cstheme="majorBidi"/>
            <w:b/>
            <w:bCs/>
            <w:sz w:val="24"/>
            <w:szCs w:val="24"/>
          </w:rPr>
          <w:tab/>
        </w:r>
      </w:ins>
      <w:commentRangeStart w:id="2173"/>
    </w:p>
    <w:p w14:paraId="11D45080" w14:textId="0BEA9231" w:rsidR="00FA5D74" w:rsidRPr="006226F6" w:rsidDel="00DC2E3A" w:rsidRDefault="00FA5D74">
      <w:pPr>
        <w:bidi w:val="0"/>
        <w:spacing w:after="0" w:line="480" w:lineRule="auto"/>
        <w:jc w:val="both"/>
        <w:rPr>
          <w:del w:id="2174" w:author="John Peate" w:date="2022-07-16T17:14:00Z"/>
          <w:rFonts w:asciiTheme="majorBidi" w:hAnsiTheme="majorBidi" w:cstheme="majorBidi"/>
          <w:sz w:val="24"/>
          <w:szCs w:val="24"/>
          <w:rPrChange w:id="2175" w:author="John Peate" w:date="2022-07-17T12:26:00Z">
            <w:rPr>
              <w:del w:id="2176" w:author="John Peate" w:date="2022-07-16T17:14:00Z"/>
            </w:rPr>
          </w:rPrChange>
        </w:rPr>
        <w:pPrChange w:id="2177" w:author="John Peate" w:date="2022-07-16T17:22:00Z">
          <w:pPr>
            <w:pStyle w:val="ListParagraph"/>
            <w:numPr>
              <w:ilvl w:val="1"/>
              <w:numId w:val="16"/>
            </w:numPr>
            <w:bidi w:val="0"/>
            <w:spacing w:after="0" w:line="480" w:lineRule="auto"/>
            <w:ind w:left="1080" w:hanging="360"/>
            <w:jc w:val="both"/>
          </w:pPr>
        </w:pPrChange>
      </w:pPr>
      <w:r w:rsidRPr="00AE04E1">
        <w:rPr>
          <w:rFonts w:asciiTheme="majorBidi" w:hAnsiTheme="majorBidi" w:cstheme="majorBidi"/>
          <w:sz w:val="24"/>
          <w:szCs w:val="24"/>
          <w:rPrChange w:id="2178" w:author="John Peate" w:date="2022-07-16T17:22:00Z">
            <w:rPr/>
          </w:rPrChange>
        </w:rPr>
        <w:t>Original</w:t>
      </w:r>
      <w:ins w:id="2179" w:author="Susan" w:date="2022-08-10T13:12:00Z">
        <w:r w:rsidR="0089179E">
          <w:rPr>
            <w:rFonts w:asciiTheme="majorBidi" w:hAnsiTheme="majorBidi" w:cstheme="majorBidi"/>
            <w:sz w:val="24"/>
            <w:szCs w:val="24"/>
          </w:rPr>
          <w:t xml:space="preserve"> beneficiaries</w:t>
        </w:r>
      </w:ins>
      <w:del w:id="2180" w:author="Susan" w:date="2022-08-10T13:12:00Z">
        <w:r w:rsidRPr="00AE04E1" w:rsidDel="0089179E">
          <w:rPr>
            <w:rFonts w:asciiTheme="majorBidi" w:hAnsiTheme="majorBidi" w:cstheme="majorBidi"/>
            <w:sz w:val="24"/>
            <w:szCs w:val="24"/>
            <w:rPrChange w:id="2181" w:author="John Peate" w:date="2022-07-16T17:22:00Z">
              <w:rPr/>
            </w:rPrChange>
          </w:rPr>
          <w:delText xml:space="preserve">s </w:delText>
        </w:r>
      </w:del>
      <w:del w:id="2182" w:author="Susan" w:date="2022-08-10T11:18:00Z">
        <w:r w:rsidRPr="00AE04E1" w:rsidDel="00F405AA">
          <w:rPr>
            <w:rFonts w:asciiTheme="majorBidi" w:hAnsiTheme="majorBidi" w:cstheme="majorBidi"/>
            <w:sz w:val="24"/>
            <w:szCs w:val="24"/>
            <w:rPrChange w:id="2183" w:author="John Peate" w:date="2022-07-16T17:22:00Z">
              <w:rPr/>
            </w:rPrChange>
          </w:rPr>
          <w:delText>customers</w:delText>
        </w:r>
      </w:del>
      <w:r w:rsidRPr="00AE04E1">
        <w:rPr>
          <w:rFonts w:asciiTheme="majorBidi" w:hAnsiTheme="majorBidi" w:cstheme="majorBidi"/>
          <w:sz w:val="24"/>
          <w:szCs w:val="24"/>
          <w:rPrChange w:id="2184" w:author="John Peate" w:date="2022-07-16T17:22:00Z">
            <w:rPr/>
          </w:rPrChange>
        </w:rPr>
        <w:t xml:space="preserve"> of </w:t>
      </w:r>
      <w:ins w:id="2185" w:author="Susan" w:date="2022-08-10T11:18:00Z">
        <w:r w:rsidR="00F405AA">
          <w:rPr>
            <w:rFonts w:asciiTheme="majorBidi" w:hAnsiTheme="majorBidi" w:cstheme="majorBidi"/>
            <w:sz w:val="24"/>
            <w:szCs w:val="24"/>
          </w:rPr>
          <w:t xml:space="preserve">hybrid </w:t>
        </w:r>
      </w:ins>
      <w:r w:rsidRPr="00AE04E1">
        <w:rPr>
          <w:rFonts w:asciiTheme="majorBidi" w:hAnsiTheme="majorBidi" w:cstheme="majorBidi"/>
          <w:sz w:val="24"/>
          <w:szCs w:val="24"/>
          <w:rPrChange w:id="2186" w:author="John Peate" w:date="2022-07-16T17:22:00Z">
            <w:rPr/>
          </w:rPrChange>
        </w:rPr>
        <w:t>philanthropic organizations</w:t>
      </w:r>
      <w:ins w:id="2187" w:author="John Peate" w:date="2022-07-17T12:25:00Z">
        <w:r w:rsidR="006226F6">
          <w:rPr>
            <w:rFonts w:asciiTheme="majorBidi" w:hAnsiTheme="majorBidi" w:cstheme="majorBidi"/>
            <w:sz w:val="24"/>
            <w:szCs w:val="24"/>
          </w:rPr>
          <w:t xml:space="preserve"> were</w:t>
        </w:r>
      </w:ins>
      <w:ins w:id="2188" w:author="John Peate" w:date="2022-07-17T12:26:00Z">
        <w:r w:rsidR="006226F6">
          <w:rPr>
            <w:rFonts w:asciiTheme="majorBidi" w:hAnsiTheme="majorBidi" w:cstheme="majorBidi"/>
            <w:sz w:val="24"/>
            <w:szCs w:val="24"/>
          </w:rPr>
          <w:t xml:space="preserve"> both</w:t>
        </w:r>
      </w:ins>
      <w:ins w:id="2189" w:author="John Peate" w:date="2022-07-16T17:14:00Z">
        <w:r w:rsidR="00DC2E3A" w:rsidRPr="00AE04E1">
          <w:rPr>
            <w:rFonts w:asciiTheme="majorBidi" w:hAnsiTheme="majorBidi" w:cstheme="majorBidi"/>
            <w:sz w:val="24"/>
            <w:szCs w:val="24"/>
          </w:rPr>
          <w:t xml:space="preserve"> </w:t>
        </w:r>
      </w:ins>
      <w:del w:id="2190" w:author="John Peate" w:date="2022-07-16T17:14:00Z">
        <w:r w:rsidRPr="006226F6" w:rsidDel="00DC2E3A">
          <w:rPr>
            <w:rFonts w:asciiTheme="majorBidi" w:hAnsiTheme="majorBidi" w:cstheme="majorBidi"/>
            <w:sz w:val="24"/>
            <w:szCs w:val="24"/>
            <w:rPrChange w:id="2191" w:author="John Peate" w:date="2022-07-17T12:26:00Z">
              <w:rPr/>
            </w:rPrChange>
          </w:rPr>
          <w:delText>.</w:delText>
        </w:r>
      </w:del>
    </w:p>
    <w:p w14:paraId="388EAFD2" w14:textId="558F3BD5" w:rsidR="004E4B3C" w:rsidRPr="00AE04E1" w:rsidRDefault="00EC5A04">
      <w:pPr>
        <w:bidi w:val="0"/>
        <w:spacing w:after="0" w:line="480" w:lineRule="auto"/>
        <w:jc w:val="both"/>
        <w:rPr>
          <w:rFonts w:asciiTheme="majorBidi" w:hAnsiTheme="majorBidi" w:cstheme="majorBidi"/>
          <w:b/>
          <w:bCs/>
          <w:sz w:val="24"/>
          <w:szCs w:val="24"/>
          <w:rPrChange w:id="2192" w:author="John Peate" w:date="2022-07-16T17:22:00Z">
            <w:rPr>
              <w:b/>
              <w:bCs/>
            </w:rPr>
          </w:rPrChange>
        </w:rPr>
        <w:pPrChange w:id="2193" w:author="John Peate" w:date="2022-07-17T12:26:00Z">
          <w:pPr>
            <w:pStyle w:val="ListParagraph"/>
            <w:bidi w:val="0"/>
            <w:spacing w:after="0" w:line="480" w:lineRule="auto"/>
            <w:ind w:left="1080"/>
            <w:jc w:val="both"/>
          </w:pPr>
        </w:pPrChange>
      </w:pPr>
      <w:del w:id="2194" w:author="John Peate" w:date="2022-07-17T12:26:00Z">
        <w:r w:rsidRPr="006226F6" w:rsidDel="006226F6">
          <w:rPr>
            <w:rFonts w:asciiTheme="majorBidi" w:hAnsiTheme="majorBidi" w:cstheme="majorBidi"/>
            <w:sz w:val="24"/>
            <w:szCs w:val="24"/>
            <w:rPrChange w:id="2195" w:author="John Peate" w:date="2022-07-17T12:26:00Z">
              <w:rPr/>
            </w:rPrChange>
          </w:rPr>
          <w:delText>N</w:delText>
        </w:r>
      </w:del>
      <w:ins w:id="2196" w:author="John Peate" w:date="2022-07-17T12:26:00Z">
        <w:r w:rsidR="006226F6" w:rsidRPr="006226F6">
          <w:rPr>
            <w:rFonts w:asciiTheme="majorBidi" w:hAnsiTheme="majorBidi" w:cstheme="majorBidi"/>
            <w:sz w:val="24"/>
            <w:szCs w:val="24"/>
            <w:rPrChange w:id="2197" w:author="John Peate" w:date="2022-07-17T12:26:00Z">
              <w:rPr>
                <w:rFonts w:asciiTheme="majorBidi" w:hAnsiTheme="majorBidi" w:cstheme="majorBidi"/>
                <w:b/>
                <w:bCs/>
                <w:sz w:val="24"/>
                <w:szCs w:val="24"/>
              </w:rPr>
            </w:rPrChange>
          </w:rPr>
          <w:t>n</w:t>
        </w:r>
      </w:ins>
      <w:r w:rsidRPr="00AE04E1">
        <w:rPr>
          <w:rFonts w:asciiTheme="majorBidi" w:hAnsiTheme="majorBidi" w:cstheme="majorBidi"/>
          <w:sz w:val="24"/>
          <w:szCs w:val="24"/>
          <w:rPrChange w:id="2198" w:author="John Peate" w:date="2022-07-16T17:22:00Z">
            <w:rPr/>
          </w:rPrChange>
        </w:rPr>
        <w:t>ew</w:t>
      </w:r>
      <w:r w:rsidRPr="00AE04E1">
        <w:rPr>
          <w:rFonts w:asciiTheme="majorBidi" w:hAnsiTheme="majorBidi" w:cstheme="majorBidi"/>
          <w:b/>
          <w:bCs/>
          <w:sz w:val="24"/>
          <w:szCs w:val="24"/>
          <w:rPrChange w:id="2199" w:author="John Peate" w:date="2022-07-16T17:22:00Z">
            <w:rPr>
              <w:b/>
              <w:bCs/>
            </w:rPr>
          </w:rPrChange>
        </w:rPr>
        <w:t xml:space="preserve"> </w:t>
      </w:r>
      <w:del w:id="2200" w:author="John Peate" w:date="2022-07-17T12:26:00Z">
        <w:r w:rsidR="001819E2" w:rsidRPr="00AE04E1" w:rsidDel="006226F6">
          <w:rPr>
            <w:rFonts w:asciiTheme="majorBidi" w:eastAsia="Times New Roman" w:hAnsiTheme="majorBidi" w:cstheme="majorBidi"/>
            <w:color w:val="000000"/>
            <w:sz w:val="24"/>
            <w:szCs w:val="24"/>
            <w:rPrChange w:id="2201" w:author="John Peate" w:date="2022-07-16T17:22:00Z">
              <w:rPr>
                <w:rFonts w:eastAsia="Times New Roman"/>
                <w:color w:val="000000"/>
              </w:rPr>
            </w:rPrChange>
          </w:rPr>
          <w:delText>(5, February 7, 2021)</w:delText>
        </w:r>
        <w:r w:rsidRPr="00AE04E1" w:rsidDel="006226F6">
          <w:rPr>
            <w:rFonts w:asciiTheme="majorBidi" w:hAnsiTheme="majorBidi" w:cstheme="majorBidi"/>
            <w:sz w:val="24"/>
            <w:szCs w:val="24"/>
            <w:rPrChange w:id="2202" w:author="John Peate" w:date="2022-07-16T17:22:00Z">
              <w:rPr/>
            </w:rPrChange>
          </w:rPr>
          <w:delText xml:space="preserve"> </w:delText>
        </w:r>
      </w:del>
      <w:r w:rsidRPr="00AE04E1">
        <w:rPr>
          <w:rFonts w:asciiTheme="majorBidi" w:hAnsiTheme="majorBidi" w:cstheme="majorBidi"/>
          <w:sz w:val="24"/>
          <w:szCs w:val="24"/>
          <w:rPrChange w:id="2203" w:author="John Peate" w:date="2022-07-16T17:22:00Z">
            <w:rPr/>
          </w:rPrChange>
        </w:rPr>
        <w:t xml:space="preserve">and potential members </w:t>
      </w:r>
      <w:del w:id="2204" w:author="John Peate" w:date="2022-07-17T12:26:00Z">
        <w:r w:rsidR="001819E2" w:rsidRPr="00AE04E1" w:rsidDel="006226F6">
          <w:rPr>
            <w:rFonts w:asciiTheme="majorBidi" w:eastAsia="Times New Roman" w:hAnsiTheme="majorBidi" w:cstheme="majorBidi"/>
            <w:color w:val="000000"/>
            <w:sz w:val="24"/>
            <w:szCs w:val="24"/>
            <w:rPrChange w:id="2205" w:author="John Peate" w:date="2022-07-16T17:22:00Z">
              <w:rPr>
                <w:rFonts w:eastAsia="Times New Roman"/>
                <w:color w:val="000000"/>
              </w:rPr>
            </w:rPrChange>
          </w:rPr>
          <w:delText>(2, January 7, 2021)</w:delText>
        </w:r>
        <w:r w:rsidR="001819E2" w:rsidRPr="00AE04E1" w:rsidDel="006226F6">
          <w:rPr>
            <w:rFonts w:asciiTheme="majorBidi" w:hAnsiTheme="majorBidi" w:cstheme="majorBidi"/>
            <w:sz w:val="24"/>
            <w:szCs w:val="24"/>
            <w:rPrChange w:id="2206" w:author="John Peate" w:date="2022-07-16T17:22:00Z">
              <w:rPr/>
            </w:rPrChange>
          </w:rPr>
          <w:delText xml:space="preserve"> </w:delText>
        </w:r>
      </w:del>
      <w:r w:rsidRPr="00AE04E1">
        <w:rPr>
          <w:rFonts w:asciiTheme="majorBidi" w:hAnsiTheme="majorBidi" w:cstheme="majorBidi"/>
          <w:sz w:val="24"/>
          <w:szCs w:val="24"/>
          <w:rPrChange w:id="2207" w:author="John Peate" w:date="2022-07-16T17:22:00Z">
            <w:rPr/>
          </w:rPrChange>
        </w:rPr>
        <w:t>of the community.</w:t>
      </w:r>
      <w:del w:id="2208" w:author="John Peate" w:date="2022-07-16T17:15:00Z">
        <w:r w:rsidR="005C7420" w:rsidRPr="00AE04E1" w:rsidDel="00DC2E3A">
          <w:rPr>
            <w:rFonts w:asciiTheme="majorBidi" w:hAnsiTheme="majorBidi" w:cstheme="majorBidi"/>
            <w:sz w:val="24"/>
            <w:szCs w:val="24"/>
            <w:rPrChange w:id="2209" w:author="John Peate" w:date="2022-07-16T17:22:00Z">
              <w:rPr/>
            </w:rPrChange>
          </w:rPr>
          <w:delText xml:space="preserve"> </w:delText>
        </w:r>
      </w:del>
      <w:commentRangeEnd w:id="2173"/>
      <w:r w:rsidR="006226F6">
        <w:rPr>
          <w:rStyle w:val="CommentReference"/>
        </w:rPr>
        <w:commentReference w:id="2173"/>
      </w:r>
    </w:p>
    <w:p w14:paraId="2D2EA5AC" w14:textId="16A7AF79" w:rsidR="00775B8D" w:rsidRPr="00AE04E1" w:rsidDel="00DC2E3A" w:rsidRDefault="00775B8D">
      <w:pPr>
        <w:bidi w:val="0"/>
        <w:spacing w:line="480" w:lineRule="auto"/>
        <w:ind w:firstLine="720"/>
        <w:jc w:val="both"/>
        <w:rPr>
          <w:del w:id="2210" w:author="John Peate" w:date="2022-07-16T17:14:00Z"/>
          <w:rFonts w:asciiTheme="majorBidi" w:hAnsiTheme="majorBidi" w:cstheme="majorBidi"/>
          <w:sz w:val="24"/>
          <w:szCs w:val="24"/>
          <w:rtl/>
          <w:rPrChange w:id="2211" w:author="John Peate" w:date="2022-07-16T17:22:00Z">
            <w:rPr>
              <w:del w:id="2212" w:author="John Peate" w:date="2022-07-16T17:14:00Z"/>
              <w:rtl/>
            </w:rPr>
          </w:rPrChange>
        </w:rPr>
        <w:pPrChange w:id="2213" w:author="John Peate" w:date="2022-07-17T12:27:00Z">
          <w:pPr>
            <w:pStyle w:val="ListParagraph"/>
            <w:numPr>
              <w:ilvl w:val="1"/>
              <w:numId w:val="16"/>
            </w:numPr>
            <w:bidi w:val="0"/>
            <w:ind w:left="1080" w:hanging="360"/>
          </w:pPr>
        </w:pPrChange>
      </w:pPr>
      <w:commentRangeStart w:id="2214"/>
      <w:del w:id="2215" w:author="John Peate" w:date="2022-07-17T12:27:00Z">
        <w:r w:rsidRPr="00AE04E1" w:rsidDel="006226F6">
          <w:rPr>
            <w:rFonts w:asciiTheme="majorBidi" w:hAnsiTheme="majorBidi" w:cstheme="majorBidi"/>
            <w:sz w:val="24"/>
            <w:szCs w:val="24"/>
            <w:rPrChange w:id="2216" w:author="John Peate" w:date="2022-07-16T17:22:00Z">
              <w:rPr/>
            </w:rPrChange>
          </w:rPr>
          <w:delText>Mapping t</w:delText>
        </w:r>
      </w:del>
      <w:ins w:id="2217" w:author="John Peate" w:date="2022-07-17T12:27:00Z">
        <w:r w:rsidR="006226F6">
          <w:rPr>
            <w:rFonts w:asciiTheme="majorBidi" w:hAnsiTheme="majorBidi" w:cstheme="majorBidi"/>
            <w:sz w:val="24"/>
            <w:szCs w:val="24"/>
          </w:rPr>
          <w:t>T</w:t>
        </w:r>
      </w:ins>
      <w:r w:rsidRPr="00AE04E1">
        <w:rPr>
          <w:rFonts w:asciiTheme="majorBidi" w:hAnsiTheme="majorBidi" w:cstheme="majorBidi"/>
          <w:sz w:val="24"/>
          <w:szCs w:val="24"/>
          <w:rPrChange w:id="2218" w:author="John Peate" w:date="2022-07-16T17:22:00Z">
            <w:rPr/>
          </w:rPrChange>
        </w:rPr>
        <w:t>he organizations’ communal environmen</w:t>
      </w:r>
      <w:ins w:id="2219" w:author="John Peate" w:date="2022-07-16T17:15:00Z">
        <w:r w:rsidR="00DC2E3A" w:rsidRPr="00AE04E1">
          <w:rPr>
            <w:rFonts w:asciiTheme="majorBidi" w:hAnsiTheme="majorBidi" w:cstheme="majorBidi"/>
            <w:sz w:val="24"/>
            <w:szCs w:val="24"/>
            <w:rPrChange w:id="2220" w:author="John Peate" w:date="2022-07-16T17:22:00Z">
              <w:rPr>
                <w:rFonts w:asciiTheme="majorBidi" w:hAnsiTheme="majorBidi" w:cstheme="majorBidi"/>
                <w:b/>
                <w:bCs/>
                <w:sz w:val="24"/>
                <w:szCs w:val="24"/>
              </w:rPr>
            </w:rPrChange>
          </w:rPr>
          <w:t>t</w:t>
        </w:r>
      </w:ins>
      <w:del w:id="2221" w:author="John Peate" w:date="2022-07-16T17:15:00Z">
        <w:r w:rsidRPr="00AE04E1" w:rsidDel="00DC2E3A">
          <w:rPr>
            <w:rFonts w:asciiTheme="majorBidi" w:hAnsiTheme="majorBidi" w:cstheme="majorBidi"/>
            <w:sz w:val="24"/>
            <w:szCs w:val="24"/>
            <w:rPrChange w:id="2222" w:author="John Peate" w:date="2022-07-16T17:22:00Z">
              <w:rPr/>
            </w:rPrChange>
          </w:rPr>
          <w:delText>t</w:delText>
        </w:r>
      </w:del>
      <w:del w:id="2223" w:author="John Peate" w:date="2022-07-16T17:16:00Z">
        <w:r w:rsidRPr="00AE04E1" w:rsidDel="00DC2E3A">
          <w:rPr>
            <w:rFonts w:asciiTheme="majorBidi" w:hAnsiTheme="majorBidi" w:cstheme="majorBidi"/>
            <w:sz w:val="24"/>
            <w:szCs w:val="24"/>
            <w:rtl/>
            <w:rPrChange w:id="2224" w:author="John Peate" w:date="2022-07-16T17:22:00Z">
              <w:rPr>
                <w:rFonts w:asciiTheme="majorBidi" w:hAnsiTheme="majorBidi" w:cs="Times New Roman"/>
                <w:b/>
                <w:bCs/>
                <w:sz w:val="24"/>
                <w:szCs w:val="24"/>
                <w:rtl/>
              </w:rPr>
            </w:rPrChange>
          </w:rPr>
          <w:delText>.</w:delText>
        </w:r>
      </w:del>
    </w:p>
    <w:p w14:paraId="35DFCB5A" w14:textId="77777777" w:rsidR="00B9683F" w:rsidRPr="00AE04E1" w:rsidDel="00DC2E3A" w:rsidRDefault="00B9683F">
      <w:pPr>
        <w:pStyle w:val="ListParagraph"/>
        <w:bidi w:val="0"/>
        <w:spacing w:line="480" w:lineRule="auto"/>
        <w:ind w:left="0" w:firstLine="720"/>
        <w:jc w:val="both"/>
        <w:rPr>
          <w:del w:id="2225" w:author="John Peate" w:date="2022-07-16T17:14:00Z"/>
          <w:rFonts w:asciiTheme="majorBidi" w:hAnsiTheme="majorBidi" w:cstheme="majorBidi"/>
          <w:sz w:val="24"/>
          <w:szCs w:val="24"/>
          <w:rPrChange w:id="2226" w:author="John Peate" w:date="2022-07-16T17:22:00Z">
            <w:rPr>
              <w:del w:id="2227" w:author="John Peate" w:date="2022-07-16T17:14:00Z"/>
              <w:rFonts w:asciiTheme="majorBidi" w:hAnsiTheme="majorBidi" w:cstheme="majorBidi"/>
              <w:b/>
              <w:bCs/>
              <w:sz w:val="24"/>
              <w:szCs w:val="24"/>
            </w:rPr>
          </w:rPrChange>
        </w:rPr>
        <w:pPrChange w:id="2228" w:author="John Peate" w:date="2022-07-17T12:27:00Z">
          <w:pPr>
            <w:pStyle w:val="ListParagraph"/>
            <w:bidi w:val="0"/>
            <w:spacing w:line="480" w:lineRule="auto"/>
            <w:ind w:left="810"/>
            <w:jc w:val="both"/>
          </w:pPr>
        </w:pPrChange>
      </w:pPr>
    </w:p>
    <w:p w14:paraId="1C027980" w14:textId="1F3A5759" w:rsidR="009E5AE0" w:rsidRPr="00AE04E1" w:rsidRDefault="00DC2E3A">
      <w:pPr>
        <w:bidi w:val="0"/>
        <w:spacing w:line="480" w:lineRule="auto"/>
        <w:ind w:firstLine="720"/>
        <w:jc w:val="both"/>
        <w:rPr>
          <w:rFonts w:asciiTheme="majorBidi" w:eastAsia="Times New Roman" w:hAnsiTheme="majorBidi" w:cstheme="majorBidi"/>
          <w:color w:val="000000"/>
          <w:sz w:val="24"/>
          <w:szCs w:val="24"/>
          <w:rPrChange w:id="2229" w:author="John Peate" w:date="2022-07-16T17:22:00Z">
            <w:rPr>
              <w:rFonts w:eastAsia="Times New Roman"/>
              <w:color w:val="000000"/>
            </w:rPr>
          </w:rPrChange>
        </w:rPr>
        <w:pPrChange w:id="2230" w:author="John Peate" w:date="2022-07-17T12:27:00Z">
          <w:pPr>
            <w:pStyle w:val="ListParagraph"/>
            <w:bidi w:val="0"/>
            <w:spacing w:after="0" w:line="480" w:lineRule="auto"/>
            <w:ind w:left="810"/>
            <w:jc w:val="both"/>
          </w:pPr>
        </w:pPrChange>
      </w:pPr>
      <w:ins w:id="2231" w:author="John Peate" w:date="2022-07-16T17:16:00Z">
        <w:r w:rsidRPr="00AE04E1">
          <w:rPr>
            <w:rFonts w:asciiTheme="majorBidi" w:hAnsiTheme="majorBidi" w:cstheme="majorBidi"/>
            <w:sz w:val="24"/>
            <w:szCs w:val="24"/>
          </w:rPr>
          <w:t xml:space="preserve">: </w:t>
        </w:r>
      </w:ins>
      <w:ins w:id="2232" w:author="John Peate" w:date="2022-07-16T17:14:00Z">
        <w:r w:rsidRPr="00AE04E1">
          <w:rPr>
            <w:rFonts w:asciiTheme="majorBidi" w:hAnsiTheme="majorBidi" w:cstheme="majorBidi"/>
            <w:sz w:val="24"/>
            <w:szCs w:val="24"/>
          </w:rPr>
          <w:t>E</w:t>
        </w:r>
      </w:ins>
      <w:del w:id="2233" w:author="John Peate" w:date="2022-07-16T17:14:00Z">
        <w:r w:rsidR="009E5AE0" w:rsidRPr="00AE04E1" w:rsidDel="00DC2E3A">
          <w:rPr>
            <w:rFonts w:asciiTheme="majorBidi" w:hAnsiTheme="majorBidi" w:cstheme="majorBidi"/>
            <w:sz w:val="24"/>
            <w:szCs w:val="24"/>
            <w:rPrChange w:id="2234" w:author="John Peate" w:date="2022-07-16T17:22:00Z">
              <w:rPr/>
            </w:rPrChange>
          </w:rPr>
          <w:delText>E</w:delText>
        </w:r>
      </w:del>
      <w:r w:rsidR="009E5AE0" w:rsidRPr="00AE04E1">
        <w:rPr>
          <w:rFonts w:asciiTheme="majorBidi" w:hAnsiTheme="majorBidi" w:cstheme="majorBidi"/>
          <w:sz w:val="24"/>
          <w:szCs w:val="24"/>
          <w:rPrChange w:id="2235" w:author="John Peate" w:date="2022-07-16T17:22:00Z">
            <w:rPr/>
          </w:rPrChange>
        </w:rPr>
        <w:t xml:space="preserve">xisting organizations within the community engaged different </w:t>
      </w:r>
      <w:r w:rsidR="00310BC3" w:rsidRPr="00AE04E1">
        <w:rPr>
          <w:rFonts w:asciiTheme="majorBidi" w:hAnsiTheme="majorBidi" w:cstheme="majorBidi"/>
          <w:sz w:val="24"/>
          <w:szCs w:val="24"/>
          <w:rPrChange w:id="2236" w:author="John Peate" w:date="2022-07-16T17:22:00Z">
            <w:rPr/>
          </w:rPrChange>
        </w:rPr>
        <w:t>subjects</w:t>
      </w:r>
      <w:del w:id="2237" w:author="John Peate" w:date="2022-07-17T12:27:00Z">
        <w:r w:rsidR="009E5AE0" w:rsidRPr="00AE04E1" w:rsidDel="006226F6">
          <w:rPr>
            <w:rFonts w:asciiTheme="majorBidi" w:hAnsiTheme="majorBidi" w:cstheme="majorBidi"/>
            <w:sz w:val="24"/>
            <w:szCs w:val="24"/>
            <w:rPrChange w:id="2238" w:author="John Peate" w:date="2022-07-16T17:22:00Z">
              <w:rPr/>
            </w:rPrChange>
          </w:rPr>
          <w:delText xml:space="preserve"> </w:delText>
        </w:r>
        <w:r w:rsidR="009238E3" w:rsidRPr="00AE04E1" w:rsidDel="006226F6">
          <w:rPr>
            <w:rFonts w:asciiTheme="majorBidi" w:eastAsia="Times New Roman" w:hAnsiTheme="majorBidi" w:cstheme="majorBidi"/>
            <w:color w:val="000000"/>
            <w:sz w:val="24"/>
            <w:szCs w:val="24"/>
            <w:rPrChange w:id="2239" w:author="John Peate" w:date="2022-07-16T17:22:00Z">
              <w:rPr>
                <w:rFonts w:eastAsia="Times New Roman"/>
                <w:color w:val="000000"/>
              </w:rPr>
            </w:rPrChange>
          </w:rPr>
          <w:delText>(20, February 24, 2021)</w:delText>
        </w:r>
      </w:del>
      <w:r w:rsidR="009238E3" w:rsidRPr="00AE04E1">
        <w:rPr>
          <w:rFonts w:asciiTheme="majorBidi" w:eastAsia="Times New Roman" w:hAnsiTheme="majorBidi" w:cstheme="majorBidi"/>
          <w:color w:val="000000"/>
          <w:sz w:val="24"/>
          <w:szCs w:val="24"/>
          <w:rPrChange w:id="2240" w:author="John Peate" w:date="2022-07-16T17:22:00Z">
            <w:rPr>
              <w:rFonts w:eastAsia="Times New Roman"/>
              <w:color w:val="000000"/>
            </w:rPr>
          </w:rPrChange>
        </w:rPr>
        <w:t>.</w:t>
      </w:r>
      <w:commentRangeEnd w:id="2214"/>
      <w:r w:rsidR="006226F6">
        <w:rPr>
          <w:rStyle w:val="CommentReference"/>
        </w:rPr>
        <w:commentReference w:id="2214"/>
      </w:r>
    </w:p>
    <w:p w14:paraId="551BAE5E" w14:textId="45CA8EAE" w:rsidR="006B0FFC" w:rsidRPr="00AE04E1" w:rsidDel="00DC2E3A" w:rsidRDefault="006B0FFC">
      <w:pPr>
        <w:bidi w:val="0"/>
        <w:spacing w:line="480" w:lineRule="auto"/>
        <w:ind w:firstLine="720"/>
        <w:jc w:val="both"/>
        <w:rPr>
          <w:del w:id="2241" w:author="John Peate" w:date="2022-07-16T17:16:00Z"/>
          <w:rFonts w:asciiTheme="majorBidi" w:hAnsiTheme="majorBidi" w:cstheme="majorBidi"/>
          <w:sz w:val="24"/>
          <w:szCs w:val="24"/>
          <w:rPrChange w:id="2242" w:author="John Peate" w:date="2022-07-16T17:22:00Z">
            <w:rPr>
              <w:del w:id="2243" w:author="John Peate" w:date="2022-07-16T17:16:00Z"/>
            </w:rPr>
          </w:rPrChange>
        </w:rPr>
        <w:pPrChange w:id="2244" w:author="John Peate" w:date="2022-07-16T17:22:00Z">
          <w:pPr>
            <w:pStyle w:val="ListParagraph"/>
            <w:numPr>
              <w:ilvl w:val="1"/>
              <w:numId w:val="16"/>
            </w:numPr>
            <w:bidi w:val="0"/>
            <w:ind w:left="1080" w:hanging="360"/>
          </w:pPr>
        </w:pPrChange>
      </w:pPr>
      <w:commentRangeStart w:id="2245"/>
      <w:r w:rsidRPr="00AE04E1">
        <w:rPr>
          <w:rFonts w:asciiTheme="majorBidi" w:hAnsiTheme="majorBidi" w:cstheme="majorBidi"/>
          <w:sz w:val="24"/>
          <w:szCs w:val="24"/>
          <w:rPrChange w:id="2246" w:author="John Peate" w:date="2022-07-16T17:22:00Z">
            <w:rPr/>
          </w:rPrChange>
        </w:rPr>
        <w:lastRenderedPageBreak/>
        <w:t>Interface with the organizations’ surrounding environment</w:t>
      </w:r>
      <w:ins w:id="2247" w:author="John Peate" w:date="2022-07-16T17:16:00Z">
        <w:r w:rsidR="00DC2E3A" w:rsidRPr="00AE04E1">
          <w:rPr>
            <w:rFonts w:asciiTheme="majorBidi" w:hAnsiTheme="majorBidi" w:cstheme="majorBidi"/>
            <w:sz w:val="24"/>
            <w:szCs w:val="24"/>
          </w:rPr>
          <w:t xml:space="preserve">: </w:t>
        </w:r>
      </w:ins>
      <w:del w:id="2248" w:author="John Peate" w:date="2022-07-16T17:16:00Z">
        <w:r w:rsidRPr="00AE04E1" w:rsidDel="00DC2E3A">
          <w:rPr>
            <w:rFonts w:asciiTheme="majorBidi" w:hAnsiTheme="majorBidi" w:cstheme="majorBidi"/>
            <w:sz w:val="24"/>
            <w:szCs w:val="24"/>
            <w:rPrChange w:id="2249" w:author="John Peate" w:date="2022-07-16T17:22:00Z">
              <w:rPr/>
            </w:rPrChange>
          </w:rPr>
          <w:delText>.</w:delText>
        </w:r>
      </w:del>
    </w:p>
    <w:p w14:paraId="50EEA72E" w14:textId="3A344CE6" w:rsidR="00514279" w:rsidRPr="00AE04E1" w:rsidDel="00DC2E3A" w:rsidRDefault="00514279">
      <w:pPr>
        <w:pStyle w:val="ListParagraph"/>
        <w:bidi w:val="0"/>
        <w:spacing w:line="480" w:lineRule="auto"/>
        <w:ind w:left="1080"/>
        <w:jc w:val="both"/>
        <w:rPr>
          <w:del w:id="2250" w:author="John Peate" w:date="2022-07-16T17:16:00Z"/>
          <w:rFonts w:asciiTheme="majorBidi" w:hAnsiTheme="majorBidi" w:cstheme="majorBidi"/>
          <w:b/>
          <w:bCs/>
          <w:sz w:val="24"/>
          <w:szCs w:val="24"/>
        </w:rPr>
        <w:pPrChange w:id="2251" w:author="John Peate" w:date="2022-07-16T17:22:00Z">
          <w:pPr>
            <w:pStyle w:val="ListParagraph"/>
            <w:bidi w:val="0"/>
            <w:ind w:left="1080"/>
          </w:pPr>
        </w:pPrChange>
      </w:pPr>
    </w:p>
    <w:p w14:paraId="58DF15C8" w14:textId="5B6C7A89" w:rsidR="00514279" w:rsidRPr="00AE04E1" w:rsidDel="00DC2E3A" w:rsidRDefault="00514279">
      <w:pPr>
        <w:bidi w:val="0"/>
        <w:spacing w:line="480" w:lineRule="auto"/>
        <w:ind w:firstLine="720"/>
        <w:jc w:val="both"/>
        <w:rPr>
          <w:del w:id="2252" w:author="John Peate" w:date="2022-07-16T17:18:00Z"/>
          <w:rFonts w:asciiTheme="majorBidi" w:hAnsiTheme="majorBidi" w:cstheme="majorBidi"/>
          <w:sz w:val="24"/>
          <w:szCs w:val="24"/>
          <w:rPrChange w:id="2253" w:author="John Peate" w:date="2022-07-16T17:22:00Z">
            <w:rPr>
              <w:del w:id="2254" w:author="John Peate" w:date="2022-07-16T17:18:00Z"/>
            </w:rPr>
          </w:rPrChange>
        </w:rPr>
        <w:pPrChange w:id="2255" w:author="John Peate" w:date="2022-07-16T17:22:00Z">
          <w:pPr>
            <w:pStyle w:val="ListParagraph"/>
            <w:bidi w:val="0"/>
            <w:spacing w:line="480" w:lineRule="auto"/>
            <w:ind w:left="810"/>
            <w:jc w:val="both"/>
          </w:pPr>
        </w:pPrChange>
      </w:pPr>
      <w:r w:rsidRPr="00AE04E1">
        <w:rPr>
          <w:rFonts w:asciiTheme="majorBidi" w:hAnsiTheme="majorBidi" w:cstheme="majorBidi"/>
          <w:sz w:val="24"/>
          <w:szCs w:val="24"/>
          <w:rPrChange w:id="2256" w:author="John Peate" w:date="2022-07-16T17:22:00Z">
            <w:rPr/>
          </w:rPrChange>
        </w:rPr>
        <w:t>Government and municipal funded part of the budget</w:t>
      </w:r>
      <w:del w:id="2257" w:author="John Peate" w:date="2022-07-17T12:29:00Z">
        <w:r w:rsidRPr="00AE04E1" w:rsidDel="00676893">
          <w:rPr>
            <w:rFonts w:asciiTheme="majorBidi" w:hAnsiTheme="majorBidi" w:cstheme="majorBidi"/>
            <w:sz w:val="24"/>
            <w:szCs w:val="24"/>
            <w:rPrChange w:id="2258" w:author="John Peate" w:date="2022-07-16T17:22:00Z">
              <w:rPr/>
            </w:rPrChange>
          </w:rPr>
          <w:delText xml:space="preserve"> </w:delText>
        </w:r>
        <w:r w:rsidRPr="00AE04E1" w:rsidDel="00676893">
          <w:rPr>
            <w:rFonts w:asciiTheme="majorBidi" w:eastAsia="Times New Roman" w:hAnsiTheme="majorBidi" w:cstheme="majorBidi"/>
            <w:color w:val="000000"/>
            <w:sz w:val="24"/>
            <w:szCs w:val="24"/>
            <w:rPrChange w:id="2259" w:author="John Peate" w:date="2022-07-16T17:22:00Z">
              <w:rPr>
                <w:rFonts w:eastAsia="Times New Roman"/>
                <w:color w:val="000000"/>
              </w:rPr>
            </w:rPrChange>
          </w:rPr>
          <w:delText>(5, February 7, 2021)</w:delText>
        </w:r>
      </w:del>
      <w:r w:rsidRPr="00AE04E1">
        <w:rPr>
          <w:rFonts w:asciiTheme="majorBidi" w:hAnsiTheme="majorBidi" w:cstheme="majorBidi"/>
          <w:sz w:val="24"/>
          <w:szCs w:val="24"/>
          <w:rPrChange w:id="2260" w:author="John Peate" w:date="2022-07-16T17:22:00Z">
            <w:rPr/>
          </w:rPrChange>
        </w:rPr>
        <w:t>, resources, facilities, and funds came from the municipality</w:t>
      </w:r>
      <w:del w:id="2261" w:author="John Peate" w:date="2022-07-17T12:29:00Z">
        <w:r w:rsidRPr="00AE04E1" w:rsidDel="00676893">
          <w:rPr>
            <w:rFonts w:asciiTheme="majorBidi" w:hAnsiTheme="majorBidi" w:cstheme="majorBidi"/>
            <w:sz w:val="24"/>
            <w:szCs w:val="24"/>
            <w:rPrChange w:id="2262" w:author="John Peate" w:date="2022-07-16T17:22:00Z">
              <w:rPr/>
            </w:rPrChange>
          </w:rPr>
          <w:delText xml:space="preserve"> </w:delText>
        </w:r>
        <w:r w:rsidRPr="00AE04E1" w:rsidDel="00676893">
          <w:rPr>
            <w:rFonts w:asciiTheme="majorBidi" w:eastAsia="Times New Roman" w:hAnsiTheme="majorBidi" w:cstheme="majorBidi"/>
            <w:color w:val="000000"/>
            <w:sz w:val="24"/>
            <w:szCs w:val="24"/>
            <w:rPrChange w:id="2263" w:author="John Peate" w:date="2022-07-16T17:22:00Z">
              <w:rPr>
                <w:rFonts w:eastAsia="Times New Roman"/>
                <w:color w:val="000000"/>
              </w:rPr>
            </w:rPrChange>
          </w:rPr>
          <w:delText>(2, January 7, 2021)</w:delText>
        </w:r>
      </w:del>
      <w:r w:rsidRPr="00AE04E1">
        <w:rPr>
          <w:rFonts w:asciiTheme="majorBidi" w:hAnsiTheme="majorBidi" w:cstheme="majorBidi"/>
          <w:sz w:val="24"/>
          <w:szCs w:val="24"/>
          <w:rPrChange w:id="2264" w:author="John Peate" w:date="2022-07-16T17:22:00Z">
            <w:rPr/>
          </w:rPrChange>
        </w:rPr>
        <w:t>.</w:t>
      </w:r>
    </w:p>
    <w:p w14:paraId="0376F6C4" w14:textId="6F35EC18" w:rsidR="00514279" w:rsidRPr="00AE04E1" w:rsidDel="00DC2E3A" w:rsidRDefault="00514279">
      <w:pPr>
        <w:bidi w:val="0"/>
        <w:spacing w:line="480" w:lineRule="auto"/>
        <w:jc w:val="both"/>
        <w:rPr>
          <w:del w:id="2265" w:author="John Peate" w:date="2022-07-16T17:18:00Z"/>
          <w:rFonts w:asciiTheme="majorBidi" w:hAnsiTheme="majorBidi" w:cstheme="majorBidi"/>
          <w:b/>
          <w:bCs/>
          <w:sz w:val="24"/>
          <w:szCs w:val="24"/>
          <w:rPrChange w:id="2266" w:author="John Peate" w:date="2022-07-16T17:22:00Z">
            <w:rPr>
              <w:del w:id="2267" w:author="John Peate" w:date="2022-07-16T17:18:00Z"/>
            </w:rPr>
          </w:rPrChange>
        </w:rPr>
        <w:pPrChange w:id="2268" w:author="John Peate" w:date="2022-07-16T17:22:00Z">
          <w:pPr>
            <w:pStyle w:val="ListParagraph"/>
            <w:bidi w:val="0"/>
            <w:ind w:left="1080"/>
          </w:pPr>
        </w:pPrChange>
      </w:pPr>
    </w:p>
    <w:p w14:paraId="09B814CA" w14:textId="02AF5A9F" w:rsidR="006B0FFC" w:rsidRPr="00AE04E1" w:rsidDel="00DC2E3A" w:rsidRDefault="006B0FFC">
      <w:pPr>
        <w:bidi w:val="0"/>
        <w:spacing w:line="480" w:lineRule="auto"/>
        <w:jc w:val="both"/>
        <w:rPr>
          <w:del w:id="2269" w:author="John Peate" w:date="2022-07-16T17:18:00Z"/>
          <w:rFonts w:asciiTheme="majorBidi" w:hAnsiTheme="majorBidi" w:cstheme="majorBidi"/>
          <w:sz w:val="24"/>
          <w:szCs w:val="24"/>
          <w:rPrChange w:id="2270" w:author="John Peate" w:date="2022-07-16T17:22:00Z">
            <w:rPr>
              <w:del w:id="2271" w:author="John Peate" w:date="2022-07-16T17:18:00Z"/>
            </w:rPr>
          </w:rPrChange>
        </w:rPr>
        <w:pPrChange w:id="2272" w:author="John Peate" w:date="2022-07-16T17:22:00Z">
          <w:pPr>
            <w:pStyle w:val="ListParagraph"/>
            <w:bidi w:val="0"/>
            <w:ind w:left="810"/>
          </w:pPr>
        </w:pPrChange>
      </w:pPr>
    </w:p>
    <w:p w14:paraId="502D46DA" w14:textId="1C3429A8" w:rsidR="006B0FFC" w:rsidRPr="00AE04E1" w:rsidDel="00DC2E3A" w:rsidRDefault="006B0FFC">
      <w:pPr>
        <w:bidi w:val="0"/>
        <w:spacing w:line="480" w:lineRule="auto"/>
        <w:jc w:val="both"/>
        <w:rPr>
          <w:del w:id="2273" w:author="John Peate" w:date="2022-07-16T17:18:00Z"/>
          <w:rFonts w:asciiTheme="majorBidi" w:hAnsiTheme="majorBidi" w:cstheme="majorBidi"/>
          <w:sz w:val="24"/>
          <w:szCs w:val="24"/>
          <w:rPrChange w:id="2274" w:author="John Peate" w:date="2022-07-16T17:22:00Z">
            <w:rPr>
              <w:del w:id="2275" w:author="John Peate" w:date="2022-07-16T17:18:00Z"/>
            </w:rPr>
          </w:rPrChange>
        </w:rPr>
        <w:pPrChange w:id="2276" w:author="John Peate" w:date="2022-07-16T17:22:00Z">
          <w:pPr>
            <w:pStyle w:val="ListParagraph"/>
            <w:bidi w:val="0"/>
            <w:ind w:left="810"/>
          </w:pPr>
        </w:pPrChange>
      </w:pPr>
    </w:p>
    <w:p w14:paraId="55140303" w14:textId="182EC5BD" w:rsidR="006B0FFC" w:rsidRPr="00AE04E1" w:rsidDel="00DC2E3A" w:rsidRDefault="006B0FFC">
      <w:pPr>
        <w:bidi w:val="0"/>
        <w:spacing w:line="480" w:lineRule="auto"/>
        <w:jc w:val="both"/>
        <w:rPr>
          <w:del w:id="2277" w:author="John Peate" w:date="2022-07-16T17:18:00Z"/>
          <w:rFonts w:asciiTheme="majorBidi" w:hAnsiTheme="majorBidi" w:cstheme="majorBidi"/>
          <w:sz w:val="24"/>
          <w:szCs w:val="24"/>
          <w:rPrChange w:id="2278" w:author="John Peate" w:date="2022-07-16T17:22:00Z">
            <w:rPr>
              <w:del w:id="2279" w:author="John Peate" w:date="2022-07-16T17:18:00Z"/>
            </w:rPr>
          </w:rPrChange>
        </w:rPr>
        <w:pPrChange w:id="2280" w:author="John Peate" w:date="2022-07-16T17:22:00Z">
          <w:pPr>
            <w:pStyle w:val="ListParagraph"/>
            <w:bidi w:val="0"/>
            <w:ind w:left="810"/>
          </w:pPr>
        </w:pPrChange>
      </w:pPr>
    </w:p>
    <w:p w14:paraId="393767C1" w14:textId="55649483" w:rsidR="006B0FFC" w:rsidRPr="00AE04E1" w:rsidDel="00DC2E3A" w:rsidRDefault="006B0FFC">
      <w:pPr>
        <w:bidi w:val="0"/>
        <w:spacing w:line="480" w:lineRule="auto"/>
        <w:jc w:val="both"/>
        <w:rPr>
          <w:del w:id="2281" w:author="John Peate" w:date="2022-07-16T17:18:00Z"/>
          <w:rFonts w:asciiTheme="majorBidi" w:hAnsiTheme="majorBidi" w:cstheme="majorBidi"/>
          <w:sz w:val="24"/>
          <w:szCs w:val="24"/>
          <w:rPrChange w:id="2282" w:author="John Peate" w:date="2022-07-16T17:22:00Z">
            <w:rPr>
              <w:del w:id="2283" w:author="John Peate" w:date="2022-07-16T17:18:00Z"/>
            </w:rPr>
          </w:rPrChange>
        </w:rPr>
        <w:pPrChange w:id="2284" w:author="John Peate" w:date="2022-07-16T17:22:00Z">
          <w:pPr>
            <w:pStyle w:val="ListParagraph"/>
            <w:bidi w:val="0"/>
            <w:ind w:left="810"/>
          </w:pPr>
        </w:pPrChange>
      </w:pPr>
    </w:p>
    <w:p w14:paraId="568070D5" w14:textId="0EA24FEB" w:rsidR="006B0FFC" w:rsidRPr="00AE04E1" w:rsidDel="00DC2E3A" w:rsidRDefault="006B0FFC">
      <w:pPr>
        <w:bidi w:val="0"/>
        <w:spacing w:line="480" w:lineRule="auto"/>
        <w:jc w:val="both"/>
        <w:rPr>
          <w:del w:id="2285" w:author="John Peate" w:date="2022-07-16T17:18:00Z"/>
          <w:rFonts w:asciiTheme="majorBidi" w:hAnsiTheme="majorBidi" w:cstheme="majorBidi"/>
          <w:sz w:val="24"/>
          <w:szCs w:val="24"/>
          <w:rPrChange w:id="2286" w:author="John Peate" w:date="2022-07-16T17:22:00Z">
            <w:rPr>
              <w:del w:id="2287" w:author="John Peate" w:date="2022-07-16T17:18:00Z"/>
            </w:rPr>
          </w:rPrChange>
        </w:rPr>
        <w:pPrChange w:id="2288" w:author="John Peate" w:date="2022-07-16T17:22:00Z">
          <w:pPr>
            <w:pStyle w:val="ListParagraph"/>
            <w:bidi w:val="0"/>
            <w:ind w:left="810"/>
          </w:pPr>
        </w:pPrChange>
      </w:pPr>
    </w:p>
    <w:p w14:paraId="6F12E083" w14:textId="03E0942F" w:rsidR="006B0FFC" w:rsidRPr="00AE04E1" w:rsidDel="00DC2E3A" w:rsidRDefault="006B0FFC">
      <w:pPr>
        <w:bidi w:val="0"/>
        <w:spacing w:line="480" w:lineRule="auto"/>
        <w:jc w:val="both"/>
        <w:rPr>
          <w:del w:id="2289" w:author="John Peate" w:date="2022-07-16T17:18:00Z"/>
          <w:rFonts w:asciiTheme="majorBidi" w:hAnsiTheme="majorBidi" w:cstheme="majorBidi"/>
          <w:sz w:val="24"/>
          <w:szCs w:val="24"/>
          <w:rPrChange w:id="2290" w:author="John Peate" w:date="2022-07-16T17:22:00Z">
            <w:rPr>
              <w:del w:id="2291" w:author="John Peate" w:date="2022-07-16T17:18:00Z"/>
            </w:rPr>
          </w:rPrChange>
        </w:rPr>
        <w:pPrChange w:id="2292" w:author="John Peate" w:date="2022-07-16T17:22:00Z">
          <w:pPr>
            <w:pStyle w:val="ListParagraph"/>
            <w:bidi w:val="0"/>
            <w:ind w:left="810"/>
          </w:pPr>
        </w:pPrChange>
      </w:pPr>
    </w:p>
    <w:p w14:paraId="0F12C90E" w14:textId="59A19030" w:rsidR="006B0FFC" w:rsidRPr="00AE04E1" w:rsidDel="00DC2E3A" w:rsidRDefault="006B0FFC">
      <w:pPr>
        <w:bidi w:val="0"/>
        <w:spacing w:line="480" w:lineRule="auto"/>
        <w:jc w:val="both"/>
        <w:rPr>
          <w:del w:id="2293" w:author="John Peate" w:date="2022-07-16T17:18:00Z"/>
          <w:rFonts w:asciiTheme="majorBidi" w:hAnsiTheme="majorBidi" w:cstheme="majorBidi"/>
          <w:sz w:val="24"/>
          <w:szCs w:val="24"/>
          <w:rPrChange w:id="2294" w:author="John Peate" w:date="2022-07-16T17:22:00Z">
            <w:rPr>
              <w:del w:id="2295" w:author="John Peate" w:date="2022-07-16T17:18:00Z"/>
            </w:rPr>
          </w:rPrChange>
        </w:rPr>
        <w:pPrChange w:id="2296" w:author="John Peate" w:date="2022-07-16T17:22:00Z">
          <w:pPr>
            <w:pStyle w:val="ListParagraph"/>
            <w:bidi w:val="0"/>
            <w:ind w:left="810"/>
          </w:pPr>
        </w:pPrChange>
      </w:pPr>
    </w:p>
    <w:p w14:paraId="4C067D76" w14:textId="2625555C" w:rsidR="006B0FFC" w:rsidRPr="00AE04E1" w:rsidDel="00DC2E3A" w:rsidRDefault="006B0FFC">
      <w:pPr>
        <w:bidi w:val="0"/>
        <w:spacing w:line="480" w:lineRule="auto"/>
        <w:jc w:val="both"/>
        <w:rPr>
          <w:del w:id="2297" w:author="John Peate" w:date="2022-07-16T17:18:00Z"/>
          <w:rFonts w:asciiTheme="majorBidi" w:hAnsiTheme="majorBidi" w:cstheme="majorBidi"/>
          <w:sz w:val="24"/>
          <w:szCs w:val="24"/>
          <w:rPrChange w:id="2298" w:author="John Peate" w:date="2022-07-16T17:22:00Z">
            <w:rPr>
              <w:del w:id="2299" w:author="John Peate" w:date="2022-07-16T17:18:00Z"/>
            </w:rPr>
          </w:rPrChange>
        </w:rPr>
        <w:pPrChange w:id="2300" w:author="John Peate" w:date="2022-07-16T17:22:00Z">
          <w:pPr>
            <w:pStyle w:val="ListParagraph"/>
            <w:bidi w:val="0"/>
            <w:ind w:left="810"/>
          </w:pPr>
        </w:pPrChange>
      </w:pPr>
    </w:p>
    <w:p w14:paraId="3AB0C541" w14:textId="01486EB0" w:rsidR="006B0FFC" w:rsidRPr="00AE04E1" w:rsidRDefault="006B0FFC">
      <w:pPr>
        <w:bidi w:val="0"/>
        <w:spacing w:line="480" w:lineRule="auto"/>
        <w:ind w:firstLine="720"/>
        <w:jc w:val="both"/>
        <w:rPr>
          <w:rFonts w:asciiTheme="majorBidi" w:hAnsiTheme="majorBidi" w:cstheme="majorBidi"/>
          <w:sz w:val="24"/>
          <w:szCs w:val="24"/>
          <w:rPrChange w:id="2301" w:author="John Peate" w:date="2022-07-16T17:22:00Z">
            <w:rPr/>
          </w:rPrChange>
        </w:rPr>
        <w:pPrChange w:id="2302" w:author="John Peate" w:date="2022-07-16T17:22:00Z">
          <w:pPr>
            <w:pStyle w:val="ListParagraph"/>
            <w:bidi w:val="0"/>
            <w:ind w:left="810"/>
          </w:pPr>
        </w:pPrChange>
      </w:pPr>
      <w:del w:id="2303" w:author="John Peate" w:date="2022-07-16T17:18:00Z">
        <w:r w:rsidRPr="00AE04E1" w:rsidDel="00DC2E3A">
          <w:rPr>
            <w:rFonts w:asciiTheme="majorBidi" w:hAnsiTheme="majorBidi" w:cstheme="majorBidi"/>
            <w:sz w:val="24"/>
            <w:szCs w:val="24"/>
            <w:rPrChange w:id="2304" w:author="John Peate" w:date="2022-07-16T17:22:00Z">
              <w:rPr/>
            </w:rPrChange>
          </w:rPr>
          <w:delText xml:space="preserve"> </w:delText>
        </w:r>
      </w:del>
      <w:commentRangeEnd w:id="2245"/>
      <w:r w:rsidR="00676893">
        <w:rPr>
          <w:rStyle w:val="CommentReference"/>
        </w:rPr>
        <w:commentReference w:id="2245"/>
      </w:r>
    </w:p>
    <w:p w14:paraId="5BD5279C" w14:textId="789CAC3A" w:rsidR="00F53C21" w:rsidRPr="00AE04E1" w:rsidRDefault="00F53C21" w:rsidP="00414874">
      <w:pPr>
        <w:spacing w:line="480" w:lineRule="auto"/>
        <w:jc w:val="center"/>
        <w:rPr>
          <w:rFonts w:asciiTheme="majorBidi" w:hAnsiTheme="majorBidi" w:cstheme="majorBidi"/>
          <w:sz w:val="24"/>
          <w:szCs w:val="24"/>
          <w:u w:val="single"/>
          <w:rPrChange w:id="2305" w:author="John Peate" w:date="2022-07-16T17:22:00Z">
            <w:rPr>
              <w:rFonts w:asciiTheme="majorBidi" w:hAnsiTheme="majorBidi" w:cstheme="majorBidi"/>
              <w:b/>
              <w:bCs/>
              <w:sz w:val="24"/>
              <w:szCs w:val="24"/>
            </w:rPr>
          </w:rPrChange>
        </w:rPr>
      </w:pPr>
      <w:r w:rsidRPr="00AE04E1">
        <w:rPr>
          <w:rFonts w:asciiTheme="majorBidi" w:hAnsiTheme="majorBidi" w:cstheme="majorBidi"/>
          <w:sz w:val="24"/>
          <w:szCs w:val="24"/>
          <w:highlight w:val="yellow"/>
          <w:rPrChange w:id="2306" w:author="John Peate" w:date="2022-07-16T17:22:00Z">
            <w:rPr>
              <w:rFonts w:asciiTheme="majorBidi" w:hAnsiTheme="majorBidi" w:cstheme="majorBidi"/>
              <w:b/>
              <w:bCs/>
              <w:sz w:val="24"/>
              <w:szCs w:val="24"/>
            </w:rPr>
          </w:rPrChange>
        </w:rPr>
        <w:t>[</w:t>
      </w:r>
      <w:del w:id="2307" w:author="John Peate" w:date="2022-07-16T17:16:00Z">
        <w:r w:rsidRPr="00AE04E1" w:rsidDel="00DC2E3A">
          <w:rPr>
            <w:rFonts w:asciiTheme="majorBidi" w:hAnsiTheme="majorBidi" w:cstheme="majorBidi"/>
            <w:sz w:val="24"/>
            <w:szCs w:val="24"/>
            <w:highlight w:val="yellow"/>
            <w:rPrChange w:id="2308" w:author="John Peate" w:date="2022-07-16T17:22:00Z">
              <w:rPr>
                <w:rFonts w:asciiTheme="majorBidi" w:hAnsiTheme="majorBidi" w:cstheme="majorBidi"/>
                <w:b/>
                <w:bCs/>
                <w:sz w:val="24"/>
                <w:szCs w:val="24"/>
              </w:rPr>
            </w:rPrChange>
          </w:rPr>
          <w:delText>[</w:delText>
        </w:r>
      </w:del>
      <w:r w:rsidRPr="00AE04E1">
        <w:rPr>
          <w:rFonts w:asciiTheme="majorBidi" w:hAnsiTheme="majorBidi" w:cstheme="majorBidi"/>
          <w:sz w:val="24"/>
          <w:szCs w:val="24"/>
          <w:highlight w:val="yellow"/>
          <w:rPrChange w:id="2309" w:author="John Peate" w:date="2022-07-16T17:22:00Z">
            <w:rPr>
              <w:rFonts w:asciiTheme="majorBidi" w:hAnsiTheme="majorBidi" w:cstheme="majorBidi"/>
              <w:b/>
              <w:bCs/>
              <w:sz w:val="24"/>
              <w:szCs w:val="24"/>
            </w:rPr>
          </w:rPrChange>
        </w:rPr>
        <w:t xml:space="preserve">Place </w:t>
      </w:r>
      <w:ins w:id="2310" w:author="John Peate" w:date="2022-07-16T17:17:00Z">
        <w:r w:rsidR="00DC2E3A" w:rsidRPr="00AE04E1">
          <w:rPr>
            <w:rFonts w:asciiTheme="majorBidi" w:hAnsiTheme="majorBidi" w:cstheme="majorBidi"/>
            <w:sz w:val="24"/>
            <w:szCs w:val="24"/>
            <w:highlight w:val="yellow"/>
          </w:rPr>
          <w:t>“</w:t>
        </w:r>
      </w:ins>
      <w:r w:rsidRPr="00AE04E1">
        <w:rPr>
          <w:rFonts w:asciiTheme="majorBidi" w:hAnsiTheme="majorBidi" w:cstheme="majorBidi"/>
          <w:sz w:val="24"/>
          <w:szCs w:val="24"/>
          <w:highlight w:val="yellow"/>
          <w:rPrChange w:id="2311" w:author="John Peate" w:date="2022-07-16T17:22:00Z">
            <w:rPr>
              <w:rFonts w:asciiTheme="majorBidi" w:hAnsiTheme="majorBidi" w:cstheme="majorBidi"/>
              <w:b/>
              <w:bCs/>
              <w:sz w:val="24"/>
              <w:szCs w:val="24"/>
            </w:rPr>
          </w:rPrChange>
        </w:rPr>
        <w:t>Table 1</w:t>
      </w:r>
      <w:ins w:id="2312" w:author="John Peate" w:date="2022-07-16T17:17:00Z">
        <w:r w:rsidR="00DC2E3A" w:rsidRPr="00AE04E1">
          <w:rPr>
            <w:rFonts w:asciiTheme="majorBidi" w:hAnsiTheme="majorBidi" w:cstheme="majorBidi"/>
            <w:sz w:val="24"/>
            <w:szCs w:val="24"/>
            <w:highlight w:val="yellow"/>
            <w:rPrChange w:id="2313" w:author="John Peate" w:date="2022-07-16T17:22:00Z">
              <w:rPr>
                <w:rFonts w:asciiTheme="majorBidi" w:hAnsiTheme="majorBidi" w:cstheme="majorBidi"/>
                <w:b/>
                <w:bCs/>
                <w:sz w:val="24"/>
                <w:szCs w:val="24"/>
              </w:rPr>
            </w:rPrChange>
          </w:rPr>
          <w:t>:</w:t>
        </w:r>
      </w:ins>
      <w:r w:rsidRPr="00AE04E1">
        <w:rPr>
          <w:rFonts w:asciiTheme="majorBidi" w:hAnsiTheme="majorBidi" w:cstheme="majorBidi"/>
          <w:sz w:val="24"/>
          <w:szCs w:val="24"/>
          <w:highlight w:val="yellow"/>
          <w:rPrChange w:id="2314" w:author="John Peate" w:date="2022-07-16T17:22:00Z">
            <w:rPr>
              <w:rFonts w:asciiTheme="majorBidi" w:hAnsiTheme="majorBidi" w:cstheme="majorBidi"/>
              <w:b/>
              <w:bCs/>
              <w:sz w:val="24"/>
              <w:szCs w:val="24"/>
            </w:rPr>
          </w:rPrChange>
        </w:rPr>
        <w:t xml:space="preserve"> </w:t>
      </w:r>
      <w:ins w:id="2315" w:author="John Peate" w:date="2022-07-16T17:17:00Z">
        <w:r w:rsidR="00DC2E3A" w:rsidRPr="00AE04E1">
          <w:rPr>
            <w:rFonts w:asciiTheme="majorBidi" w:hAnsiTheme="majorBidi" w:cstheme="majorBidi"/>
            <w:sz w:val="24"/>
            <w:szCs w:val="24"/>
            <w:highlight w:val="yellow"/>
            <w:rPrChange w:id="2316" w:author="John Peate" w:date="2022-07-16T17:22:00Z">
              <w:rPr>
                <w:rFonts w:asciiTheme="majorBidi" w:hAnsiTheme="majorBidi" w:cstheme="majorBidi"/>
                <w:sz w:val="24"/>
                <w:szCs w:val="24"/>
                <w:u w:val="single"/>
              </w:rPr>
            </w:rPrChange>
          </w:rPr>
          <w:t>Philanthropic organizations</w:t>
        </w:r>
        <w:r w:rsidR="00DC2E3A" w:rsidRPr="00AE04E1">
          <w:rPr>
            <w:rFonts w:asciiTheme="majorBidi" w:hAnsiTheme="majorBidi" w:cstheme="majorBidi"/>
            <w:sz w:val="24"/>
            <w:szCs w:val="24"/>
            <w:highlight w:val="yellow"/>
          </w:rPr>
          <w:t>’</w:t>
        </w:r>
        <w:r w:rsidR="00DC2E3A" w:rsidRPr="00AE04E1">
          <w:rPr>
            <w:rFonts w:asciiTheme="majorBidi" w:hAnsiTheme="majorBidi" w:cstheme="majorBidi"/>
            <w:sz w:val="24"/>
            <w:szCs w:val="24"/>
            <w:highlight w:val="yellow"/>
            <w:rPrChange w:id="2317" w:author="John Peate" w:date="2022-07-16T17:22:00Z">
              <w:rPr>
                <w:rFonts w:asciiTheme="majorBidi" w:hAnsiTheme="majorBidi" w:cstheme="majorBidi"/>
                <w:sz w:val="24"/>
                <w:szCs w:val="24"/>
                <w:u w:val="single"/>
              </w:rPr>
            </w:rPrChange>
          </w:rPr>
          <w:t xml:space="preserve"> objectives</w:t>
        </w:r>
        <w:r w:rsidR="00DC2E3A" w:rsidRPr="00AE04E1">
          <w:rPr>
            <w:rFonts w:asciiTheme="majorBidi" w:hAnsiTheme="majorBidi" w:cstheme="majorBidi"/>
            <w:sz w:val="24"/>
            <w:szCs w:val="24"/>
            <w:highlight w:val="yellow"/>
          </w:rPr>
          <w:t>”</w:t>
        </w:r>
        <w:r w:rsidR="00DC2E3A" w:rsidRPr="00AE04E1" w:rsidDel="00DC2E3A">
          <w:rPr>
            <w:rFonts w:asciiTheme="majorBidi" w:hAnsiTheme="majorBidi" w:cstheme="majorBidi"/>
            <w:sz w:val="24"/>
            <w:szCs w:val="24"/>
            <w:highlight w:val="yellow"/>
            <w:rPrChange w:id="2318" w:author="John Peate" w:date="2022-07-16T17:22:00Z">
              <w:rPr>
                <w:rFonts w:asciiTheme="majorBidi" w:hAnsiTheme="majorBidi" w:cstheme="majorBidi"/>
                <w:b/>
                <w:bCs/>
                <w:sz w:val="24"/>
                <w:szCs w:val="24"/>
              </w:rPr>
            </w:rPrChange>
          </w:rPr>
          <w:t xml:space="preserve"> </w:t>
        </w:r>
      </w:ins>
      <w:commentRangeStart w:id="2319"/>
      <w:del w:id="2320" w:author="John Peate" w:date="2022-07-16T17:16:00Z">
        <w:r w:rsidRPr="00AE04E1" w:rsidDel="00DC2E3A">
          <w:rPr>
            <w:rFonts w:asciiTheme="majorBidi" w:hAnsiTheme="majorBidi" w:cstheme="majorBidi"/>
            <w:sz w:val="24"/>
            <w:szCs w:val="24"/>
            <w:highlight w:val="yellow"/>
            <w:rPrChange w:id="2321" w:author="John Peate" w:date="2022-07-16T17:22:00Z">
              <w:rPr>
                <w:rFonts w:asciiTheme="majorBidi" w:hAnsiTheme="majorBidi" w:cstheme="majorBidi"/>
                <w:b/>
                <w:bCs/>
                <w:sz w:val="24"/>
                <w:szCs w:val="24"/>
              </w:rPr>
            </w:rPrChange>
          </w:rPr>
          <w:delText>about h</w:delText>
        </w:r>
      </w:del>
      <w:ins w:id="2322" w:author="John Peate" w:date="2022-07-16T17:17:00Z">
        <w:r w:rsidR="00DC2E3A" w:rsidRPr="00AE04E1">
          <w:rPr>
            <w:rFonts w:asciiTheme="majorBidi" w:hAnsiTheme="majorBidi" w:cstheme="majorBidi"/>
            <w:sz w:val="24"/>
            <w:szCs w:val="24"/>
            <w:highlight w:val="yellow"/>
          </w:rPr>
          <w:t>h</w:t>
        </w:r>
      </w:ins>
      <w:r w:rsidRPr="00AE04E1">
        <w:rPr>
          <w:rFonts w:asciiTheme="majorBidi" w:hAnsiTheme="majorBidi" w:cstheme="majorBidi"/>
          <w:sz w:val="24"/>
          <w:szCs w:val="24"/>
          <w:highlight w:val="yellow"/>
          <w:rPrChange w:id="2323" w:author="John Peate" w:date="2022-07-16T17:22:00Z">
            <w:rPr>
              <w:rFonts w:asciiTheme="majorBidi" w:hAnsiTheme="majorBidi" w:cstheme="majorBidi"/>
              <w:b/>
              <w:bCs/>
              <w:sz w:val="24"/>
              <w:szCs w:val="24"/>
            </w:rPr>
          </w:rPrChange>
        </w:rPr>
        <w:t>ere</w:t>
      </w:r>
      <w:commentRangeEnd w:id="2319"/>
      <w:r w:rsidR="00414874">
        <w:rPr>
          <w:rStyle w:val="CommentReference"/>
        </w:rPr>
        <w:commentReference w:id="2319"/>
      </w:r>
      <w:del w:id="2324" w:author="John Peate" w:date="2022-07-16T17:16:00Z">
        <w:r w:rsidRPr="00AE04E1" w:rsidDel="00DC2E3A">
          <w:rPr>
            <w:rFonts w:asciiTheme="majorBidi" w:hAnsiTheme="majorBidi" w:cstheme="majorBidi"/>
            <w:sz w:val="24"/>
            <w:szCs w:val="24"/>
            <w:highlight w:val="yellow"/>
            <w:rPrChange w:id="2325" w:author="John Peate" w:date="2022-07-16T17:22:00Z">
              <w:rPr>
                <w:rFonts w:asciiTheme="majorBidi" w:hAnsiTheme="majorBidi" w:cstheme="majorBidi"/>
                <w:b/>
                <w:bCs/>
                <w:sz w:val="24"/>
                <w:szCs w:val="24"/>
              </w:rPr>
            </w:rPrChange>
          </w:rPr>
          <w:delText>]</w:delText>
        </w:r>
      </w:del>
      <w:r w:rsidRPr="00AE04E1">
        <w:rPr>
          <w:rFonts w:asciiTheme="majorBidi" w:hAnsiTheme="majorBidi" w:cstheme="majorBidi"/>
          <w:sz w:val="24"/>
          <w:szCs w:val="24"/>
          <w:highlight w:val="yellow"/>
          <w:rPrChange w:id="2326" w:author="John Peate" w:date="2022-07-16T17:22:00Z">
            <w:rPr>
              <w:rFonts w:asciiTheme="majorBidi" w:hAnsiTheme="majorBidi" w:cstheme="majorBidi"/>
              <w:b/>
              <w:bCs/>
              <w:sz w:val="24"/>
              <w:szCs w:val="24"/>
            </w:rPr>
          </w:rPrChange>
        </w:rPr>
        <w:t>]</w:t>
      </w:r>
    </w:p>
    <w:p w14:paraId="34EDBD40" w14:textId="2FA43355" w:rsidR="00105807" w:rsidRPr="00AE04E1" w:rsidDel="00DC2E3A" w:rsidRDefault="00105807">
      <w:pPr>
        <w:bidi w:val="0"/>
        <w:spacing w:line="480" w:lineRule="auto"/>
        <w:jc w:val="both"/>
        <w:rPr>
          <w:del w:id="2327" w:author="John Peate" w:date="2022-07-16T17:17:00Z"/>
          <w:rFonts w:asciiTheme="majorBidi" w:hAnsiTheme="majorBidi" w:cstheme="majorBidi"/>
          <w:b/>
          <w:bCs/>
          <w:i/>
          <w:iCs/>
          <w:sz w:val="24"/>
          <w:szCs w:val="24"/>
          <w:rPrChange w:id="2328" w:author="John Peate" w:date="2022-07-16T17:22:00Z">
            <w:rPr>
              <w:del w:id="2329" w:author="John Peate" w:date="2022-07-16T17:17:00Z"/>
            </w:rPr>
          </w:rPrChange>
        </w:rPr>
        <w:pPrChange w:id="2330" w:author="John Peate" w:date="2022-07-16T17:22:00Z">
          <w:pPr>
            <w:autoSpaceDE w:val="0"/>
            <w:autoSpaceDN w:val="0"/>
            <w:bidi w:val="0"/>
            <w:adjustRightInd w:val="0"/>
            <w:spacing w:after="0" w:line="480" w:lineRule="auto"/>
          </w:pPr>
        </w:pPrChange>
      </w:pPr>
      <w:del w:id="2331" w:author="John Peate" w:date="2022-07-16T17:17:00Z">
        <w:r w:rsidRPr="00AE04E1" w:rsidDel="00DC2E3A">
          <w:rPr>
            <w:rFonts w:asciiTheme="majorBidi" w:hAnsiTheme="majorBidi" w:cstheme="majorBidi"/>
            <w:b/>
            <w:bCs/>
            <w:i/>
            <w:iCs/>
            <w:sz w:val="24"/>
            <w:szCs w:val="24"/>
            <w:rPrChange w:id="2332" w:author="John Peate" w:date="2022-07-16T17:22:00Z">
              <w:rPr/>
            </w:rPrChange>
          </w:rPr>
          <w:delText xml:space="preserve">Table 1. </w:delText>
        </w:r>
        <w:r w:rsidR="00732ACC" w:rsidRPr="00AE04E1" w:rsidDel="00DC2E3A">
          <w:rPr>
            <w:rFonts w:asciiTheme="majorBidi" w:hAnsiTheme="majorBidi" w:cstheme="majorBidi"/>
            <w:b/>
            <w:bCs/>
            <w:i/>
            <w:iCs/>
            <w:sz w:val="24"/>
            <w:szCs w:val="24"/>
            <w:rPrChange w:id="2333" w:author="John Peate" w:date="2022-07-16T17:22:00Z">
              <w:rPr/>
            </w:rPrChange>
          </w:rPr>
          <w:delText>P</w:delText>
        </w:r>
        <w:r w:rsidRPr="00AE04E1" w:rsidDel="00DC2E3A">
          <w:rPr>
            <w:rFonts w:asciiTheme="majorBidi" w:hAnsiTheme="majorBidi" w:cstheme="majorBidi"/>
            <w:b/>
            <w:bCs/>
            <w:i/>
            <w:iCs/>
            <w:sz w:val="24"/>
            <w:szCs w:val="24"/>
            <w:rPrChange w:id="2334" w:author="John Peate" w:date="2022-07-16T17:22:00Z">
              <w:rPr/>
            </w:rPrChange>
          </w:rPr>
          <w:delText>hilanthropic organizations objectives.</w:delText>
        </w:r>
      </w:del>
    </w:p>
    <w:p w14:paraId="5991381A" w14:textId="08FF0E54" w:rsidR="003963EB" w:rsidRPr="00AE04E1" w:rsidDel="00DC2E3A" w:rsidRDefault="003963EB">
      <w:pPr>
        <w:bidi w:val="0"/>
        <w:spacing w:line="480" w:lineRule="auto"/>
        <w:jc w:val="both"/>
        <w:rPr>
          <w:del w:id="2335" w:author="John Peate" w:date="2022-07-16T17:18:00Z"/>
          <w:rFonts w:asciiTheme="majorBidi" w:hAnsiTheme="majorBidi" w:cstheme="majorBidi"/>
          <w:b/>
          <w:bCs/>
          <w:i/>
          <w:iCs/>
          <w:sz w:val="24"/>
          <w:szCs w:val="24"/>
          <w:rPrChange w:id="2336" w:author="John Peate" w:date="2022-07-16T17:22:00Z">
            <w:rPr>
              <w:del w:id="2337" w:author="John Peate" w:date="2022-07-16T17:18:00Z"/>
            </w:rPr>
          </w:rPrChange>
        </w:rPr>
        <w:pPrChange w:id="2338" w:author="John Peate" w:date="2022-07-16T17:22:00Z">
          <w:pPr>
            <w:pStyle w:val="ListParagraph"/>
            <w:bidi w:val="0"/>
            <w:spacing w:line="480" w:lineRule="auto"/>
            <w:ind w:left="810"/>
            <w:jc w:val="both"/>
          </w:pPr>
        </w:pPrChange>
      </w:pPr>
    </w:p>
    <w:p w14:paraId="41FD4DFD" w14:textId="3BD558E0" w:rsidR="003963EB" w:rsidRPr="00AE04E1" w:rsidDel="00DC2E3A" w:rsidRDefault="003963EB">
      <w:pPr>
        <w:pStyle w:val="ListParagraph"/>
        <w:bidi w:val="0"/>
        <w:spacing w:line="480" w:lineRule="auto"/>
        <w:ind w:left="810"/>
        <w:jc w:val="both"/>
        <w:rPr>
          <w:del w:id="2339" w:author="John Peate" w:date="2022-07-16T17:18:00Z"/>
          <w:rFonts w:asciiTheme="majorBidi" w:hAnsiTheme="majorBidi" w:cstheme="majorBidi"/>
          <w:b/>
          <w:bCs/>
          <w:i/>
          <w:iCs/>
          <w:sz w:val="24"/>
          <w:szCs w:val="24"/>
          <w:rPrChange w:id="2340" w:author="John Peate" w:date="2022-07-16T17:22:00Z">
            <w:rPr>
              <w:del w:id="2341" w:author="John Peate" w:date="2022-07-16T17:18:00Z"/>
              <w:rFonts w:asciiTheme="majorBidi" w:hAnsiTheme="majorBidi" w:cstheme="majorBidi"/>
              <w:sz w:val="24"/>
              <w:szCs w:val="24"/>
            </w:rPr>
          </w:rPrChange>
        </w:rPr>
      </w:pPr>
    </w:p>
    <w:p w14:paraId="4E72CF33" w14:textId="02BF513C" w:rsidR="004A7D74" w:rsidRPr="00AE04E1" w:rsidDel="00DC2E3A" w:rsidRDefault="004A7D74">
      <w:pPr>
        <w:bidi w:val="0"/>
        <w:spacing w:line="480" w:lineRule="auto"/>
        <w:jc w:val="both"/>
        <w:rPr>
          <w:del w:id="2342" w:author="John Peate" w:date="2022-07-16T17:18:00Z"/>
          <w:rFonts w:asciiTheme="majorBidi" w:hAnsiTheme="majorBidi" w:cstheme="majorBidi"/>
          <w:b/>
          <w:bCs/>
          <w:i/>
          <w:iCs/>
          <w:sz w:val="24"/>
          <w:szCs w:val="24"/>
          <w:rPrChange w:id="2343" w:author="John Peate" w:date="2022-07-16T17:22:00Z">
            <w:rPr>
              <w:del w:id="2344" w:author="John Peate" w:date="2022-07-16T17:18:00Z"/>
              <w:rFonts w:asciiTheme="majorBidi" w:hAnsiTheme="majorBidi" w:cstheme="majorBidi"/>
              <w:sz w:val="24"/>
              <w:szCs w:val="24"/>
              <w:u w:val="single"/>
            </w:rPr>
          </w:rPrChange>
        </w:rPr>
      </w:pPr>
    </w:p>
    <w:p w14:paraId="475ADEC7" w14:textId="009C25B2" w:rsidR="004A7D74" w:rsidRPr="00AE04E1" w:rsidDel="00DC2E3A" w:rsidRDefault="004A7D74">
      <w:pPr>
        <w:bidi w:val="0"/>
        <w:spacing w:line="480" w:lineRule="auto"/>
        <w:jc w:val="both"/>
        <w:rPr>
          <w:del w:id="2345" w:author="John Peate" w:date="2022-07-16T17:18:00Z"/>
          <w:rFonts w:asciiTheme="majorBidi" w:hAnsiTheme="majorBidi" w:cstheme="majorBidi"/>
          <w:b/>
          <w:bCs/>
          <w:i/>
          <w:iCs/>
          <w:sz w:val="24"/>
          <w:szCs w:val="24"/>
          <w:rPrChange w:id="2346" w:author="John Peate" w:date="2022-07-16T17:22:00Z">
            <w:rPr>
              <w:del w:id="2347" w:author="John Peate" w:date="2022-07-16T17:18:00Z"/>
              <w:rFonts w:asciiTheme="majorBidi" w:hAnsiTheme="majorBidi" w:cstheme="majorBidi"/>
              <w:sz w:val="24"/>
              <w:szCs w:val="24"/>
              <w:u w:val="single"/>
            </w:rPr>
          </w:rPrChange>
        </w:rPr>
      </w:pPr>
    </w:p>
    <w:p w14:paraId="0ED702D4" w14:textId="015EC84E" w:rsidR="004A7D74" w:rsidRPr="00AE04E1" w:rsidDel="00DC2E3A" w:rsidRDefault="004A7D74">
      <w:pPr>
        <w:bidi w:val="0"/>
        <w:spacing w:line="480" w:lineRule="auto"/>
        <w:jc w:val="both"/>
        <w:rPr>
          <w:del w:id="2348" w:author="John Peate" w:date="2022-07-16T17:18:00Z"/>
          <w:rFonts w:asciiTheme="majorBidi" w:hAnsiTheme="majorBidi" w:cstheme="majorBidi"/>
          <w:b/>
          <w:bCs/>
          <w:i/>
          <w:iCs/>
          <w:sz w:val="24"/>
          <w:szCs w:val="24"/>
          <w:rPrChange w:id="2349" w:author="John Peate" w:date="2022-07-16T17:22:00Z">
            <w:rPr>
              <w:del w:id="2350" w:author="John Peate" w:date="2022-07-16T17:18:00Z"/>
              <w:rFonts w:asciiTheme="majorBidi" w:hAnsiTheme="majorBidi" w:cstheme="majorBidi"/>
              <w:sz w:val="24"/>
              <w:szCs w:val="24"/>
              <w:u w:val="single"/>
            </w:rPr>
          </w:rPrChange>
        </w:rPr>
      </w:pPr>
    </w:p>
    <w:p w14:paraId="73AA113B" w14:textId="2C370A02" w:rsidR="004A7D74" w:rsidRPr="00AE04E1" w:rsidDel="00DC2E3A" w:rsidRDefault="004A7D74">
      <w:pPr>
        <w:bidi w:val="0"/>
        <w:spacing w:line="480" w:lineRule="auto"/>
        <w:jc w:val="both"/>
        <w:rPr>
          <w:del w:id="2351" w:author="John Peate" w:date="2022-07-16T17:18:00Z"/>
          <w:rFonts w:asciiTheme="majorBidi" w:hAnsiTheme="majorBidi" w:cstheme="majorBidi"/>
          <w:b/>
          <w:bCs/>
          <w:i/>
          <w:iCs/>
          <w:sz w:val="24"/>
          <w:szCs w:val="24"/>
          <w:rPrChange w:id="2352" w:author="John Peate" w:date="2022-07-16T17:22:00Z">
            <w:rPr>
              <w:del w:id="2353" w:author="John Peate" w:date="2022-07-16T17:18:00Z"/>
              <w:rFonts w:asciiTheme="majorBidi" w:hAnsiTheme="majorBidi" w:cstheme="majorBidi"/>
              <w:sz w:val="24"/>
              <w:szCs w:val="24"/>
              <w:u w:val="single"/>
            </w:rPr>
          </w:rPrChange>
        </w:rPr>
      </w:pPr>
    </w:p>
    <w:p w14:paraId="53B2D14D" w14:textId="69942706" w:rsidR="004A325A" w:rsidRPr="00AE04E1" w:rsidRDefault="004A325A" w:rsidP="00AE04E1">
      <w:pPr>
        <w:bidi w:val="0"/>
        <w:spacing w:line="480" w:lineRule="auto"/>
        <w:jc w:val="both"/>
        <w:rPr>
          <w:rFonts w:asciiTheme="majorBidi" w:hAnsiTheme="majorBidi" w:cstheme="majorBidi"/>
          <w:b/>
          <w:bCs/>
          <w:i/>
          <w:iCs/>
          <w:sz w:val="24"/>
          <w:szCs w:val="24"/>
          <w:rtl/>
          <w:rPrChange w:id="2354" w:author="John Peate" w:date="2022-07-16T17:22:00Z">
            <w:rPr>
              <w:rFonts w:asciiTheme="majorBidi" w:hAnsiTheme="majorBidi" w:cstheme="majorBidi"/>
              <w:sz w:val="24"/>
              <w:szCs w:val="24"/>
              <w:rtl/>
            </w:rPr>
          </w:rPrChange>
        </w:rPr>
      </w:pPr>
      <w:r w:rsidRPr="00AE04E1">
        <w:rPr>
          <w:rFonts w:asciiTheme="majorBidi" w:hAnsiTheme="majorBidi" w:cstheme="majorBidi"/>
          <w:b/>
          <w:bCs/>
          <w:i/>
          <w:iCs/>
          <w:sz w:val="24"/>
          <w:szCs w:val="24"/>
          <w:rPrChange w:id="2355" w:author="John Peate" w:date="2022-07-16T17:22:00Z">
            <w:rPr>
              <w:rFonts w:asciiTheme="majorBidi" w:hAnsiTheme="majorBidi" w:cstheme="majorBidi"/>
              <w:sz w:val="24"/>
              <w:szCs w:val="24"/>
              <w:u w:val="single"/>
            </w:rPr>
          </w:rPrChange>
        </w:rPr>
        <w:t>Discussion</w:t>
      </w:r>
      <w:del w:id="2356" w:author="John Peate" w:date="2022-07-16T17:18:00Z">
        <w:r w:rsidRPr="00AE04E1" w:rsidDel="00DC2E3A">
          <w:rPr>
            <w:rFonts w:asciiTheme="majorBidi" w:hAnsiTheme="majorBidi" w:cstheme="majorBidi"/>
            <w:b/>
            <w:bCs/>
            <w:i/>
            <w:iCs/>
            <w:sz w:val="24"/>
            <w:szCs w:val="24"/>
            <w:rPrChange w:id="2357" w:author="John Peate" w:date="2022-07-16T17:22:00Z">
              <w:rPr>
                <w:rFonts w:asciiTheme="majorBidi" w:hAnsiTheme="majorBidi" w:cstheme="majorBidi"/>
                <w:sz w:val="24"/>
                <w:szCs w:val="24"/>
              </w:rPr>
            </w:rPrChange>
          </w:rPr>
          <w:delText>:</w:delText>
        </w:r>
      </w:del>
      <w:r w:rsidRPr="00AE04E1">
        <w:rPr>
          <w:rFonts w:asciiTheme="majorBidi" w:hAnsiTheme="majorBidi" w:cstheme="majorBidi"/>
          <w:b/>
          <w:bCs/>
          <w:i/>
          <w:iCs/>
          <w:sz w:val="24"/>
          <w:szCs w:val="24"/>
          <w:rPrChange w:id="2358" w:author="John Peate" w:date="2022-07-16T17:22:00Z">
            <w:rPr>
              <w:rFonts w:asciiTheme="majorBidi" w:hAnsiTheme="majorBidi" w:cstheme="majorBidi"/>
              <w:sz w:val="24"/>
              <w:szCs w:val="24"/>
            </w:rPr>
          </w:rPrChange>
        </w:rPr>
        <w:t xml:space="preserve"> </w:t>
      </w:r>
    </w:p>
    <w:p w14:paraId="1E39067B" w14:textId="75983676" w:rsidR="0001323A" w:rsidRPr="00AE04E1" w:rsidRDefault="003D08DA" w:rsidP="00AE04E1">
      <w:pPr>
        <w:bidi w:val="0"/>
        <w:spacing w:line="480" w:lineRule="auto"/>
        <w:jc w:val="both"/>
        <w:rPr>
          <w:rFonts w:asciiTheme="majorBidi" w:hAnsiTheme="majorBidi" w:cstheme="majorBidi"/>
          <w:sz w:val="24"/>
          <w:szCs w:val="24"/>
        </w:rPr>
      </w:pPr>
      <w:r w:rsidRPr="00AE04E1">
        <w:rPr>
          <w:rFonts w:asciiTheme="majorBidi" w:hAnsiTheme="majorBidi" w:cstheme="majorBidi"/>
          <w:sz w:val="24"/>
          <w:szCs w:val="24"/>
        </w:rPr>
        <w:t xml:space="preserve">Existing research focuses on </w:t>
      </w:r>
      <w:del w:id="2359" w:author="John Peate" w:date="2022-07-16T17:24:00Z">
        <w:r w:rsidRPr="00AE04E1" w:rsidDel="00AE04E1">
          <w:rPr>
            <w:rFonts w:asciiTheme="majorBidi" w:hAnsiTheme="majorBidi" w:cstheme="majorBidi"/>
            <w:sz w:val="24"/>
            <w:szCs w:val="24"/>
          </w:rPr>
          <w:delText xml:space="preserve">marginal </w:delText>
        </w:r>
      </w:del>
      <w:r w:rsidRPr="00AE04E1">
        <w:rPr>
          <w:rFonts w:asciiTheme="majorBidi" w:hAnsiTheme="majorBidi" w:cstheme="majorBidi"/>
          <w:sz w:val="24"/>
          <w:szCs w:val="24"/>
        </w:rPr>
        <w:t>groups facing marginalization by the governing bodies of society</w:t>
      </w:r>
      <w:r w:rsidR="00AD1CF8" w:rsidRPr="00AE04E1">
        <w:rPr>
          <w:rFonts w:asciiTheme="majorBidi" w:hAnsiTheme="majorBidi" w:cstheme="majorBidi"/>
          <w:sz w:val="24"/>
          <w:szCs w:val="24"/>
          <w:rPrChange w:id="2360" w:author="John Peate" w:date="2022-07-16T17:22:00Z">
            <w:rPr>
              <w:rFonts w:ascii="Times New Roman" w:hAnsi="Times New Roman" w:cs="Times New Roman"/>
              <w:sz w:val="24"/>
              <w:szCs w:val="24"/>
            </w:rPr>
          </w:rPrChange>
        </w:rPr>
        <w:t xml:space="preserve"> (Alexander</w:t>
      </w:r>
      <w:del w:id="2361" w:author="John Peate" w:date="2022-07-16T17:18:00Z">
        <w:r w:rsidR="00AD1CF8" w:rsidRPr="00AE04E1" w:rsidDel="00AE04E1">
          <w:rPr>
            <w:rFonts w:asciiTheme="majorBidi" w:hAnsiTheme="majorBidi" w:cstheme="majorBidi"/>
            <w:sz w:val="24"/>
            <w:szCs w:val="24"/>
            <w:rPrChange w:id="2362" w:author="John Peate" w:date="2022-07-16T17:22:00Z">
              <w:rPr>
                <w:rFonts w:ascii="Times New Roman" w:hAnsi="Times New Roman" w:cs="Times New Roman"/>
                <w:sz w:val="24"/>
                <w:szCs w:val="24"/>
              </w:rPr>
            </w:rPrChange>
          </w:rPr>
          <w:delText>.</w:delText>
        </w:r>
      </w:del>
      <w:r w:rsidR="00AD1CF8" w:rsidRPr="00AE04E1">
        <w:rPr>
          <w:rFonts w:asciiTheme="majorBidi" w:hAnsiTheme="majorBidi" w:cstheme="majorBidi"/>
          <w:sz w:val="24"/>
          <w:szCs w:val="24"/>
          <w:rPrChange w:id="2363" w:author="John Peate" w:date="2022-07-16T17:22:00Z">
            <w:rPr>
              <w:rFonts w:ascii="Times New Roman" w:hAnsi="Times New Roman" w:cs="Times New Roman"/>
              <w:sz w:val="24"/>
              <w:szCs w:val="24"/>
            </w:rPr>
          </w:rPrChange>
        </w:rPr>
        <w:t xml:space="preserve"> &amp; Fernandez, 2021)</w:t>
      </w:r>
      <w:r w:rsidRPr="00AE04E1">
        <w:rPr>
          <w:rFonts w:asciiTheme="majorBidi" w:hAnsiTheme="majorBidi" w:cstheme="majorBidi"/>
          <w:sz w:val="24"/>
          <w:szCs w:val="24"/>
        </w:rPr>
        <w:t>. This narrative suggests that marginal</w:t>
      </w:r>
      <w:ins w:id="2364" w:author="John Peate" w:date="2022-07-16T17:24:00Z">
        <w:r w:rsidR="00AE04E1">
          <w:rPr>
            <w:rFonts w:asciiTheme="majorBidi" w:hAnsiTheme="majorBidi" w:cstheme="majorBidi"/>
            <w:sz w:val="24"/>
            <w:szCs w:val="24"/>
          </w:rPr>
          <w:t>ized</w:t>
        </w:r>
      </w:ins>
      <w:r w:rsidRPr="00AE04E1">
        <w:rPr>
          <w:rFonts w:asciiTheme="majorBidi" w:hAnsiTheme="majorBidi" w:cstheme="majorBidi"/>
          <w:sz w:val="24"/>
          <w:szCs w:val="24"/>
        </w:rPr>
        <w:t xml:space="preserve"> </w:t>
      </w:r>
      <w:r w:rsidR="00990D3B" w:rsidRPr="00AE04E1">
        <w:rPr>
          <w:rFonts w:asciiTheme="majorBidi" w:hAnsiTheme="majorBidi" w:cstheme="majorBidi"/>
          <w:sz w:val="24"/>
          <w:szCs w:val="24"/>
        </w:rPr>
        <w:t>group</w:t>
      </w:r>
      <w:ins w:id="2365" w:author="John Peate" w:date="2022-07-16T17:18:00Z">
        <w:r w:rsidR="00AE04E1" w:rsidRPr="00AE04E1">
          <w:rPr>
            <w:rFonts w:asciiTheme="majorBidi" w:hAnsiTheme="majorBidi" w:cstheme="majorBidi"/>
            <w:sz w:val="24"/>
            <w:szCs w:val="24"/>
          </w:rPr>
          <w:t>’</w:t>
        </w:r>
      </w:ins>
      <w:del w:id="2366" w:author="John Peate" w:date="2022-07-16T17:18:00Z">
        <w:r w:rsidR="00990D3B" w:rsidRPr="00AE04E1" w:rsidDel="00AE04E1">
          <w:rPr>
            <w:rFonts w:asciiTheme="majorBidi" w:hAnsiTheme="majorBidi" w:cstheme="majorBidi"/>
            <w:sz w:val="24"/>
            <w:szCs w:val="24"/>
          </w:rPr>
          <w:delText>'</w:delText>
        </w:r>
      </w:del>
      <w:r w:rsidR="00990D3B" w:rsidRPr="00AE04E1">
        <w:rPr>
          <w:rFonts w:asciiTheme="majorBidi" w:hAnsiTheme="majorBidi" w:cstheme="majorBidi"/>
          <w:sz w:val="24"/>
          <w:szCs w:val="24"/>
        </w:rPr>
        <w:t xml:space="preserve">s organizations are formed in reaction to the discriminatory policies of the </w:t>
      </w:r>
      <w:del w:id="2367" w:author="John Peate" w:date="2022-07-16T17:24:00Z">
        <w:r w:rsidR="00990D3B" w:rsidRPr="00AE04E1" w:rsidDel="00AE04E1">
          <w:rPr>
            <w:rFonts w:asciiTheme="majorBidi" w:hAnsiTheme="majorBidi" w:cstheme="majorBidi"/>
            <w:sz w:val="24"/>
            <w:szCs w:val="24"/>
          </w:rPr>
          <w:delText xml:space="preserve">dominate </w:delText>
        </w:r>
      </w:del>
      <w:ins w:id="2368" w:author="John Peate" w:date="2022-07-16T17:24:00Z">
        <w:r w:rsidR="00AE04E1" w:rsidRPr="00AE04E1">
          <w:rPr>
            <w:rFonts w:asciiTheme="majorBidi" w:hAnsiTheme="majorBidi" w:cstheme="majorBidi"/>
            <w:sz w:val="24"/>
            <w:szCs w:val="24"/>
          </w:rPr>
          <w:t>domina</w:t>
        </w:r>
        <w:r w:rsidR="00AE04E1">
          <w:rPr>
            <w:rFonts w:asciiTheme="majorBidi" w:hAnsiTheme="majorBidi" w:cstheme="majorBidi"/>
            <w:sz w:val="24"/>
            <w:szCs w:val="24"/>
          </w:rPr>
          <w:t>nt</w:t>
        </w:r>
        <w:r w:rsidR="00AE04E1" w:rsidRPr="00AE04E1">
          <w:rPr>
            <w:rFonts w:asciiTheme="majorBidi" w:hAnsiTheme="majorBidi" w:cstheme="majorBidi"/>
            <w:sz w:val="24"/>
            <w:szCs w:val="24"/>
          </w:rPr>
          <w:t xml:space="preserve"> </w:t>
        </w:r>
      </w:ins>
      <w:del w:id="2369" w:author="John Peate" w:date="2022-07-16T17:24:00Z">
        <w:r w:rsidR="00990D3B" w:rsidRPr="00AE04E1" w:rsidDel="00AE04E1">
          <w:rPr>
            <w:rFonts w:asciiTheme="majorBidi" w:hAnsiTheme="majorBidi" w:cstheme="majorBidi"/>
            <w:sz w:val="24"/>
            <w:szCs w:val="24"/>
          </w:rPr>
          <w:delText>society</w:delText>
        </w:r>
        <w:r w:rsidR="00882BFC" w:rsidRPr="00AE04E1" w:rsidDel="00AE04E1">
          <w:rPr>
            <w:rFonts w:asciiTheme="majorBidi" w:hAnsiTheme="majorBidi" w:cstheme="majorBidi"/>
            <w:sz w:val="24"/>
            <w:szCs w:val="24"/>
            <w:rPrChange w:id="2370" w:author="John Peate" w:date="2022-07-16T17:22:00Z">
              <w:rPr>
                <w:rFonts w:ascii="Times New Roman" w:hAnsi="Times New Roman" w:cs="Times New Roman"/>
                <w:sz w:val="24"/>
                <w:szCs w:val="24"/>
              </w:rPr>
            </w:rPrChange>
          </w:rPr>
          <w:delText xml:space="preserve"> </w:delText>
        </w:r>
      </w:del>
      <w:ins w:id="2371" w:author="John Peate" w:date="2022-07-16T17:24:00Z">
        <w:r w:rsidR="00AE04E1" w:rsidRPr="00AE04E1">
          <w:rPr>
            <w:rFonts w:asciiTheme="majorBidi" w:hAnsiTheme="majorBidi" w:cstheme="majorBidi"/>
            <w:sz w:val="24"/>
            <w:szCs w:val="24"/>
          </w:rPr>
          <w:t>soci</w:t>
        </w:r>
        <w:r w:rsidR="00AE04E1">
          <w:rPr>
            <w:rFonts w:asciiTheme="majorBidi" w:hAnsiTheme="majorBidi" w:cstheme="majorBidi"/>
            <w:sz w:val="24"/>
            <w:szCs w:val="24"/>
          </w:rPr>
          <w:t xml:space="preserve">al </w:t>
        </w:r>
        <w:commentRangeStart w:id="2372"/>
        <w:r w:rsidR="00AE04E1">
          <w:rPr>
            <w:rFonts w:asciiTheme="majorBidi" w:hAnsiTheme="majorBidi" w:cstheme="majorBidi"/>
            <w:sz w:val="24"/>
            <w:szCs w:val="24"/>
          </w:rPr>
          <w:t>forces</w:t>
        </w:r>
      </w:ins>
      <w:commentRangeEnd w:id="2372"/>
      <w:r w:rsidR="0089179E">
        <w:rPr>
          <w:rStyle w:val="CommentReference"/>
        </w:rPr>
        <w:commentReference w:id="2372"/>
      </w:r>
      <w:ins w:id="2373" w:author="John Peate" w:date="2022-07-16T17:24:00Z">
        <w:r w:rsidR="00AE04E1" w:rsidRPr="00AE04E1">
          <w:rPr>
            <w:rFonts w:asciiTheme="majorBidi" w:hAnsiTheme="majorBidi" w:cstheme="majorBidi"/>
            <w:sz w:val="24"/>
            <w:szCs w:val="24"/>
            <w:rPrChange w:id="2374" w:author="John Peate" w:date="2022-07-16T17:22:00Z">
              <w:rPr>
                <w:rFonts w:ascii="Times New Roman" w:hAnsi="Times New Roman" w:cs="Times New Roman"/>
                <w:sz w:val="24"/>
                <w:szCs w:val="24"/>
              </w:rPr>
            </w:rPrChange>
          </w:rPr>
          <w:t xml:space="preserve"> </w:t>
        </w:r>
      </w:ins>
      <w:r w:rsidR="00882BFC" w:rsidRPr="00AE04E1">
        <w:rPr>
          <w:rFonts w:asciiTheme="majorBidi" w:hAnsiTheme="majorBidi" w:cstheme="majorBidi"/>
          <w:sz w:val="24"/>
          <w:szCs w:val="24"/>
          <w:rPrChange w:id="2375" w:author="John Peate" w:date="2022-07-16T17:22:00Z">
            <w:rPr>
              <w:rFonts w:ascii="Times New Roman" w:hAnsi="Times New Roman" w:cs="Times New Roman"/>
              <w:sz w:val="24"/>
              <w:szCs w:val="24"/>
            </w:rPr>
          </w:rPrChange>
        </w:rPr>
        <w:t>(Bram,</w:t>
      </w:r>
      <w:ins w:id="2376" w:author="Susan" w:date="2022-08-10T13:17:00Z">
        <w:r w:rsidR="0089179E">
          <w:rPr>
            <w:rFonts w:asciiTheme="majorBidi" w:hAnsiTheme="majorBidi" w:cstheme="majorBidi"/>
            <w:sz w:val="24"/>
            <w:szCs w:val="24"/>
          </w:rPr>
          <w:t xml:space="preserve"> </w:t>
        </w:r>
      </w:ins>
      <w:del w:id="2377" w:author="Susan" w:date="2022-08-10T11:23:00Z">
        <w:r w:rsidR="00882BFC" w:rsidRPr="00AE04E1" w:rsidDel="00D42B45">
          <w:rPr>
            <w:rFonts w:asciiTheme="majorBidi" w:hAnsiTheme="majorBidi" w:cstheme="majorBidi"/>
            <w:sz w:val="24"/>
            <w:szCs w:val="24"/>
            <w:rPrChange w:id="2378" w:author="John Peate" w:date="2022-07-16T17:22:00Z">
              <w:rPr>
                <w:rFonts w:ascii="Times New Roman" w:hAnsi="Times New Roman" w:cs="Times New Roman"/>
                <w:sz w:val="24"/>
                <w:szCs w:val="24"/>
              </w:rPr>
            </w:rPrChange>
          </w:rPr>
          <w:delText xml:space="preserve"> </w:delText>
        </w:r>
      </w:del>
      <w:r w:rsidR="00882BFC" w:rsidRPr="00AE04E1">
        <w:rPr>
          <w:rFonts w:asciiTheme="majorBidi" w:hAnsiTheme="majorBidi" w:cstheme="majorBidi"/>
          <w:sz w:val="24"/>
          <w:szCs w:val="24"/>
          <w:rPrChange w:id="2379" w:author="John Peate" w:date="2022-07-16T17:22:00Z">
            <w:rPr>
              <w:rFonts w:ascii="Times New Roman" w:hAnsi="Times New Roman" w:cs="Times New Roman"/>
              <w:sz w:val="24"/>
              <w:szCs w:val="24"/>
            </w:rPr>
          </w:rPrChange>
        </w:rPr>
        <w:t>2006).</w:t>
      </w:r>
      <w:r w:rsidR="00990D3B" w:rsidRPr="00AE04E1">
        <w:rPr>
          <w:rFonts w:asciiTheme="majorBidi" w:hAnsiTheme="majorBidi" w:cstheme="majorBidi"/>
          <w:sz w:val="24"/>
          <w:szCs w:val="24"/>
        </w:rPr>
        <w:t xml:space="preserve"> </w:t>
      </w:r>
      <w:commentRangeStart w:id="2380"/>
      <w:r w:rsidR="00990D3B" w:rsidRPr="00AE04E1">
        <w:rPr>
          <w:rFonts w:asciiTheme="majorBidi" w:hAnsiTheme="majorBidi" w:cstheme="majorBidi"/>
          <w:sz w:val="24"/>
          <w:szCs w:val="24"/>
        </w:rPr>
        <w:t xml:space="preserve">We </w:t>
      </w:r>
      <w:del w:id="2381" w:author="John Peate" w:date="2022-07-16T17:24:00Z">
        <w:r w:rsidR="00990D3B" w:rsidRPr="00AE04E1" w:rsidDel="00AE04E1">
          <w:rPr>
            <w:rFonts w:asciiTheme="majorBidi" w:hAnsiTheme="majorBidi" w:cstheme="majorBidi"/>
            <w:sz w:val="24"/>
            <w:szCs w:val="24"/>
          </w:rPr>
          <w:delText xml:space="preserve">claim </w:delText>
        </w:r>
      </w:del>
      <w:ins w:id="2382" w:author="John Peate" w:date="2022-07-16T17:24:00Z">
        <w:r w:rsidR="00AE04E1">
          <w:rPr>
            <w:rFonts w:asciiTheme="majorBidi" w:hAnsiTheme="majorBidi" w:cstheme="majorBidi"/>
            <w:sz w:val="24"/>
            <w:szCs w:val="24"/>
          </w:rPr>
          <w:t>argue</w:t>
        </w:r>
        <w:r w:rsidR="00AE04E1" w:rsidRPr="00AE04E1">
          <w:rPr>
            <w:rFonts w:asciiTheme="majorBidi" w:hAnsiTheme="majorBidi" w:cstheme="majorBidi"/>
            <w:sz w:val="24"/>
            <w:szCs w:val="24"/>
          </w:rPr>
          <w:t xml:space="preserve"> </w:t>
        </w:r>
      </w:ins>
      <w:r w:rsidR="00990D3B" w:rsidRPr="00AE04E1">
        <w:rPr>
          <w:rFonts w:asciiTheme="majorBidi" w:hAnsiTheme="majorBidi" w:cstheme="majorBidi"/>
          <w:sz w:val="24"/>
          <w:szCs w:val="24"/>
        </w:rPr>
        <w:t>that</w:t>
      </w:r>
      <w:ins w:id="2383" w:author="John Peate" w:date="2022-07-16T17:25:00Z">
        <w:r w:rsidR="00EC1DD3">
          <w:rPr>
            <w:rFonts w:asciiTheme="majorBidi" w:hAnsiTheme="majorBidi" w:cstheme="majorBidi"/>
            <w:sz w:val="24"/>
            <w:szCs w:val="24"/>
          </w:rPr>
          <w:t>,</w:t>
        </w:r>
      </w:ins>
      <w:r w:rsidR="00990D3B" w:rsidRPr="00AE04E1">
        <w:rPr>
          <w:rFonts w:asciiTheme="majorBidi" w:hAnsiTheme="majorBidi" w:cstheme="majorBidi"/>
          <w:sz w:val="24"/>
          <w:szCs w:val="24"/>
        </w:rPr>
        <w:t xml:space="preserve"> when analyzing marginal </w:t>
      </w:r>
      <w:r w:rsidR="0088001B" w:rsidRPr="00AE04E1">
        <w:rPr>
          <w:rFonts w:asciiTheme="majorBidi" w:hAnsiTheme="majorBidi" w:cstheme="majorBidi"/>
          <w:sz w:val="24"/>
          <w:szCs w:val="24"/>
        </w:rPr>
        <w:t>organizations,</w:t>
      </w:r>
      <w:r w:rsidR="00990D3B" w:rsidRPr="00AE04E1">
        <w:rPr>
          <w:rFonts w:asciiTheme="majorBidi" w:hAnsiTheme="majorBidi" w:cstheme="majorBidi"/>
          <w:sz w:val="24"/>
          <w:szCs w:val="24"/>
        </w:rPr>
        <w:t xml:space="preserve"> a deeper investigation of the creation of these institutions </w:t>
      </w:r>
      <w:del w:id="2384" w:author="John Peate" w:date="2022-07-16T17:25:00Z">
        <w:r w:rsidR="00990D3B" w:rsidRPr="00AE04E1" w:rsidDel="00EC1DD3">
          <w:rPr>
            <w:rFonts w:asciiTheme="majorBidi" w:hAnsiTheme="majorBidi" w:cstheme="majorBidi"/>
            <w:sz w:val="24"/>
            <w:szCs w:val="24"/>
          </w:rPr>
          <w:delText xml:space="preserve">is necessary </w:delText>
        </w:r>
      </w:del>
      <w:r w:rsidR="00990D3B" w:rsidRPr="00AE04E1">
        <w:rPr>
          <w:rFonts w:asciiTheme="majorBidi" w:hAnsiTheme="majorBidi" w:cstheme="majorBidi"/>
          <w:sz w:val="24"/>
          <w:szCs w:val="24"/>
        </w:rPr>
        <w:t>i</w:t>
      </w:r>
      <w:r w:rsidR="00902989" w:rsidRPr="00AE04E1">
        <w:rPr>
          <w:rFonts w:asciiTheme="majorBidi" w:hAnsiTheme="majorBidi" w:cstheme="majorBidi"/>
          <w:sz w:val="24"/>
          <w:szCs w:val="24"/>
        </w:rPr>
        <w:t>s needed.</w:t>
      </w:r>
      <w:r w:rsidR="00990D3B" w:rsidRPr="00AE04E1">
        <w:rPr>
          <w:rFonts w:asciiTheme="majorBidi" w:hAnsiTheme="majorBidi" w:cstheme="majorBidi"/>
          <w:sz w:val="24"/>
          <w:szCs w:val="24"/>
        </w:rPr>
        <w:t xml:space="preserve"> </w:t>
      </w:r>
      <w:r w:rsidR="0011347D" w:rsidRPr="00AE04E1">
        <w:rPr>
          <w:rFonts w:asciiTheme="majorBidi" w:hAnsiTheme="majorBidi" w:cstheme="majorBidi"/>
          <w:sz w:val="24"/>
          <w:szCs w:val="24"/>
        </w:rPr>
        <w:t xml:space="preserve">We offer here a new way of categorizing </w:t>
      </w:r>
      <w:r w:rsidR="009D1EEB" w:rsidRPr="00AE04E1">
        <w:rPr>
          <w:rFonts w:asciiTheme="majorBidi" w:hAnsiTheme="majorBidi" w:cstheme="majorBidi"/>
          <w:sz w:val="24"/>
          <w:szCs w:val="24"/>
        </w:rPr>
        <w:t>philanthropic</w:t>
      </w:r>
      <w:r w:rsidR="008D563F" w:rsidRPr="00AE04E1">
        <w:rPr>
          <w:rFonts w:asciiTheme="majorBidi" w:hAnsiTheme="majorBidi" w:cstheme="majorBidi"/>
          <w:sz w:val="24"/>
          <w:szCs w:val="24"/>
        </w:rPr>
        <w:t xml:space="preserve"> </w:t>
      </w:r>
      <w:r w:rsidR="009D1EEB" w:rsidRPr="00AE04E1">
        <w:rPr>
          <w:rFonts w:asciiTheme="majorBidi" w:hAnsiTheme="majorBidi" w:cstheme="majorBidi"/>
          <w:sz w:val="24"/>
          <w:szCs w:val="24"/>
        </w:rPr>
        <w:t>organization</w:t>
      </w:r>
      <w:r w:rsidR="008D563F" w:rsidRPr="00AE04E1">
        <w:rPr>
          <w:rFonts w:asciiTheme="majorBidi" w:hAnsiTheme="majorBidi" w:cstheme="majorBidi"/>
          <w:sz w:val="24"/>
          <w:szCs w:val="24"/>
        </w:rPr>
        <w:t xml:space="preserve">s in marginal </w:t>
      </w:r>
      <w:r w:rsidR="009D1EEB" w:rsidRPr="00AE04E1">
        <w:rPr>
          <w:rFonts w:asciiTheme="majorBidi" w:hAnsiTheme="majorBidi" w:cstheme="majorBidi"/>
          <w:sz w:val="24"/>
          <w:szCs w:val="24"/>
        </w:rPr>
        <w:t>group</w:t>
      </w:r>
      <w:r w:rsidR="008D563F" w:rsidRPr="00AE04E1">
        <w:rPr>
          <w:rFonts w:asciiTheme="majorBidi" w:hAnsiTheme="majorBidi" w:cstheme="majorBidi"/>
          <w:sz w:val="24"/>
          <w:szCs w:val="24"/>
        </w:rPr>
        <w:t>s.</w:t>
      </w:r>
      <w:commentRangeEnd w:id="2380"/>
      <w:r w:rsidR="00EC1DD3">
        <w:rPr>
          <w:rStyle w:val="CommentReference"/>
        </w:rPr>
        <w:commentReference w:id="2380"/>
      </w:r>
    </w:p>
    <w:p w14:paraId="5F898628" w14:textId="0DC434FB" w:rsidR="00BA57EB" w:rsidRPr="00AE04E1" w:rsidDel="00AE04E1" w:rsidRDefault="008C1614">
      <w:pPr>
        <w:bidi w:val="0"/>
        <w:spacing w:line="480" w:lineRule="auto"/>
        <w:ind w:firstLine="720"/>
        <w:jc w:val="both"/>
        <w:rPr>
          <w:del w:id="2385" w:author="John Peate" w:date="2022-07-16T17:19:00Z"/>
          <w:rFonts w:asciiTheme="majorBidi" w:hAnsiTheme="majorBidi" w:cstheme="majorBidi"/>
          <w:sz w:val="24"/>
          <w:szCs w:val="24"/>
        </w:rPr>
        <w:pPrChange w:id="2386" w:author="John Peate" w:date="2022-07-16T17:22:00Z">
          <w:pPr>
            <w:bidi w:val="0"/>
            <w:spacing w:line="480" w:lineRule="auto"/>
            <w:jc w:val="both"/>
          </w:pPr>
        </w:pPrChange>
      </w:pPr>
      <w:r w:rsidRPr="00AE04E1">
        <w:rPr>
          <w:rFonts w:asciiTheme="majorBidi" w:hAnsiTheme="majorBidi" w:cstheme="majorBidi"/>
          <w:sz w:val="24"/>
          <w:szCs w:val="24"/>
        </w:rPr>
        <w:t xml:space="preserve">We </w:t>
      </w:r>
      <w:r w:rsidR="00882BFC" w:rsidRPr="00AE04E1">
        <w:rPr>
          <w:rFonts w:asciiTheme="majorBidi" w:hAnsiTheme="majorBidi" w:cstheme="majorBidi"/>
          <w:sz w:val="24"/>
          <w:szCs w:val="24"/>
        </w:rPr>
        <w:t>identifie</w:t>
      </w:r>
      <w:r w:rsidRPr="00AE04E1">
        <w:rPr>
          <w:rFonts w:asciiTheme="majorBidi" w:hAnsiTheme="majorBidi" w:cstheme="majorBidi"/>
          <w:sz w:val="24"/>
          <w:szCs w:val="24"/>
        </w:rPr>
        <w:t xml:space="preserve">d </w:t>
      </w:r>
      <w:r w:rsidR="006436FE" w:rsidRPr="00AE04E1">
        <w:rPr>
          <w:rFonts w:asciiTheme="majorBidi" w:hAnsiTheme="majorBidi" w:cstheme="majorBidi"/>
          <w:sz w:val="24"/>
          <w:szCs w:val="24"/>
        </w:rPr>
        <w:t>three</w:t>
      </w:r>
      <w:r w:rsidR="00716823" w:rsidRPr="00AE04E1">
        <w:rPr>
          <w:rFonts w:asciiTheme="majorBidi" w:hAnsiTheme="majorBidi" w:cstheme="majorBidi"/>
          <w:sz w:val="24"/>
          <w:szCs w:val="24"/>
        </w:rPr>
        <w:t xml:space="preserve"> </w:t>
      </w:r>
      <w:del w:id="2387" w:author="John Peate" w:date="2022-07-16T17:19:00Z">
        <w:r w:rsidR="00716823" w:rsidRPr="00AE04E1" w:rsidDel="00AE04E1">
          <w:rPr>
            <w:rFonts w:asciiTheme="majorBidi" w:hAnsiTheme="majorBidi" w:cstheme="majorBidi"/>
            <w:sz w:val="24"/>
            <w:szCs w:val="24"/>
          </w:rPr>
          <w:delText xml:space="preserve">variations </w:delText>
        </w:r>
      </w:del>
      <w:ins w:id="2388" w:author="John Peate" w:date="2022-07-16T17:19:00Z">
        <w:r w:rsidR="00AE04E1" w:rsidRPr="00AE04E1">
          <w:rPr>
            <w:rFonts w:asciiTheme="majorBidi" w:hAnsiTheme="majorBidi" w:cstheme="majorBidi"/>
            <w:sz w:val="24"/>
            <w:szCs w:val="24"/>
          </w:rPr>
          <w:t xml:space="preserve">types </w:t>
        </w:r>
      </w:ins>
      <w:r w:rsidR="00716823" w:rsidRPr="00AE04E1">
        <w:rPr>
          <w:rFonts w:asciiTheme="majorBidi" w:hAnsiTheme="majorBidi" w:cstheme="majorBidi"/>
          <w:sz w:val="24"/>
          <w:szCs w:val="24"/>
        </w:rPr>
        <w:t>of</w:t>
      </w:r>
      <w:r w:rsidR="006436FE" w:rsidRPr="00AE04E1">
        <w:rPr>
          <w:rFonts w:asciiTheme="majorBidi" w:hAnsiTheme="majorBidi" w:cstheme="majorBidi"/>
          <w:sz w:val="24"/>
          <w:szCs w:val="24"/>
        </w:rPr>
        <w:t xml:space="preserve"> </w:t>
      </w:r>
      <w:del w:id="2389" w:author="John Peate" w:date="2022-07-16T17:19:00Z">
        <w:r w:rsidR="006436FE" w:rsidRPr="00AE04E1" w:rsidDel="00AE04E1">
          <w:rPr>
            <w:rFonts w:asciiTheme="majorBidi" w:hAnsiTheme="majorBidi" w:cstheme="majorBidi"/>
            <w:sz w:val="24"/>
            <w:szCs w:val="24"/>
          </w:rPr>
          <w:delText xml:space="preserve">marginal </w:delText>
        </w:r>
      </w:del>
      <w:r w:rsidRPr="00AE04E1">
        <w:rPr>
          <w:rFonts w:asciiTheme="majorBidi" w:hAnsiTheme="majorBidi" w:cstheme="majorBidi"/>
          <w:sz w:val="24"/>
          <w:szCs w:val="24"/>
        </w:rPr>
        <w:t>philanthropic organizations</w:t>
      </w:r>
      <w:ins w:id="2390" w:author="John Peate" w:date="2022-07-16T17:19:00Z">
        <w:r w:rsidR="00AE04E1" w:rsidRPr="00AE04E1">
          <w:rPr>
            <w:rFonts w:asciiTheme="majorBidi" w:hAnsiTheme="majorBidi" w:cstheme="majorBidi"/>
            <w:sz w:val="24"/>
            <w:szCs w:val="24"/>
          </w:rPr>
          <w:t xml:space="preserve"> for marginal</w:t>
        </w:r>
      </w:ins>
      <w:del w:id="2391" w:author="John Peate" w:date="2022-07-16T17:19:00Z">
        <w:r w:rsidR="006436FE" w:rsidRPr="00AE04E1" w:rsidDel="00AE04E1">
          <w:rPr>
            <w:rFonts w:asciiTheme="majorBidi" w:hAnsiTheme="majorBidi" w:cstheme="majorBidi"/>
            <w:sz w:val="24"/>
            <w:szCs w:val="24"/>
          </w:rPr>
          <w:delText>.</w:delText>
        </w:r>
        <w:r w:rsidRPr="00AE04E1" w:rsidDel="00AE04E1">
          <w:rPr>
            <w:rFonts w:asciiTheme="majorBidi" w:hAnsiTheme="majorBidi" w:cstheme="majorBidi"/>
            <w:sz w:val="24"/>
            <w:szCs w:val="24"/>
          </w:rPr>
          <w:delText xml:space="preserve"> </w:delText>
        </w:r>
      </w:del>
      <w:ins w:id="2392" w:author="John Peate" w:date="2022-07-16T17:19:00Z">
        <w:r w:rsidR="00AE04E1" w:rsidRPr="00AE04E1">
          <w:rPr>
            <w:rFonts w:asciiTheme="majorBidi" w:hAnsiTheme="majorBidi" w:cstheme="majorBidi"/>
            <w:sz w:val="24"/>
            <w:szCs w:val="24"/>
          </w:rPr>
          <w:t xml:space="preserve">ized groups: </w:t>
        </w:r>
      </w:ins>
      <w:ins w:id="2393" w:author="Susan" w:date="2022-08-10T13:18:00Z">
        <w:r w:rsidR="0089179E">
          <w:rPr>
            <w:rFonts w:asciiTheme="majorBidi" w:hAnsiTheme="majorBidi" w:cstheme="majorBidi"/>
            <w:sz w:val="24"/>
            <w:szCs w:val="24"/>
          </w:rPr>
          <w:t>c</w:t>
        </w:r>
      </w:ins>
      <w:del w:id="2394" w:author="John Peate" w:date="2022-07-16T17:19:00Z">
        <w:r w:rsidR="006436FE" w:rsidRPr="00AE04E1" w:rsidDel="00AE04E1">
          <w:rPr>
            <w:rFonts w:asciiTheme="majorBidi" w:hAnsiTheme="majorBidi" w:cstheme="majorBidi"/>
            <w:sz w:val="24"/>
            <w:szCs w:val="24"/>
          </w:rPr>
          <w:delText xml:space="preserve">Those organizations </w:delText>
        </w:r>
        <w:r w:rsidR="005808FE" w:rsidRPr="00AE04E1" w:rsidDel="00AE04E1">
          <w:rPr>
            <w:rFonts w:asciiTheme="majorBidi" w:hAnsiTheme="majorBidi" w:cstheme="majorBidi"/>
            <w:sz w:val="24"/>
            <w:szCs w:val="24"/>
          </w:rPr>
          <w:delText>are</w:delText>
        </w:r>
        <w:r w:rsidR="006436FE" w:rsidRPr="00AE04E1" w:rsidDel="00AE04E1">
          <w:rPr>
            <w:rFonts w:asciiTheme="majorBidi" w:hAnsiTheme="majorBidi" w:cstheme="majorBidi"/>
            <w:sz w:val="24"/>
            <w:szCs w:val="24"/>
          </w:rPr>
          <w:delText xml:space="preserve"> </w:delText>
        </w:r>
        <w:r w:rsidR="00FC2865" w:rsidRPr="00AE04E1" w:rsidDel="00AE04E1">
          <w:rPr>
            <w:rFonts w:asciiTheme="majorBidi" w:hAnsiTheme="majorBidi" w:cstheme="majorBidi"/>
            <w:sz w:val="24"/>
            <w:szCs w:val="24"/>
          </w:rPr>
          <w:delText>investigated here</w:delText>
        </w:r>
        <w:r w:rsidR="005808FE" w:rsidRPr="00AE04E1" w:rsidDel="00AE04E1">
          <w:rPr>
            <w:rFonts w:asciiTheme="majorBidi" w:hAnsiTheme="majorBidi" w:cstheme="majorBidi"/>
            <w:sz w:val="24"/>
            <w:szCs w:val="24"/>
          </w:rPr>
          <w:delText>, analyzing them at</w:delText>
        </w:r>
        <w:r w:rsidR="00BA57EB" w:rsidRPr="00AE04E1" w:rsidDel="00AE04E1">
          <w:rPr>
            <w:rFonts w:asciiTheme="majorBidi" w:hAnsiTheme="majorBidi" w:cstheme="majorBidi"/>
            <w:sz w:val="24"/>
            <w:szCs w:val="24"/>
          </w:rPr>
          <w:delText xml:space="preserve"> the </w:delText>
        </w:r>
        <w:r w:rsidR="005808FE" w:rsidRPr="00AE04E1" w:rsidDel="00AE04E1">
          <w:rPr>
            <w:rFonts w:asciiTheme="majorBidi" w:hAnsiTheme="majorBidi" w:cstheme="majorBidi"/>
            <w:sz w:val="24"/>
            <w:szCs w:val="24"/>
          </w:rPr>
          <w:delText>period</w:delText>
        </w:r>
        <w:r w:rsidR="00BA57EB" w:rsidRPr="00AE04E1" w:rsidDel="00AE04E1">
          <w:rPr>
            <w:rFonts w:asciiTheme="majorBidi" w:hAnsiTheme="majorBidi" w:cstheme="majorBidi"/>
            <w:sz w:val="24"/>
            <w:szCs w:val="24"/>
          </w:rPr>
          <w:delText xml:space="preserve"> of establishing</w:delText>
        </w:r>
        <w:r w:rsidR="006436FE" w:rsidRPr="00AE04E1" w:rsidDel="00AE04E1">
          <w:rPr>
            <w:rFonts w:asciiTheme="majorBidi" w:hAnsiTheme="majorBidi" w:cstheme="majorBidi"/>
            <w:sz w:val="24"/>
            <w:szCs w:val="24"/>
          </w:rPr>
          <w:delText>.</w:delText>
        </w:r>
      </w:del>
    </w:p>
    <w:p w14:paraId="014D0994" w14:textId="3AF392A7" w:rsidR="006436FE" w:rsidRPr="00AE04E1" w:rsidDel="00AE04E1" w:rsidRDefault="006436FE">
      <w:pPr>
        <w:bidi w:val="0"/>
        <w:spacing w:line="480" w:lineRule="auto"/>
        <w:ind w:firstLine="720"/>
        <w:jc w:val="both"/>
        <w:rPr>
          <w:del w:id="2395" w:author="John Peate" w:date="2022-07-16T17:19:00Z"/>
          <w:rFonts w:asciiTheme="majorBidi" w:hAnsiTheme="majorBidi" w:cstheme="majorBidi"/>
          <w:sz w:val="24"/>
          <w:szCs w:val="24"/>
        </w:rPr>
        <w:pPrChange w:id="2396" w:author="John Peate" w:date="2022-07-16T17:22:00Z">
          <w:pPr>
            <w:bidi w:val="0"/>
            <w:spacing w:line="480" w:lineRule="auto"/>
          </w:pPr>
        </w:pPrChange>
      </w:pPr>
      <w:del w:id="2397" w:author="John Peate" w:date="2022-07-16T17:19:00Z">
        <w:r w:rsidRPr="00AE04E1" w:rsidDel="00AE04E1">
          <w:rPr>
            <w:rFonts w:asciiTheme="majorBidi" w:hAnsiTheme="majorBidi" w:cstheme="majorBidi"/>
            <w:color w:val="000000"/>
            <w:sz w:val="24"/>
            <w:szCs w:val="24"/>
          </w:rPr>
          <w:delText xml:space="preserve">Types of marginal </w:delText>
        </w:r>
        <w:bookmarkStart w:id="2398" w:name="_Hlk106610454"/>
        <w:r w:rsidR="004E472C" w:rsidRPr="00AE04E1" w:rsidDel="00AE04E1">
          <w:rPr>
            <w:rFonts w:asciiTheme="majorBidi" w:hAnsiTheme="majorBidi" w:cstheme="majorBidi"/>
            <w:color w:val="000000"/>
            <w:sz w:val="24"/>
            <w:szCs w:val="24"/>
          </w:rPr>
          <w:delText>Organizations</w:delText>
        </w:r>
        <w:bookmarkEnd w:id="2398"/>
        <w:r w:rsidRPr="00AE04E1" w:rsidDel="00AE04E1">
          <w:rPr>
            <w:rFonts w:asciiTheme="majorBidi" w:hAnsiTheme="majorBidi" w:cstheme="majorBidi"/>
            <w:sz w:val="24"/>
            <w:szCs w:val="24"/>
          </w:rPr>
          <w:delText>:</w:delText>
        </w:r>
        <w:r w:rsidR="00BA57EB" w:rsidRPr="00AE04E1" w:rsidDel="00AE04E1">
          <w:rPr>
            <w:rFonts w:asciiTheme="majorBidi" w:hAnsiTheme="majorBidi" w:cstheme="majorBidi"/>
            <w:sz w:val="24"/>
            <w:szCs w:val="24"/>
          </w:rPr>
          <w:delText xml:space="preserve"> </w:delText>
        </w:r>
      </w:del>
    </w:p>
    <w:p w14:paraId="60C03F80" w14:textId="67AA40FD" w:rsidR="006436FE" w:rsidRPr="00AE04E1" w:rsidDel="00AE04E1" w:rsidRDefault="00D42B45">
      <w:pPr>
        <w:bidi w:val="0"/>
        <w:spacing w:line="480" w:lineRule="auto"/>
        <w:ind w:firstLine="720"/>
        <w:jc w:val="both"/>
        <w:rPr>
          <w:del w:id="2399" w:author="John Peate" w:date="2022-07-16T17:19:00Z"/>
          <w:rFonts w:asciiTheme="majorBidi" w:hAnsiTheme="majorBidi" w:cstheme="majorBidi"/>
          <w:sz w:val="24"/>
          <w:szCs w:val="24"/>
        </w:rPr>
        <w:pPrChange w:id="2400" w:author="John Peate" w:date="2022-07-16T17:22:00Z">
          <w:pPr>
            <w:pStyle w:val="ListParagraph"/>
            <w:numPr>
              <w:numId w:val="21"/>
            </w:numPr>
            <w:bidi w:val="0"/>
            <w:spacing w:line="480" w:lineRule="auto"/>
            <w:ind w:hanging="360"/>
          </w:pPr>
        </w:pPrChange>
      </w:pPr>
      <w:ins w:id="2401" w:author="Susan" w:date="2022-08-10T11:25:00Z">
        <w:r>
          <w:rPr>
            <w:rFonts w:asciiTheme="majorBidi" w:hAnsiTheme="majorBidi" w:cstheme="majorBidi"/>
            <w:sz w:val="24"/>
            <w:szCs w:val="24"/>
          </w:rPr>
          <w:t>onserving o</w:t>
        </w:r>
      </w:ins>
      <w:del w:id="2402" w:author="Susan" w:date="2022-08-10T11:25:00Z">
        <w:r w:rsidR="004E472C" w:rsidRPr="00AE04E1" w:rsidDel="00D42B45">
          <w:rPr>
            <w:rFonts w:asciiTheme="majorBidi" w:hAnsiTheme="majorBidi" w:cstheme="majorBidi"/>
            <w:sz w:val="24"/>
            <w:szCs w:val="24"/>
          </w:rPr>
          <w:delText>O</w:delText>
        </w:r>
      </w:del>
      <w:r w:rsidR="004E472C" w:rsidRPr="00AE04E1">
        <w:rPr>
          <w:rFonts w:asciiTheme="majorBidi" w:hAnsiTheme="majorBidi" w:cstheme="majorBidi"/>
          <w:sz w:val="24"/>
          <w:szCs w:val="24"/>
        </w:rPr>
        <w:t>rganizations</w:t>
      </w:r>
      <w:r w:rsidR="006436FE" w:rsidRPr="00AE04E1">
        <w:rPr>
          <w:rFonts w:asciiTheme="majorBidi" w:hAnsiTheme="majorBidi" w:cstheme="majorBidi"/>
          <w:sz w:val="24"/>
          <w:szCs w:val="24"/>
        </w:rPr>
        <w:t xml:space="preserve"> </w:t>
      </w:r>
      <w:ins w:id="2403" w:author="John Peate" w:date="2022-07-17T12:30:00Z">
        <w:del w:id="2404" w:author="Susan" w:date="2022-08-10T11:25:00Z">
          <w:r w:rsidR="009022FA" w:rsidDel="00D42B45">
            <w:rPr>
              <w:rFonts w:asciiTheme="majorBidi" w:hAnsiTheme="majorBidi" w:cstheme="majorBidi"/>
              <w:sz w:val="24"/>
              <w:szCs w:val="24"/>
            </w:rPr>
            <w:delText>in</w:delText>
          </w:r>
        </w:del>
      </w:ins>
      <w:del w:id="2405" w:author="Susan" w:date="2022-08-10T11:25:00Z">
        <w:r w:rsidR="00B03B38" w:rsidRPr="00AE04E1" w:rsidDel="00D42B45">
          <w:rPr>
            <w:rFonts w:asciiTheme="majorBidi" w:hAnsiTheme="majorBidi" w:cstheme="majorBidi"/>
            <w:sz w:val="24"/>
            <w:szCs w:val="24"/>
          </w:rPr>
          <w:delText>intending</w:delText>
        </w:r>
        <w:r w:rsidR="006436FE" w:rsidRPr="00AE04E1" w:rsidDel="00D42B45">
          <w:rPr>
            <w:rFonts w:asciiTheme="majorBidi" w:hAnsiTheme="majorBidi" w:cstheme="majorBidi"/>
            <w:sz w:val="24"/>
            <w:szCs w:val="24"/>
          </w:rPr>
          <w:delText xml:space="preserve"> </w:delText>
        </w:r>
      </w:del>
      <w:ins w:id="2406" w:author="Susan" w:date="2022-08-10T11:25:00Z">
        <w:r>
          <w:rPr>
            <w:rFonts w:asciiTheme="majorBidi" w:hAnsiTheme="majorBidi" w:cstheme="majorBidi"/>
            <w:sz w:val="24"/>
            <w:szCs w:val="24"/>
          </w:rPr>
          <w:t xml:space="preserve">aiming </w:t>
        </w:r>
      </w:ins>
      <w:r w:rsidR="00B03B38" w:rsidRPr="00AE04E1">
        <w:rPr>
          <w:rFonts w:asciiTheme="majorBidi" w:hAnsiTheme="majorBidi" w:cstheme="majorBidi"/>
          <w:sz w:val="24"/>
          <w:szCs w:val="24"/>
        </w:rPr>
        <w:t xml:space="preserve">to </w:t>
      </w:r>
      <w:del w:id="2407" w:author="John Peate" w:date="2022-07-17T12:30:00Z">
        <w:r w:rsidR="00B03B38" w:rsidRPr="00AE04E1" w:rsidDel="00B3542B">
          <w:rPr>
            <w:rFonts w:asciiTheme="majorBidi" w:hAnsiTheme="majorBidi" w:cstheme="majorBidi"/>
            <w:sz w:val="24"/>
            <w:szCs w:val="24"/>
          </w:rPr>
          <w:delText xml:space="preserve">remain </w:delText>
        </w:r>
      </w:del>
      <w:ins w:id="2408" w:author="John Peate" w:date="2022-07-17T12:30:00Z">
        <w:r w:rsidR="00B3542B">
          <w:rPr>
            <w:rFonts w:asciiTheme="majorBidi" w:hAnsiTheme="majorBidi" w:cstheme="majorBidi"/>
            <w:sz w:val="24"/>
            <w:szCs w:val="24"/>
          </w:rPr>
          <w:t>preserve</w:t>
        </w:r>
        <w:r w:rsidR="00B3542B" w:rsidRPr="00AE04E1">
          <w:rPr>
            <w:rFonts w:asciiTheme="majorBidi" w:hAnsiTheme="majorBidi" w:cstheme="majorBidi"/>
            <w:sz w:val="24"/>
            <w:szCs w:val="24"/>
          </w:rPr>
          <w:t xml:space="preserve"> </w:t>
        </w:r>
      </w:ins>
      <w:r w:rsidR="00B03B38" w:rsidRPr="00AE04E1">
        <w:rPr>
          <w:rFonts w:asciiTheme="majorBidi" w:hAnsiTheme="majorBidi" w:cstheme="majorBidi"/>
          <w:sz w:val="24"/>
          <w:szCs w:val="24"/>
        </w:rPr>
        <w:t>a</w:t>
      </w:r>
      <w:r w:rsidR="006436FE" w:rsidRPr="00AE04E1">
        <w:rPr>
          <w:rFonts w:asciiTheme="majorBidi" w:hAnsiTheme="majorBidi" w:cstheme="majorBidi"/>
          <w:sz w:val="24"/>
          <w:szCs w:val="24"/>
        </w:rPr>
        <w:t xml:space="preserve"> c</w:t>
      </w:r>
      <w:r w:rsidR="00882BFC" w:rsidRPr="00AE04E1">
        <w:rPr>
          <w:rFonts w:asciiTheme="majorBidi" w:hAnsiTheme="majorBidi" w:cstheme="majorBidi"/>
          <w:sz w:val="24"/>
          <w:szCs w:val="24"/>
        </w:rPr>
        <w:t>ultural enclave</w:t>
      </w:r>
      <w:del w:id="2409" w:author="John Peate" w:date="2022-07-16T17:19:00Z">
        <w:r w:rsidR="00B03B38" w:rsidRPr="00AE04E1" w:rsidDel="00AE04E1">
          <w:rPr>
            <w:rFonts w:asciiTheme="majorBidi" w:hAnsiTheme="majorBidi" w:cstheme="majorBidi"/>
            <w:sz w:val="24"/>
            <w:szCs w:val="24"/>
          </w:rPr>
          <w:delText>.</w:delText>
        </w:r>
      </w:del>
      <w:ins w:id="2410" w:author="John Peate" w:date="2022-07-16T17:19:00Z">
        <w:r w:rsidR="00AE04E1" w:rsidRPr="00AE04E1">
          <w:rPr>
            <w:rFonts w:asciiTheme="majorBidi" w:hAnsiTheme="majorBidi" w:cstheme="majorBidi"/>
            <w:sz w:val="24"/>
            <w:szCs w:val="24"/>
          </w:rPr>
          <w:t>;</w:t>
        </w:r>
      </w:ins>
      <w:ins w:id="2411" w:author="John Peate" w:date="2022-07-16T17:20:00Z">
        <w:r w:rsidR="00AE04E1" w:rsidRPr="00AE04E1">
          <w:rPr>
            <w:rFonts w:asciiTheme="majorBidi" w:hAnsiTheme="majorBidi" w:cstheme="majorBidi"/>
            <w:sz w:val="24"/>
            <w:szCs w:val="24"/>
          </w:rPr>
          <w:t xml:space="preserve"> </w:t>
        </w:r>
      </w:ins>
      <w:ins w:id="2412" w:author="Susan" w:date="2022-08-10T13:18:00Z">
        <w:r w:rsidR="0089179E">
          <w:rPr>
            <w:rFonts w:asciiTheme="majorBidi" w:hAnsiTheme="majorBidi" w:cstheme="majorBidi"/>
            <w:sz w:val="24"/>
            <w:szCs w:val="24"/>
          </w:rPr>
          <w:t>s</w:t>
        </w:r>
      </w:ins>
      <w:del w:id="2413" w:author="John Peate" w:date="2022-07-16T17:20:00Z">
        <w:r w:rsidR="00882BFC" w:rsidRPr="00AE04E1" w:rsidDel="00AE04E1">
          <w:rPr>
            <w:rFonts w:asciiTheme="majorBidi" w:hAnsiTheme="majorBidi" w:cstheme="majorBidi"/>
            <w:sz w:val="24"/>
            <w:szCs w:val="24"/>
          </w:rPr>
          <w:tab/>
        </w:r>
      </w:del>
    </w:p>
    <w:p w14:paraId="52467AE0" w14:textId="0438A02E" w:rsidR="006436FE" w:rsidRPr="00AE04E1" w:rsidDel="00AE04E1" w:rsidRDefault="00D42B45">
      <w:pPr>
        <w:bidi w:val="0"/>
        <w:spacing w:line="480" w:lineRule="auto"/>
        <w:ind w:firstLine="720"/>
        <w:jc w:val="both"/>
        <w:rPr>
          <w:del w:id="2414" w:author="John Peate" w:date="2022-07-16T17:20:00Z"/>
          <w:rFonts w:asciiTheme="majorBidi" w:hAnsiTheme="majorBidi" w:cstheme="majorBidi"/>
          <w:sz w:val="24"/>
          <w:szCs w:val="24"/>
          <w:rPrChange w:id="2415" w:author="John Peate" w:date="2022-07-16T17:22:00Z">
            <w:rPr>
              <w:del w:id="2416" w:author="John Peate" w:date="2022-07-16T17:20:00Z"/>
            </w:rPr>
          </w:rPrChange>
        </w:rPr>
        <w:pPrChange w:id="2417" w:author="John Peate" w:date="2022-07-16T17:22:00Z">
          <w:pPr>
            <w:pStyle w:val="ListParagraph"/>
            <w:numPr>
              <w:numId w:val="21"/>
            </w:numPr>
            <w:bidi w:val="0"/>
            <w:spacing w:line="480" w:lineRule="auto"/>
            <w:ind w:hanging="360"/>
          </w:pPr>
        </w:pPrChange>
      </w:pPr>
      <w:ins w:id="2418" w:author="Susan" w:date="2022-08-10T11:25:00Z">
        <w:r>
          <w:rPr>
            <w:rFonts w:asciiTheme="majorBidi" w:hAnsiTheme="majorBidi" w:cstheme="majorBidi"/>
            <w:sz w:val="24"/>
            <w:szCs w:val="24"/>
          </w:rPr>
          <w:t xml:space="preserve">ocially inclusive </w:t>
        </w:r>
      </w:ins>
      <w:del w:id="2419" w:author="John Peate" w:date="2022-07-16T17:20:00Z">
        <w:r w:rsidR="004E472C" w:rsidRPr="00AE04E1" w:rsidDel="00AE04E1">
          <w:rPr>
            <w:rFonts w:asciiTheme="majorBidi" w:hAnsiTheme="majorBidi" w:cstheme="majorBidi"/>
            <w:sz w:val="24"/>
            <w:szCs w:val="24"/>
            <w:rPrChange w:id="2420" w:author="John Peate" w:date="2022-07-16T17:22:00Z">
              <w:rPr/>
            </w:rPrChange>
          </w:rPr>
          <w:delText>O</w:delText>
        </w:r>
      </w:del>
      <w:ins w:id="2421" w:author="John Peate" w:date="2022-07-16T17:20:00Z">
        <w:r w:rsidR="00AE04E1" w:rsidRPr="00AE04E1">
          <w:rPr>
            <w:rFonts w:asciiTheme="majorBidi" w:hAnsiTheme="majorBidi" w:cstheme="majorBidi"/>
            <w:sz w:val="24"/>
            <w:szCs w:val="24"/>
          </w:rPr>
          <w:t>o</w:t>
        </w:r>
      </w:ins>
      <w:r w:rsidR="004E472C" w:rsidRPr="00AE04E1">
        <w:rPr>
          <w:rFonts w:asciiTheme="majorBidi" w:hAnsiTheme="majorBidi" w:cstheme="majorBidi"/>
          <w:sz w:val="24"/>
          <w:szCs w:val="24"/>
          <w:rPrChange w:id="2422" w:author="John Peate" w:date="2022-07-16T17:22:00Z">
            <w:rPr/>
          </w:rPrChange>
        </w:rPr>
        <w:t>rganizations</w:t>
      </w:r>
      <w:r w:rsidR="00B03B38" w:rsidRPr="00AE04E1">
        <w:rPr>
          <w:rFonts w:asciiTheme="majorBidi" w:hAnsiTheme="majorBidi" w:cstheme="majorBidi"/>
          <w:sz w:val="24"/>
          <w:szCs w:val="24"/>
          <w:rPrChange w:id="2423" w:author="John Peate" w:date="2022-07-16T17:22:00Z">
            <w:rPr/>
          </w:rPrChange>
        </w:rPr>
        <w:t xml:space="preserve"> </w:t>
      </w:r>
      <w:ins w:id="2424" w:author="Susan" w:date="2022-08-10T11:25:00Z">
        <w:r>
          <w:rPr>
            <w:rFonts w:asciiTheme="majorBidi" w:hAnsiTheme="majorBidi" w:cstheme="majorBidi"/>
            <w:sz w:val="24"/>
            <w:szCs w:val="24"/>
          </w:rPr>
          <w:t>aiming to integrate</w:t>
        </w:r>
      </w:ins>
      <w:del w:id="2425" w:author="Susan" w:date="2022-08-10T11:25:00Z">
        <w:r w:rsidR="00B03B38" w:rsidRPr="00AE04E1" w:rsidDel="00D42B45">
          <w:rPr>
            <w:rFonts w:asciiTheme="majorBidi" w:hAnsiTheme="majorBidi" w:cstheme="majorBidi"/>
            <w:sz w:val="24"/>
            <w:szCs w:val="24"/>
            <w:rPrChange w:id="2426" w:author="John Peate" w:date="2022-07-16T17:22:00Z">
              <w:rPr/>
            </w:rPrChange>
          </w:rPr>
          <w:delText xml:space="preserve">intending </w:delText>
        </w:r>
        <w:bookmarkStart w:id="2427" w:name="_Hlk106609459"/>
        <w:r w:rsidR="00B03B38" w:rsidRPr="00AE04E1" w:rsidDel="00D42B45">
          <w:rPr>
            <w:rFonts w:asciiTheme="majorBidi" w:hAnsiTheme="majorBidi" w:cstheme="majorBidi"/>
            <w:sz w:val="24"/>
            <w:szCs w:val="24"/>
            <w:rPrChange w:id="2428" w:author="John Peate" w:date="2022-07-16T17:22:00Z">
              <w:rPr/>
            </w:rPrChange>
          </w:rPr>
          <w:delText>to i</w:delText>
        </w:r>
        <w:r w:rsidR="00882BFC" w:rsidRPr="00AE04E1" w:rsidDel="00D42B45">
          <w:rPr>
            <w:rFonts w:asciiTheme="majorBidi" w:hAnsiTheme="majorBidi" w:cstheme="majorBidi"/>
            <w:sz w:val="24"/>
            <w:szCs w:val="24"/>
            <w:rPrChange w:id="2429" w:author="John Peate" w:date="2022-07-16T17:22:00Z">
              <w:rPr/>
            </w:rPrChange>
          </w:rPr>
          <w:delText>ncorporat</w:delText>
        </w:r>
        <w:r w:rsidR="00B03B38" w:rsidRPr="00AE04E1" w:rsidDel="00D42B45">
          <w:rPr>
            <w:rFonts w:asciiTheme="majorBidi" w:hAnsiTheme="majorBidi" w:cstheme="majorBidi"/>
            <w:sz w:val="24"/>
            <w:szCs w:val="24"/>
            <w:rPrChange w:id="2430" w:author="John Peate" w:date="2022-07-16T17:22:00Z">
              <w:rPr/>
            </w:rPrChange>
          </w:rPr>
          <w:delText>e</w:delText>
        </w:r>
        <w:r w:rsidR="006436FE" w:rsidRPr="00AE04E1" w:rsidDel="00D42B45">
          <w:rPr>
            <w:rFonts w:asciiTheme="majorBidi" w:hAnsiTheme="majorBidi" w:cstheme="majorBidi"/>
            <w:sz w:val="24"/>
            <w:szCs w:val="24"/>
            <w:rPrChange w:id="2431" w:author="John Peate" w:date="2022-07-16T17:22:00Z">
              <w:rPr/>
            </w:rPrChange>
          </w:rPr>
          <w:delText xml:space="preserve"> </w:delText>
        </w:r>
      </w:del>
      <w:ins w:id="2432" w:author="Susan" w:date="2022-08-10T11:25:00Z">
        <w:r>
          <w:rPr>
            <w:rFonts w:asciiTheme="majorBidi" w:hAnsiTheme="majorBidi" w:cstheme="majorBidi"/>
            <w:sz w:val="24"/>
            <w:szCs w:val="24"/>
          </w:rPr>
          <w:t xml:space="preserve"> </w:t>
        </w:r>
      </w:ins>
      <w:r w:rsidR="00882BFC" w:rsidRPr="00AE04E1">
        <w:rPr>
          <w:rFonts w:asciiTheme="majorBidi" w:hAnsiTheme="majorBidi" w:cstheme="majorBidi"/>
          <w:sz w:val="24"/>
          <w:szCs w:val="24"/>
          <w:rPrChange w:id="2433" w:author="John Peate" w:date="2022-07-16T17:22:00Z">
            <w:rPr/>
          </w:rPrChange>
        </w:rPr>
        <w:t xml:space="preserve">into </w:t>
      </w:r>
      <w:ins w:id="2434" w:author="Susan" w:date="2022-08-10T11:25:00Z">
        <w:r>
          <w:rPr>
            <w:rFonts w:asciiTheme="majorBidi" w:hAnsiTheme="majorBidi" w:cstheme="majorBidi"/>
            <w:sz w:val="24"/>
            <w:szCs w:val="24"/>
          </w:rPr>
          <w:t xml:space="preserve">the social and </w:t>
        </w:r>
      </w:ins>
      <w:r w:rsidR="00882BFC" w:rsidRPr="00AE04E1">
        <w:rPr>
          <w:rFonts w:asciiTheme="majorBidi" w:hAnsiTheme="majorBidi" w:cstheme="majorBidi"/>
          <w:sz w:val="24"/>
          <w:szCs w:val="24"/>
          <w:rPrChange w:id="2435" w:author="John Peate" w:date="2022-07-16T17:22:00Z">
            <w:rPr/>
          </w:rPrChange>
        </w:rPr>
        <w:t>cultural mainstream</w:t>
      </w:r>
      <w:del w:id="2436" w:author="Susan" w:date="2022-08-10T11:26:00Z">
        <w:r w:rsidR="00882BFC" w:rsidRPr="00AE04E1" w:rsidDel="00D42B45">
          <w:rPr>
            <w:rFonts w:asciiTheme="majorBidi" w:hAnsiTheme="majorBidi" w:cstheme="majorBidi"/>
            <w:sz w:val="24"/>
            <w:szCs w:val="24"/>
            <w:rPrChange w:id="2437" w:author="John Peate" w:date="2022-07-16T17:22:00Z">
              <w:rPr/>
            </w:rPrChange>
          </w:rPr>
          <w:delText xml:space="preserve"> </w:delText>
        </w:r>
        <w:r w:rsidR="00B03B38" w:rsidRPr="00AE04E1" w:rsidDel="00D42B45">
          <w:rPr>
            <w:rFonts w:asciiTheme="majorBidi" w:hAnsiTheme="majorBidi" w:cstheme="majorBidi"/>
            <w:sz w:val="24"/>
            <w:szCs w:val="24"/>
            <w:rPrChange w:id="2438" w:author="John Peate" w:date="2022-07-16T17:22:00Z">
              <w:rPr/>
            </w:rPrChange>
          </w:rPr>
          <w:delText>society</w:delText>
        </w:r>
      </w:del>
      <w:bookmarkEnd w:id="2427"/>
      <w:ins w:id="2439" w:author="John Peate" w:date="2022-07-16T17:20:00Z">
        <w:r w:rsidR="00AE04E1" w:rsidRPr="00AE04E1">
          <w:rPr>
            <w:rFonts w:asciiTheme="majorBidi" w:hAnsiTheme="majorBidi" w:cstheme="majorBidi"/>
            <w:sz w:val="24"/>
            <w:szCs w:val="24"/>
          </w:rPr>
          <w:t xml:space="preserve">; </w:t>
        </w:r>
      </w:ins>
      <w:ins w:id="2440" w:author="Susan" w:date="2022-08-10T13:18:00Z">
        <w:r w:rsidR="0089179E">
          <w:rPr>
            <w:rFonts w:asciiTheme="majorBidi" w:hAnsiTheme="majorBidi" w:cstheme="majorBidi"/>
            <w:sz w:val="24"/>
            <w:szCs w:val="24"/>
          </w:rPr>
          <w:t xml:space="preserve">and </w:t>
        </w:r>
      </w:ins>
      <w:commentRangeStart w:id="2441"/>
      <w:del w:id="2442" w:author="John Peate" w:date="2022-07-16T17:20:00Z">
        <w:r w:rsidR="00882BFC" w:rsidRPr="00AE04E1" w:rsidDel="00AE04E1">
          <w:rPr>
            <w:rFonts w:asciiTheme="majorBidi" w:hAnsiTheme="majorBidi" w:cstheme="majorBidi"/>
            <w:sz w:val="24"/>
            <w:szCs w:val="24"/>
            <w:rPrChange w:id="2443" w:author="John Peate" w:date="2022-07-16T17:22:00Z">
              <w:rPr/>
            </w:rPrChange>
          </w:rPr>
          <w:delText>.</w:delText>
        </w:r>
        <w:r w:rsidR="00882BFC" w:rsidRPr="00AE04E1" w:rsidDel="00AE04E1">
          <w:rPr>
            <w:rFonts w:asciiTheme="majorBidi" w:hAnsiTheme="majorBidi" w:cstheme="majorBidi"/>
            <w:sz w:val="24"/>
            <w:szCs w:val="24"/>
            <w:rPrChange w:id="2444" w:author="John Peate" w:date="2022-07-16T17:22:00Z">
              <w:rPr/>
            </w:rPrChange>
          </w:rPr>
          <w:tab/>
        </w:r>
      </w:del>
    </w:p>
    <w:p w14:paraId="65215258" w14:textId="52D09725" w:rsidR="00B03B38" w:rsidRPr="00AE04E1" w:rsidRDefault="009C4DB2">
      <w:pPr>
        <w:bidi w:val="0"/>
        <w:spacing w:line="480" w:lineRule="auto"/>
        <w:ind w:firstLine="720"/>
        <w:jc w:val="both"/>
        <w:rPr>
          <w:rFonts w:asciiTheme="majorBidi" w:hAnsiTheme="majorBidi" w:cstheme="majorBidi"/>
          <w:sz w:val="24"/>
          <w:szCs w:val="24"/>
          <w:rPrChange w:id="2445" w:author="John Peate" w:date="2022-07-16T17:22:00Z">
            <w:rPr/>
          </w:rPrChange>
        </w:rPr>
        <w:pPrChange w:id="2446" w:author="John Peate" w:date="2022-07-16T17:22:00Z">
          <w:pPr>
            <w:pStyle w:val="ListParagraph"/>
            <w:numPr>
              <w:numId w:val="21"/>
            </w:numPr>
            <w:bidi w:val="0"/>
            <w:spacing w:line="480" w:lineRule="auto"/>
            <w:ind w:hanging="360"/>
            <w:jc w:val="both"/>
          </w:pPr>
        </w:pPrChange>
      </w:pPr>
      <w:del w:id="2447" w:author="John Peate" w:date="2022-07-16T17:20:00Z">
        <w:r w:rsidRPr="00AE04E1" w:rsidDel="00AE04E1">
          <w:rPr>
            <w:rFonts w:asciiTheme="majorBidi" w:hAnsiTheme="majorBidi" w:cstheme="majorBidi"/>
            <w:sz w:val="24"/>
            <w:szCs w:val="24"/>
            <w:rPrChange w:id="2448" w:author="John Peate" w:date="2022-07-16T17:22:00Z">
              <w:rPr/>
            </w:rPrChange>
          </w:rPr>
          <w:delText>H</w:delText>
        </w:r>
      </w:del>
      <w:ins w:id="2449" w:author="John Peate" w:date="2022-07-16T17:20:00Z">
        <w:r w:rsidR="00AE04E1" w:rsidRPr="00AE04E1">
          <w:rPr>
            <w:rFonts w:asciiTheme="majorBidi" w:hAnsiTheme="majorBidi" w:cstheme="majorBidi"/>
            <w:sz w:val="24"/>
            <w:szCs w:val="24"/>
          </w:rPr>
          <w:t>h</w:t>
        </w:r>
      </w:ins>
      <w:r w:rsidRPr="00AE04E1">
        <w:rPr>
          <w:rFonts w:asciiTheme="majorBidi" w:hAnsiTheme="majorBidi" w:cstheme="majorBidi"/>
          <w:sz w:val="24"/>
          <w:szCs w:val="24"/>
        </w:rPr>
        <w:t>ybrid</w:t>
      </w:r>
      <w:r w:rsidRPr="00AE04E1">
        <w:rPr>
          <w:rFonts w:asciiTheme="majorBidi" w:hAnsiTheme="majorBidi" w:cstheme="majorBidi"/>
          <w:sz w:val="24"/>
          <w:szCs w:val="24"/>
          <w:rPrChange w:id="2450" w:author="John Peate" w:date="2022-07-16T17:22:00Z">
            <w:rPr/>
          </w:rPrChange>
        </w:rPr>
        <w:t xml:space="preserve"> </w:t>
      </w:r>
      <w:del w:id="2451" w:author="John Peate" w:date="2022-07-16T17:20:00Z">
        <w:r w:rsidR="004E472C" w:rsidRPr="00AE04E1" w:rsidDel="00AE04E1">
          <w:rPr>
            <w:rFonts w:asciiTheme="majorBidi" w:hAnsiTheme="majorBidi" w:cstheme="majorBidi"/>
            <w:sz w:val="24"/>
            <w:szCs w:val="24"/>
            <w:rPrChange w:id="2452" w:author="John Peate" w:date="2022-07-16T17:22:00Z">
              <w:rPr/>
            </w:rPrChange>
          </w:rPr>
          <w:delText>Organizations</w:delText>
        </w:r>
        <w:r w:rsidR="00882BFC" w:rsidRPr="00AE04E1" w:rsidDel="00AE04E1">
          <w:rPr>
            <w:rFonts w:asciiTheme="majorBidi" w:hAnsiTheme="majorBidi" w:cstheme="majorBidi"/>
            <w:sz w:val="24"/>
            <w:szCs w:val="24"/>
            <w:rPrChange w:id="2453" w:author="John Peate" w:date="2022-07-16T17:22:00Z">
              <w:rPr/>
            </w:rPrChange>
          </w:rPr>
          <w:delText xml:space="preserve"> </w:delText>
        </w:r>
      </w:del>
      <w:ins w:id="2454" w:author="John Peate" w:date="2022-07-16T17:20:00Z">
        <w:r w:rsidR="00AE04E1" w:rsidRPr="00AE04E1">
          <w:rPr>
            <w:rFonts w:asciiTheme="majorBidi" w:hAnsiTheme="majorBidi" w:cstheme="majorBidi"/>
            <w:sz w:val="24"/>
            <w:szCs w:val="24"/>
          </w:rPr>
          <w:t>o</w:t>
        </w:r>
        <w:r w:rsidR="00AE04E1" w:rsidRPr="00AE04E1">
          <w:rPr>
            <w:rFonts w:asciiTheme="majorBidi" w:hAnsiTheme="majorBidi" w:cstheme="majorBidi"/>
            <w:sz w:val="24"/>
            <w:szCs w:val="24"/>
            <w:rPrChange w:id="2455" w:author="John Peate" w:date="2022-07-16T17:22:00Z">
              <w:rPr/>
            </w:rPrChange>
          </w:rPr>
          <w:t xml:space="preserve">rganizations </w:t>
        </w:r>
      </w:ins>
      <w:ins w:id="2456" w:author="Susan" w:date="2022-08-10T11:26:00Z">
        <w:r w:rsidR="00D42B45">
          <w:rPr>
            <w:rFonts w:asciiTheme="majorBidi" w:hAnsiTheme="majorBidi" w:cstheme="majorBidi"/>
            <w:sz w:val="24"/>
            <w:szCs w:val="24"/>
          </w:rPr>
          <w:t>aiming to integrate into the social mainstream while conserving</w:t>
        </w:r>
      </w:ins>
      <w:del w:id="2457" w:author="Susan" w:date="2022-08-10T11:26:00Z">
        <w:r w:rsidR="00B03B38" w:rsidRPr="00AE04E1" w:rsidDel="00D42B45">
          <w:rPr>
            <w:rFonts w:asciiTheme="majorBidi" w:hAnsiTheme="majorBidi" w:cstheme="majorBidi"/>
            <w:sz w:val="24"/>
            <w:szCs w:val="24"/>
            <w:rPrChange w:id="2458" w:author="John Peate" w:date="2022-07-16T17:22:00Z">
              <w:rPr/>
            </w:rPrChange>
          </w:rPr>
          <w:delText>intending</w:delText>
        </w:r>
        <w:r w:rsidR="00882BFC" w:rsidRPr="00AE04E1" w:rsidDel="00D42B45">
          <w:rPr>
            <w:rFonts w:asciiTheme="majorBidi" w:hAnsiTheme="majorBidi" w:cstheme="majorBidi"/>
            <w:sz w:val="24"/>
            <w:szCs w:val="24"/>
            <w:rPrChange w:id="2459" w:author="John Peate" w:date="2022-07-16T17:22:00Z">
              <w:rPr/>
            </w:rPrChange>
          </w:rPr>
          <w:delText xml:space="preserve"> at social inclusion, while sustaining</w:delText>
        </w:r>
      </w:del>
      <w:r w:rsidR="00882BFC" w:rsidRPr="00AE04E1">
        <w:rPr>
          <w:rFonts w:asciiTheme="majorBidi" w:hAnsiTheme="majorBidi" w:cstheme="majorBidi"/>
          <w:sz w:val="24"/>
          <w:szCs w:val="24"/>
          <w:rPrChange w:id="2460" w:author="John Peate" w:date="2022-07-16T17:22:00Z">
            <w:rPr/>
          </w:rPrChange>
        </w:rPr>
        <w:t xml:space="preserve"> some cultural</w:t>
      </w:r>
      <w:r w:rsidR="009F6061" w:rsidRPr="00AE04E1">
        <w:rPr>
          <w:rFonts w:asciiTheme="majorBidi" w:hAnsiTheme="majorBidi" w:cstheme="majorBidi"/>
          <w:sz w:val="24"/>
          <w:szCs w:val="24"/>
          <w:rPrChange w:id="2461" w:author="John Peate" w:date="2022-07-16T17:22:00Z">
            <w:rPr/>
          </w:rPrChange>
        </w:rPr>
        <w:t xml:space="preserve"> </w:t>
      </w:r>
      <w:commentRangeStart w:id="2462"/>
      <w:r w:rsidR="009F6061" w:rsidRPr="00AE04E1">
        <w:rPr>
          <w:rFonts w:asciiTheme="majorBidi" w:hAnsiTheme="majorBidi" w:cstheme="majorBidi"/>
          <w:sz w:val="24"/>
          <w:szCs w:val="24"/>
          <w:rPrChange w:id="2463" w:author="John Peate" w:date="2022-07-16T17:22:00Z">
            <w:rPr/>
          </w:rPrChange>
        </w:rPr>
        <w:t>uniqueness</w:t>
      </w:r>
      <w:commentRangeEnd w:id="2441"/>
      <w:r w:rsidR="00AE04E1" w:rsidRPr="00AE04E1">
        <w:rPr>
          <w:rStyle w:val="CommentReference"/>
          <w:rFonts w:asciiTheme="majorBidi" w:hAnsiTheme="majorBidi" w:cstheme="majorBidi"/>
          <w:sz w:val="24"/>
          <w:szCs w:val="24"/>
          <w:rPrChange w:id="2464" w:author="John Peate" w:date="2022-07-16T17:22:00Z">
            <w:rPr>
              <w:rStyle w:val="CommentReference"/>
            </w:rPr>
          </w:rPrChange>
        </w:rPr>
        <w:commentReference w:id="2441"/>
      </w:r>
      <w:commentRangeEnd w:id="2462"/>
      <w:r w:rsidR="009022FA">
        <w:rPr>
          <w:rStyle w:val="CommentReference"/>
        </w:rPr>
        <w:commentReference w:id="2462"/>
      </w:r>
      <w:r w:rsidR="00882BFC" w:rsidRPr="00AE04E1">
        <w:rPr>
          <w:rFonts w:asciiTheme="majorBidi" w:hAnsiTheme="majorBidi" w:cstheme="majorBidi"/>
          <w:sz w:val="24"/>
          <w:szCs w:val="24"/>
          <w:rPrChange w:id="2465" w:author="John Peate" w:date="2022-07-16T17:22:00Z">
            <w:rPr/>
          </w:rPrChange>
        </w:rPr>
        <w:t>.</w:t>
      </w:r>
    </w:p>
    <w:p w14:paraId="127437F8" w14:textId="690B517B" w:rsidR="00581E41" w:rsidRPr="00AE04E1" w:rsidRDefault="00FC2865" w:rsidP="00AE04E1">
      <w:pPr>
        <w:bidi w:val="0"/>
        <w:spacing w:line="480" w:lineRule="auto"/>
        <w:jc w:val="both"/>
        <w:rPr>
          <w:rFonts w:asciiTheme="majorBidi" w:hAnsiTheme="majorBidi" w:cstheme="majorBidi"/>
          <w:sz w:val="24"/>
          <w:szCs w:val="24"/>
        </w:rPr>
      </w:pPr>
      <w:r w:rsidRPr="00AE04E1">
        <w:rPr>
          <w:rFonts w:asciiTheme="majorBidi" w:hAnsiTheme="majorBidi" w:cstheme="majorBidi"/>
          <w:sz w:val="24"/>
          <w:szCs w:val="24"/>
        </w:rPr>
        <w:t>These philanthropic organizations</w:t>
      </w:r>
      <w:r w:rsidR="00581E41" w:rsidRPr="00AE04E1">
        <w:rPr>
          <w:rFonts w:asciiTheme="majorBidi" w:hAnsiTheme="majorBidi" w:cstheme="majorBidi"/>
          <w:sz w:val="24"/>
          <w:szCs w:val="24"/>
        </w:rPr>
        <w:t xml:space="preserve"> </w:t>
      </w:r>
      <w:del w:id="2466" w:author="John Peate" w:date="2022-07-16T17:21:00Z">
        <w:r w:rsidR="005B5042" w:rsidRPr="00AE04E1" w:rsidDel="00AE04E1">
          <w:rPr>
            <w:rFonts w:asciiTheme="majorBidi" w:hAnsiTheme="majorBidi" w:cstheme="majorBidi"/>
            <w:sz w:val="24"/>
            <w:szCs w:val="24"/>
          </w:rPr>
          <w:delText>differ</w:delText>
        </w:r>
        <w:r w:rsidR="005B5042" w:rsidRPr="00AE04E1" w:rsidDel="00AE04E1">
          <w:rPr>
            <w:rFonts w:asciiTheme="majorBidi" w:hAnsiTheme="majorBidi" w:cstheme="majorBidi"/>
            <w:sz w:val="24"/>
            <w:szCs w:val="24"/>
            <w:rtl/>
          </w:rPr>
          <w:delText xml:space="preserve"> </w:delText>
        </w:r>
        <w:r w:rsidRPr="00AE04E1" w:rsidDel="00AE04E1">
          <w:rPr>
            <w:rFonts w:asciiTheme="majorBidi" w:hAnsiTheme="majorBidi" w:cstheme="majorBidi"/>
            <w:sz w:val="24"/>
            <w:szCs w:val="24"/>
          </w:rPr>
          <w:delText>in the following</w:delText>
        </w:r>
      </w:del>
      <w:ins w:id="2467" w:author="John Peate" w:date="2022-07-16T17:21:00Z">
        <w:r w:rsidR="00AE04E1" w:rsidRPr="00AE04E1">
          <w:rPr>
            <w:rFonts w:asciiTheme="majorBidi" w:hAnsiTheme="majorBidi" w:cstheme="majorBidi"/>
            <w:sz w:val="24"/>
            <w:szCs w:val="24"/>
          </w:rPr>
          <w:t>are distinguished across</w:t>
        </w:r>
      </w:ins>
      <w:r w:rsidRPr="00AE04E1">
        <w:rPr>
          <w:rFonts w:asciiTheme="majorBidi" w:hAnsiTheme="majorBidi" w:cstheme="majorBidi"/>
          <w:sz w:val="24"/>
          <w:szCs w:val="24"/>
        </w:rPr>
        <w:t xml:space="preserve"> six parameters</w:t>
      </w:r>
      <w:r w:rsidR="005B5042" w:rsidRPr="00AE04E1">
        <w:rPr>
          <w:rFonts w:asciiTheme="majorBidi" w:hAnsiTheme="majorBidi" w:cstheme="majorBidi"/>
          <w:sz w:val="24"/>
          <w:szCs w:val="24"/>
        </w:rPr>
        <w:t>:</w:t>
      </w:r>
    </w:p>
    <w:p w14:paraId="45045223" w14:textId="02835017" w:rsidR="008E336F" w:rsidRPr="00AE04E1" w:rsidDel="009022FA" w:rsidRDefault="00716823" w:rsidP="00AE04E1">
      <w:pPr>
        <w:pStyle w:val="ListParagraph"/>
        <w:numPr>
          <w:ilvl w:val="0"/>
          <w:numId w:val="25"/>
        </w:numPr>
        <w:bidi w:val="0"/>
        <w:spacing w:line="480" w:lineRule="auto"/>
        <w:jc w:val="both"/>
        <w:rPr>
          <w:del w:id="2468" w:author="John Peate" w:date="2022-07-17T12:33:00Z"/>
          <w:rFonts w:asciiTheme="majorBidi" w:hAnsiTheme="majorBidi" w:cstheme="majorBidi"/>
          <w:sz w:val="24"/>
          <w:szCs w:val="24"/>
        </w:rPr>
      </w:pPr>
      <w:r w:rsidRPr="00AE04E1">
        <w:rPr>
          <w:rFonts w:asciiTheme="majorBidi" w:hAnsiTheme="majorBidi" w:cstheme="majorBidi"/>
          <w:sz w:val="24"/>
          <w:szCs w:val="24"/>
        </w:rPr>
        <w:t>Motives for establishing philanthropic organizations</w:t>
      </w:r>
      <w:ins w:id="2469" w:author="John Peate" w:date="2022-07-17T12:33:00Z">
        <w:r w:rsidR="009022FA">
          <w:rPr>
            <w:rFonts w:asciiTheme="majorBidi" w:hAnsiTheme="majorBidi" w:cstheme="majorBidi"/>
            <w:sz w:val="24"/>
            <w:szCs w:val="24"/>
          </w:rPr>
          <w:t>:</w:t>
        </w:r>
      </w:ins>
      <w:del w:id="2470" w:author="John Peate" w:date="2022-07-17T12:33:00Z">
        <w:r w:rsidR="008E336F" w:rsidRPr="00AE04E1" w:rsidDel="009022FA">
          <w:rPr>
            <w:rFonts w:asciiTheme="majorBidi" w:hAnsiTheme="majorBidi" w:cstheme="majorBidi"/>
            <w:sz w:val="24"/>
            <w:szCs w:val="24"/>
          </w:rPr>
          <w:delText>.</w:delText>
        </w:r>
      </w:del>
      <w:ins w:id="2471" w:author="John Peate" w:date="2022-07-17T12:33:00Z">
        <w:r w:rsidR="009022FA">
          <w:rPr>
            <w:rFonts w:asciiTheme="majorBidi" w:hAnsiTheme="majorBidi" w:cstheme="majorBidi"/>
            <w:sz w:val="24"/>
            <w:szCs w:val="24"/>
          </w:rPr>
          <w:t xml:space="preserve"> </w:t>
        </w:r>
      </w:ins>
    </w:p>
    <w:p w14:paraId="432C6BB0" w14:textId="18F412AC" w:rsidR="004E472C" w:rsidRPr="009022FA" w:rsidDel="00AE04E1" w:rsidRDefault="008E336F">
      <w:pPr>
        <w:pStyle w:val="ListParagraph"/>
        <w:numPr>
          <w:ilvl w:val="0"/>
          <w:numId w:val="25"/>
        </w:numPr>
        <w:bidi w:val="0"/>
        <w:spacing w:line="480" w:lineRule="auto"/>
        <w:jc w:val="both"/>
        <w:rPr>
          <w:del w:id="2472" w:author="John Peate" w:date="2022-07-16T17:24:00Z"/>
          <w:rFonts w:asciiTheme="majorBidi" w:hAnsiTheme="majorBidi" w:cstheme="majorBidi"/>
          <w:sz w:val="24"/>
          <w:szCs w:val="24"/>
          <w:rPrChange w:id="2473" w:author="John Peate" w:date="2022-07-17T12:33:00Z">
            <w:rPr>
              <w:del w:id="2474" w:author="John Peate" w:date="2022-07-16T17:24:00Z"/>
            </w:rPr>
          </w:rPrChange>
        </w:rPr>
        <w:pPrChange w:id="2475" w:author="John Peate" w:date="2022-07-17T12:33:00Z">
          <w:pPr>
            <w:pStyle w:val="ListParagraph"/>
            <w:bidi w:val="0"/>
            <w:spacing w:line="480" w:lineRule="auto"/>
            <w:jc w:val="both"/>
          </w:pPr>
        </w:pPrChange>
      </w:pPr>
      <w:bookmarkStart w:id="2476" w:name="_Hlk106610788"/>
      <w:r w:rsidRPr="009022FA">
        <w:rPr>
          <w:rFonts w:asciiTheme="majorBidi" w:hAnsiTheme="majorBidi" w:cstheme="majorBidi"/>
          <w:sz w:val="24"/>
          <w:szCs w:val="24"/>
          <w:rPrChange w:id="2477" w:author="John Peate" w:date="2022-07-17T12:33:00Z">
            <w:rPr/>
          </w:rPrChange>
        </w:rPr>
        <w:t xml:space="preserve">Cultural enclave organizations </w:t>
      </w:r>
      <w:ins w:id="2478" w:author="Susan" w:date="2022-08-10T13:18:00Z">
        <w:r w:rsidR="00DA2212">
          <w:rPr>
            <w:rFonts w:asciiTheme="majorBidi" w:hAnsiTheme="majorBidi" w:cstheme="majorBidi"/>
            <w:sz w:val="24"/>
            <w:szCs w:val="24"/>
          </w:rPr>
          <w:t>seek</w:t>
        </w:r>
      </w:ins>
      <w:del w:id="2479" w:author="Susan" w:date="2022-08-10T13:18:00Z">
        <w:r w:rsidRPr="009022FA" w:rsidDel="00DA2212">
          <w:rPr>
            <w:rFonts w:asciiTheme="majorBidi" w:hAnsiTheme="majorBidi" w:cstheme="majorBidi"/>
            <w:sz w:val="24"/>
            <w:szCs w:val="24"/>
            <w:rPrChange w:id="2480" w:author="John Peate" w:date="2022-07-17T12:33:00Z">
              <w:rPr/>
            </w:rPrChange>
          </w:rPr>
          <w:delText>look</w:delText>
        </w:r>
      </w:del>
      <w:r w:rsidRPr="009022FA">
        <w:rPr>
          <w:rFonts w:asciiTheme="majorBidi" w:hAnsiTheme="majorBidi" w:cstheme="majorBidi"/>
          <w:sz w:val="24"/>
          <w:szCs w:val="24"/>
          <w:rPrChange w:id="2481" w:author="John Peate" w:date="2022-07-17T12:33:00Z">
            <w:rPr/>
          </w:rPrChange>
        </w:rPr>
        <w:t xml:space="preserve"> </w:t>
      </w:r>
      <w:del w:id="2482" w:author="John Peate" w:date="2022-07-17T12:33:00Z">
        <w:r w:rsidRPr="009022FA" w:rsidDel="009022FA">
          <w:rPr>
            <w:rFonts w:asciiTheme="majorBidi" w:hAnsiTheme="majorBidi" w:cstheme="majorBidi"/>
            <w:sz w:val="24"/>
            <w:szCs w:val="24"/>
            <w:rPrChange w:id="2483" w:author="John Peate" w:date="2022-07-17T12:33:00Z">
              <w:rPr/>
            </w:rPrChange>
          </w:rPr>
          <w:delText xml:space="preserve">for </w:delText>
        </w:r>
      </w:del>
      <w:ins w:id="2484" w:author="John Peate" w:date="2022-07-17T12:33:00Z">
        <w:r w:rsidR="009022FA">
          <w:rPr>
            <w:rFonts w:asciiTheme="majorBidi" w:hAnsiTheme="majorBidi" w:cstheme="majorBidi"/>
            <w:sz w:val="24"/>
            <w:szCs w:val="24"/>
          </w:rPr>
          <w:t>to</w:t>
        </w:r>
        <w:r w:rsidR="009022FA" w:rsidRPr="009022FA">
          <w:rPr>
            <w:rFonts w:asciiTheme="majorBidi" w:hAnsiTheme="majorBidi" w:cstheme="majorBidi"/>
            <w:sz w:val="24"/>
            <w:szCs w:val="24"/>
            <w:rPrChange w:id="2485" w:author="John Peate" w:date="2022-07-17T12:33:00Z">
              <w:rPr/>
            </w:rPrChange>
          </w:rPr>
          <w:t xml:space="preserve"> </w:t>
        </w:r>
      </w:ins>
      <w:del w:id="2486" w:author="John Peate" w:date="2022-07-17T12:33:00Z">
        <w:r w:rsidRPr="009022FA" w:rsidDel="009022FA">
          <w:rPr>
            <w:rFonts w:asciiTheme="majorBidi" w:hAnsiTheme="majorBidi" w:cstheme="majorBidi"/>
            <w:sz w:val="24"/>
            <w:szCs w:val="24"/>
            <w:rPrChange w:id="2487" w:author="John Peate" w:date="2022-07-17T12:33:00Z">
              <w:rPr/>
            </w:rPrChange>
          </w:rPr>
          <w:delText xml:space="preserve">maintaining </w:delText>
        </w:r>
      </w:del>
      <w:ins w:id="2488" w:author="John Peate" w:date="2022-07-17T12:33:00Z">
        <w:r w:rsidR="009022FA">
          <w:rPr>
            <w:rFonts w:asciiTheme="majorBidi" w:hAnsiTheme="majorBidi" w:cstheme="majorBidi"/>
            <w:sz w:val="24"/>
            <w:szCs w:val="24"/>
          </w:rPr>
          <w:t>preserve</w:t>
        </w:r>
        <w:r w:rsidR="009022FA" w:rsidRPr="009022FA">
          <w:rPr>
            <w:rFonts w:asciiTheme="majorBidi" w:hAnsiTheme="majorBidi" w:cstheme="majorBidi"/>
            <w:sz w:val="24"/>
            <w:szCs w:val="24"/>
            <w:rPrChange w:id="2489" w:author="John Peate" w:date="2022-07-17T12:33:00Z">
              <w:rPr/>
            </w:rPrChange>
          </w:rPr>
          <w:t xml:space="preserve"> </w:t>
        </w:r>
      </w:ins>
      <w:r w:rsidRPr="009022FA">
        <w:rPr>
          <w:rFonts w:asciiTheme="majorBidi" w:hAnsiTheme="majorBidi" w:cstheme="majorBidi"/>
          <w:sz w:val="24"/>
          <w:szCs w:val="24"/>
          <w:rPrChange w:id="2490" w:author="John Peate" w:date="2022-07-17T12:33:00Z">
            <w:rPr/>
          </w:rPrChange>
        </w:rPr>
        <w:t xml:space="preserve">the </w:t>
      </w:r>
      <w:ins w:id="2491" w:author="John Peate" w:date="2022-07-17T12:33:00Z">
        <w:r w:rsidR="009022FA">
          <w:rPr>
            <w:rFonts w:asciiTheme="majorBidi" w:hAnsiTheme="majorBidi" w:cstheme="majorBidi"/>
            <w:sz w:val="24"/>
            <w:szCs w:val="24"/>
          </w:rPr>
          <w:t xml:space="preserve">relevant </w:t>
        </w:r>
      </w:ins>
      <w:r w:rsidRPr="009022FA">
        <w:rPr>
          <w:rFonts w:asciiTheme="majorBidi" w:hAnsiTheme="majorBidi" w:cstheme="majorBidi"/>
          <w:sz w:val="24"/>
          <w:szCs w:val="24"/>
          <w:rPrChange w:id="2492" w:author="John Peate" w:date="2022-07-17T12:33:00Z">
            <w:rPr/>
          </w:rPrChange>
        </w:rPr>
        <w:t xml:space="preserve">group and provide </w:t>
      </w:r>
      <w:ins w:id="2493" w:author="John Peate" w:date="2022-07-17T12:33:00Z">
        <w:r w:rsidR="009022FA">
          <w:rPr>
            <w:rFonts w:asciiTheme="majorBidi" w:hAnsiTheme="majorBidi" w:cstheme="majorBidi"/>
            <w:sz w:val="24"/>
            <w:szCs w:val="24"/>
          </w:rPr>
          <w:t xml:space="preserve">for </w:t>
        </w:r>
      </w:ins>
      <w:r w:rsidRPr="009022FA">
        <w:rPr>
          <w:rFonts w:asciiTheme="majorBidi" w:hAnsiTheme="majorBidi" w:cstheme="majorBidi"/>
          <w:sz w:val="24"/>
          <w:szCs w:val="24"/>
          <w:rPrChange w:id="2494" w:author="John Peate" w:date="2022-07-17T12:33:00Z">
            <w:rPr/>
          </w:rPrChange>
        </w:rPr>
        <w:t xml:space="preserve">the </w:t>
      </w:r>
      <w:ins w:id="2495" w:author="John Peate" w:date="2022-07-17T12:33:00Z">
        <w:r w:rsidR="009022FA">
          <w:rPr>
            <w:rFonts w:asciiTheme="majorBidi" w:hAnsiTheme="majorBidi" w:cstheme="majorBidi"/>
            <w:sz w:val="24"/>
            <w:szCs w:val="24"/>
          </w:rPr>
          <w:t xml:space="preserve">its </w:t>
        </w:r>
      </w:ins>
      <w:r w:rsidRPr="009022FA">
        <w:rPr>
          <w:rFonts w:asciiTheme="majorBidi" w:hAnsiTheme="majorBidi" w:cstheme="majorBidi"/>
          <w:sz w:val="24"/>
          <w:szCs w:val="24"/>
          <w:rPrChange w:id="2496" w:author="John Peate" w:date="2022-07-17T12:33:00Z">
            <w:rPr/>
          </w:rPrChange>
        </w:rPr>
        <w:t xml:space="preserve">immediate </w:t>
      </w:r>
      <w:ins w:id="2497" w:author="John Peate" w:date="2022-07-17T12:33:00Z">
        <w:r w:rsidR="009022FA">
          <w:rPr>
            <w:rFonts w:asciiTheme="majorBidi" w:hAnsiTheme="majorBidi" w:cstheme="majorBidi"/>
            <w:sz w:val="24"/>
            <w:szCs w:val="24"/>
          </w:rPr>
          <w:t xml:space="preserve">and specific </w:t>
        </w:r>
      </w:ins>
      <w:r w:rsidRPr="009022FA">
        <w:rPr>
          <w:rFonts w:asciiTheme="majorBidi" w:hAnsiTheme="majorBidi" w:cstheme="majorBidi"/>
          <w:sz w:val="24"/>
          <w:szCs w:val="24"/>
          <w:rPrChange w:id="2498" w:author="John Peate" w:date="2022-07-17T12:33:00Z">
            <w:rPr/>
          </w:rPrChange>
        </w:rPr>
        <w:t>needs</w:t>
      </w:r>
      <w:del w:id="2499" w:author="John Peate" w:date="2022-07-17T12:33:00Z">
        <w:r w:rsidRPr="009022FA" w:rsidDel="009022FA">
          <w:rPr>
            <w:rFonts w:asciiTheme="majorBidi" w:hAnsiTheme="majorBidi" w:cstheme="majorBidi"/>
            <w:sz w:val="24"/>
            <w:szCs w:val="24"/>
            <w:rPrChange w:id="2500" w:author="John Peate" w:date="2022-07-17T12:33:00Z">
              <w:rPr/>
            </w:rPrChange>
          </w:rPr>
          <w:delText xml:space="preserve"> of the group and with specific needs within the group</w:delText>
        </w:r>
      </w:del>
      <w:r w:rsidRPr="009022FA">
        <w:rPr>
          <w:rFonts w:asciiTheme="majorBidi" w:hAnsiTheme="majorBidi" w:cstheme="majorBidi"/>
          <w:sz w:val="24"/>
          <w:szCs w:val="24"/>
          <w:rPrChange w:id="2501" w:author="John Peate" w:date="2022-07-17T12:33:00Z">
            <w:rPr/>
          </w:rPrChange>
        </w:rPr>
        <w:t xml:space="preserve">. </w:t>
      </w:r>
      <w:r w:rsidR="00414FEA" w:rsidRPr="009022FA">
        <w:rPr>
          <w:rFonts w:asciiTheme="majorBidi" w:hAnsiTheme="majorBidi" w:cstheme="majorBidi"/>
          <w:sz w:val="24"/>
          <w:szCs w:val="24"/>
          <w:rPrChange w:id="2502" w:author="John Peate" w:date="2022-07-17T12:33:00Z">
            <w:rPr/>
          </w:rPrChange>
        </w:rPr>
        <w:t xml:space="preserve">Organizations aiming to </w:t>
      </w:r>
      <w:del w:id="2503" w:author="John Peate" w:date="2022-07-17T12:34:00Z">
        <w:r w:rsidR="00414FEA" w:rsidRPr="009022FA" w:rsidDel="009022FA">
          <w:rPr>
            <w:rFonts w:asciiTheme="majorBidi" w:hAnsiTheme="majorBidi" w:cstheme="majorBidi"/>
            <w:sz w:val="24"/>
            <w:szCs w:val="24"/>
            <w:rPrChange w:id="2504" w:author="John Peate" w:date="2022-07-17T12:33:00Z">
              <w:rPr/>
            </w:rPrChange>
          </w:rPr>
          <w:delText xml:space="preserve">incorporate </w:delText>
        </w:r>
      </w:del>
      <w:ins w:id="2505" w:author="John Peate" w:date="2022-07-17T12:34:00Z">
        <w:r w:rsidR="009022FA" w:rsidRPr="009022FA">
          <w:rPr>
            <w:rFonts w:asciiTheme="majorBidi" w:hAnsiTheme="majorBidi" w:cstheme="majorBidi"/>
            <w:sz w:val="24"/>
            <w:szCs w:val="24"/>
            <w:rPrChange w:id="2506" w:author="John Peate" w:date="2022-07-17T12:33:00Z">
              <w:rPr/>
            </w:rPrChange>
          </w:rPr>
          <w:t>in</w:t>
        </w:r>
        <w:r w:rsidR="009022FA">
          <w:rPr>
            <w:rFonts w:asciiTheme="majorBidi" w:hAnsiTheme="majorBidi" w:cstheme="majorBidi"/>
            <w:sz w:val="24"/>
            <w:szCs w:val="24"/>
          </w:rPr>
          <w:t>tegr</w:t>
        </w:r>
        <w:r w:rsidR="009022FA" w:rsidRPr="009022FA">
          <w:rPr>
            <w:rFonts w:asciiTheme="majorBidi" w:hAnsiTheme="majorBidi" w:cstheme="majorBidi"/>
            <w:sz w:val="24"/>
            <w:szCs w:val="24"/>
            <w:rPrChange w:id="2507" w:author="John Peate" w:date="2022-07-17T12:33:00Z">
              <w:rPr/>
            </w:rPrChange>
          </w:rPr>
          <w:t xml:space="preserve">ate </w:t>
        </w:r>
      </w:ins>
      <w:r w:rsidR="00414FEA" w:rsidRPr="009022FA">
        <w:rPr>
          <w:rFonts w:asciiTheme="majorBidi" w:hAnsiTheme="majorBidi" w:cstheme="majorBidi"/>
          <w:sz w:val="24"/>
          <w:szCs w:val="24"/>
          <w:rPrChange w:id="2508" w:author="John Peate" w:date="2022-07-17T12:33:00Z">
            <w:rPr/>
          </w:rPrChange>
        </w:rPr>
        <w:t>into cultural mainstream society face two challenges</w:t>
      </w:r>
      <w:ins w:id="2509" w:author="John Peate" w:date="2022-07-17T12:34:00Z">
        <w:r w:rsidR="009022FA">
          <w:rPr>
            <w:rFonts w:asciiTheme="majorBidi" w:hAnsiTheme="majorBidi" w:cstheme="majorBidi"/>
            <w:sz w:val="24"/>
            <w:szCs w:val="24"/>
          </w:rPr>
          <w:t xml:space="preserve"> in doing so</w:t>
        </w:r>
      </w:ins>
      <w:r w:rsidR="00414FEA" w:rsidRPr="009022FA">
        <w:rPr>
          <w:rFonts w:asciiTheme="majorBidi" w:hAnsiTheme="majorBidi" w:cstheme="majorBidi"/>
          <w:sz w:val="24"/>
          <w:szCs w:val="24"/>
          <w:rPrChange w:id="2510" w:author="John Peate" w:date="2022-07-17T12:33:00Z">
            <w:rPr/>
          </w:rPrChange>
        </w:rPr>
        <w:t xml:space="preserve">: </w:t>
      </w:r>
      <w:ins w:id="2511" w:author="Susan" w:date="2022-08-10T13:18:00Z">
        <w:r w:rsidR="00DA2212">
          <w:rPr>
            <w:rFonts w:asciiTheme="majorBidi" w:hAnsiTheme="majorBidi" w:cstheme="majorBidi"/>
            <w:sz w:val="24"/>
            <w:szCs w:val="24"/>
          </w:rPr>
          <w:t>n</w:t>
        </w:r>
      </w:ins>
      <w:del w:id="2512" w:author="Susan" w:date="2022-08-10T13:18:00Z">
        <w:r w:rsidR="00414FEA" w:rsidRPr="009022FA" w:rsidDel="00DA2212">
          <w:rPr>
            <w:rFonts w:asciiTheme="majorBidi" w:hAnsiTheme="majorBidi" w:cstheme="majorBidi"/>
            <w:sz w:val="24"/>
            <w:szCs w:val="24"/>
            <w:rPrChange w:id="2513" w:author="John Peate" w:date="2022-07-17T12:33:00Z">
              <w:rPr/>
            </w:rPrChange>
          </w:rPr>
          <w:delText>N</w:delText>
        </w:r>
      </w:del>
      <w:r w:rsidR="00414FEA" w:rsidRPr="009022FA">
        <w:rPr>
          <w:rFonts w:asciiTheme="majorBidi" w:hAnsiTheme="majorBidi" w:cstheme="majorBidi"/>
          <w:sz w:val="24"/>
          <w:szCs w:val="24"/>
          <w:rPrChange w:id="2514" w:author="John Peate" w:date="2022-07-17T12:33:00Z">
            <w:rPr/>
          </w:rPrChange>
        </w:rPr>
        <w:t xml:space="preserve">urturing young immigrants </w:t>
      </w:r>
      <w:del w:id="2515" w:author="John Peate" w:date="2022-07-17T12:34:00Z">
        <w:r w:rsidR="00414FEA" w:rsidRPr="009022FA" w:rsidDel="009022FA">
          <w:rPr>
            <w:rFonts w:asciiTheme="majorBidi" w:hAnsiTheme="majorBidi" w:cstheme="majorBidi"/>
            <w:sz w:val="24"/>
            <w:szCs w:val="24"/>
            <w:rPrChange w:id="2516" w:author="John Peate" w:date="2022-07-17T12:33:00Z">
              <w:rPr/>
            </w:rPrChange>
          </w:rPr>
          <w:delText>to obtain</w:delText>
        </w:r>
      </w:del>
      <w:ins w:id="2517" w:author="John Peate" w:date="2022-07-17T12:34:00Z">
        <w:r w:rsidR="009022FA">
          <w:rPr>
            <w:rFonts w:asciiTheme="majorBidi" w:hAnsiTheme="majorBidi" w:cstheme="majorBidi"/>
            <w:sz w:val="24"/>
            <w:szCs w:val="24"/>
          </w:rPr>
          <w:t>for</w:t>
        </w:r>
      </w:ins>
      <w:r w:rsidR="00414FEA" w:rsidRPr="009022FA">
        <w:rPr>
          <w:rFonts w:asciiTheme="majorBidi" w:hAnsiTheme="majorBidi" w:cstheme="majorBidi"/>
          <w:sz w:val="24"/>
          <w:szCs w:val="24"/>
          <w:rPrChange w:id="2518" w:author="John Peate" w:date="2022-07-17T12:33:00Z">
            <w:rPr/>
          </w:rPrChange>
        </w:rPr>
        <w:t xml:space="preserve"> leadership </w:t>
      </w:r>
      <w:del w:id="2519" w:author="John Peate" w:date="2022-07-17T12:31:00Z">
        <w:r w:rsidR="00414FEA" w:rsidRPr="009022FA" w:rsidDel="009022FA">
          <w:rPr>
            <w:rFonts w:asciiTheme="majorBidi" w:hAnsiTheme="majorBidi" w:cstheme="majorBidi"/>
            <w:sz w:val="24"/>
            <w:szCs w:val="24"/>
            <w:rPrChange w:id="2520" w:author="John Peate" w:date="2022-07-17T12:33:00Z">
              <w:rPr/>
            </w:rPrChange>
          </w:rPr>
          <w:delText xml:space="preserve">&amp; </w:delText>
        </w:r>
      </w:del>
      <w:ins w:id="2521" w:author="John Peate" w:date="2022-07-17T12:31:00Z">
        <w:r w:rsidR="009022FA" w:rsidRPr="009022FA">
          <w:rPr>
            <w:rFonts w:asciiTheme="majorBidi" w:hAnsiTheme="majorBidi" w:cstheme="majorBidi"/>
            <w:sz w:val="24"/>
            <w:szCs w:val="24"/>
            <w:rPrChange w:id="2522" w:author="John Peate" w:date="2022-07-17T12:33:00Z">
              <w:rPr/>
            </w:rPrChange>
          </w:rPr>
          <w:t xml:space="preserve">and </w:t>
        </w:r>
      </w:ins>
      <w:r w:rsidR="00414FEA" w:rsidRPr="009022FA">
        <w:rPr>
          <w:rFonts w:asciiTheme="majorBidi" w:hAnsiTheme="majorBidi" w:cstheme="majorBidi"/>
          <w:sz w:val="24"/>
          <w:szCs w:val="24"/>
          <w:rPrChange w:id="2523" w:author="John Peate" w:date="2022-07-17T12:33:00Z">
            <w:rPr/>
          </w:rPrChange>
        </w:rPr>
        <w:t xml:space="preserve">coping with prejudice towards the community. </w:t>
      </w:r>
      <w:del w:id="2524" w:author="John Peate" w:date="2022-07-17T12:34:00Z">
        <w:r w:rsidR="009F6061" w:rsidRPr="009022FA" w:rsidDel="009022FA">
          <w:rPr>
            <w:rFonts w:asciiTheme="majorBidi" w:hAnsiTheme="majorBidi" w:cstheme="majorBidi"/>
            <w:sz w:val="24"/>
            <w:szCs w:val="24"/>
            <w:rPrChange w:id="2525" w:author="John Peate" w:date="2022-07-17T12:33:00Z">
              <w:rPr/>
            </w:rPrChange>
          </w:rPr>
          <w:delText>By</w:delText>
        </w:r>
        <w:r w:rsidR="00414FEA" w:rsidRPr="009022FA" w:rsidDel="009022FA">
          <w:rPr>
            <w:rFonts w:asciiTheme="majorBidi" w:hAnsiTheme="majorBidi" w:cstheme="majorBidi"/>
            <w:sz w:val="24"/>
            <w:szCs w:val="24"/>
            <w:rPrChange w:id="2526" w:author="John Peate" w:date="2022-07-17T12:33:00Z">
              <w:rPr/>
            </w:rPrChange>
          </w:rPr>
          <w:delText xml:space="preserve"> this they </w:delText>
        </w:r>
        <w:r w:rsidR="009F6061" w:rsidRPr="009022FA" w:rsidDel="009022FA">
          <w:rPr>
            <w:rFonts w:asciiTheme="majorBidi" w:hAnsiTheme="majorBidi" w:cstheme="majorBidi"/>
            <w:sz w:val="24"/>
            <w:szCs w:val="24"/>
            <w:rPrChange w:id="2527" w:author="John Peate" w:date="2022-07-17T12:33:00Z">
              <w:rPr/>
            </w:rPrChange>
          </w:rPr>
          <w:delText xml:space="preserve">enable this incorporation in the long run.  </w:delText>
        </w:r>
        <w:r w:rsidR="00414FEA" w:rsidRPr="009022FA" w:rsidDel="009022FA">
          <w:rPr>
            <w:rFonts w:asciiTheme="majorBidi" w:hAnsiTheme="majorBidi" w:cstheme="majorBidi"/>
            <w:sz w:val="24"/>
            <w:szCs w:val="24"/>
            <w:rPrChange w:id="2528" w:author="John Peate" w:date="2022-07-17T12:33:00Z">
              <w:rPr/>
            </w:rPrChange>
          </w:rPr>
          <w:delText xml:space="preserve"> </w:delText>
        </w:r>
      </w:del>
      <w:r w:rsidR="009C4DB2" w:rsidRPr="009022FA">
        <w:rPr>
          <w:rFonts w:asciiTheme="majorBidi" w:hAnsiTheme="majorBidi" w:cstheme="majorBidi"/>
          <w:sz w:val="24"/>
          <w:szCs w:val="24"/>
          <w:rPrChange w:id="2529" w:author="John Peate" w:date="2022-07-17T12:33:00Z">
            <w:rPr/>
          </w:rPrChange>
        </w:rPr>
        <w:t xml:space="preserve">Hybrid organizations </w:t>
      </w:r>
      <w:del w:id="2530" w:author="John Peate" w:date="2022-07-17T12:34:00Z">
        <w:r w:rsidR="009C4DB2" w:rsidRPr="009022FA" w:rsidDel="009022FA">
          <w:rPr>
            <w:rFonts w:asciiTheme="majorBidi" w:hAnsiTheme="majorBidi" w:cstheme="majorBidi"/>
            <w:sz w:val="24"/>
            <w:szCs w:val="24"/>
            <w:rPrChange w:id="2531" w:author="John Peate" w:date="2022-07-17T12:33:00Z">
              <w:rPr/>
            </w:rPrChange>
          </w:rPr>
          <w:delText xml:space="preserve">combing </w:delText>
        </w:r>
      </w:del>
      <w:ins w:id="2532" w:author="John Peate" w:date="2022-07-17T12:34:00Z">
        <w:r w:rsidR="009022FA" w:rsidRPr="009022FA">
          <w:rPr>
            <w:rFonts w:asciiTheme="majorBidi" w:hAnsiTheme="majorBidi" w:cstheme="majorBidi"/>
            <w:sz w:val="24"/>
            <w:szCs w:val="24"/>
            <w:rPrChange w:id="2533" w:author="John Peate" w:date="2022-07-17T12:33:00Z">
              <w:rPr/>
            </w:rPrChange>
          </w:rPr>
          <w:t>combin</w:t>
        </w:r>
        <w:r w:rsidR="009022FA">
          <w:rPr>
            <w:rFonts w:asciiTheme="majorBidi" w:hAnsiTheme="majorBidi" w:cstheme="majorBidi"/>
            <w:sz w:val="24"/>
            <w:szCs w:val="24"/>
          </w:rPr>
          <w:t>e</w:t>
        </w:r>
        <w:r w:rsidR="009022FA" w:rsidRPr="009022FA">
          <w:rPr>
            <w:rFonts w:asciiTheme="majorBidi" w:hAnsiTheme="majorBidi" w:cstheme="majorBidi"/>
            <w:sz w:val="24"/>
            <w:szCs w:val="24"/>
            <w:rPrChange w:id="2534" w:author="John Peate" w:date="2022-07-17T12:33:00Z">
              <w:rPr/>
            </w:rPrChange>
          </w:rPr>
          <w:t xml:space="preserve"> </w:t>
        </w:r>
      </w:ins>
      <w:r w:rsidR="009C4DB2" w:rsidRPr="009022FA">
        <w:rPr>
          <w:rFonts w:asciiTheme="majorBidi" w:hAnsiTheme="majorBidi" w:cstheme="majorBidi"/>
          <w:sz w:val="24"/>
          <w:szCs w:val="24"/>
          <w:rPrChange w:id="2535" w:author="John Peate" w:date="2022-07-17T12:33:00Z">
            <w:rPr/>
          </w:rPrChange>
        </w:rPr>
        <w:t xml:space="preserve">providing immediate assistance </w:t>
      </w:r>
      <w:r w:rsidR="009C4DB2" w:rsidRPr="009022FA">
        <w:rPr>
          <w:rFonts w:asciiTheme="majorBidi" w:hAnsiTheme="majorBidi" w:cstheme="majorBidi"/>
          <w:sz w:val="24"/>
          <w:szCs w:val="24"/>
          <w:rPrChange w:id="2536" w:author="John Peate" w:date="2022-07-17T12:33:00Z">
            <w:rPr/>
          </w:rPrChange>
        </w:rPr>
        <w:lastRenderedPageBreak/>
        <w:t>with enhancing group values in the long run.</w:t>
      </w:r>
      <w:r w:rsidR="00414FEA" w:rsidRPr="009022FA">
        <w:rPr>
          <w:rFonts w:asciiTheme="majorBidi" w:hAnsiTheme="majorBidi" w:cstheme="majorBidi"/>
          <w:sz w:val="24"/>
          <w:szCs w:val="24"/>
          <w:rPrChange w:id="2537" w:author="John Peate" w:date="2022-07-17T12:33:00Z">
            <w:rPr/>
          </w:rPrChange>
        </w:rPr>
        <w:t xml:space="preserve"> </w:t>
      </w:r>
      <w:bookmarkEnd w:id="2476"/>
      <w:r w:rsidR="004E472C" w:rsidRPr="009022FA">
        <w:rPr>
          <w:rFonts w:asciiTheme="majorBidi" w:hAnsiTheme="majorBidi" w:cstheme="majorBidi"/>
          <w:sz w:val="24"/>
          <w:szCs w:val="24"/>
          <w:rPrChange w:id="2538" w:author="John Peate" w:date="2022-07-17T12:33:00Z">
            <w:rPr/>
          </w:rPrChange>
        </w:rPr>
        <w:t>O</w:t>
      </w:r>
      <w:r w:rsidR="009C4DB2" w:rsidRPr="009022FA">
        <w:rPr>
          <w:rFonts w:asciiTheme="majorBidi" w:hAnsiTheme="majorBidi" w:cstheme="majorBidi"/>
          <w:sz w:val="24"/>
          <w:szCs w:val="24"/>
          <w:rPrChange w:id="2539" w:author="John Peate" w:date="2022-07-17T12:33:00Z">
            <w:rPr/>
          </w:rPrChange>
        </w:rPr>
        <w:t>nly cultural organizations</w:t>
      </w:r>
      <w:ins w:id="2540" w:author="John Peate" w:date="2022-07-17T12:34:00Z">
        <w:r w:rsidR="009022FA">
          <w:rPr>
            <w:rFonts w:asciiTheme="majorBidi" w:hAnsiTheme="majorBidi" w:cstheme="majorBidi"/>
            <w:sz w:val="24"/>
            <w:szCs w:val="24"/>
          </w:rPr>
          <w:t>’</w:t>
        </w:r>
      </w:ins>
      <w:r w:rsidR="009C4DB2" w:rsidRPr="009022FA">
        <w:rPr>
          <w:rFonts w:asciiTheme="majorBidi" w:hAnsiTheme="majorBidi" w:cstheme="majorBidi"/>
          <w:sz w:val="24"/>
          <w:szCs w:val="24"/>
          <w:rPrChange w:id="2541" w:author="John Peate" w:date="2022-07-17T12:33:00Z">
            <w:rPr/>
          </w:rPrChange>
        </w:rPr>
        <w:t xml:space="preserve"> initiators </w:t>
      </w:r>
      <w:r w:rsidR="004E472C" w:rsidRPr="009022FA">
        <w:rPr>
          <w:rFonts w:asciiTheme="majorBidi" w:hAnsiTheme="majorBidi" w:cstheme="majorBidi"/>
          <w:sz w:val="24"/>
          <w:szCs w:val="24"/>
          <w:rPrChange w:id="2542" w:author="John Peate" w:date="2022-07-17T12:33:00Z">
            <w:rPr/>
          </w:rPrChange>
        </w:rPr>
        <w:t xml:space="preserve">discussed </w:t>
      </w:r>
      <w:ins w:id="2543" w:author="John Peate" w:date="2022-07-17T12:34:00Z">
        <w:r w:rsidR="009022FA">
          <w:rPr>
            <w:rFonts w:asciiTheme="majorBidi" w:hAnsiTheme="majorBidi" w:cstheme="majorBidi"/>
            <w:sz w:val="24"/>
            <w:szCs w:val="24"/>
          </w:rPr>
          <w:t xml:space="preserve">their </w:t>
        </w:r>
      </w:ins>
      <w:r w:rsidR="004E472C" w:rsidRPr="009022FA">
        <w:rPr>
          <w:rFonts w:asciiTheme="majorBidi" w:hAnsiTheme="majorBidi" w:cstheme="majorBidi"/>
          <w:sz w:val="24"/>
          <w:szCs w:val="24"/>
          <w:rPrChange w:id="2544" w:author="John Peate" w:date="2022-07-17T12:33:00Z">
            <w:rPr/>
          </w:rPrChange>
        </w:rPr>
        <w:t xml:space="preserve">personal </w:t>
      </w:r>
      <w:commentRangeStart w:id="2545"/>
      <w:r w:rsidR="004E472C" w:rsidRPr="009022FA">
        <w:rPr>
          <w:rFonts w:asciiTheme="majorBidi" w:hAnsiTheme="majorBidi" w:cstheme="majorBidi"/>
          <w:sz w:val="24"/>
          <w:szCs w:val="24"/>
          <w:rPrChange w:id="2546" w:author="John Peate" w:date="2022-07-17T12:33:00Z">
            <w:rPr/>
          </w:rPrChange>
        </w:rPr>
        <w:t>motives</w:t>
      </w:r>
      <w:commentRangeEnd w:id="2545"/>
      <w:r w:rsidR="009022FA">
        <w:rPr>
          <w:rStyle w:val="CommentReference"/>
        </w:rPr>
        <w:commentReference w:id="2545"/>
      </w:r>
      <w:ins w:id="2547" w:author="John Peate" w:date="2022-07-17T12:34:00Z">
        <w:r w:rsidR="009022FA">
          <w:rPr>
            <w:rFonts w:asciiTheme="majorBidi" w:hAnsiTheme="majorBidi" w:cstheme="majorBidi"/>
            <w:sz w:val="24"/>
            <w:szCs w:val="24"/>
          </w:rPr>
          <w:t xml:space="preserve"> for </w:t>
        </w:r>
        <w:commentRangeStart w:id="2548"/>
        <w:r w:rsidR="009022FA">
          <w:rPr>
            <w:rFonts w:asciiTheme="majorBidi" w:hAnsiTheme="majorBidi" w:cstheme="majorBidi"/>
            <w:sz w:val="24"/>
            <w:szCs w:val="24"/>
          </w:rPr>
          <w:t>i</w:t>
        </w:r>
      </w:ins>
      <w:ins w:id="2549" w:author="John Peate" w:date="2022-07-17T12:35:00Z">
        <w:r w:rsidR="009022FA">
          <w:rPr>
            <w:rFonts w:asciiTheme="majorBidi" w:hAnsiTheme="majorBidi" w:cstheme="majorBidi"/>
            <w:sz w:val="24"/>
            <w:szCs w:val="24"/>
          </w:rPr>
          <w:t>nvolvement</w:t>
        </w:r>
      </w:ins>
      <w:commentRangeEnd w:id="2548"/>
      <w:r w:rsidR="00DA2212">
        <w:rPr>
          <w:rStyle w:val="CommentReference"/>
        </w:rPr>
        <w:commentReference w:id="2548"/>
      </w:r>
      <w:ins w:id="2550" w:author="John Peate" w:date="2022-07-17T12:35:00Z">
        <w:r w:rsidR="009022FA">
          <w:rPr>
            <w:rFonts w:asciiTheme="majorBidi" w:hAnsiTheme="majorBidi" w:cstheme="majorBidi"/>
            <w:sz w:val="24"/>
            <w:szCs w:val="24"/>
          </w:rPr>
          <w:t>.</w:t>
        </w:r>
      </w:ins>
      <w:del w:id="2551" w:author="John Peate" w:date="2022-07-17T12:34:00Z">
        <w:r w:rsidR="004E472C" w:rsidRPr="009022FA" w:rsidDel="009022FA">
          <w:rPr>
            <w:rFonts w:asciiTheme="majorBidi" w:hAnsiTheme="majorBidi" w:cstheme="majorBidi"/>
            <w:sz w:val="24"/>
            <w:szCs w:val="24"/>
            <w:rPrChange w:id="2552" w:author="John Peate" w:date="2022-07-17T12:33:00Z">
              <w:rPr/>
            </w:rPrChange>
          </w:rPr>
          <w:delText>.</w:delText>
        </w:r>
      </w:del>
      <w:del w:id="2553" w:author="John Peate" w:date="2022-07-17T12:32:00Z">
        <w:r w:rsidR="004E472C" w:rsidRPr="009022FA" w:rsidDel="009022FA">
          <w:rPr>
            <w:rFonts w:asciiTheme="majorBidi" w:hAnsiTheme="majorBidi" w:cstheme="majorBidi"/>
            <w:sz w:val="24"/>
            <w:szCs w:val="24"/>
            <w:rPrChange w:id="2554" w:author="John Peate" w:date="2022-07-17T12:33:00Z">
              <w:rPr/>
            </w:rPrChange>
          </w:rPr>
          <w:delText xml:space="preserve"> </w:delText>
        </w:r>
      </w:del>
    </w:p>
    <w:p w14:paraId="0F15EEBE" w14:textId="77777777" w:rsidR="00FC2865" w:rsidRPr="00AE04E1" w:rsidRDefault="00FC2865">
      <w:pPr>
        <w:pStyle w:val="ListParagraph"/>
        <w:numPr>
          <w:ilvl w:val="0"/>
          <w:numId w:val="25"/>
        </w:numPr>
        <w:bidi w:val="0"/>
        <w:spacing w:line="480" w:lineRule="auto"/>
        <w:jc w:val="both"/>
        <w:pPrChange w:id="2555" w:author="John Peate" w:date="2022-07-17T12:33:00Z">
          <w:pPr>
            <w:pStyle w:val="ListParagraph"/>
            <w:bidi w:val="0"/>
            <w:spacing w:line="480" w:lineRule="auto"/>
            <w:jc w:val="both"/>
          </w:pPr>
        </w:pPrChange>
      </w:pPr>
    </w:p>
    <w:p w14:paraId="60D8EB79" w14:textId="3ECA731B" w:rsidR="005B5042" w:rsidRPr="00AE04E1" w:rsidDel="009022FA" w:rsidRDefault="005B5042">
      <w:pPr>
        <w:pStyle w:val="ListParagraph"/>
        <w:numPr>
          <w:ilvl w:val="0"/>
          <w:numId w:val="25"/>
        </w:numPr>
        <w:bidi w:val="0"/>
        <w:spacing w:line="480" w:lineRule="auto"/>
        <w:jc w:val="both"/>
        <w:rPr>
          <w:del w:id="2556" w:author="John Peate" w:date="2022-07-17T12:35:00Z"/>
          <w:rFonts w:asciiTheme="majorBidi" w:hAnsiTheme="majorBidi" w:cstheme="majorBidi"/>
          <w:sz w:val="24"/>
          <w:szCs w:val="24"/>
        </w:rPr>
        <w:pPrChange w:id="2557" w:author="John Peate" w:date="2022-07-16T17:22:00Z">
          <w:pPr>
            <w:pStyle w:val="ListParagraph"/>
            <w:numPr>
              <w:numId w:val="25"/>
            </w:numPr>
            <w:bidi w:val="0"/>
            <w:spacing w:line="360" w:lineRule="auto"/>
            <w:ind w:left="1080" w:hanging="360"/>
            <w:jc w:val="both"/>
          </w:pPr>
        </w:pPrChange>
      </w:pPr>
      <w:commentRangeStart w:id="2558"/>
      <w:r w:rsidRPr="00AE04E1">
        <w:rPr>
          <w:rFonts w:asciiTheme="majorBidi" w:hAnsiTheme="majorBidi" w:cstheme="majorBidi"/>
          <w:sz w:val="24"/>
          <w:szCs w:val="24"/>
        </w:rPr>
        <w:t>Intentions</w:t>
      </w:r>
      <w:commentRangeEnd w:id="2558"/>
      <w:r w:rsidR="00DA2212">
        <w:rPr>
          <w:rStyle w:val="CommentReference"/>
        </w:rPr>
        <w:commentReference w:id="2558"/>
      </w:r>
      <w:r w:rsidRPr="00AE04E1">
        <w:rPr>
          <w:rFonts w:asciiTheme="majorBidi" w:hAnsiTheme="majorBidi" w:cstheme="majorBidi"/>
          <w:sz w:val="24"/>
          <w:szCs w:val="24"/>
        </w:rPr>
        <w:t xml:space="preserve"> at time of establishing philanthropic organizations in marginal groups</w:t>
      </w:r>
      <w:del w:id="2559" w:author="John Peate" w:date="2022-07-17T12:35:00Z">
        <w:r w:rsidRPr="00AE04E1" w:rsidDel="009022FA">
          <w:rPr>
            <w:rFonts w:asciiTheme="majorBidi" w:hAnsiTheme="majorBidi" w:cstheme="majorBidi"/>
            <w:sz w:val="24"/>
            <w:szCs w:val="24"/>
          </w:rPr>
          <w:delText>.</w:delText>
        </w:r>
      </w:del>
      <w:ins w:id="2560" w:author="John Peate" w:date="2022-07-17T12:35:00Z">
        <w:r w:rsidR="009022FA">
          <w:rPr>
            <w:rFonts w:asciiTheme="majorBidi" w:hAnsiTheme="majorBidi" w:cstheme="majorBidi"/>
            <w:sz w:val="24"/>
            <w:szCs w:val="24"/>
          </w:rPr>
          <w:t>: C</w:t>
        </w:r>
        <w:r w:rsidR="009022FA" w:rsidRPr="00984D99">
          <w:rPr>
            <w:rFonts w:asciiTheme="majorBidi" w:hAnsiTheme="majorBidi" w:cstheme="majorBidi"/>
            <w:sz w:val="24"/>
            <w:szCs w:val="24"/>
          </w:rPr>
          <w:t>ultural enclave organizations</w:t>
        </w:r>
        <w:r w:rsidR="009022FA">
          <w:rPr>
            <w:rFonts w:asciiTheme="majorBidi" w:hAnsiTheme="majorBidi" w:cstheme="majorBidi"/>
            <w:sz w:val="24"/>
            <w:szCs w:val="24"/>
          </w:rPr>
          <w:t xml:space="preserve"> seek to </w:t>
        </w:r>
      </w:ins>
    </w:p>
    <w:p w14:paraId="4D8863BF" w14:textId="7A669AF7" w:rsidR="00095948" w:rsidRPr="009022FA" w:rsidRDefault="00095948">
      <w:pPr>
        <w:pStyle w:val="ListParagraph"/>
        <w:numPr>
          <w:ilvl w:val="0"/>
          <w:numId w:val="25"/>
        </w:numPr>
        <w:bidi w:val="0"/>
        <w:spacing w:line="480" w:lineRule="auto"/>
        <w:jc w:val="both"/>
        <w:rPr>
          <w:rFonts w:asciiTheme="majorBidi" w:hAnsiTheme="majorBidi" w:cstheme="majorBidi"/>
          <w:sz w:val="24"/>
          <w:szCs w:val="24"/>
          <w:rPrChange w:id="2561" w:author="John Peate" w:date="2022-07-17T12:35:00Z">
            <w:rPr/>
          </w:rPrChange>
        </w:rPr>
        <w:pPrChange w:id="2562" w:author="John Peate" w:date="2022-07-17T12:35:00Z">
          <w:pPr>
            <w:bidi w:val="0"/>
            <w:spacing w:line="480" w:lineRule="auto"/>
            <w:jc w:val="both"/>
          </w:pPr>
        </w:pPrChange>
      </w:pPr>
      <w:bookmarkStart w:id="2563" w:name="_Hlk106615476"/>
      <w:del w:id="2564" w:author="John Peate" w:date="2022-07-17T12:35:00Z">
        <w:r w:rsidRPr="009022FA" w:rsidDel="009022FA">
          <w:rPr>
            <w:rFonts w:asciiTheme="majorBidi" w:hAnsiTheme="majorBidi" w:cstheme="majorBidi"/>
            <w:sz w:val="24"/>
            <w:szCs w:val="24"/>
            <w:rPrChange w:id="2565" w:author="John Peate" w:date="2022-07-17T12:35:00Z">
              <w:rPr/>
            </w:rPrChange>
          </w:rPr>
          <w:delText>P</w:delText>
        </w:r>
      </w:del>
      <w:ins w:id="2566" w:author="John Peate" w:date="2022-07-17T12:35:00Z">
        <w:r w:rsidR="009022FA">
          <w:rPr>
            <w:rFonts w:asciiTheme="majorBidi" w:hAnsiTheme="majorBidi" w:cstheme="majorBidi"/>
            <w:sz w:val="24"/>
            <w:szCs w:val="24"/>
          </w:rPr>
          <w:t>p</w:t>
        </w:r>
      </w:ins>
      <w:r w:rsidRPr="009022FA">
        <w:rPr>
          <w:rFonts w:asciiTheme="majorBidi" w:hAnsiTheme="majorBidi" w:cstheme="majorBidi"/>
          <w:sz w:val="24"/>
          <w:szCs w:val="24"/>
          <w:rPrChange w:id="2567" w:author="John Peate" w:date="2022-07-17T12:35:00Z">
            <w:rPr/>
          </w:rPrChange>
        </w:rPr>
        <w:t>roviding economic aid and/or cultural solutions</w:t>
      </w:r>
      <w:del w:id="2568" w:author="Susan" w:date="2022-08-10T13:20:00Z">
        <w:r w:rsidRPr="009022FA" w:rsidDel="00DA2212">
          <w:rPr>
            <w:rFonts w:asciiTheme="majorBidi" w:hAnsiTheme="majorBidi" w:cstheme="majorBidi"/>
            <w:sz w:val="24"/>
            <w:szCs w:val="24"/>
            <w:rPrChange w:id="2569" w:author="John Peate" w:date="2022-07-17T12:35:00Z">
              <w:rPr/>
            </w:rPrChange>
          </w:rPr>
          <w:delText xml:space="preserve"> </w:delText>
        </w:r>
      </w:del>
      <w:del w:id="2570" w:author="John Peate" w:date="2022-07-17T12:35:00Z">
        <w:r w:rsidRPr="009022FA" w:rsidDel="009022FA">
          <w:rPr>
            <w:rFonts w:asciiTheme="majorBidi" w:hAnsiTheme="majorBidi" w:cstheme="majorBidi"/>
            <w:sz w:val="24"/>
            <w:szCs w:val="24"/>
            <w:rPrChange w:id="2571" w:author="John Peate" w:date="2022-07-17T12:35:00Z">
              <w:rPr/>
            </w:rPrChange>
          </w:rPr>
          <w:delText>is the goal of cultural enclave organizations</w:delText>
        </w:r>
      </w:del>
      <w:r w:rsidRPr="009022FA">
        <w:rPr>
          <w:rFonts w:asciiTheme="majorBidi" w:hAnsiTheme="majorBidi" w:cstheme="majorBidi"/>
          <w:sz w:val="24"/>
          <w:szCs w:val="24"/>
          <w:rPrChange w:id="2572" w:author="John Peate" w:date="2022-07-17T12:35:00Z">
            <w:rPr/>
          </w:rPrChange>
        </w:rPr>
        <w:t xml:space="preserve">. </w:t>
      </w:r>
      <w:ins w:id="2573" w:author="Susan" w:date="2022-08-10T13:20:00Z">
        <w:r w:rsidR="00DA2212">
          <w:rPr>
            <w:rFonts w:asciiTheme="majorBidi" w:hAnsiTheme="majorBidi" w:cstheme="majorBidi"/>
            <w:sz w:val="24"/>
            <w:szCs w:val="24"/>
          </w:rPr>
          <w:t>O</w:t>
        </w:r>
        <w:r w:rsidR="00DA2212" w:rsidRPr="00A27A25">
          <w:rPr>
            <w:rFonts w:asciiTheme="majorBidi" w:hAnsiTheme="majorBidi" w:cstheme="majorBidi"/>
            <w:sz w:val="24"/>
            <w:szCs w:val="24"/>
          </w:rPr>
          <w:t>rganizations aiming to in</w:t>
        </w:r>
        <w:r w:rsidR="00DA2212">
          <w:rPr>
            <w:rFonts w:asciiTheme="majorBidi" w:hAnsiTheme="majorBidi" w:cstheme="majorBidi"/>
            <w:sz w:val="24"/>
            <w:szCs w:val="24"/>
          </w:rPr>
          <w:t>tegrate</w:t>
        </w:r>
        <w:r w:rsidR="00DA2212" w:rsidRPr="00A27A25">
          <w:rPr>
            <w:rFonts w:asciiTheme="majorBidi" w:hAnsiTheme="majorBidi" w:cstheme="majorBidi"/>
            <w:sz w:val="24"/>
            <w:szCs w:val="24"/>
          </w:rPr>
          <w:t xml:space="preserve"> into </w:t>
        </w:r>
      </w:ins>
      <w:ins w:id="2574" w:author="Susan" w:date="2022-08-10T13:21:00Z">
        <w:r w:rsidR="00DA2212">
          <w:rPr>
            <w:rFonts w:asciiTheme="majorBidi" w:hAnsiTheme="majorBidi" w:cstheme="majorBidi"/>
            <w:sz w:val="24"/>
            <w:szCs w:val="24"/>
          </w:rPr>
          <w:t xml:space="preserve">the cultural </w:t>
        </w:r>
      </w:ins>
      <w:ins w:id="2575" w:author="Susan" w:date="2022-08-10T13:20:00Z">
        <w:r w:rsidR="00DA2212" w:rsidRPr="00A27A25">
          <w:rPr>
            <w:rFonts w:asciiTheme="majorBidi" w:hAnsiTheme="majorBidi" w:cstheme="majorBidi"/>
            <w:sz w:val="24"/>
            <w:szCs w:val="24"/>
          </w:rPr>
          <w:t xml:space="preserve">mainstream </w:t>
        </w:r>
      </w:ins>
      <w:ins w:id="2576" w:author="Susan" w:date="2022-08-10T13:21:00Z">
        <w:r w:rsidR="00DA2212">
          <w:rPr>
            <w:rFonts w:asciiTheme="majorBidi" w:hAnsiTheme="majorBidi" w:cstheme="majorBidi"/>
            <w:sz w:val="24"/>
            <w:szCs w:val="24"/>
          </w:rPr>
          <w:t xml:space="preserve">of </w:t>
        </w:r>
      </w:ins>
      <w:ins w:id="2577" w:author="Susan" w:date="2022-08-10T13:20:00Z">
        <w:r w:rsidR="00DA2212" w:rsidRPr="00A27A25">
          <w:rPr>
            <w:rFonts w:asciiTheme="majorBidi" w:hAnsiTheme="majorBidi" w:cstheme="majorBidi"/>
            <w:sz w:val="24"/>
            <w:szCs w:val="24"/>
          </w:rPr>
          <w:t>society</w:t>
        </w:r>
        <w:r w:rsidR="00DA2212" w:rsidRPr="009022FA" w:rsidDel="009022FA">
          <w:rPr>
            <w:rFonts w:asciiTheme="majorBidi" w:hAnsiTheme="majorBidi" w:cstheme="majorBidi"/>
            <w:sz w:val="24"/>
            <w:szCs w:val="24"/>
            <w:rPrChange w:id="2578" w:author="John Peate" w:date="2022-07-17T12:35:00Z">
              <w:rPr>
                <w:rFonts w:asciiTheme="majorBidi" w:hAnsiTheme="majorBidi" w:cstheme="majorBidi"/>
                <w:sz w:val="24"/>
                <w:szCs w:val="24"/>
              </w:rPr>
            </w:rPrChange>
          </w:rPr>
          <w:t xml:space="preserve"> </w:t>
        </w:r>
      </w:ins>
      <w:ins w:id="2579" w:author="Susan" w:date="2022-08-10T13:21:00Z">
        <w:r w:rsidR="00DA2212">
          <w:rPr>
            <w:rFonts w:asciiTheme="majorBidi" w:hAnsiTheme="majorBidi" w:cstheme="majorBidi"/>
            <w:sz w:val="24"/>
            <w:szCs w:val="24"/>
          </w:rPr>
          <w:t>a</w:t>
        </w:r>
      </w:ins>
      <w:del w:id="2580" w:author="John Peate" w:date="2022-07-17T12:35:00Z">
        <w:r w:rsidR="00F21051" w:rsidRPr="009022FA" w:rsidDel="009022FA">
          <w:rPr>
            <w:rFonts w:asciiTheme="majorBidi" w:hAnsiTheme="majorBidi" w:cstheme="majorBidi"/>
            <w:sz w:val="24"/>
            <w:szCs w:val="24"/>
            <w:rPrChange w:id="2581" w:author="John Peate" w:date="2022-07-17T12:35:00Z">
              <w:rPr/>
            </w:rPrChange>
          </w:rPr>
          <w:delText xml:space="preserve">On the other hand, </w:delText>
        </w:r>
        <w:r w:rsidR="00EE38A6" w:rsidRPr="009022FA" w:rsidDel="009022FA">
          <w:rPr>
            <w:rFonts w:asciiTheme="majorBidi" w:hAnsiTheme="majorBidi" w:cstheme="majorBidi"/>
            <w:sz w:val="24"/>
            <w:szCs w:val="24"/>
            <w:rPrChange w:id="2582" w:author="John Peate" w:date="2022-07-17T12:35:00Z">
              <w:rPr/>
            </w:rPrChange>
          </w:rPr>
          <w:delText>a</w:delText>
        </w:r>
      </w:del>
      <w:ins w:id="2583" w:author="John Peate" w:date="2022-07-17T12:35:00Z">
        <w:del w:id="2584" w:author="Susan" w:date="2022-08-10T13:21:00Z">
          <w:r w:rsidR="009022FA" w:rsidDel="00DA2212">
            <w:rPr>
              <w:rFonts w:asciiTheme="majorBidi" w:hAnsiTheme="majorBidi" w:cstheme="majorBidi"/>
              <w:sz w:val="24"/>
              <w:szCs w:val="24"/>
            </w:rPr>
            <w:delText>A</w:delText>
          </w:r>
        </w:del>
      </w:ins>
      <w:r w:rsidR="00F21051" w:rsidRPr="009022FA">
        <w:rPr>
          <w:rFonts w:asciiTheme="majorBidi" w:hAnsiTheme="majorBidi" w:cstheme="majorBidi"/>
          <w:sz w:val="24"/>
          <w:szCs w:val="24"/>
          <w:rPrChange w:id="2585" w:author="John Peate" w:date="2022-07-17T12:35:00Z">
            <w:rPr/>
          </w:rPrChange>
        </w:rPr>
        <w:t>ssist</w:t>
      </w:r>
      <w:del w:id="2586" w:author="Susan" w:date="2022-08-10T13:21:00Z">
        <w:r w:rsidR="00F21051" w:rsidRPr="009022FA" w:rsidDel="00DA2212">
          <w:rPr>
            <w:rFonts w:asciiTheme="majorBidi" w:hAnsiTheme="majorBidi" w:cstheme="majorBidi"/>
            <w:sz w:val="24"/>
            <w:szCs w:val="24"/>
            <w:rPrChange w:id="2587" w:author="John Peate" w:date="2022-07-17T12:35:00Z">
              <w:rPr/>
            </w:rPrChange>
          </w:rPr>
          <w:delText>ing</w:delText>
        </w:r>
      </w:del>
      <w:r w:rsidR="00F21051" w:rsidRPr="009022FA">
        <w:rPr>
          <w:rFonts w:asciiTheme="majorBidi" w:hAnsiTheme="majorBidi" w:cstheme="majorBidi"/>
          <w:sz w:val="24"/>
          <w:szCs w:val="24"/>
          <w:rPrChange w:id="2588" w:author="John Peate" w:date="2022-07-17T12:35:00Z">
            <w:rPr/>
          </w:rPrChange>
        </w:rPr>
        <w:t xml:space="preserve"> young members of the community </w:t>
      </w:r>
      <w:del w:id="2589" w:author="John Peate" w:date="2022-07-17T12:35:00Z">
        <w:r w:rsidR="00F21051" w:rsidRPr="009022FA" w:rsidDel="009022FA">
          <w:rPr>
            <w:rFonts w:asciiTheme="majorBidi" w:hAnsiTheme="majorBidi" w:cstheme="majorBidi"/>
            <w:sz w:val="24"/>
            <w:szCs w:val="24"/>
            <w:rPrChange w:id="2590" w:author="John Peate" w:date="2022-07-17T12:35:00Z">
              <w:rPr/>
            </w:rPrChange>
          </w:rPr>
          <w:delText xml:space="preserve">and </w:delText>
        </w:r>
      </w:del>
      <w:ins w:id="2591" w:author="John Peate" w:date="2022-07-17T12:36:00Z">
        <w:r w:rsidR="00864555">
          <w:rPr>
            <w:rFonts w:asciiTheme="majorBidi" w:hAnsiTheme="majorBidi" w:cstheme="majorBidi"/>
            <w:sz w:val="24"/>
            <w:szCs w:val="24"/>
          </w:rPr>
          <w:t>and foster</w:t>
        </w:r>
        <w:del w:id="2592" w:author="Susan" w:date="2022-08-10T13:21:00Z">
          <w:r w:rsidR="00864555" w:rsidDel="00DA2212">
            <w:rPr>
              <w:rFonts w:asciiTheme="majorBidi" w:hAnsiTheme="majorBidi" w:cstheme="majorBidi"/>
              <w:sz w:val="24"/>
              <w:szCs w:val="24"/>
            </w:rPr>
            <w:delText>ing</w:delText>
          </w:r>
        </w:del>
        <w:r w:rsidR="00864555">
          <w:rPr>
            <w:rFonts w:asciiTheme="majorBidi" w:hAnsiTheme="majorBidi" w:cstheme="majorBidi"/>
            <w:sz w:val="24"/>
            <w:szCs w:val="24"/>
          </w:rPr>
          <w:t xml:space="preserve"> the ability to</w:t>
        </w:r>
      </w:ins>
      <w:ins w:id="2593" w:author="John Peate" w:date="2022-07-17T12:35:00Z">
        <w:r w:rsidR="009022FA">
          <w:rPr>
            <w:rFonts w:asciiTheme="majorBidi" w:hAnsiTheme="majorBidi" w:cstheme="majorBidi"/>
            <w:sz w:val="24"/>
            <w:szCs w:val="24"/>
          </w:rPr>
          <w:t xml:space="preserve"> </w:t>
        </w:r>
      </w:ins>
      <w:del w:id="2594" w:author="John Peate" w:date="2022-07-17T12:36:00Z">
        <w:r w:rsidR="00F21051" w:rsidRPr="009022FA" w:rsidDel="009022FA">
          <w:rPr>
            <w:rFonts w:asciiTheme="majorBidi" w:hAnsiTheme="majorBidi" w:cstheme="majorBidi"/>
            <w:sz w:val="24"/>
            <w:szCs w:val="24"/>
            <w:rPrChange w:id="2595" w:author="John Peate" w:date="2022-07-17T12:35:00Z">
              <w:rPr/>
            </w:rPrChange>
          </w:rPr>
          <w:delText xml:space="preserve">coping </w:delText>
        </w:r>
      </w:del>
      <w:ins w:id="2596" w:author="John Peate" w:date="2022-07-17T12:36:00Z">
        <w:r w:rsidR="009022FA" w:rsidRPr="009022FA">
          <w:rPr>
            <w:rFonts w:asciiTheme="majorBidi" w:hAnsiTheme="majorBidi" w:cstheme="majorBidi"/>
            <w:sz w:val="24"/>
            <w:szCs w:val="24"/>
            <w:rPrChange w:id="2597" w:author="John Peate" w:date="2022-07-17T12:35:00Z">
              <w:rPr/>
            </w:rPrChange>
          </w:rPr>
          <w:t>cop</w:t>
        </w:r>
        <w:r w:rsidR="009022FA">
          <w:rPr>
            <w:rFonts w:asciiTheme="majorBidi" w:hAnsiTheme="majorBidi" w:cstheme="majorBidi"/>
            <w:sz w:val="24"/>
            <w:szCs w:val="24"/>
          </w:rPr>
          <w:t>e</w:t>
        </w:r>
        <w:r w:rsidR="009022FA" w:rsidRPr="009022FA">
          <w:rPr>
            <w:rFonts w:asciiTheme="majorBidi" w:hAnsiTheme="majorBidi" w:cstheme="majorBidi"/>
            <w:sz w:val="24"/>
            <w:szCs w:val="24"/>
            <w:rPrChange w:id="2598" w:author="John Peate" w:date="2022-07-17T12:35:00Z">
              <w:rPr/>
            </w:rPrChange>
          </w:rPr>
          <w:t xml:space="preserve"> </w:t>
        </w:r>
      </w:ins>
      <w:r w:rsidR="00F21051" w:rsidRPr="009022FA">
        <w:rPr>
          <w:rFonts w:asciiTheme="majorBidi" w:hAnsiTheme="majorBidi" w:cstheme="majorBidi"/>
          <w:sz w:val="24"/>
          <w:szCs w:val="24"/>
          <w:rPrChange w:id="2599" w:author="John Peate" w:date="2022-07-17T12:35:00Z">
            <w:rPr/>
          </w:rPrChange>
        </w:rPr>
        <w:t>with cultural and social prejudice is the intent of</w:t>
      </w:r>
      <w:del w:id="2600" w:author="Susan" w:date="2022-08-10T13:20:00Z">
        <w:r w:rsidR="00F21051" w:rsidRPr="009022FA" w:rsidDel="00DA2212">
          <w:rPr>
            <w:rFonts w:asciiTheme="majorBidi" w:hAnsiTheme="majorBidi" w:cstheme="majorBidi"/>
            <w:sz w:val="24"/>
            <w:szCs w:val="24"/>
            <w:rPrChange w:id="2601" w:author="John Peate" w:date="2022-07-17T12:35:00Z">
              <w:rPr/>
            </w:rPrChange>
          </w:rPr>
          <w:delText xml:space="preserve"> o</w:delText>
        </w:r>
        <w:r w:rsidRPr="009022FA" w:rsidDel="00DA2212">
          <w:rPr>
            <w:rFonts w:asciiTheme="majorBidi" w:hAnsiTheme="majorBidi" w:cstheme="majorBidi"/>
            <w:sz w:val="24"/>
            <w:szCs w:val="24"/>
            <w:rPrChange w:id="2602" w:author="John Peate" w:date="2022-07-17T12:35:00Z">
              <w:rPr/>
            </w:rPrChange>
          </w:rPr>
          <w:delText>rganizations aiming to incorporate into cultural mainstream society</w:delText>
        </w:r>
      </w:del>
      <w:r w:rsidR="00F21051" w:rsidRPr="009022FA">
        <w:rPr>
          <w:rFonts w:asciiTheme="majorBidi" w:hAnsiTheme="majorBidi" w:cstheme="majorBidi"/>
          <w:sz w:val="24"/>
          <w:szCs w:val="24"/>
          <w:rPrChange w:id="2603" w:author="John Peate" w:date="2022-07-17T12:35:00Z">
            <w:rPr/>
          </w:rPrChange>
        </w:rPr>
        <w:t>.</w:t>
      </w:r>
      <w:r w:rsidRPr="009022FA">
        <w:rPr>
          <w:rFonts w:asciiTheme="majorBidi" w:hAnsiTheme="majorBidi" w:cstheme="majorBidi"/>
          <w:sz w:val="24"/>
          <w:szCs w:val="24"/>
          <w:rPrChange w:id="2604" w:author="John Peate" w:date="2022-07-17T12:35:00Z">
            <w:rPr/>
          </w:rPrChange>
        </w:rPr>
        <w:t xml:space="preserve"> </w:t>
      </w:r>
      <w:r w:rsidR="00F21051" w:rsidRPr="009022FA">
        <w:rPr>
          <w:rFonts w:asciiTheme="majorBidi" w:hAnsiTheme="majorBidi" w:cstheme="majorBidi"/>
          <w:sz w:val="24"/>
          <w:szCs w:val="24"/>
          <w:rPrChange w:id="2605" w:author="John Peate" w:date="2022-07-17T12:35:00Z">
            <w:rPr/>
          </w:rPrChange>
        </w:rPr>
        <w:t>Culture enclave organizations thus offer concrete solutions for essential needs</w:t>
      </w:r>
      <w:ins w:id="2606" w:author="Susan" w:date="2022-08-10T13:21:00Z">
        <w:r w:rsidR="00DA2212">
          <w:rPr>
            <w:rFonts w:asciiTheme="majorBidi" w:hAnsiTheme="majorBidi" w:cstheme="majorBidi"/>
            <w:sz w:val="24"/>
            <w:szCs w:val="24"/>
          </w:rPr>
          <w:t>,</w:t>
        </w:r>
      </w:ins>
      <w:r w:rsidR="00F21051" w:rsidRPr="009022FA">
        <w:rPr>
          <w:rFonts w:asciiTheme="majorBidi" w:hAnsiTheme="majorBidi" w:cstheme="majorBidi"/>
          <w:sz w:val="24"/>
          <w:szCs w:val="24"/>
          <w:rPrChange w:id="2607" w:author="John Peate" w:date="2022-07-17T12:35:00Z">
            <w:rPr/>
          </w:rPrChange>
        </w:rPr>
        <w:t xml:space="preserve"> while </w:t>
      </w:r>
      <w:ins w:id="2608" w:author="Susan" w:date="2022-08-10T13:21:00Z">
        <w:r w:rsidR="00DA2212">
          <w:rPr>
            <w:rFonts w:asciiTheme="majorBidi" w:hAnsiTheme="majorBidi" w:cstheme="majorBidi"/>
            <w:sz w:val="24"/>
            <w:szCs w:val="24"/>
          </w:rPr>
          <w:t>social</w:t>
        </w:r>
      </w:ins>
      <w:ins w:id="2609" w:author="Susan" w:date="2022-08-10T13:22:00Z">
        <w:r w:rsidR="00DA2212">
          <w:rPr>
            <w:rFonts w:asciiTheme="majorBidi" w:hAnsiTheme="majorBidi" w:cstheme="majorBidi"/>
            <w:sz w:val="24"/>
            <w:szCs w:val="24"/>
          </w:rPr>
          <w:t xml:space="preserve"> incorporation</w:t>
        </w:r>
      </w:ins>
      <w:del w:id="2610" w:author="Susan" w:date="2022-08-10T13:22:00Z">
        <w:r w:rsidR="00F21051" w:rsidRPr="009022FA" w:rsidDel="00DA2212">
          <w:rPr>
            <w:rFonts w:asciiTheme="majorBidi" w:hAnsiTheme="majorBidi" w:cstheme="majorBidi"/>
            <w:sz w:val="24"/>
            <w:szCs w:val="24"/>
            <w:rPrChange w:id="2611" w:author="John Peate" w:date="2022-07-17T12:35:00Z">
              <w:rPr/>
            </w:rPrChange>
          </w:rPr>
          <w:delText xml:space="preserve">incorporating </w:delText>
        </w:r>
      </w:del>
      <w:ins w:id="2612" w:author="Susan" w:date="2022-08-10T13:22:00Z">
        <w:r w:rsidR="00DA2212">
          <w:rPr>
            <w:rFonts w:asciiTheme="majorBidi" w:hAnsiTheme="majorBidi" w:cstheme="majorBidi"/>
            <w:sz w:val="24"/>
            <w:szCs w:val="24"/>
          </w:rPr>
          <w:t xml:space="preserve"> </w:t>
        </w:r>
      </w:ins>
      <w:r w:rsidR="00F21051" w:rsidRPr="009022FA">
        <w:rPr>
          <w:rFonts w:asciiTheme="majorBidi" w:hAnsiTheme="majorBidi" w:cstheme="majorBidi"/>
          <w:sz w:val="24"/>
          <w:szCs w:val="24"/>
          <w:rPrChange w:id="2613" w:author="John Peate" w:date="2022-07-17T12:35:00Z">
            <w:rPr/>
          </w:rPrChange>
        </w:rPr>
        <w:t xml:space="preserve">organizations </w:t>
      </w:r>
      <w:del w:id="2614" w:author="John Peate" w:date="2022-07-17T12:36:00Z">
        <w:r w:rsidR="006541A6" w:rsidRPr="009022FA" w:rsidDel="00864555">
          <w:rPr>
            <w:rFonts w:asciiTheme="majorBidi" w:hAnsiTheme="majorBidi" w:cstheme="majorBidi"/>
            <w:sz w:val="24"/>
            <w:szCs w:val="24"/>
            <w:rPrChange w:id="2615" w:author="John Peate" w:date="2022-07-17T12:35:00Z">
              <w:rPr/>
            </w:rPrChange>
          </w:rPr>
          <w:delText xml:space="preserve">encounter </w:delText>
        </w:r>
      </w:del>
      <w:ins w:id="2616" w:author="John Peate" w:date="2022-07-17T12:36:00Z">
        <w:r w:rsidR="00864555">
          <w:rPr>
            <w:rFonts w:asciiTheme="majorBidi" w:hAnsiTheme="majorBidi" w:cstheme="majorBidi"/>
            <w:sz w:val="24"/>
            <w:szCs w:val="24"/>
          </w:rPr>
          <w:t>deal with</w:t>
        </w:r>
        <w:r w:rsidR="00864555" w:rsidRPr="009022FA">
          <w:rPr>
            <w:rFonts w:asciiTheme="majorBidi" w:hAnsiTheme="majorBidi" w:cstheme="majorBidi"/>
            <w:sz w:val="24"/>
            <w:szCs w:val="24"/>
            <w:rPrChange w:id="2617" w:author="John Peate" w:date="2022-07-17T12:35:00Z">
              <w:rPr/>
            </w:rPrChange>
          </w:rPr>
          <w:t xml:space="preserve"> </w:t>
        </w:r>
        <w:r w:rsidR="00864555">
          <w:rPr>
            <w:rFonts w:asciiTheme="majorBidi" w:hAnsiTheme="majorBidi" w:cstheme="majorBidi"/>
            <w:sz w:val="24"/>
            <w:szCs w:val="24"/>
          </w:rPr>
          <w:t xml:space="preserve">the </w:t>
        </w:r>
      </w:ins>
      <w:r w:rsidR="006541A6" w:rsidRPr="009022FA">
        <w:rPr>
          <w:rFonts w:asciiTheme="majorBidi" w:hAnsiTheme="majorBidi" w:cstheme="majorBidi"/>
          <w:sz w:val="24"/>
          <w:szCs w:val="24"/>
          <w:rPrChange w:id="2618" w:author="John Peate" w:date="2022-07-17T12:35:00Z">
            <w:rPr/>
          </w:rPrChange>
        </w:rPr>
        <w:t>long</w:t>
      </w:r>
      <w:ins w:id="2619" w:author="John Peate" w:date="2022-07-17T12:36:00Z">
        <w:r w:rsidR="00864555">
          <w:rPr>
            <w:rFonts w:asciiTheme="majorBidi" w:hAnsiTheme="majorBidi" w:cstheme="majorBidi"/>
            <w:sz w:val="24"/>
            <w:szCs w:val="24"/>
          </w:rPr>
          <w:t>-</w:t>
        </w:r>
      </w:ins>
      <w:del w:id="2620" w:author="John Peate" w:date="2022-07-17T12:36:00Z">
        <w:r w:rsidR="006541A6" w:rsidRPr="009022FA" w:rsidDel="00864555">
          <w:rPr>
            <w:rFonts w:asciiTheme="majorBidi" w:hAnsiTheme="majorBidi" w:cstheme="majorBidi"/>
            <w:sz w:val="24"/>
            <w:szCs w:val="24"/>
            <w:rPrChange w:id="2621" w:author="John Peate" w:date="2022-07-17T12:35:00Z">
              <w:rPr/>
            </w:rPrChange>
          </w:rPr>
          <w:delText xml:space="preserve"> </w:delText>
        </w:r>
      </w:del>
      <w:r w:rsidR="006541A6" w:rsidRPr="009022FA">
        <w:rPr>
          <w:rFonts w:asciiTheme="majorBidi" w:hAnsiTheme="majorBidi" w:cstheme="majorBidi"/>
          <w:sz w:val="24"/>
          <w:szCs w:val="24"/>
          <w:rPrChange w:id="2622" w:author="John Peate" w:date="2022-07-17T12:35:00Z">
            <w:rPr/>
          </w:rPrChange>
        </w:rPr>
        <w:t xml:space="preserve">term needs of </w:t>
      </w:r>
      <w:del w:id="2623" w:author="John Peate" w:date="2022-07-17T12:36:00Z">
        <w:r w:rsidR="006541A6" w:rsidRPr="009022FA" w:rsidDel="00864555">
          <w:rPr>
            <w:rFonts w:asciiTheme="majorBidi" w:hAnsiTheme="majorBidi" w:cstheme="majorBidi"/>
            <w:sz w:val="24"/>
            <w:szCs w:val="24"/>
            <w:rPrChange w:id="2624" w:author="John Peate" w:date="2022-07-17T12:35:00Z">
              <w:rPr/>
            </w:rPrChange>
          </w:rPr>
          <w:delText xml:space="preserve">enhancing </w:delText>
        </w:r>
      </w:del>
      <w:r w:rsidR="006541A6" w:rsidRPr="009022FA">
        <w:rPr>
          <w:rFonts w:asciiTheme="majorBidi" w:hAnsiTheme="majorBidi" w:cstheme="majorBidi"/>
          <w:sz w:val="24"/>
          <w:szCs w:val="24"/>
          <w:rPrChange w:id="2625" w:author="John Peate" w:date="2022-07-17T12:35:00Z">
            <w:rPr/>
          </w:rPrChange>
        </w:rPr>
        <w:t xml:space="preserve">group members and </w:t>
      </w:r>
      <w:ins w:id="2626" w:author="Susan" w:date="2022-08-10T13:21:00Z">
        <w:r w:rsidR="00DA2212">
          <w:rPr>
            <w:rFonts w:asciiTheme="majorBidi" w:hAnsiTheme="majorBidi" w:cstheme="majorBidi"/>
            <w:sz w:val="24"/>
            <w:szCs w:val="24"/>
          </w:rPr>
          <w:t>with legitim</w:t>
        </w:r>
      </w:ins>
      <w:ins w:id="2627" w:author="Susan" w:date="2022-08-10T13:22:00Z">
        <w:r w:rsidR="00DA2212">
          <w:rPr>
            <w:rFonts w:asciiTheme="majorBidi" w:hAnsiTheme="majorBidi" w:cstheme="majorBidi"/>
            <w:sz w:val="24"/>
            <w:szCs w:val="24"/>
          </w:rPr>
          <w:t>i</w:t>
        </w:r>
      </w:ins>
      <w:ins w:id="2628" w:author="Susan" w:date="2022-08-10T13:21:00Z">
        <w:r w:rsidR="00DA2212">
          <w:rPr>
            <w:rFonts w:asciiTheme="majorBidi" w:hAnsiTheme="majorBidi" w:cstheme="majorBidi"/>
            <w:sz w:val="24"/>
            <w:szCs w:val="24"/>
          </w:rPr>
          <w:t>zing</w:t>
        </w:r>
      </w:ins>
      <w:ins w:id="2629" w:author="John Peate" w:date="2022-07-17T12:36:00Z">
        <w:del w:id="2630" w:author="Susan" w:date="2022-08-10T13:21:00Z">
          <w:r w:rsidR="00864555" w:rsidDel="00DA2212">
            <w:rPr>
              <w:rFonts w:asciiTheme="majorBidi" w:hAnsiTheme="majorBidi" w:cstheme="majorBidi"/>
              <w:sz w:val="24"/>
              <w:szCs w:val="24"/>
            </w:rPr>
            <w:delText xml:space="preserve">to </w:delText>
          </w:r>
        </w:del>
      </w:ins>
      <w:del w:id="2631" w:author="John Peate" w:date="2022-07-17T12:36:00Z">
        <w:r w:rsidR="006541A6" w:rsidRPr="009022FA" w:rsidDel="00864555">
          <w:rPr>
            <w:rFonts w:asciiTheme="majorBidi" w:hAnsiTheme="majorBidi" w:cstheme="majorBidi"/>
            <w:sz w:val="24"/>
            <w:szCs w:val="24"/>
            <w:rPrChange w:id="2632" w:author="John Peate" w:date="2022-07-17T12:35:00Z">
              <w:rPr/>
            </w:rPrChange>
          </w:rPr>
          <w:delText xml:space="preserve">legitimizing </w:delText>
        </w:r>
      </w:del>
      <w:ins w:id="2633" w:author="John Peate" w:date="2022-07-17T12:36:00Z">
        <w:del w:id="2634" w:author="Susan" w:date="2022-08-10T13:21:00Z">
          <w:r w:rsidR="00864555" w:rsidRPr="009022FA" w:rsidDel="00DA2212">
            <w:rPr>
              <w:rFonts w:asciiTheme="majorBidi" w:hAnsiTheme="majorBidi" w:cstheme="majorBidi"/>
              <w:sz w:val="24"/>
              <w:szCs w:val="24"/>
              <w:rPrChange w:id="2635" w:author="John Peate" w:date="2022-07-17T12:35:00Z">
                <w:rPr/>
              </w:rPrChange>
            </w:rPr>
            <w:delText>legitimiz</w:delText>
          </w:r>
          <w:r w:rsidR="00864555" w:rsidDel="00DA2212">
            <w:rPr>
              <w:rFonts w:asciiTheme="majorBidi" w:hAnsiTheme="majorBidi" w:cstheme="majorBidi"/>
              <w:sz w:val="24"/>
              <w:szCs w:val="24"/>
            </w:rPr>
            <w:delText>e</w:delText>
          </w:r>
        </w:del>
        <w:r w:rsidR="00864555" w:rsidRPr="009022FA">
          <w:rPr>
            <w:rFonts w:asciiTheme="majorBidi" w:hAnsiTheme="majorBidi" w:cstheme="majorBidi"/>
            <w:sz w:val="24"/>
            <w:szCs w:val="24"/>
            <w:rPrChange w:id="2636" w:author="John Peate" w:date="2022-07-17T12:35:00Z">
              <w:rPr/>
            </w:rPrChange>
          </w:rPr>
          <w:t xml:space="preserve"> </w:t>
        </w:r>
      </w:ins>
      <w:r w:rsidR="006541A6" w:rsidRPr="009022FA">
        <w:rPr>
          <w:rFonts w:asciiTheme="majorBidi" w:hAnsiTheme="majorBidi" w:cstheme="majorBidi"/>
          <w:sz w:val="24"/>
          <w:szCs w:val="24"/>
          <w:rPrChange w:id="2637" w:author="John Peate" w:date="2022-07-17T12:35:00Z">
            <w:rPr/>
          </w:rPrChange>
        </w:rPr>
        <w:t xml:space="preserve">the group. </w:t>
      </w:r>
      <w:r w:rsidRPr="009022FA">
        <w:rPr>
          <w:rFonts w:asciiTheme="majorBidi" w:hAnsiTheme="majorBidi" w:cstheme="majorBidi"/>
          <w:sz w:val="24"/>
          <w:szCs w:val="24"/>
          <w:rPrChange w:id="2638" w:author="John Peate" w:date="2022-07-17T12:35:00Z">
            <w:rPr/>
          </w:rPrChange>
        </w:rPr>
        <w:t xml:space="preserve">Hybrid organizations </w:t>
      </w:r>
      <w:del w:id="2639" w:author="John Peate" w:date="2022-07-17T12:37:00Z">
        <w:r w:rsidR="001F1E1D" w:rsidRPr="009022FA" w:rsidDel="00864555">
          <w:rPr>
            <w:rFonts w:asciiTheme="majorBidi" w:hAnsiTheme="majorBidi" w:cstheme="majorBidi"/>
            <w:sz w:val="24"/>
            <w:szCs w:val="24"/>
            <w:rPrChange w:id="2640" w:author="John Peate" w:date="2022-07-17T12:35:00Z">
              <w:rPr/>
            </w:rPrChange>
          </w:rPr>
          <w:delText xml:space="preserve">appeared </w:delText>
        </w:r>
      </w:del>
      <w:ins w:id="2641" w:author="John Peate" w:date="2022-07-17T12:37:00Z">
        <w:r w:rsidR="00864555">
          <w:rPr>
            <w:rFonts w:asciiTheme="majorBidi" w:hAnsiTheme="majorBidi" w:cstheme="majorBidi"/>
            <w:sz w:val="24"/>
            <w:szCs w:val="24"/>
          </w:rPr>
          <w:t>arose</w:t>
        </w:r>
        <w:r w:rsidR="00864555" w:rsidRPr="009022FA">
          <w:rPr>
            <w:rFonts w:asciiTheme="majorBidi" w:hAnsiTheme="majorBidi" w:cstheme="majorBidi"/>
            <w:sz w:val="24"/>
            <w:szCs w:val="24"/>
            <w:rPrChange w:id="2642" w:author="John Peate" w:date="2022-07-17T12:35:00Z">
              <w:rPr/>
            </w:rPrChange>
          </w:rPr>
          <w:t xml:space="preserve"> </w:t>
        </w:r>
      </w:ins>
      <w:r w:rsidR="001F1E1D" w:rsidRPr="009022FA">
        <w:rPr>
          <w:rFonts w:asciiTheme="majorBidi" w:hAnsiTheme="majorBidi" w:cstheme="majorBidi"/>
          <w:sz w:val="24"/>
          <w:szCs w:val="24"/>
          <w:rPrChange w:id="2643" w:author="John Peate" w:date="2022-07-17T12:35:00Z">
            <w:rPr/>
          </w:rPrChange>
        </w:rPr>
        <w:t xml:space="preserve">since no parallel body existed and were inspired </w:t>
      </w:r>
      <w:ins w:id="2644" w:author="John Peate" w:date="2022-07-17T12:37:00Z">
        <w:r w:rsidR="00864555">
          <w:rPr>
            <w:rFonts w:asciiTheme="majorBidi" w:hAnsiTheme="majorBidi" w:cstheme="majorBidi"/>
            <w:sz w:val="24"/>
            <w:szCs w:val="24"/>
          </w:rPr>
          <w:t xml:space="preserve">by </w:t>
        </w:r>
      </w:ins>
      <w:r w:rsidR="00EE7778" w:rsidRPr="009022FA">
        <w:rPr>
          <w:rFonts w:asciiTheme="majorBidi" w:hAnsiTheme="majorBidi" w:cstheme="majorBidi"/>
          <w:sz w:val="24"/>
          <w:szCs w:val="24"/>
          <w:rPrChange w:id="2645" w:author="John Peate" w:date="2022-07-17T12:35:00Z">
            <w:rPr/>
          </w:rPrChange>
        </w:rPr>
        <w:t xml:space="preserve">spiritual </w:t>
      </w:r>
      <w:commentRangeStart w:id="2646"/>
      <w:r w:rsidR="00EE7778" w:rsidRPr="009022FA">
        <w:rPr>
          <w:rFonts w:asciiTheme="majorBidi" w:hAnsiTheme="majorBidi" w:cstheme="majorBidi"/>
          <w:sz w:val="24"/>
          <w:szCs w:val="24"/>
          <w:rPrChange w:id="2647" w:author="John Peate" w:date="2022-07-17T12:35:00Z">
            <w:rPr/>
          </w:rPrChange>
        </w:rPr>
        <w:t>mentors</w:t>
      </w:r>
      <w:commentRangeEnd w:id="2646"/>
      <w:r w:rsidR="00DA2212">
        <w:rPr>
          <w:rStyle w:val="CommentReference"/>
        </w:rPr>
        <w:commentReference w:id="2646"/>
      </w:r>
      <w:r w:rsidRPr="009022FA">
        <w:rPr>
          <w:rFonts w:asciiTheme="majorBidi" w:hAnsiTheme="majorBidi" w:cstheme="majorBidi"/>
          <w:sz w:val="24"/>
          <w:szCs w:val="24"/>
          <w:rPrChange w:id="2648" w:author="John Peate" w:date="2022-07-17T12:35:00Z">
            <w:rPr/>
          </w:rPrChange>
        </w:rPr>
        <w:t xml:space="preserve">. </w:t>
      </w:r>
    </w:p>
    <w:bookmarkEnd w:id="2563"/>
    <w:p w14:paraId="390886DB" w14:textId="274EF3FE" w:rsidR="005B5042" w:rsidRPr="00AE04E1" w:rsidDel="00864555" w:rsidRDefault="005B5042" w:rsidP="00AE04E1">
      <w:pPr>
        <w:pStyle w:val="ListParagraph"/>
        <w:numPr>
          <w:ilvl w:val="0"/>
          <w:numId w:val="25"/>
        </w:numPr>
        <w:bidi w:val="0"/>
        <w:spacing w:line="480" w:lineRule="auto"/>
        <w:jc w:val="both"/>
        <w:rPr>
          <w:del w:id="2649" w:author="John Peate" w:date="2022-07-17T12:37:00Z"/>
          <w:rFonts w:asciiTheme="majorBidi" w:hAnsiTheme="majorBidi" w:cstheme="majorBidi"/>
          <w:sz w:val="24"/>
          <w:szCs w:val="24"/>
        </w:rPr>
      </w:pPr>
      <w:commentRangeStart w:id="2650"/>
      <w:r w:rsidRPr="00AE04E1">
        <w:rPr>
          <w:rFonts w:asciiTheme="majorBidi" w:hAnsiTheme="majorBidi" w:cstheme="majorBidi"/>
          <w:sz w:val="24"/>
          <w:szCs w:val="24"/>
        </w:rPr>
        <w:t>Aims</w:t>
      </w:r>
      <w:commentRangeEnd w:id="2650"/>
      <w:r w:rsidR="00DA2212">
        <w:rPr>
          <w:rStyle w:val="CommentReference"/>
        </w:rPr>
        <w:commentReference w:id="2650"/>
      </w:r>
      <w:r w:rsidRPr="00AE04E1">
        <w:rPr>
          <w:rFonts w:asciiTheme="majorBidi" w:hAnsiTheme="majorBidi" w:cstheme="majorBidi"/>
          <w:sz w:val="24"/>
          <w:szCs w:val="24"/>
        </w:rPr>
        <w:t xml:space="preserve"> of philanthropic organizations at early stages</w:t>
      </w:r>
      <w:del w:id="2651" w:author="John Peate" w:date="2022-07-17T12:37:00Z">
        <w:r w:rsidRPr="00AE04E1" w:rsidDel="00864555">
          <w:rPr>
            <w:rFonts w:asciiTheme="majorBidi" w:hAnsiTheme="majorBidi" w:cstheme="majorBidi"/>
            <w:sz w:val="24"/>
            <w:szCs w:val="24"/>
          </w:rPr>
          <w:delText>.</w:delText>
        </w:r>
      </w:del>
      <w:ins w:id="2652" w:author="John Peate" w:date="2022-07-17T12:37:00Z">
        <w:r w:rsidR="00864555">
          <w:rPr>
            <w:rFonts w:asciiTheme="majorBidi" w:hAnsiTheme="majorBidi" w:cstheme="majorBidi"/>
            <w:sz w:val="24"/>
            <w:szCs w:val="24"/>
          </w:rPr>
          <w:t xml:space="preserve">: </w:t>
        </w:r>
      </w:ins>
    </w:p>
    <w:p w14:paraId="6F64DA35" w14:textId="0197BEAC" w:rsidR="00032641" w:rsidRPr="00864555" w:rsidRDefault="00032641">
      <w:pPr>
        <w:pStyle w:val="ListParagraph"/>
        <w:numPr>
          <w:ilvl w:val="0"/>
          <w:numId w:val="25"/>
        </w:numPr>
        <w:bidi w:val="0"/>
        <w:spacing w:line="480" w:lineRule="auto"/>
        <w:jc w:val="both"/>
        <w:rPr>
          <w:rFonts w:asciiTheme="majorBidi" w:hAnsiTheme="majorBidi" w:cstheme="majorBidi"/>
          <w:sz w:val="24"/>
          <w:szCs w:val="24"/>
          <w:rPrChange w:id="2653" w:author="John Peate" w:date="2022-07-17T12:37:00Z">
            <w:rPr/>
          </w:rPrChange>
        </w:rPr>
        <w:pPrChange w:id="2654" w:author="John Peate" w:date="2022-07-17T12:37:00Z">
          <w:pPr>
            <w:bidi w:val="0"/>
            <w:spacing w:line="480" w:lineRule="auto"/>
            <w:jc w:val="both"/>
          </w:pPr>
        </w:pPrChange>
      </w:pPr>
      <w:bookmarkStart w:id="2655" w:name="_Hlk106617116"/>
      <w:r w:rsidRPr="00864555">
        <w:rPr>
          <w:rFonts w:asciiTheme="majorBidi" w:hAnsiTheme="majorBidi" w:cstheme="majorBidi"/>
          <w:sz w:val="24"/>
          <w:szCs w:val="24"/>
          <w:rPrChange w:id="2656" w:author="John Peate" w:date="2022-07-17T12:37:00Z">
            <w:rPr/>
          </w:rPrChange>
        </w:rPr>
        <w:t xml:space="preserve">Cultural enclave organizations offer an overall package </w:t>
      </w:r>
      <w:ins w:id="2657" w:author="John Peate" w:date="2022-07-17T12:37:00Z">
        <w:r w:rsidR="00864555">
          <w:rPr>
            <w:rFonts w:asciiTheme="majorBidi" w:hAnsiTheme="majorBidi" w:cstheme="majorBidi"/>
            <w:sz w:val="24"/>
            <w:szCs w:val="24"/>
          </w:rPr>
          <w:t xml:space="preserve">of </w:t>
        </w:r>
      </w:ins>
      <w:del w:id="2658" w:author="John Peate" w:date="2022-07-17T12:37:00Z">
        <w:r w:rsidRPr="00864555" w:rsidDel="00864555">
          <w:rPr>
            <w:rFonts w:asciiTheme="majorBidi" w:hAnsiTheme="majorBidi" w:cstheme="majorBidi"/>
            <w:sz w:val="24"/>
            <w:szCs w:val="24"/>
            <w:rPrChange w:id="2659" w:author="John Peate" w:date="2022-07-17T12:37:00Z">
              <w:rPr/>
            </w:rPrChange>
          </w:rPr>
          <w:delText xml:space="preserve">assisting </w:delText>
        </w:r>
      </w:del>
      <w:ins w:id="2660" w:author="John Peate" w:date="2022-07-17T12:37:00Z">
        <w:r w:rsidR="00864555" w:rsidRPr="00864555">
          <w:rPr>
            <w:rFonts w:asciiTheme="majorBidi" w:hAnsiTheme="majorBidi" w:cstheme="majorBidi"/>
            <w:sz w:val="24"/>
            <w:szCs w:val="24"/>
            <w:rPrChange w:id="2661" w:author="John Peate" w:date="2022-07-17T12:37:00Z">
              <w:rPr/>
            </w:rPrChange>
          </w:rPr>
          <w:t>assist</w:t>
        </w:r>
        <w:r w:rsidR="00864555">
          <w:rPr>
            <w:rFonts w:asciiTheme="majorBidi" w:hAnsiTheme="majorBidi" w:cstheme="majorBidi"/>
            <w:sz w:val="24"/>
            <w:szCs w:val="24"/>
          </w:rPr>
          <w:t>ance to</w:t>
        </w:r>
        <w:r w:rsidR="00864555" w:rsidRPr="00864555">
          <w:rPr>
            <w:rFonts w:asciiTheme="majorBidi" w:hAnsiTheme="majorBidi" w:cstheme="majorBidi"/>
            <w:sz w:val="24"/>
            <w:szCs w:val="24"/>
            <w:rPrChange w:id="2662" w:author="John Peate" w:date="2022-07-17T12:37:00Z">
              <w:rPr/>
            </w:rPrChange>
          </w:rPr>
          <w:t xml:space="preserve"> </w:t>
        </w:r>
      </w:ins>
      <w:r w:rsidRPr="00864555">
        <w:rPr>
          <w:rFonts w:asciiTheme="majorBidi" w:hAnsiTheme="majorBidi" w:cstheme="majorBidi"/>
          <w:sz w:val="24"/>
          <w:szCs w:val="24"/>
          <w:rPrChange w:id="2663" w:author="John Peate" w:date="2022-07-17T12:37:00Z">
            <w:rPr/>
          </w:rPrChange>
        </w:rPr>
        <w:t>group members</w:t>
      </w:r>
      <w:del w:id="2664" w:author="John Peate" w:date="2022-07-17T12:37:00Z">
        <w:r w:rsidR="00EE38A6" w:rsidRPr="00864555" w:rsidDel="00864555">
          <w:rPr>
            <w:rFonts w:asciiTheme="majorBidi" w:hAnsiTheme="majorBidi" w:cstheme="majorBidi"/>
            <w:sz w:val="24"/>
            <w:szCs w:val="24"/>
            <w:rPrChange w:id="2665" w:author="John Peate" w:date="2022-07-17T12:37:00Z">
              <w:rPr/>
            </w:rPrChange>
          </w:rPr>
          <w:delText>,</w:delText>
        </w:r>
      </w:del>
      <w:r w:rsidR="00EE38A6" w:rsidRPr="00864555">
        <w:rPr>
          <w:rFonts w:asciiTheme="majorBidi" w:hAnsiTheme="majorBidi" w:cstheme="majorBidi"/>
          <w:sz w:val="24"/>
          <w:szCs w:val="24"/>
          <w:rPrChange w:id="2666" w:author="John Peate" w:date="2022-07-17T12:37:00Z">
            <w:rPr/>
          </w:rPrChange>
        </w:rPr>
        <w:t xml:space="preserve"> by p</w:t>
      </w:r>
      <w:r w:rsidRPr="00864555">
        <w:rPr>
          <w:rFonts w:asciiTheme="majorBidi" w:hAnsiTheme="majorBidi" w:cstheme="majorBidi"/>
          <w:sz w:val="24"/>
          <w:szCs w:val="24"/>
          <w:rPrChange w:id="2667" w:author="John Peate" w:date="2022-07-17T12:37:00Z">
            <w:rPr/>
          </w:rPrChange>
        </w:rPr>
        <w:t xml:space="preserve">roviding </w:t>
      </w:r>
      <w:del w:id="2668" w:author="John Peate" w:date="2022-07-17T12:37:00Z">
        <w:r w:rsidRPr="00864555" w:rsidDel="00864555">
          <w:rPr>
            <w:rFonts w:asciiTheme="majorBidi" w:hAnsiTheme="majorBidi" w:cstheme="majorBidi"/>
            <w:sz w:val="24"/>
            <w:szCs w:val="24"/>
            <w:rPrChange w:id="2669" w:author="John Peate" w:date="2022-07-17T12:37:00Z">
              <w:rPr/>
            </w:rPrChange>
          </w:rPr>
          <w:delText xml:space="preserve">a </w:delText>
        </w:r>
      </w:del>
      <w:r w:rsidRPr="00864555">
        <w:rPr>
          <w:rFonts w:asciiTheme="majorBidi" w:hAnsiTheme="majorBidi" w:cstheme="majorBidi"/>
          <w:sz w:val="24"/>
          <w:szCs w:val="24"/>
          <w:rPrChange w:id="2670" w:author="John Peate" w:date="2022-07-17T12:37:00Z">
            <w:rPr/>
          </w:rPrChange>
        </w:rPr>
        <w:t xml:space="preserve">social welfare </w:t>
      </w:r>
      <w:ins w:id="2671" w:author="Susan" w:date="2022-08-10T13:24:00Z">
        <w:r w:rsidR="00DA2212">
          <w:rPr>
            <w:rFonts w:asciiTheme="majorBidi" w:hAnsiTheme="majorBidi" w:cstheme="majorBidi"/>
            <w:sz w:val="24"/>
            <w:szCs w:val="24"/>
          </w:rPr>
          <w:t>safety nets</w:t>
        </w:r>
      </w:ins>
      <w:del w:id="2672" w:author="John Peate" w:date="2022-07-17T12:37:00Z">
        <w:r w:rsidRPr="00864555" w:rsidDel="00864555">
          <w:rPr>
            <w:rFonts w:asciiTheme="majorBidi" w:hAnsiTheme="majorBidi" w:cstheme="majorBidi"/>
            <w:sz w:val="24"/>
            <w:szCs w:val="24"/>
            <w:rPrChange w:id="2673" w:author="John Peate" w:date="2022-07-17T12:37:00Z">
              <w:rPr/>
            </w:rPrChange>
          </w:rPr>
          <w:delText>jacket</w:delText>
        </w:r>
        <w:r w:rsidR="00EE38A6" w:rsidRPr="00864555" w:rsidDel="00864555">
          <w:rPr>
            <w:rFonts w:asciiTheme="majorBidi" w:hAnsiTheme="majorBidi" w:cstheme="majorBidi"/>
            <w:sz w:val="24"/>
            <w:szCs w:val="24"/>
            <w:rPrChange w:id="2674" w:author="John Peate" w:date="2022-07-17T12:37:00Z">
              <w:rPr/>
            </w:rPrChange>
          </w:rPr>
          <w:delText xml:space="preserve"> </w:delText>
        </w:r>
      </w:del>
      <w:ins w:id="2675" w:author="John Peate" w:date="2022-07-17T12:37:00Z">
        <w:del w:id="2676" w:author="Susan" w:date="2022-08-10T13:24:00Z">
          <w:r w:rsidR="00864555" w:rsidDel="00DA2212">
            <w:rPr>
              <w:rFonts w:asciiTheme="majorBidi" w:hAnsiTheme="majorBidi" w:cstheme="majorBidi"/>
              <w:sz w:val="24"/>
              <w:szCs w:val="24"/>
            </w:rPr>
            <w:delText>protections</w:delText>
          </w:r>
        </w:del>
        <w:r w:rsidR="00864555" w:rsidRPr="00864555">
          <w:rPr>
            <w:rFonts w:asciiTheme="majorBidi" w:hAnsiTheme="majorBidi" w:cstheme="majorBidi"/>
            <w:sz w:val="24"/>
            <w:szCs w:val="24"/>
            <w:rPrChange w:id="2677" w:author="John Peate" w:date="2022-07-17T12:37:00Z">
              <w:rPr/>
            </w:rPrChange>
          </w:rPr>
          <w:t xml:space="preserve"> </w:t>
        </w:r>
      </w:ins>
      <w:r w:rsidR="00EE38A6" w:rsidRPr="00864555">
        <w:rPr>
          <w:rFonts w:asciiTheme="majorBidi" w:hAnsiTheme="majorBidi" w:cstheme="majorBidi"/>
          <w:sz w:val="24"/>
          <w:szCs w:val="24"/>
          <w:rPrChange w:id="2678" w:author="John Peate" w:date="2022-07-17T12:37:00Z">
            <w:rPr/>
          </w:rPrChange>
        </w:rPr>
        <w:t xml:space="preserve">and </w:t>
      </w:r>
      <w:del w:id="2679" w:author="John Peate" w:date="2022-07-16T17:29:00Z">
        <w:r w:rsidR="00EE38A6" w:rsidRPr="00864555" w:rsidDel="00414874">
          <w:rPr>
            <w:rFonts w:asciiTheme="majorBidi" w:hAnsiTheme="majorBidi" w:cstheme="majorBidi"/>
            <w:sz w:val="24"/>
            <w:szCs w:val="24"/>
            <w:rPrChange w:id="2680" w:author="John Peate" w:date="2022-07-17T12:37:00Z">
              <w:rPr/>
            </w:rPrChange>
          </w:rPr>
          <w:delText xml:space="preserve">also </w:delText>
        </w:r>
      </w:del>
      <w:r w:rsidR="00EE38A6" w:rsidRPr="00864555">
        <w:rPr>
          <w:rFonts w:asciiTheme="majorBidi" w:hAnsiTheme="majorBidi" w:cstheme="majorBidi"/>
          <w:sz w:val="24"/>
          <w:szCs w:val="24"/>
          <w:rPrChange w:id="2681" w:author="John Peate" w:date="2022-07-17T12:37:00Z">
            <w:rPr/>
          </w:rPrChange>
        </w:rPr>
        <w:t xml:space="preserve">by </w:t>
      </w:r>
      <w:del w:id="2682" w:author="John Peate" w:date="2022-07-17T12:38:00Z">
        <w:r w:rsidR="00EE38A6" w:rsidRPr="00864555" w:rsidDel="00864555">
          <w:rPr>
            <w:rFonts w:asciiTheme="majorBidi" w:hAnsiTheme="majorBidi" w:cstheme="majorBidi"/>
            <w:sz w:val="24"/>
            <w:szCs w:val="24"/>
            <w:rPrChange w:id="2683" w:author="John Peate" w:date="2022-07-17T12:37:00Z">
              <w:rPr/>
            </w:rPrChange>
          </w:rPr>
          <w:delText xml:space="preserve">referring </w:delText>
        </w:r>
      </w:del>
      <w:ins w:id="2684" w:author="John Peate" w:date="2022-07-17T12:38:00Z">
        <w:r w:rsidR="00864555">
          <w:rPr>
            <w:rFonts w:asciiTheme="majorBidi" w:hAnsiTheme="majorBidi" w:cstheme="majorBidi"/>
            <w:sz w:val="24"/>
            <w:szCs w:val="24"/>
          </w:rPr>
          <w:t>respond</w:t>
        </w:r>
        <w:r w:rsidR="00864555" w:rsidRPr="00864555">
          <w:rPr>
            <w:rFonts w:asciiTheme="majorBidi" w:hAnsiTheme="majorBidi" w:cstheme="majorBidi"/>
            <w:sz w:val="24"/>
            <w:szCs w:val="24"/>
            <w:rPrChange w:id="2685" w:author="John Peate" w:date="2022-07-17T12:37:00Z">
              <w:rPr/>
            </w:rPrChange>
          </w:rPr>
          <w:t xml:space="preserve">ing </w:t>
        </w:r>
      </w:ins>
      <w:r w:rsidR="00EE38A6" w:rsidRPr="00864555">
        <w:rPr>
          <w:rFonts w:asciiTheme="majorBidi" w:hAnsiTheme="majorBidi" w:cstheme="majorBidi"/>
          <w:sz w:val="24"/>
          <w:szCs w:val="24"/>
          <w:rPrChange w:id="2686" w:author="John Peate" w:date="2022-07-17T12:37:00Z">
            <w:rPr/>
          </w:rPrChange>
        </w:rPr>
        <w:t>to specific issues</w:t>
      </w:r>
      <w:ins w:id="2687" w:author="Susan" w:date="2022-08-10T13:24:00Z">
        <w:r w:rsidR="00DA2212">
          <w:rPr>
            <w:rFonts w:asciiTheme="majorBidi" w:hAnsiTheme="majorBidi" w:cstheme="majorBidi"/>
            <w:sz w:val="24"/>
            <w:szCs w:val="24"/>
          </w:rPr>
          <w:t>,</w:t>
        </w:r>
      </w:ins>
      <w:r w:rsidR="00EE38A6" w:rsidRPr="00864555">
        <w:rPr>
          <w:rFonts w:asciiTheme="majorBidi" w:hAnsiTheme="majorBidi" w:cstheme="majorBidi"/>
          <w:sz w:val="24"/>
          <w:szCs w:val="24"/>
          <w:rPrChange w:id="2688" w:author="John Peate" w:date="2022-07-17T12:37:00Z">
            <w:rPr/>
          </w:rPrChange>
        </w:rPr>
        <w:t xml:space="preserve"> such as </w:t>
      </w:r>
      <w:r w:rsidRPr="00864555">
        <w:rPr>
          <w:rFonts w:asciiTheme="majorBidi" w:hAnsiTheme="majorBidi" w:cstheme="majorBidi"/>
          <w:sz w:val="24"/>
          <w:szCs w:val="24"/>
          <w:rPrChange w:id="2689" w:author="John Peate" w:date="2022-07-17T12:37:00Z">
            <w:rPr/>
          </w:rPrChange>
        </w:rPr>
        <w:t>health</w:t>
      </w:r>
      <w:ins w:id="2690" w:author="John Peate" w:date="2022-07-17T12:38:00Z">
        <w:r w:rsidR="00864555">
          <w:rPr>
            <w:rFonts w:asciiTheme="majorBidi" w:hAnsiTheme="majorBidi" w:cstheme="majorBidi"/>
            <w:sz w:val="24"/>
            <w:szCs w:val="24"/>
          </w:rPr>
          <w:t>-related matters</w:t>
        </w:r>
      </w:ins>
      <w:r w:rsidRPr="00864555">
        <w:rPr>
          <w:rFonts w:asciiTheme="majorBidi" w:hAnsiTheme="majorBidi" w:cstheme="majorBidi"/>
          <w:sz w:val="24"/>
          <w:szCs w:val="24"/>
          <w:rPrChange w:id="2691" w:author="John Peate" w:date="2022-07-17T12:37:00Z">
            <w:rPr/>
          </w:rPrChange>
        </w:rPr>
        <w:t xml:space="preserve"> and sexism</w:t>
      </w:r>
      <w:r w:rsidR="00EE38A6" w:rsidRPr="00864555">
        <w:rPr>
          <w:rFonts w:asciiTheme="majorBidi" w:hAnsiTheme="majorBidi" w:cstheme="majorBidi"/>
          <w:sz w:val="24"/>
          <w:szCs w:val="24"/>
          <w:rPrChange w:id="2692" w:author="John Peate" w:date="2022-07-17T12:37:00Z">
            <w:rPr/>
          </w:rPrChange>
        </w:rPr>
        <w:t xml:space="preserve"> </w:t>
      </w:r>
      <w:del w:id="2693" w:author="John Peate" w:date="2022-07-17T12:38:00Z">
        <w:r w:rsidR="00EE38A6" w:rsidRPr="00864555" w:rsidDel="00864555">
          <w:rPr>
            <w:rFonts w:asciiTheme="majorBidi" w:hAnsiTheme="majorBidi" w:cstheme="majorBidi"/>
            <w:sz w:val="24"/>
            <w:szCs w:val="24"/>
            <w:rPrChange w:id="2694" w:author="John Peate" w:date="2022-07-17T12:37:00Z">
              <w:rPr/>
            </w:rPrChange>
          </w:rPr>
          <w:delText xml:space="preserve">concerning </w:delText>
        </w:r>
      </w:del>
      <w:ins w:id="2695" w:author="John Peate" w:date="2022-07-17T12:38:00Z">
        <w:r w:rsidR="00864555">
          <w:rPr>
            <w:rFonts w:asciiTheme="majorBidi" w:hAnsiTheme="majorBidi" w:cstheme="majorBidi"/>
            <w:sz w:val="24"/>
            <w:szCs w:val="24"/>
          </w:rPr>
          <w:t>with</w:t>
        </w:r>
      </w:ins>
      <w:ins w:id="2696" w:author="Susan" w:date="2022-08-10T11:27:00Z">
        <w:r w:rsidR="00D42B45">
          <w:rPr>
            <w:rFonts w:asciiTheme="majorBidi" w:hAnsiTheme="majorBidi" w:cstheme="majorBidi"/>
            <w:sz w:val="24"/>
            <w:szCs w:val="24"/>
          </w:rPr>
          <w:t xml:space="preserve"> </w:t>
        </w:r>
      </w:ins>
      <w:r w:rsidR="00EE38A6" w:rsidRPr="00864555">
        <w:rPr>
          <w:rFonts w:asciiTheme="majorBidi" w:hAnsiTheme="majorBidi" w:cstheme="majorBidi"/>
          <w:sz w:val="24"/>
          <w:szCs w:val="24"/>
          <w:rPrChange w:id="2697" w:author="John Peate" w:date="2022-07-17T12:37:00Z">
            <w:rPr/>
          </w:rPrChange>
        </w:rPr>
        <w:t>specific populations</w:t>
      </w:r>
      <w:r w:rsidRPr="00864555">
        <w:rPr>
          <w:rFonts w:asciiTheme="majorBidi" w:hAnsiTheme="majorBidi" w:cstheme="majorBidi"/>
          <w:sz w:val="24"/>
          <w:szCs w:val="24"/>
          <w:rPrChange w:id="2698" w:author="John Peate" w:date="2022-07-17T12:37:00Z">
            <w:rPr/>
          </w:rPrChange>
        </w:rPr>
        <w:t>.</w:t>
      </w:r>
      <w:r w:rsidR="00EE38A6" w:rsidRPr="00864555">
        <w:rPr>
          <w:rFonts w:asciiTheme="majorBidi" w:hAnsiTheme="majorBidi" w:cstheme="majorBidi"/>
          <w:sz w:val="24"/>
          <w:szCs w:val="24"/>
          <w:rPrChange w:id="2699" w:author="John Peate" w:date="2022-07-17T12:37:00Z">
            <w:rPr/>
          </w:rPrChange>
        </w:rPr>
        <w:t xml:space="preserve"> </w:t>
      </w:r>
      <w:del w:id="2700" w:author="John Peate" w:date="2022-07-17T12:38:00Z">
        <w:r w:rsidRPr="00864555" w:rsidDel="00864555">
          <w:rPr>
            <w:rFonts w:asciiTheme="majorBidi" w:hAnsiTheme="majorBidi" w:cstheme="majorBidi"/>
            <w:sz w:val="24"/>
            <w:szCs w:val="24"/>
            <w:rPrChange w:id="2701" w:author="John Peate" w:date="2022-07-17T12:37:00Z">
              <w:rPr/>
            </w:rPrChange>
          </w:rPr>
          <w:delText xml:space="preserve">On the other hand, </w:delText>
        </w:r>
        <w:r w:rsidR="00EE38A6" w:rsidRPr="00864555" w:rsidDel="00864555">
          <w:rPr>
            <w:rFonts w:asciiTheme="majorBidi" w:hAnsiTheme="majorBidi" w:cstheme="majorBidi"/>
            <w:sz w:val="24"/>
            <w:szCs w:val="24"/>
            <w:rPrChange w:id="2702" w:author="John Peate" w:date="2022-07-17T12:37:00Z">
              <w:rPr/>
            </w:rPrChange>
          </w:rPr>
          <w:delText>i</w:delText>
        </w:r>
      </w:del>
      <w:ins w:id="2703" w:author="John Peate" w:date="2022-07-17T12:38:00Z">
        <w:r w:rsidR="00864555">
          <w:rPr>
            <w:rFonts w:asciiTheme="majorBidi" w:hAnsiTheme="majorBidi" w:cstheme="majorBidi"/>
            <w:sz w:val="24"/>
            <w:szCs w:val="24"/>
          </w:rPr>
          <w:t>I</w:t>
        </w:r>
      </w:ins>
      <w:r w:rsidR="00EE38A6" w:rsidRPr="00864555">
        <w:rPr>
          <w:rFonts w:asciiTheme="majorBidi" w:hAnsiTheme="majorBidi" w:cstheme="majorBidi"/>
          <w:sz w:val="24"/>
          <w:szCs w:val="24"/>
          <w:rPrChange w:id="2704" w:author="John Peate" w:date="2022-07-17T12:37:00Z">
            <w:rPr/>
          </w:rPrChange>
        </w:rPr>
        <w:t>ncorporating organization</w:t>
      </w:r>
      <w:ins w:id="2705" w:author="John Peate" w:date="2022-07-17T12:38:00Z">
        <w:r w:rsidR="00864555">
          <w:rPr>
            <w:rFonts w:asciiTheme="majorBidi" w:hAnsiTheme="majorBidi" w:cstheme="majorBidi"/>
            <w:sz w:val="24"/>
            <w:szCs w:val="24"/>
          </w:rPr>
          <w:t>s</w:t>
        </w:r>
      </w:ins>
      <w:r w:rsidR="00EE38A6" w:rsidRPr="00864555">
        <w:rPr>
          <w:rFonts w:asciiTheme="majorBidi" w:hAnsiTheme="majorBidi" w:cstheme="majorBidi"/>
          <w:sz w:val="24"/>
          <w:szCs w:val="24"/>
          <w:rPrChange w:id="2706" w:author="John Peate" w:date="2022-07-17T12:37:00Z">
            <w:rPr/>
          </w:rPrChange>
        </w:rPr>
        <w:t xml:space="preserve"> </w:t>
      </w:r>
      <w:r w:rsidR="00243D75" w:rsidRPr="00864555">
        <w:rPr>
          <w:rFonts w:asciiTheme="majorBidi" w:hAnsiTheme="majorBidi" w:cstheme="majorBidi"/>
          <w:sz w:val="24"/>
          <w:szCs w:val="24"/>
          <w:rPrChange w:id="2707" w:author="John Peate" w:date="2022-07-17T12:37:00Z">
            <w:rPr/>
          </w:rPrChange>
        </w:rPr>
        <w:t>engage</w:t>
      </w:r>
      <w:del w:id="2708" w:author="John Peate" w:date="2022-07-17T12:38:00Z">
        <w:r w:rsidR="00243D75" w:rsidRPr="00864555" w:rsidDel="00864555">
          <w:rPr>
            <w:rFonts w:asciiTheme="majorBidi" w:hAnsiTheme="majorBidi" w:cstheme="majorBidi"/>
            <w:sz w:val="24"/>
            <w:szCs w:val="24"/>
            <w:rPrChange w:id="2709" w:author="John Peate" w:date="2022-07-17T12:37:00Z">
              <w:rPr/>
            </w:rPrChange>
          </w:rPr>
          <w:delText>s</w:delText>
        </w:r>
      </w:del>
      <w:r w:rsidR="00243D75" w:rsidRPr="00864555">
        <w:rPr>
          <w:rFonts w:asciiTheme="majorBidi" w:hAnsiTheme="majorBidi" w:cstheme="majorBidi"/>
          <w:sz w:val="24"/>
          <w:szCs w:val="24"/>
          <w:rPrChange w:id="2710" w:author="John Peate" w:date="2022-07-17T12:37:00Z">
            <w:rPr/>
          </w:rPrChange>
        </w:rPr>
        <w:t xml:space="preserve"> with specific issues </w:t>
      </w:r>
      <w:ins w:id="2711" w:author="Susan" w:date="2022-08-10T13:24:00Z">
        <w:r w:rsidR="00DA2212">
          <w:rPr>
            <w:rFonts w:asciiTheme="majorBidi" w:hAnsiTheme="majorBidi" w:cstheme="majorBidi"/>
            <w:sz w:val="24"/>
            <w:szCs w:val="24"/>
          </w:rPr>
          <w:t>such as</w:t>
        </w:r>
      </w:ins>
      <w:del w:id="2712" w:author="Susan" w:date="2022-08-10T13:24:00Z">
        <w:r w:rsidR="00243D75" w:rsidRPr="00864555" w:rsidDel="00DA2212">
          <w:rPr>
            <w:rFonts w:asciiTheme="majorBidi" w:hAnsiTheme="majorBidi" w:cstheme="majorBidi"/>
            <w:sz w:val="24"/>
            <w:szCs w:val="24"/>
            <w:rPrChange w:id="2713" w:author="John Peate" w:date="2022-07-17T12:37:00Z">
              <w:rPr/>
            </w:rPrChange>
          </w:rPr>
          <w:delText>like</w:delText>
        </w:r>
      </w:del>
      <w:r w:rsidR="00243D75" w:rsidRPr="00864555">
        <w:rPr>
          <w:rFonts w:asciiTheme="majorBidi" w:hAnsiTheme="majorBidi" w:cstheme="majorBidi"/>
          <w:sz w:val="24"/>
          <w:szCs w:val="24"/>
          <w:rPrChange w:id="2714" w:author="John Peate" w:date="2022-07-17T12:37:00Z">
            <w:rPr/>
          </w:rPrChange>
        </w:rPr>
        <w:t xml:space="preserve"> empowering adolescent dropouts and </w:t>
      </w:r>
      <w:ins w:id="2715" w:author="John Peate" w:date="2022-07-17T12:38:00Z">
        <w:r w:rsidR="00864555">
          <w:rPr>
            <w:rFonts w:asciiTheme="majorBidi" w:hAnsiTheme="majorBidi" w:cstheme="majorBidi"/>
            <w:sz w:val="24"/>
            <w:szCs w:val="24"/>
          </w:rPr>
          <w:t xml:space="preserve">the </w:t>
        </w:r>
      </w:ins>
      <w:r w:rsidR="00243D75" w:rsidRPr="00864555">
        <w:rPr>
          <w:rFonts w:asciiTheme="majorBidi" w:hAnsiTheme="majorBidi" w:cstheme="majorBidi"/>
          <w:sz w:val="24"/>
          <w:szCs w:val="24"/>
          <w:rPrChange w:id="2716" w:author="John Peate" w:date="2022-07-17T12:37:00Z">
            <w:rPr/>
          </w:rPrChange>
        </w:rPr>
        <w:t xml:space="preserve">employment of </w:t>
      </w:r>
      <w:del w:id="2717" w:author="John Peate" w:date="2022-07-17T12:38:00Z">
        <w:r w:rsidR="00243D75" w:rsidRPr="00864555" w:rsidDel="00864555">
          <w:rPr>
            <w:rFonts w:asciiTheme="majorBidi" w:hAnsiTheme="majorBidi" w:cstheme="majorBidi"/>
            <w:sz w:val="24"/>
            <w:szCs w:val="24"/>
            <w:rPrChange w:id="2718" w:author="John Peate" w:date="2022-07-17T12:37:00Z">
              <w:rPr/>
            </w:rPrChange>
          </w:rPr>
          <w:delText xml:space="preserve">University </w:delText>
        </w:r>
      </w:del>
      <w:ins w:id="2719" w:author="John Peate" w:date="2022-07-17T12:38:00Z">
        <w:r w:rsidR="00864555">
          <w:rPr>
            <w:rFonts w:asciiTheme="majorBidi" w:hAnsiTheme="majorBidi" w:cstheme="majorBidi"/>
            <w:sz w:val="24"/>
            <w:szCs w:val="24"/>
          </w:rPr>
          <w:t>u</w:t>
        </w:r>
        <w:r w:rsidR="00864555" w:rsidRPr="00864555">
          <w:rPr>
            <w:rFonts w:asciiTheme="majorBidi" w:hAnsiTheme="majorBidi" w:cstheme="majorBidi"/>
            <w:sz w:val="24"/>
            <w:szCs w:val="24"/>
            <w:rPrChange w:id="2720" w:author="John Peate" w:date="2022-07-17T12:37:00Z">
              <w:rPr/>
            </w:rPrChange>
          </w:rPr>
          <w:t xml:space="preserve">niversity </w:t>
        </w:r>
      </w:ins>
      <w:r w:rsidR="00243D75" w:rsidRPr="00864555">
        <w:rPr>
          <w:rFonts w:asciiTheme="majorBidi" w:hAnsiTheme="majorBidi" w:cstheme="majorBidi"/>
          <w:sz w:val="24"/>
          <w:szCs w:val="24"/>
          <w:rPrChange w:id="2721" w:author="John Peate" w:date="2022-07-17T12:37:00Z">
            <w:rPr/>
          </w:rPrChange>
        </w:rPr>
        <w:t xml:space="preserve">graduates, </w:t>
      </w:r>
      <w:ins w:id="2722" w:author="John Peate" w:date="2022-07-17T12:38:00Z">
        <w:r w:rsidR="00864555">
          <w:rPr>
            <w:rFonts w:asciiTheme="majorBidi" w:hAnsiTheme="majorBidi" w:cstheme="majorBidi"/>
            <w:sz w:val="24"/>
            <w:szCs w:val="24"/>
          </w:rPr>
          <w:t xml:space="preserve">thus </w:t>
        </w:r>
      </w:ins>
      <w:r w:rsidR="00243D75" w:rsidRPr="00864555">
        <w:rPr>
          <w:rFonts w:asciiTheme="majorBidi" w:hAnsiTheme="majorBidi" w:cstheme="majorBidi"/>
          <w:sz w:val="24"/>
          <w:szCs w:val="24"/>
          <w:rPrChange w:id="2723" w:author="John Peate" w:date="2022-07-17T12:37:00Z">
            <w:rPr/>
          </w:rPrChange>
        </w:rPr>
        <w:t xml:space="preserve">relating to </w:t>
      </w:r>
      <w:commentRangeStart w:id="2724"/>
      <w:r w:rsidR="00243D75" w:rsidRPr="00864555">
        <w:rPr>
          <w:rFonts w:asciiTheme="majorBidi" w:hAnsiTheme="majorBidi" w:cstheme="majorBidi"/>
          <w:sz w:val="24"/>
          <w:szCs w:val="24"/>
          <w:rPrChange w:id="2725" w:author="John Peate" w:date="2022-07-17T12:37:00Z">
            <w:rPr/>
          </w:rPrChange>
        </w:rPr>
        <w:t>subgroups</w:t>
      </w:r>
      <w:commentRangeEnd w:id="2724"/>
      <w:r w:rsidR="00DA2212">
        <w:rPr>
          <w:rStyle w:val="CommentReference"/>
        </w:rPr>
        <w:commentReference w:id="2724"/>
      </w:r>
      <w:ins w:id="2726" w:author="Susan" w:date="2022-08-10T13:25:00Z">
        <w:r w:rsidR="00DA2212">
          <w:rPr>
            <w:rFonts w:asciiTheme="majorBidi" w:hAnsiTheme="majorBidi" w:cstheme="majorBidi"/>
            <w:sz w:val="24"/>
            <w:szCs w:val="24"/>
          </w:rPr>
          <w:t xml:space="preserve"> within the marginalized groups</w:t>
        </w:r>
      </w:ins>
      <w:r w:rsidR="00243D75" w:rsidRPr="00864555">
        <w:rPr>
          <w:rFonts w:asciiTheme="majorBidi" w:hAnsiTheme="majorBidi" w:cstheme="majorBidi"/>
          <w:sz w:val="24"/>
          <w:szCs w:val="24"/>
          <w:rPrChange w:id="2727" w:author="John Peate" w:date="2022-07-17T12:37:00Z">
            <w:rPr/>
          </w:rPrChange>
        </w:rPr>
        <w:t>. Thus, c</w:t>
      </w:r>
      <w:r w:rsidRPr="00864555">
        <w:rPr>
          <w:rFonts w:asciiTheme="majorBidi" w:hAnsiTheme="majorBidi" w:cstheme="majorBidi"/>
          <w:sz w:val="24"/>
          <w:szCs w:val="24"/>
          <w:rPrChange w:id="2728" w:author="John Peate" w:date="2022-07-17T12:37:00Z">
            <w:rPr/>
          </w:rPrChange>
        </w:rPr>
        <w:t xml:space="preserve">ulture enclave organizations offer </w:t>
      </w:r>
      <w:r w:rsidR="00DF026C" w:rsidRPr="00864555">
        <w:rPr>
          <w:rFonts w:asciiTheme="majorBidi" w:hAnsiTheme="majorBidi" w:cstheme="majorBidi"/>
          <w:sz w:val="24"/>
          <w:szCs w:val="24"/>
          <w:rPrChange w:id="2729" w:author="John Peate" w:date="2022-07-17T12:37:00Z">
            <w:rPr/>
          </w:rPrChange>
        </w:rPr>
        <w:t xml:space="preserve">general and specific </w:t>
      </w:r>
      <w:r w:rsidRPr="00864555">
        <w:rPr>
          <w:rFonts w:asciiTheme="majorBidi" w:hAnsiTheme="majorBidi" w:cstheme="majorBidi"/>
          <w:sz w:val="24"/>
          <w:szCs w:val="24"/>
          <w:rPrChange w:id="2730" w:author="John Peate" w:date="2022-07-17T12:37:00Z">
            <w:rPr/>
          </w:rPrChange>
        </w:rPr>
        <w:t xml:space="preserve">solutions </w:t>
      </w:r>
      <w:r w:rsidR="00DF026C" w:rsidRPr="00864555">
        <w:rPr>
          <w:rFonts w:asciiTheme="majorBidi" w:hAnsiTheme="majorBidi" w:cstheme="majorBidi"/>
          <w:sz w:val="24"/>
          <w:szCs w:val="24"/>
          <w:rPrChange w:id="2731" w:author="John Peate" w:date="2022-07-17T12:37:00Z">
            <w:rPr/>
          </w:rPrChange>
        </w:rPr>
        <w:t xml:space="preserve">to the entire group, </w:t>
      </w:r>
      <w:r w:rsidRPr="00864555">
        <w:rPr>
          <w:rFonts w:asciiTheme="majorBidi" w:hAnsiTheme="majorBidi" w:cstheme="majorBidi"/>
          <w:sz w:val="24"/>
          <w:szCs w:val="24"/>
          <w:rPrChange w:id="2732" w:author="John Peate" w:date="2022-07-17T12:37:00Z">
            <w:rPr/>
          </w:rPrChange>
        </w:rPr>
        <w:t>while incorporating organizations of enhanc</w:t>
      </w:r>
      <w:r w:rsidR="009E4AA3" w:rsidRPr="00864555">
        <w:rPr>
          <w:rFonts w:asciiTheme="majorBidi" w:hAnsiTheme="majorBidi" w:cstheme="majorBidi"/>
          <w:sz w:val="24"/>
          <w:szCs w:val="24"/>
          <w:rPrChange w:id="2733" w:author="John Peate" w:date="2022-07-17T12:37:00Z">
            <w:rPr/>
          </w:rPrChange>
        </w:rPr>
        <w:t>e</w:t>
      </w:r>
      <w:r w:rsidRPr="00864555">
        <w:rPr>
          <w:rFonts w:asciiTheme="majorBidi" w:hAnsiTheme="majorBidi" w:cstheme="majorBidi"/>
          <w:sz w:val="24"/>
          <w:szCs w:val="24"/>
          <w:rPrChange w:id="2734" w:author="John Peate" w:date="2022-07-17T12:37:00Z">
            <w:rPr/>
          </w:rPrChange>
        </w:rPr>
        <w:t xml:space="preserve"> group members</w:t>
      </w:r>
      <w:r w:rsidR="009E4AA3" w:rsidRPr="00864555">
        <w:rPr>
          <w:rFonts w:asciiTheme="majorBidi" w:hAnsiTheme="majorBidi" w:cstheme="majorBidi"/>
          <w:sz w:val="24"/>
          <w:szCs w:val="24"/>
          <w:rPrChange w:id="2735" w:author="John Peate" w:date="2022-07-17T12:37:00Z">
            <w:rPr/>
          </w:rPrChange>
        </w:rPr>
        <w:t xml:space="preserve"> enabling them to create a better future.</w:t>
      </w:r>
      <w:r w:rsidRPr="00864555">
        <w:rPr>
          <w:rFonts w:asciiTheme="majorBidi" w:hAnsiTheme="majorBidi" w:cstheme="majorBidi"/>
          <w:sz w:val="24"/>
          <w:szCs w:val="24"/>
          <w:rPrChange w:id="2736" w:author="John Peate" w:date="2022-07-17T12:37:00Z">
            <w:rPr/>
          </w:rPrChange>
        </w:rPr>
        <w:t xml:space="preserve"> Hybrid organizations </w:t>
      </w:r>
      <w:r w:rsidR="00D179AB" w:rsidRPr="00864555">
        <w:rPr>
          <w:rFonts w:asciiTheme="majorBidi" w:hAnsiTheme="majorBidi" w:cstheme="majorBidi"/>
          <w:sz w:val="24"/>
          <w:szCs w:val="24"/>
          <w:rPrChange w:id="2737" w:author="John Peate" w:date="2022-07-17T12:37:00Z">
            <w:rPr/>
          </w:rPrChange>
        </w:rPr>
        <w:t xml:space="preserve">enhance sustainability skills and advancing core </w:t>
      </w:r>
      <w:commentRangeStart w:id="2738"/>
      <w:commentRangeStart w:id="2739"/>
      <w:r w:rsidR="00D179AB" w:rsidRPr="00864555">
        <w:rPr>
          <w:rFonts w:asciiTheme="majorBidi" w:hAnsiTheme="majorBidi" w:cstheme="majorBidi"/>
          <w:sz w:val="24"/>
          <w:szCs w:val="24"/>
          <w:rPrChange w:id="2740" w:author="John Peate" w:date="2022-07-17T12:37:00Z">
            <w:rPr/>
          </w:rPrChange>
        </w:rPr>
        <w:t>values</w:t>
      </w:r>
      <w:commentRangeEnd w:id="2738"/>
      <w:r w:rsidR="00DA2212">
        <w:rPr>
          <w:rStyle w:val="CommentReference"/>
        </w:rPr>
        <w:commentReference w:id="2738"/>
      </w:r>
      <w:commentRangeEnd w:id="2739"/>
      <w:r w:rsidR="0000400D">
        <w:rPr>
          <w:rStyle w:val="CommentReference"/>
        </w:rPr>
        <w:commentReference w:id="2739"/>
      </w:r>
      <w:r w:rsidRPr="00864555">
        <w:rPr>
          <w:rFonts w:asciiTheme="majorBidi" w:hAnsiTheme="majorBidi" w:cstheme="majorBidi"/>
          <w:sz w:val="24"/>
          <w:szCs w:val="24"/>
          <w:rPrChange w:id="2741" w:author="John Peate" w:date="2022-07-17T12:37:00Z">
            <w:rPr/>
          </w:rPrChange>
        </w:rPr>
        <w:t>.</w:t>
      </w:r>
    </w:p>
    <w:p w14:paraId="1F217EAD" w14:textId="56B96AB3" w:rsidR="004A7D74" w:rsidRPr="00AE04E1" w:rsidDel="00AE04E1" w:rsidRDefault="004A7D74">
      <w:pPr>
        <w:bidi w:val="0"/>
        <w:spacing w:line="480" w:lineRule="auto"/>
        <w:jc w:val="both"/>
        <w:rPr>
          <w:del w:id="2742" w:author="John Peate" w:date="2022-07-16T17:21:00Z"/>
          <w:rFonts w:asciiTheme="majorBidi" w:hAnsiTheme="majorBidi" w:cstheme="majorBidi"/>
          <w:sz w:val="24"/>
          <w:szCs w:val="24"/>
        </w:rPr>
      </w:pPr>
    </w:p>
    <w:bookmarkEnd w:id="2655"/>
    <w:p w14:paraId="172A62D7" w14:textId="370B4E03" w:rsidR="005B5042" w:rsidRPr="00AE04E1" w:rsidDel="00864555" w:rsidRDefault="005B5042" w:rsidP="00AE04E1">
      <w:pPr>
        <w:pStyle w:val="ListParagraph"/>
        <w:numPr>
          <w:ilvl w:val="0"/>
          <w:numId w:val="25"/>
        </w:numPr>
        <w:bidi w:val="0"/>
        <w:spacing w:line="480" w:lineRule="auto"/>
        <w:jc w:val="both"/>
        <w:rPr>
          <w:del w:id="2743" w:author="John Peate" w:date="2022-07-17T12:39:00Z"/>
          <w:rFonts w:asciiTheme="majorBidi" w:hAnsiTheme="majorBidi" w:cstheme="majorBidi"/>
          <w:sz w:val="24"/>
          <w:szCs w:val="24"/>
        </w:rPr>
      </w:pPr>
      <w:r w:rsidRPr="00AE04E1">
        <w:rPr>
          <w:rFonts w:asciiTheme="majorBidi" w:hAnsiTheme="majorBidi" w:cstheme="majorBidi"/>
          <w:sz w:val="24"/>
          <w:szCs w:val="24"/>
        </w:rPr>
        <w:t>Original</w:t>
      </w:r>
      <w:del w:id="2744" w:author="John Peate" w:date="2022-07-17T12:38:00Z">
        <w:r w:rsidRPr="00AE04E1" w:rsidDel="00864555">
          <w:rPr>
            <w:rFonts w:asciiTheme="majorBidi" w:hAnsiTheme="majorBidi" w:cstheme="majorBidi"/>
            <w:sz w:val="24"/>
            <w:szCs w:val="24"/>
          </w:rPr>
          <w:delText>s</w:delText>
        </w:r>
      </w:del>
      <w:r w:rsidRPr="00AE04E1">
        <w:rPr>
          <w:rFonts w:asciiTheme="majorBidi" w:hAnsiTheme="majorBidi" w:cstheme="majorBidi"/>
          <w:sz w:val="24"/>
          <w:szCs w:val="24"/>
        </w:rPr>
        <w:t xml:space="preserve"> </w:t>
      </w:r>
      <w:ins w:id="2745" w:author="Susan" w:date="2022-08-10T13:25:00Z">
        <w:r w:rsidR="00DA2212">
          <w:rPr>
            <w:rFonts w:asciiTheme="majorBidi" w:hAnsiTheme="majorBidi" w:cstheme="majorBidi"/>
            <w:sz w:val="24"/>
            <w:szCs w:val="24"/>
          </w:rPr>
          <w:t>beneficiaries</w:t>
        </w:r>
      </w:ins>
      <w:del w:id="2746" w:author="Susan" w:date="2022-08-10T11:27:00Z">
        <w:r w:rsidRPr="00AE04E1" w:rsidDel="00D42B45">
          <w:rPr>
            <w:rFonts w:asciiTheme="majorBidi" w:hAnsiTheme="majorBidi" w:cstheme="majorBidi"/>
            <w:sz w:val="24"/>
            <w:szCs w:val="24"/>
          </w:rPr>
          <w:delText>customers</w:delText>
        </w:r>
      </w:del>
      <w:r w:rsidRPr="00AE04E1">
        <w:rPr>
          <w:rFonts w:asciiTheme="majorBidi" w:hAnsiTheme="majorBidi" w:cstheme="majorBidi"/>
          <w:sz w:val="24"/>
          <w:szCs w:val="24"/>
        </w:rPr>
        <w:t xml:space="preserve"> of philanthropic organizations</w:t>
      </w:r>
      <w:del w:id="2747" w:author="John Peate" w:date="2022-07-17T12:39:00Z">
        <w:r w:rsidRPr="00AE04E1" w:rsidDel="00864555">
          <w:rPr>
            <w:rFonts w:asciiTheme="majorBidi" w:hAnsiTheme="majorBidi" w:cstheme="majorBidi"/>
            <w:sz w:val="24"/>
            <w:szCs w:val="24"/>
          </w:rPr>
          <w:delText>.</w:delText>
        </w:r>
      </w:del>
      <w:ins w:id="2748" w:author="John Peate" w:date="2022-07-17T12:39:00Z">
        <w:r w:rsidR="00864555">
          <w:rPr>
            <w:rFonts w:asciiTheme="majorBidi" w:hAnsiTheme="majorBidi" w:cstheme="majorBidi"/>
            <w:sz w:val="24"/>
            <w:szCs w:val="24"/>
          </w:rPr>
          <w:t xml:space="preserve">: </w:t>
        </w:r>
      </w:ins>
    </w:p>
    <w:p w14:paraId="20CE2354" w14:textId="1A276A3A" w:rsidR="00C00A07" w:rsidRPr="00864555" w:rsidDel="00AE04E1" w:rsidRDefault="00C00A07">
      <w:pPr>
        <w:pStyle w:val="ListParagraph"/>
        <w:numPr>
          <w:ilvl w:val="0"/>
          <w:numId w:val="25"/>
        </w:numPr>
        <w:bidi w:val="0"/>
        <w:spacing w:line="480" w:lineRule="auto"/>
        <w:jc w:val="both"/>
        <w:rPr>
          <w:del w:id="2749" w:author="John Peate" w:date="2022-07-16T17:22:00Z"/>
          <w:rFonts w:asciiTheme="majorBidi" w:hAnsiTheme="majorBidi" w:cstheme="majorBidi"/>
          <w:sz w:val="24"/>
          <w:szCs w:val="24"/>
          <w:rPrChange w:id="2750" w:author="John Peate" w:date="2022-07-17T12:39:00Z">
            <w:rPr>
              <w:del w:id="2751" w:author="John Peate" w:date="2022-07-16T17:22:00Z"/>
            </w:rPr>
          </w:rPrChange>
        </w:rPr>
        <w:pPrChange w:id="2752" w:author="John Peate" w:date="2022-07-17T12:39:00Z">
          <w:pPr>
            <w:bidi w:val="0"/>
            <w:spacing w:line="480" w:lineRule="auto"/>
            <w:jc w:val="both"/>
          </w:pPr>
        </w:pPrChange>
      </w:pPr>
      <w:r w:rsidRPr="00864555">
        <w:rPr>
          <w:rFonts w:asciiTheme="majorBidi" w:hAnsiTheme="majorBidi" w:cstheme="majorBidi"/>
          <w:sz w:val="24"/>
          <w:szCs w:val="24"/>
          <w:rPrChange w:id="2753" w:author="John Peate" w:date="2022-07-17T12:39:00Z">
            <w:rPr/>
          </w:rPrChange>
        </w:rPr>
        <w:t xml:space="preserve">Cultural enclave organizations address </w:t>
      </w:r>
      <w:ins w:id="2754" w:author="John Peate" w:date="2022-07-17T12:39:00Z">
        <w:r w:rsidR="00864555">
          <w:rPr>
            <w:rFonts w:asciiTheme="majorBidi" w:hAnsiTheme="majorBidi" w:cstheme="majorBidi"/>
            <w:sz w:val="24"/>
            <w:szCs w:val="24"/>
          </w:rPr>
          <w:t xml:space="preserve">the </w:t>
        </w:r>
      </w:ins>
      <w:del w:id="2755" w:author="John Peate" w:date="2022-07-17T12:39:00Z">
        <w:r w:rsidR="004174CD" w:rsidRPr="00864555" w:rsidDel="00864555">
          <w:rPr>
            <w:rFonts w:asciiTheme="majorBidi" w:hAnsiTheme="majorBidi" w:cstheme="majorBidi"/>
            <w:sz w:val="24"/>
            <w:szCs w:val="24"/>
            <w:rPrChange w:id="2756" w:author="John Peate" w:date="2022-07-17T12:39:00Z">
              <w:rPr/>
            </w:rPrChange>
          </w:rPr>
          <w:delText xml:space="preserve">needy </w:delText>
        </w:r>
      </w:del>
      <w:ins w:id="2757" w:author="John Peate" w:date="2022-07-17T12:39:00Z">
        <w:r w:rsidR="00864555" w:rsidRPr="00864555">
          <w:rPr>
            <w:rFonts w:asciiTheme="majorBidi" w:hAnsiTheme="majorBidi" w:cstheme="majorBidi"/>
            <w:sz w:val="24"/>
            <w:szCs w:val="24"/>
            <w:rPrChange w:id="2758" w:author="John Peate" w:date="2022-07-17T12:39:00Z">
              <w:rPr/>
            </w:rPrChange>
          </w:rPr>
          <w:t>need</w:t>
        </w:r>
        <w:r w:rsidR="00864555">
          <w:rPr>
            <w:rFonts w:asciiTheme="majorBidi" w:hAnsiTheme="majorBidi" w:cstheme="majorBidi"/>
            <w:sz w:val="24"/>
            <w:szCs w:val="24"/>
          </w:rPr>
          <w:t>s of</w:t>
        </w:r>
        <w:r w:rsidR="00864555" w:rsidRPr="00864555">
          <w:rPr>
            <w:rFonts w:asciiTheme="majorBidi" w:hAnsiTheme="majorBidi" w:cstheme="majorBidi"/>
            <w:sz w:val="24"/>
            <w:szCs w:val="24"/>
            <w:rPrChange w:id="2759" w:author="John Peate" w:date="2022-07-17T12:39:00Z">
              <w:rPr/>
            </w:rPrChange>
          </w:rPr>
          <w:t xml:space="preserve"> </w:t>
        </w:r>
      </w:ins>
      <w:r w:rsidRPr="00864555">
        <w:rPr>
          <w:rFonts w:asciiTheme="majorBidi" w:hAnsiTheme="majorBidi" w:cstheme="majorBidi"/>
          <w:sz w:val="24"/>
          <w:szCs w:val="24"/>
          <w:rPrChange w:id="2760" w:author="John Peate" w:date="2022-07-17T12:39:00Z">
            <w:rPr/>
          </w:rPrChange>
        </w:rPr>
        <w:t xml:space="preserve">community members </w:t>
      </w:r>
      <w:del w:id="2761" w:author="John Peate" w:date="2022-07-17T12:39:00Z">
        <w:r w:rsidR="004174CD" w:rsidRPr="00864555" w:rsidDel="00864555">
          <w:rPr>
            <w:rFonts w:asciiTheme="majorBidi" w:hAnsiTheme="majorBidi" w:cstheme="majorBidi"/>
            <w:sz w:val="24"/>
            <w:szCs w:val="24"/>
            <w:rPrChange w:id="2762" w:author="John Peate" w:date="2022-07-17T12:39:00Z">
              <w:rPr/>
            </w:rPrChange>
          </w:rPr>
          <w:delText>-</w:delText>
        </w:r>
        <w:r w:rsidRPr="00864555" w:rsidDel="00864555">
          <w:rPr>
            <w:rFonts w:asciiTheme="majorBidi" w:hAnsiTheme="majorBidi" w:cstheme="majorBidi"/>
            <w:sz w:val="24"/>
            <w:szCs w:val="24"/>
            <w:rPrChange w:id="2763" w:author="John Peate" w:date="2022-07-17T12:39:00Z">
              <w:rPr/>
            </w:rPrChange>
          </w:rPr>
          <w:delText xml:space="preserve"> nationwide</w:delText>
        </w:r>
      </w:del>
      <w:ins w:id="2764" w:author="John Peate" w:date="2022-07-17T12:39:00Z">
        <w:r w:rsidR="00864555">
          <w:rPr>
            <w:rFonts w:asciiTheme="majorBidi" w:hAnsiTheme="majorBidi" w:cstheme="majorBidi"/>
            <w:sz w:val="24"/>
            <w:szCs w:val="24"/>
          </w:rPr>
          <w:t>nationally</w:t>
        </w:r>
      </w:ins>
      <w:r w:rsidRPr="00864555">
        <w:rPr>
          <w:rFonts w:asciiTheme="majorBidi" w:hAnsiTheme="majorBidi" w:cstheme="majorBidi"/>
          <w:sz w:val="24"/>
          <w:szCs w:val="24"/>
          <w:rPrChange w:id="2765" w:author="John Peate" w:date="2022-07-17T12:39:00Z">
            <w:rPr/>
          </w:rPrChange>
        </w:rPr>
        <w:t xml:space="preserve"> </w:t>
      </w:r>
      <w:r w:rsidR="004174CD" w:rsidRPr="00864555">
        <w:rPr>
          <w:rFonts w:asciiTheme="majorBidi" w:hAnsiTheme="majorBidi" w:cstheme="majorBidi"/>
          <w:sz w:val="24"/>
          <w:szCs w:val="24"/>
          <w:rPrChange w:id="2766" w:author="John Peate" w:date="2022-07-17T12:39:00Z">
            <w:rPr/>
          </w:rPrChange>
        </w:rPr>
        <w:t>and l</w:t>
      </w:r>
      <w:r w:rsidRPr="00864555">
        <w:rPr>
          <w:rFonts w:asciiTheme="majorBidi" w:hAnsiTheme="majorBidi" w:cstheme="majorBidi"/>
          <w:sz w:val="24"/>
          <w:szCs w:val="24"/>
          <w:rPrChange w:id="2767" w:author="John Peate" w:date="2022-07-17T12:39:00Z">
            <w:rPr/>
          </w:rPrChange>
        </w:rPr>
        <w:t>ocal</w:t>
      </w:r>
      <w:ins w:id="2768" w:author="John Peate" w:date="2022-07-17T12:39:00Z">
        <w:r w:rsidR="00864555">
          <w:rPr>
            <w:rFonts w:asciiTheme="majorBidi" w:hAnsiTheme="majorBidi" w:cstheme="majorBidi"/>
            <w:sz w:val="24"/>
            <w:szCs w:val="24"/>
          </w:rPr>
          <w:t>ly</w:t>
        </w:r>
      </w:ins>
      <w:r w:rsidR="004174CD" w:rsidRPr="00864555">
        <w:rPr>
          <w:rFonts w:asciiTheme="majorBidi" w:hAnsiTheme="majorBidi" w:cstheme="majorBidi"/>
          <w:sz w:val="24"/>
          <w:szCs w:val="24"/>
          <w:rPrChange w:id="2769" w:author="John Peate" w:date="2022-07-17T12:39:00Z">
            <w:rPr/>
          </w:rPrChange>
        </w:rPr>
        <w:t>.</w:t>
      </w:r>
      <w:r w:rsidRPr="00864555">
        <w:rPr>
          <w:rFonts w:asciiTheme="majorBidi" w:hAnsiTheme="majorBidi" w:cstheme="majorBidi"/>
          <w:sz w:val="24"/>
          <w:szCs w:val="24"/>
          <w:rPrChange w:id="2770" w:author="John Peate" w:date="2022-07-17T12:39:00Z">
            <w:rPr/>
          </w:rPrChange>
        </w:rPr>
        <w:t xml:space="preserve"> </w:t>
      </w:r>
      <w:del w:id="2771" w:author="John Peate" w:date="2022-07-17T12:39:00Z">
        <w:r w:rsidRPr="00864555" w:rsidDel="00864555">
          <w:rPr>
            <w:rFonts w:asciiTheme="majorBidi" w:hAnsiTheme="majorBidi" w:cstheme="majorBidi"/>
            <w:sz w:val="24"/>
            <w:szCs w:val="24"/>
            <w:rPrChange w:id="2772" w:author="John Peate" w:date="2022-07-17T12:39:00Z">
              <w:rPr/>
            </w:rPrChange>
          </w:rPr>
          <w:delText>On the other hand, i</w:delText>
        </w:r>
      </w:del>
      <w:ins w:id="2773" w:author="John Peate" w:date="2022-07-17T12:39:00Z">
        <w:r w:rsidR="00864555">
          <w:rPr>
            <w:rFonts w:asciiTheme="majorBidi" w:hAnsiTheme="majorBidi" w:cstheme="majorBidi"/>
            <w:sz w:val="24"/>
            <w:szCs w:val="24"/>
          </w:rPr>
          <w:t>I</w:t>
        </w:r>
      </w:ins>
      <w:r w:rsidRPr="00864555">
        <w:rPr>
          <w:rFonts w:asciiTheme="majorBidi" w:hAnsiTheme="majorBidi" w:cstheme="majorBidi"/>
          <w:sz w:val="24"/>
          <w:szCs w:val="24"/>
          <w:rPrChange w:id="2774" w:author="John Peate" w:date="2022-07-17T12:39:00Z">
            <w:rPr/>
          </w:rPrChange>
        </w:rPr>
        <w:t>ncorporating organization</w:t>
      </w:r>
      <w:ins w:id="2775" w:author="John Peate" w:date="2022-07-17T12:39:00Z">
        <w:r w:rsidR="00864555">
          <w:rPr>
            <w:rFonts w:asciiTheme="majorBidi" w:hAnsiTheme="majorBidi" w:cstheme="majorBidi"/>
            <w:sz w:val="24"/>
            <w:szCs w:val="24"/>
          </w:rPr>
          <w:t>s</w:t>
        </w:r>
      </w:ins>
      <w:r w:rsidRPr="00864555">
        <w:rPr>
          <w:rFonts w:asciiTheme="majorBidi" w:hAnsiTheme="majorBidi" w:cstheme="majorBidi"/>
          <w:sz w:val="24"/>
          <w:szCs w:val="24"/>
          <w:rPrChange w:id="2776" w:author="John Peate" w:date="2022-07-17T12:39:00Z">
            <w:rPr/>
          </w:rPrChange>
        </w:rPr>
        <w:t xml:space="preserve"> </w:t>
      </w:r>
      <w:r w:rsidR="004174CD" w:rsidRPr="00864555">
        <w:rPr>
          <w:rFonts w:asciiTheme="majorBidi" w:hAnsiTheme="majorBidi" w:cstheme="majorBidi"/>
          <w:sz w:val="24"/>
          <w:szCs w:val="24"/>
          <w:rPrChange w:id="2777" w:author="John Peate" w:date="2022-07-17T12:39:00Z">
            <w:rPr/>
          </w:rPrChange>
        </w:rPr>
        <w:t>engage</w:t>
      </w:r>
      <w:del w:id="2778" w:author="John Peate" w:date="2022-07-17T12:39:00Z">
        <w:r w:rsidR="004174CD" w:rsidRPr="00864555" w:rsidDel="00864555">
          <w:rPr>
            <w:rFonts w:asciiTheme="majorBidi" w:hAnsiTheme="majorBidi" w:cstheme="majorBidi"/>
            <w:sz w:val="24"/>
            <w:szCs w:val="24"/>
            <w:rPrChange w:id="2779" w:author="John Peate" w:date="2022-07-17T12:39:00Z">
              <w:rPr/>
            </w:rPrChange>
          </w:rPr>
          <w:delText>s</w:delText>
        </w:r>
      </w:del>
      <w:r w:rsidR="004174CD" w:rsidRPr="00864555">
        <w:rPr>
          <w:rFonts w:asciiTheme="majorBidi" w:hAnsiTheme="majorBidi" w:cstheme="majorBidi"/>
          <w:sz w:val="24"/>
          <w:szCs w:val="24"/>
          <w:rPrChange w:id="2780" w:author="John Peate" w:date="2022-07-17T12:39:00Z">
            <w:rPr/>
          </w:rPrChange>
        </w:rPr>
        <w:t xml:space="preserve"> with community members, </w:t>
      </w:r>
      <w:r w:rsidR="004174CD" w:rsidRPr="00864555">
        <w:rPr>
          <w:rFonts w:asciiTheme="majorBidi" w:hAnsiTheme="majorBidi" w:cstheme="majorBidi"/>
          <w:sz w:val="24"/>
          <w:szCs w:val="24"/>
          <w:rPrChange w:id="2781" w:author="John Peate" w:date="2022-07-17T12:39:00Z">
            <w:rPr/>
          </w:rPrChange>
        </w:rPr>
        <w:lastRenderedPageBreak/>
        <w:t>mainly disadvantaged populations</w:t>
      </w:r>
      <w:del w:id="2782" w:author="John Peate" w:date="2022-07-17T12:39:00Z">
        <w:r w:rsidR="004174CD" w:rsidRPr="00864555" w:rsidDel="00864555">
          <w:rPr>
            <w:rFonts w:asciiTheme="majorBidi" w:hAnsiTheme="majorBidi" w:cstheme="majorBidi"/>
            <w:sz w:val="24"/>
            <w:szCs w:val="24"/>
            <w:rPrChange w:id="2783" w:author="John Peate" w:date="2022-07-17T12:39:00Z">
              <w:rPr/>
            </w:rPrChange>
          </w:rPr>
          <w:delText>,</w:delText>
        </w:r>
      </w:del>
      <w:r w:rsidR="004174CD" w:rsidRPr="00864555">
        <w:rPr>
          <w:rFonts w:asciiTheme="majorBidi" w:hAnsiTheme="majorBidi" w:cstheme="majorBidi"/>
          <w:sz w:val="24"/>
          <w:szCs w:val="24"/>
          <w:rPrChange w:id="2784" w:author="John Peate" w:date="2022-07-17T12:39:00Z">
            <w:rPr/>
          </w:rPrChange>
        </w:rPr>
        <w:t xml:space="preserve"> and young </w:t>
      </w:r>
      <w:commentRangeStart w:id="2785"/>
      <w:r w:rsidR="004174CD" w:rsidRPr="00864555">
        <w:rPr>
          <w:rFonts w:asciiTheme="majorBidi" w:hAnsiTheme="majorBidi" w:cstheme="majorBidi"/>
          <w:sz w:val="24"/>
          <w:szCs w:val="24"/>
          <w:rPrChange w:id="2786" w:author="John Peate" w:date="2022-07-17T12:39:00Z">
            <w:rPr/>
          </w:rPrChange>
        </w:rPr>
        <w:t>people</w:t>
      </w:r>
      <w:commentRangeEnd w:id="2785"/>
      <w:r w:rsidR="00DA2212">
        <w:rPr>
          <w:rStyle w:val="CommentReference"/>
        </w:rPr>
        <w:commentReference w:id="2785"/>
      </w:r>
      <w:r w:rsidR="004174CD" w:rsidRPr="00864555">
        <w:rPr>
          <w:rFonts w:asciiTheme="majorBidi" w:hAnsiTheme="majorBidi" w:cstheme="majorBidi"/>
          <w:sz w:val="24"/>
          <w:szCs w:val="24"/>
          <w:rPrChange w:id="2787" w:author="John Peate" w:date="2022-07-17T12:39:00Z">
            <w:rPr/>
          </w:rPrChange>
        </w:rPr>
        <w:t xml:space="preserve">. </w:t>
      </w:r>
      <w:r w:rsidRPr="00864555">
        <w:rPr>
          <w:rFonts w:asciiTheme="majorBidi" w:hAnsiTheme="majorBidi" w:cstheme="majorBidi"/>
          <w:sz w:val="24"/>
          <w:szCs w:val="24"/>
          <w:rPrChange w:id="2788" w:author="John Peate" w:date="2022-07-17T12:39:00Z">
            <w:rPr/>
          </w:rPrChange>
        </w:rPr>
        <w:t>Hybrid organizations</w:t>
      </w:r>
      <w:del w:id="2789" w:author="John Peate" w:date="2022-07-16T17:23:00Z">
        <w:r w:rsidR="00B76337" w:rsidRPr="00864555" w:rsidDel="00AE04E1">
          <w:rPr>
            <w:rFonts w:asciiTheme="majorBidi" w:hAnsiTheme="majorBidi" w:cstheme="majorBidi"/>
            <w:sz w:val="24"/>
            <w:szCs w:val="24"/>
            <w:rPrChange w:id="2790" w:author="John Peate" w:date="2022-07-17T12:39:00Z">
              <w:rPr/>
            </w:rPrChange>
          </w:rPr>
          <w:delText>'</w:delText>
        </w:r>
      </w:del>
      <w:r w:rsidR="00B76337" w:rsidRPr="00864555">
        <w:rPr>
          <w:rFonts w:asciiTheme="majorBidi" w:hAnsiTheme="majorBidi" w:cstheme="majorBidi"/>
          <w:sz w:val="24"/>
          <w:szCs w:val="24"/>
          <w:rPrChange w:id="2791" w:author="John Peate" w:date="2022-07-17T12:39:00Z">
            <w:rPr/>
          </w:rPrChange>
        </w:rPr>
        <w:t xml:space="preserve"> </w:t>
      </w:r>
      <w:del w:id="2792" w:author="John Peate" w:date="2022-07-16T17:23:00Z">
        <w:r w:rsidR="00B76337" w:rsidRPr="00864555" w:rsidDel="00AE04E1">
          <w:rPr>
            <w:rFonts w:asciiTheme="majorBidi" w:hAnsiTheme="majorBidi" w:cstheme="majorBidi"/>
            <w:sz w:val="24"/>
            <w:szCs w:val="24"/>
            <w:rPrChange w:id="2793" w:author="John Peate" w:date="2022-07-17T12:39:00Z">
              <w:rPr/>
            </w:rPrChange>
          </w:rPr>
          <w:delText xml:space="preserve">customers </w:delText>
        </w:r>
      </w:del>
      <w:ins w:id="2794" w:author="John Peate" w:date="2022-07-16T17:23:00Z">
        <w:r w:rsidR="00AE04E1" w:rsidRPr="00864555">
          <w:rPr>
            <w:rFonts w:asciiTheme="majorBidi" w:hAnsiTheme="majorBidi" w:cstheme="majorBidi"/>
            <w:sz w:val="24"/>
            <w:szCs w:val="24"/>
            <w:rPrChange w:id="2795" w:author="John Peate" w:date="2022-07-17T12:39:00Z">
              <w:rPr/>
            </w:rPrChange>
          </w:rPr>
          <w:t xml:space="preserve">target populations </w:t>
        </w:r>
      </w:ins>
      <w:r w:rsidR="00B76337" w:rsidRPr="00864555">
        <w:rPr>
          <w:rFonts w:asciiTheme="majorBidi" w:hAnsiTheme="majorBidi" w:cstheme="majorBidi"/>
          <w:sz w:val="24"/>
          <w:szCs w:val="24"/>
          <w:rPrChange w:id="2796" w:author="John Peate" w:date="2022-07-17T12:39:00Z">
            <w:rPr/>
          </w:rPrChange>
        </w:rPr>
        <w:t>consist</w:t>
      </w:r>
      <w:ins w:id="2797" w:author="John Peate" w:date="2022-07-17T12:39:00Z">
        <w:r w:rsidR="00864555">
          <w:rPr>
            <w:rFonts w:asciiTheme="majorBidi" w:hAnsiTheme="majorBidi" w:cstheme="majorBidi"/>
            <w:sz w:val="24"/>
            <w:szCs w:val="24"/>
          </w:rPr>
          <w:t>ing</w:t>
        </w:r>
      </w:ins>
      <w:r w:rsidR="00B76337" w:rsidRPr="00864555">
        <w:rPr>
          <w:rFonts w:asciiTheme="majorBidi" w:hAnsiTheme="majorBidi" w:cstheme="majorBidi"/>
          <w:sz w:val="24"/>
          <w:szCs w:val="24"/>
          <w:rPrChange w:id="2798" w:author="John Peate" w:date="2022-07-17T12:39:00Z">
            <w:rPr/>
          </w:rPrChange>
        </w:rPr>
        <w:t xml:space="preserve"> of new </w:t>
      </w:r>
      <w:ins w:id="2799" w:author="John Peate" w:date="2022-07-17T12:40:00Z">
        <w:r w:rsidR="00864555" w:rsidRPr="009608F7">
          <w:rPr>
            <w:rFonts w:asciiTheme="majorBidi" w:hAnsiTheme="majorBidi" w:cstheme="majorBidi"/>
            <w:sz w:val="24"/>
            <w:szCs w:val="24"/>
          </w:rPr>
          <w:t xml:space="preserve">and potential </w:t>
        </w:r>
      </w:ins>
      <w:del w:id="2800" w:author="John Peate" w:date="2022-07-17T12:40:00Z">
        <w:r w:rsidR="00B76337" w:rsidRPr="00864555" w:rsidDel="00864555">
          <w:rPr>
            <w:rFonts w:asciiTheme="majorBidi" w:hAnsiTheme="majorBidi" w:cstheme="majorBidi"/>
            <w:sz w:val="24"/>
            <w:szCs w:val="24"/>
            <w:rPrChange w:id="2801" w:author="John Peate" w:date="2022-07-17T12:39:00Z">
              <w:rPr/>
            </w:rPrChange>
          </w:rPr>
          <w:delText xml:space="preserve">and needy </w:delText>
        </w:r>
      </w:del>
      <w:r w:rsidR="00B76337" w:rsidRPr="00864555">
        <w:rPr>
          <w:rFonts w:asciiTheme="majorBidi" w:hAnsiTheme="majorBidi" w:cstheme="majorBidi"/>
          <w:sz w:val="24"/>
          <w:szCs w:val="24"/>
          <w:rPrChange w:id="2802" w:author="John Peate" w:date="2022-07-17T12:39:00Z">
            <w:rPr/>
          </w:rPrChange>
        </w:rPr>
        <w:t xml:space="preserve">members of the group </w:t>
      </w:r>
      <w:del w:id="2803" w:author="John Peate" w:date="2022-07-17T12:40:00Z">
        <w:r w:rsidR="00B76337" w:rsidRPr="00864555" w:rsidDel="00864555">
          <w:rPr>
            <w:rFonts w:asciiTheme="majorBidi" w:hAnsiTheme="majorBidi" w:cstheme="majorBidi"/>
            <w:sz w:val="24"/>
            <w:szCs w:val="24"/>
            <w:rPrChange w:id="2804" w:author="John Peate" w:date="2022-07-17T12:39:00Z">
              <w:rPr/>
            </w:rPrChange>
          </w:rPr>
          <w:delText xml:space="preserve">and potential </w:delText>
        </w:r>
      </w:del>
      <w:r w:rsidR="00B76337" w:rsidRPr="00864555">
        <w:rPr>
          <w:rFonts w:asciiTheme="majorBidi" w:hAnsiTheme="majorBidi" w:cstheme="majorBidi"/>
          <w:sz w:val="24"/>
          <w:szCs w:val="24"/>
          <w:rPrChange w:id="2805" w:author="John Peate" w:date="2022-07-17T12:39:00Z">
            <w:rPr/>
          </w:rPrChange>
        </w:rPr>
        <w:t xml:space="preserve">members </w:t>
      </w:r>
      <w:ins w:id="2806" w:author="John Peate" w:date="2022-07-17T12:40:00Z">
        <w:r w:rsidR="00864555">
          <w:rPr>
            <w:rFonts w:asciiTheme="majorBidi" w:hAnsiTheme="majorBidi" w:cstheme="majorBidi"/>
            <w:sz w:val="24"/>
            <w:szCs w:val="24"/>
          </w:rPr>
          <w:t xml:space="preserve">that </w:t>
        </w:r>
        <w:r w:rsidR="00864555" w:rsidRPr="00BD6A78">
          <w:rPr>
            <w:rFonts w:asciiTheme="majorBidi" w:hAnsiTheme="majorBidi" w:cstheme="majorBidi"/>
            <w:sz w:val="24"/>
            <w:szCs w:val="24"/>
          </w:rPr>
          <w:t xml:space="preserve">identify with </w:t>
        </w:r>
        <w:r w:rsidR="00864555">
          <w:rPr>
            <w:rFonts w:asciiTheme="majorBidi" w:hAnsiTheme="majorBidi" w:cstheme="majorBidi"/>
            <w:sz w:val="24"/>
            <w:szCs w:val="24"/>
          </w:rPr>
          <w:t>their</w:t>
        </w:r>
        <w:r w:rsidR="00864555" w:rsidRPr="00BD6A78">
          <w:rPr>
            <w:rFonts w:asciiTheme="majorBidi" w:hAnsiTheme="majorBidi" w:cstheme="majorBidi"/>
            <w:sz w:val="24"/>
            <w:szCs w:val="24"/>
          </w:rPr>
          <w:t xml:space="preserve"> causes</w:t>
        </w:r>
        <w:r w:rsidR="00864555" w:rsidRPr="00864555" w:rsidDel="00864555">
          <w:rPr>
            <w:rFonts w:asciiTheme="majorBidi" w:hAnsiTheme="majorBidi" w:cstheme="majorBidi"/>
            <w:sz w:val="24"/>
            <w:szCs w:val="24"/>
          </w:rPr>
          <w:t xml:space="preserve"> </w:t>
        </w:r>
      </w:ins>
      <w:del w:id="2807" w:author="John Peate" w:date="2022-07-17T12:40:00Z">
        <w:r w:rsidR="00B76337" w:rsidRPr="00864555" w:rsidDel="00864555">
          <w:rPr>
            <w:rFonts w:asciiTheme="majorBidi" w:hAnsiTheme="majorBidi" w:cstheme="majorBidi"/>
            <w:sz w:val="24"/>
            <w:szCs w:val="24"/>
            <w:rPrChange w:id="2808" w:author="John Peate" w:date="2022-07-17T12:39:00Z">
              <w:rPr/>
            </w:rPrChange>
          </w:rPr>
          <w:delText>outside the group</w:delText>
        </w:r>
      </w:del>
      <w:ins w:id="2809" w:author="John Peate" w:date="2022-07-17T12:40:00Z">
        <w:r w:rsidR="00864555">
          <w:rPr>
            <w:rFonts w:asciiTheme="majorBidi" w:hAnsiTheme="majorBidi" w:cstheme="majorBidi"/>
            <w:sz w:val="24"/>
            <w:szCs w:val="24"/>
          </w:rPr>
          <w:t>with specific needs</w:t>
        </w:r>
      </w:ins>
      <w:del w:id="2810" w:author="John Peate" w:date="2022-07-17T12:40:00Z">
        <w:r w:rsidR="00B76337" w:rsidRPr="00864555" w:rsidDel="00864555">
          <w:rPr>
            <w:rFonts w:asciiTheme="majorBidi" w:hAnsiTheme="majorBidi" w:cstheme="majorBidi"/>
            <w:sz w:val="24"/>
            <w:szCs w:val="24"/>
            <w:rPrChange w:id="2811" w:author="John Peate" w:date="2022-07-17T12:39:00Z">
              <w:rPr/>
            </w:rPrChange>
          </w:rPr>
          <w:delText>, identifying with its causes</w:delText>
        </w:r>
      </w:del>
      <w:r w:rsidR="00275157" w:rsidRPr="00864555">
        <w:rPr>
          <w:rFonts w:asciiTheme="majorBidi" w:hAnsiTheme="majorBidi" w:cstheme="majorBidi"/>
          <w:sz w:val="24"/>
          <w:szCs w:val="24"/>
          <w:rPrChange w:id="2812" w:author="John Peate" w:date="2022-07-17T12:39:00Z">
            <w:rPr/>
          </w:rPrChange>
        </w:rPr>
        <w:t>.</w:t>
      </w:r>
    </w:p>
    <w:p w14:paraId="75BCE11E" w14:textId="77777777" w:rsidR="000B4DB6" w:rsidRPr="00864555" w:rsidRDefault="00DA2212">
      <w:pPr>
        <w:pStyle w:val="ListParagraph"/>
        <w:numPr>
          <w:ilvl w:val="0"/>
          <w:numId w:val="25"/>
        </w:numPr>
        <w:bidi w:val="0"/>
        <w:spacing w:line="480" w:lineRule="auto"/>
        <w:jc w:val="both"/>
        <w:pPrChange w:id="2813" w:author="John Peate" w:date="2022-07-17T12:39:00Z">
          <w:pPr>
            <w:pStyle w:val="ListParagraph"/>
          </w:pPr>
        </w:pPrChange>
      </w:pPr>
      <w:r>
        <w:rPr>
          <w:rStyle w:val="CommentReference"/>
        </w:rPr>
        <w:commentReference w:id="2814"/>
      </w:r>
    </w:p>
    <w:p w14:paraId="3940C52C" w14:textId="171E0D5B" w:rsidR="00B9683F" w:rsidRPr="00AE04E1" w:rsidDel="00864555" w:rsidRDefault="00B9683F">
      <w:pPr>
        <w:pStyle w:val="ListParagraph"/>
        <w:numPr>
          <w:ilvl w:val="0"/>
          <w:numId w:val="25"/>
        </w:numPr>
        <w:bidi w:val="0"/>
        <w:spacing w:line="480" w:lineRule="auto"/>
        <w:jc w:val="both"/>
        <w:rPr>
          <w:del w:id="2815" w:author="John Peate" w:date="2022-07-17T12:40:00Z"/>
          <w:rFonts w:asciiTheme="majorBidi" w:hAnsiTheme="majorBidi" w:cstheme="majorBidi"/>
          <w:sz w:val="24"/>
          <w:szCs w:val="24"/>
        </w:rPr>
        <w:pPrChange w:id="2816" w:author="John Peate" w:date="2022-07-16T17:22:00Z">
          <w:pPr>
            <w:pStyle w:val="ListParagraph"/>
            <w:numPr>
              <w:numId w:val="25"/>
            </w:numPr>
            <w:bidi w:val="0"/>
            <w:spacing w:line="360" w:lineRule="auto"/>
            <w:ind w:left="1080" w:hanging="360"/>
            <w:jc w:val="both"/>
          </w:pPr>
        </w:pPrChange>
      </w:pPr>
      <w:commentRangeStart w:id="2817"/>
      <w:commentRangeStart w:id="2818"/>
      <w:r w:rsidRPr="00AE04E1">
        <w:rPr>
          <w:rFonts w:asciiTheme="majorBidi" w:hAnsiTheme="majorBidi" w:cstheme="majorBidi"/>
          <w:sz w:val="24"/>
          <w:szCs w:val="24"/>
        </w:rPr>
        <w:t>Interface</w:t>
      </w:r>
      <w:commentRangeEnd w:id="2817"/>
      <w:commentRangeEnd w:id="2818"/>
      <w:r w:rsidR="0000400D">
        <w:rPr>
          <w:rStyle w:val="CommentReference"/>
        </w:rPr>
        <w:commentReference w:id="2818"/>
      </w:r>
      <w:r w:rsidR="00DA2212">
        <w:rPr>
          <w:rStyle w:val="CommentReference"/>
        </w:rPr>
        <w:commentReference w:id="2817"/>
      </w:r>
      <w:r w:rsidRPr="00AE04E1">
        <w:rPr>
          <w:rFonts w:asciiTheme="majorBidi" w:hAnsiTheme="majorBidi" w:cstheme="majorBidi"/>
          <w:sz w:val="24"/>
          <w:szCs w:val="24"/>
        </w:rPr>
        <w:t xml:space="preserve"> with the organizations’ communal environment</w:t>
      </w:r>
      <w:ins w:id="2819" w:author="John Peate" w:date="2022-07-17T12:40:00Z">
        <w:r w:rsidR="00864555">
          <w:rPr>
            <w:rFonts w:asciiTheme="majorBidi" w:hAnsiTheme="majorBidi" w:cstheme="majorBidi"/>
            <w:sz w:val="24"/>
            <w:szCs w:val="24"/>
          </w:rPr>
          <w:t>:</w:t>
        </w:r>
      </w:ins>
      <w:del w:id="2820" w:author="John Peate" w:date="2022-07-17T12:40:00Z">
        <w:r w:rsidRPr="00AE04E1" w:rsidDel="00864555">
          <w:rPr>
            <w:rFonts w:asciiTheme="majorBidi" w:hAnsiTheme="majorBidi" w:cstheme="majorBidi"/>
            <w:sz w:val="24"/>
            <w:szCs w:val="24"/>
            <w:rtl/>
          </w:rPr>
          <w:delText>.</w:delText>
        </w:r>
      </w:del>
      <w:ins w:id="2821" w:author="John Peate" w:date="2022-07-17T12:40:00Z">
        <w:r w:rsidR="00864555">
          <w:rPr>
            <w:rFonts w:asciiTheme="majorBidi" w:hAnsiTheme="majorBidi" w:cstheme="majorBidi"/>
            <w:sz w:val="24"/>
            <w:szCs w:val="24"/>
          </w:rPr>
          <w:t xml:space="preserve"> </w:t>
        </w:r>
      </w:ins>
    </w:p>
    <w:p w14:paraId="1CF0FD5D" w14:textId="6E3053D1" w:rsidR="000B4DB6" w:rsidRPr="00864555" w:rsidDel="00AE04E1" w:rsidRDefault="001C3B9A">
      <w:pPr>
        <w:pStyle w:val="ListParagraph"/>
        <w:numPr>
          <w:ilvl w:val="0"/>
          <w:numId w:val="25"/>
        </w:numPr>
        <w:bidi w:val="0"/>
        <w:spacing w:line="480" w:lineRule="auto"/>
        <w:jc w:val="both"/>
        <w:rPr>
          <w:del w:id="2822" w:author="John Peate" w:date="2022-07-16T17:22:00Z"/>
          <w:rFonts w:asciiTheme="majorBidi" w:hAnsiTheme="majorBidi" w:cstheme="majorBidi"/>
          <w:sz w:val="24"/>
          <w:szCs w:val="24"/>
          <w:rPrChange w:id="2823" w:author="John Peate" w:date="2022-07-17T12:40:00Z">
            <w:rPr>
              <w:del w:id="2824" w:author="John Peate" w:date="2022-07-16T17:22:00Z"/>
            </w:rPr>
          </w:rPrChange>
        </w:rPr>
        <w:pPrChange w:id="2825" w:author="John Peate" w:date="2022-07-17T12:40:00Z">
          <w:pPr>
            <w:bidi w:val="0"/>
            <w:spacing w:line="480" w:lineRule="auto"/>
            <w:jc w:val="both"/>
          </w:pPr>
        </w:pPrChange>
      </w:pPr>
      <w:r w:rsidRPr="00864555">
        <w:rPr>
          <w:rFonts w:asciiTheme="majorBidi" w:hAnsiTheme="majorBidi" w:cstheme="majorBidi"/>
          <w:sz w:val="24"/>
          <w:szCs w:val="24"/>
          <w:rPrChange w:id="2826" w:author="John Peate" w:date="2022-07-17T12:40:00Z">
            <w:rPr/>
          </w:rPrChange>
        </w:rPr>
        <w:t xml:space="preserve">Prior to the establishment of cultural enclave </w:t>
      </w:r>
      <w:ins w:id="2827" w:author="Susan" w:date="2022-08-10T13:27:00Z">
        <w:r w:rsidR="00DA2212">
          <w:rPr>
            <w:rFonts w:asciiTheme="majorBidi" w:hAnsiTheme="majorBidi" w:cstheme="majorBidi"/>
            <w:sz w:val="24"/>
            <w:szCs w:val="24"/>
          </w:rPr>
          <w:t>philanthropies</w:t>
        </w:r>
      </w:ins>
      <w:del w:id="2828" w:author="John Peate" w:date="2022-07-17T12:40:00Z">
        <w:r w:rsidR="00AC5EAA" w:rsidRPr="00864555" w:rsidDel="00864555">
          <w:rPr>
            <w:rFonts w:asciiTheme="majorBidi" w:hAnsiTheme="majorBidi" w:cstheme="majorBidi"/>
            <w:sz w:val="24"/>
            <w:szCs w:val="24"/>
            <w:rPrChange w:id="2829" w:author="John Peate" w:date="2022-07-17T12:40:00Z">
              <w:rPr/>
            </w:rPrChange>
          </w:rPr>
          <w:delText xml:space="preserve">philanthropic </w:delText>
        </w:r>
      </w:del>
      <w:del w:id="2830" w:author="Susan" w:date="2022-08-10T13:27:00Z">
        <w:r w:rsidRPr="00864555" w:rsidDel="00DA2212">
          <w:rPr>
            <w:rFonts w:asciiTheme="majorBidi" w:hAnsiTheme="majorBidi" w:cstheme="majorBidi"/>
            <w:sz w:val="24"/>
            <w:szCs w:val="24"/>
            <w:rPrChange w:id="2831" w:author="John Peate" w:date="2022-07-17T12:40:00Z">
              <w:rPr/>
            </w:rPrChange>
          </w:rPr>
          <w:delText>organizations</w:delText>
        </w:r>
      </w:del>
      <w:r w:rsidRPr="00864555">
        <w:rPr>
          <w:rFonts w:asciiTheme="majorBidi" w:hAnsiTheme="majorBidi" w:cstheme="majorBidi"/>
          <w:sz w:val="24"/>
          <w:szCs w:val="24"/>
          <w:rPrChange w:id="2832" w:author="John Peate" w:date="2022-07-17T12:40:00Z">
            <w:rPr/>
          </w:rPrChange>
        </w:rPr>
        <w:t xml:space="preserve">, charity organizations </w:t>
      </w:r>
      <w:commentRangeStart w:id="2833"/>
      <w:r w:rsidRPr="00864555">
        <w:rPr>
          <w:rFonts w:asciiTheme="majorBidi" w:hAnsiTheme="majorBidi" w:cstheme="majorBidi"/>
          <w:sz w:val="24"/>
          <w:szCs w:val="24"/>
          <w:rPrChange w:id="2834" w:author="John Peate" w:date="2022-07-17T12:40:00Z">
            <w:rPr/>
          </w:rPrChange>
        </w:rPr>
        <w:t>existed</w:t>
      </w:r>
      <w:commentRangeEnd w:id="2833"/>
      <w:r w:rsidR="00864555">
        <w:rPr>
          <w:rStyle w:val="CommentReference"/>
        </w:rPr>
        <w:commentReference w:id="2833"/>
      </w:r>
      <w:r w:rsidRPr="00864555">
        <w:rPr>
          <w:rFonts w:asciiTheme="majorBidi" w:hAnsiTheme="majorBidi" w:cstheme="majorBidi"/>
          <w:sz w:val="24"/>
          <w:szCs w:val="24"/>
          <w:rPrChange w:id="2835" w:author="John Peate" w:date="2022-07-17T12:40:00Z">
            <w:rPr/>
          </w:rPrChange>
        </w:rPr>
        <w:t xml:space="preserve">. </w:t>
      </w:r>
      <w:commentRangeStart w:id="2836"/>
      <w:r w:rsidR="00261A66" w:rsidRPr="00864555">
        <w:rPr>
          <w:rFonts w:asciiTheme="majorBidi" w:hAnsiTheme="majorBidi" w:cstheme="majorBidi"/>
          <w:sz w:val="24"/>
          <w:szCs w:val="24"/>
          <w:rPrChange w:id="2837" w:author="John Peate" w:date="2022-07-17T12:40:00Z">
            <w:rPr/>
          </w:rPrChange>
        </w:rPr>
        <w:t>This corresponds with the claim that philanthropic organizations appear as a rebirth of charity organizations in modern marginal societies</w:t>
      </w:r>
      <w:del w:id="2838" w:author="John Peate" w:date="2022-07-17T12:41:00Z">
        <w:r w:rsidR="00261A66" w:rsidRPr="00864555" w:rsidDel="00864555">
          <w:rPr>
            <w:rFonts w:asciiTheme="majorBidi" w:hAnsiTheme="majorBidi" w:cstheme="majorBidi"/>
            <w:sz w:val="24"/>
            <w:szCs w:val="24"/>
            <w:rPrChange w:id="2839" w:author="John Peate" w:date="2022-07-17T12:40:00Z">
              <w:rPr/>
            </w:rPrChange>
          </w:rPr>
          <w:delText>.</w:delText>
        </w:r>
      </w:del>
      <w:r w:rsidR="00261A66" w:rsidRPr="00864555">
        <w:rPr>
          <w:rFonts w:asciiTheme="majorBidi" w:hAnsiTheme="majorBidi" w:cstheme="majorBidi"/>
          <w:sz w:val="24"/>
          <w:szCs w:val="24"/>
          <w:rPrChange w:id="2840" w:author="John Peate" w:date="2022-07-17T12:40:00Z">
            <w:rPr/>
          </w:rPrChange>
        </w:rPr>
        <w:t xml:space="preserve"> (Abrahamson, 2013</w:t>
      </w:r>
      <w:del w:id="2841" w:author="John Peate" w:date="2022-07-17T12:41:00Z">
        <w:r w:rsidR="00261A66" w:rsidRPr="00864555" w:rsidDel="00864555">
          <w:rPr>
            <w:rFonts w:asciiTheme="majorBidi" w:hAnsiTheme="majorBidi" w:cstheme="majorBidi"/>
            <w:sz w:val="24"/>
            <w:szCs w:val="24"/>
            <w:rPrChange w:id="2842" w:author="John Peate" w:date="2022-07-17T12:40:00Z">
              <w:rPr/>
            </w:rPrChange>
          </w:rPr>
          <w:delText xml:space="preserve">, </w:delText>
        </w:r>
      </w:del>
      <w:ins w:id="2843" w:author="John Peate" w:date="2022-07-17T12:41:00Z">
        <w:r w:rsidR="00864555">
          <w:rPr>
            <w:rFonts w:asciiTheme="majorBidi" w:hAnsiTheme="majorBidi" w:cstheme="majorBidi"/>
            <w:sz w:val="24"/>
            <w:szCs w:val="24"/>
          </w:rPr>
          <w:t>;</w:t>
        </w:r>
        <w:r w:rsidR="00864555" w:rsidRPr="00864555">
          <w:rPr>
            <w:rFonts w:asciiTheme="majorBidi" w:hAnsiTheme="majorBidi" w:cstheme="majorBidi"/>
            <w:sz w:val="24"/>
            <w:szCs w:val="24"/>
            <w:rPrChange w:id="2844" w:author="John Peate" w:date="2022-07-17T12:40:00Z">
              <w:rPr/>
            </w:rPrChange>
          </w:rPr>
          <w:t xml:space="preserve"> </w:t>
        </w:r>
      </w:ins>
      <w:del w:id="2845" w:author="John Peate" w:date="2022-07-17T12:41:00Z">
        <w:r w:rsidR="00261A66" w:rsidRPr="00864555" w:rsidDel="00864555">
          <w:rPr>
            <w:rFonts w:asciiTheme="majorBidi" w:hAnsiTheme="majorBidi" w:cstheme="majorBidi"/>
            <w:sz w:val="24"/>
            <w:szCs w:val="24"/>
            <w:rPrChange w:id="2846" w:author="John Peate" w:date="2022-07-17T12:40:00Z">
              <w:rPr/>
            </w:rPrChange>
          </w:rPr>
          <w:delText xml:space="preserve">&amp; </w:delText>
        </w:r>
      </w:del>
      <w:r w:rsidR="00261A66" w:rsidRPr="00864555">
        <w:rPr>
          <w:rFonts w:asciiTheme="majorBidi" w:hAnsiTheme="majorBidi" w:cstheme="majorBidi"/>
          <w:sz w:val="24"/>
          <w:szCs w:val="24"/>
          <w:rPrChange w:id="2847" w:author="John Peate" w:date="2022-07-17T12:40:00Z">
            <w:rPr/>
          </w:rPrChange>
        </w:rPr>
        <w:t>Spero, 2014)</w:t>
      </w:r>
      <w:r w:rsidR="001430F9" w:rsidRPr="00864555">
        <w:rPr>
          <w:rFonts w:asciiTheme="majorBidi" w:hAnsiTheme="majorBidi" w:cstheme="majorBidi"/>
          <w:sz w:val="24"/>
          <w:szCs w:val="24"/>
          <w:rPrChange w:id="2848" w:author="John Peate" w:date="2022-07-17T12:40:00Z">
            <w:rPr/>
          </w:rPrChange>
        </w:rPr>
        <w:t xml:space="preserve">. </w:t>
      </w:r>
      <w:commentRangeEnd w:id="2836"/>
      <w:r w:rsidR="00864555">
        <w:rPr>
          <w:rStyle w:val="CommentReference"/>
        </w:rPr>
        <w:commentReference w:id="2836"/>
      </w:r>
      <w:r w:rsidR="001430F9" w:rsidRPr="00864555">
        <w:rPr>
          <w:rFonts w:asciiTheme="majorBidi" w:hAnsiTheme="majorBidi" w:cstheme="majorBidi"/>
          <w:sz w:val="24"/>
          <w:szCs w:val="24"/>
          <w:rPrChange w:id="2849" w:author="John Peate" w:date="2022-07-17T12:40:00Z">
            <w:rPr/>
          </w:rPrChange>
        </w:rPr>
        <w:t xml:space="preserve">Incorporating organizations </w:t>
      </w:r>
      <w:r w:rsidR="00484810" w:rsidRPr="00864555">
        <w:rPr>
          <w:rFonts w:asciiTheme="majorBidi" w:hAnsiTheme="majorBidi" w:cstheme="majorBidi"/>
          <w:sz w:val="24"/>
          <w:szCs w:val="24"/>
          <w:rPrChange w:id="2850" w:author="John Peate" w:date="2022-07-17T12:40:00Z">
            <w:rPr/>
          </w:rPrChange>
        </w:rPr>
        <w:t xml:space="preserve">and hybrid </w:t>
      </w:r>
      <w:r w:rsidR="001430F9" w:rsidRPr="00864555">
        <w:rPr>
          <w:rFonts w:asciiTheme="majorBidi" w:hAnsiTheme="majorBidi" w:cstheme="majorBidi"/>
          <w:sz w:val="24"/>
          <w:szCs w:val="24"/>
          <w:rPrChange w:id="2851" w:author="John Peate" w:date="2022-07-17T12:40:00Z">
            <w:rPr/>
          </w:rPrChange>
        </w:rPr>
        <w:t xml:space="preserve">had no precedent </w:t>
      </w:r>
      <w:r w:rsidR="00484810" w:rsidRPr="00864555">
        <w:rPr>
          <w:rFonts w:asciiTheme="majorBidi" w:hAnsiTheme="majorBidi" w:cstheme="majorBidi"/>
          <w:sz w:val="24"/>
          <w:szCs w:val="24"/>
          <w:rPrChange w:id="2852" w:author="John Peate" w:date="2022-07-17T12:40:00Z">
            <w:rPr/>
          </w:rPrChange>
        </w:rPr>
        <w:t xml:space="preserve">within the communal </w:t>
      </w:r>
      <w:commentRangeStart w:id="2853"/>
      <w:r w:rsidR="00484810" w:rsidRPr="00864555">
        <w:rPr>
          <w:rFonts w:asciiTheme="majorBidi" w:hAnsiTheme="majorBidi" w:cstheme="majorBidi"/>
          <w:sz w:val="24"/>
          <w:szCs w:val="24"/>
          <w:rPrChange w:id="2854" w:author="John Peate" w:date="2022-07-17T12:40:00Z">
            <w:rPr/>
          </w:rPrChange>
        </w:rPr>
        <w:t>environment</w:t>
      </w:r>
      <w:commentRangeEnd w:id="2853"/>
      <w:r w:rsidR="00DA2212">
        <w:rPr>
          <w:rStyle w:val="CommentReference"/>
        </w:rPr>
        <w:commentReference w:id="2853"/>
      </w:r>
      <w:r w:rsidR="00484810" w:rsidRPr="00864555">
        <w:rPr>
          <w:rFonts w:asciiTheme="majorBidi" w:hAnsiTheme="majorBidi" w:cstheme="majorBidi"/>
          <w:sz w:val="24"/>
          <w:szCs w:val="24"/>
          <w:rPrChange w:id="2855" w:author="John Peate" w:date="2022-07-17T12:40:00Z">
            <w:rPr/>
          </w:rPrChange>
        </w:rPr>
        <w:t>.</w:t>
      </w:r>
    </w:p>
    <w:p w14:paraId="098FB7E6" w14:textId="77777777" w:rsidR="00732ACC" w:rsidRPr="00AE04E1" w:rsidRDefault="00732ACC">
      <w:pPr>
        <w:pStyle w:val="ListParagraph"/>
        <w:numPr>
          <w:ilvl w:val="0"/>
          <w:numId w:val="25"/>
        </w:numPr>
        <w:bidi w:val="0"/>
        <w:spacing w:line="480" w:lineRule="auto"/>
        <w:jc w:val="both"/>
        <w:pPrChange w:id="2856" w:author="John Peate" w:date="2022-07-17T12:40:00Z">
          <w:pPr>
            <w:bidi w:val="0"/>
            <w:spacing w:line="480" w:lineRule="auto"/>
            <w:jc w:val="both"/>
          </w:pPr>
        </w:pPrChange>
      </w:pPr>
    </w:p>
    <w:p w14:paraId="559E036A" w14:textId="11BA9E0A" w:rsidR="00882BFC" w:rsidRPr="00AE04E1" w:rsidDel="00864555" w:rsidRDefault="006B0FFC">
      <w:pPr>
        <w:pStyle w:val="ListParagraph"/>
        <w:numPr>
          <w:ilvl w:val="0"/>
          <w:numId w:val="25"/>
        </w:numPr>
        <w:bidi w:val="0"/>
        <w:spacing w:line="480" w:lineRule="auto"/>
        <w:jc w:val="both"/>
        <w:rPr>
          <w:del w:id="2857" w:author="John Peate" w:date="2022-07-17T12:42:00Z"/>
          <w:rFonts w:asciiTheme="majorBidi" w:hAnsiTheme="majorBidi" w:cstheme="majorBidi"/>
          <w:sz w:val="24"/>
          <w:szCs w:val="24"/>
        </w:rPr>
        <w:pPrChange w:id="2858" w:author="John Peate" w:date="2022-07-16T17:22:00Z">
          <w:pPr>
            <w:pStyle w:val="ListParagraph"/>
            <w:numPr>
              <w:numId w:val="25"/>
            </w:numPr>
            <w:bidi w:val="0"/>
            <w:spacing w:line="360" w:lineRule="auto"/>
            <w:ind w:left="1080" w:hanging="360"/>
            <w:jc w:val="both"/>
          </w:pPr>
        </w:pPrChange>
      </w:pPr>
      <w:commentRangeStart w:id="2859"/>
      <w:r w:rsidRPr="00AE04E1">
        <w:rPr>
          <w:rFonts w:asciiTheme="majorBidi" w:hAnsiTheme="majorBidi" w:cstheme="majorBidi"/>
          <w:sz w:val="24"/>
          <w:szCs w:val="24"/>
        </w:rPr>
        <w:t>Interface</w:t>
      </w:r>
      <w:commentRangeEnd w:id="2859"/>
      <w:r w:rsidR="0000400D">
        <w:rPr>
          <w:rStyle w:val="CommentReference"/>
        </w:rPr>
        <w:commentReference w:id="2859"/>
      </w:r>
      <w:r w:rsidRPr="00AE04E1">
        <w:rPr>
          <w:rFonts w:asciiTheme="majorBidi" w:hAnsiTheme="majorBidi" w:cstheme="majorBidi"/>
          <w:sz w:val="24"/>
          <w:szCs w:val="24"/>
        </w:rPr>
        <w:t xml:space="preserve"> with the organizations’ surrounding environment</w:t>
      </w:r>
      <w:del w:id="2860" w:author="John Peate" w:date="2022-07-17T12:42:00Z">
        <w:r w:rsidR="00AC5EAA" w:rsidRPr="00AE04E1" w:rsidDel="00864555">
          <w:rPr>
            <w:rFonts w:asciiTheme="majorBidi" w:hAnsiTheme="majorBidi" w:cstheme="majorBidi"/>
            <w:sz w:val="24"/>
            <w:szCs w:val="24"/>
          </w:rPr>
          <w:delText>.</w:delText>
        </w:r>
      </w:del>
      <w:ins w:id="2861" w:author="John Peate" w:date="2022-07-17T12:42:00Z">
        <w:r w:rsidR="00864555">
          <w:rPr>
            <w:rFonts w:asciiTheme="majorBidi" w:hAnsiTheme="majorBidi" w:cstheme="majorBidi"/>
            <w:sz w:val="24"/>
            <w:szCs w:val="24"/>
          </w:rPr>
          <w:t xml:space="preserve">: </w:t>
        </w:r>
      </w:ins>
    </w:p>
    <w:p w14:paraId="65764EF1" w14:textId="3216E51B" w:rsidR="00463283" w:rsidRPr="00864555" w:rsidRDefault="00463283">
      <w:pPr>
        <w:pStyle w:val="ListParagraph"/>
        <w:numPr>
          <w:ilvl w:val="0"/>
          <w:numId w:val="25"/>
        </w:numPr>
        <w:bidi w:val="0"/>
        <w:spacing w:line="480" w:lineRule="auto"/>
        <w:jc w:val="both"/>
        <w:rPr>
          <w:rFonts w:asciiTheme="majorBidi" w:hAnsiTheme="majorBidi" w:cstheme="majorBidi"/>
          <w:sz w:val="24"/>
          <w:szCs w:val="24"/>
          <w:rPrChange w:id="2862" w:author="John Peate" w:date="2022-07-17T12:42:00Z">
            <w:rPr/>
          </w:rPrChange>
        </w:rPr>
        <w:pPrChange w:id="2863" w:author="John Peate" w:date="2022-07-17T12:42:00Z">
          <w:pPr>
            <w:bidi w:val="0"/>
            <w:spacing w:line="480" w:lineRule="auto"/>
            <w:jc w:val="both"/>
          </w:pPr>
        </w:pPrChange>
      </w:pPr>
      <w:r w:rsidRPr="00864555">
        <w:rPr>
          <w:rFonts w:asciiTheme="majorBidi" w:hAnsiTheme="majorBidi" w:cstheme="majorBidi"/>
          <w:sz w:val="24"/>
          <w:szCs w:val="24"/>
          <w:rPrChange w:id="2864" w:author="John Peate" w:date="2022-07-17T12:42:00Z">
            <w:rPr/>
          </w:rPrChange>
        </w:rPr>
        <w:t xml:space="preserve">Cultural enclave </w:t>
      </w:r>
      <w:del w:id="2865" w:author="John Peate" w:date="2022-07-17T12:42:00Z">
        <w:r w:rsidRPr="00864555" w:rsidDel="00864555">
          <w:rPr>
            <w:rFonts w:asciiTheme="majorBidi" w:hAnsiTheme="majorBidi" w:cstheme="majorBidi"/>
            <w:sz w:val="24"/>
            <w:szCs w:val="24"/>
            <w:rPrChange w:id="2866" w:author="John Peate" w:date="2022-07-17T12:42:00Z">
              <w:rPr/>
            </w:rPrChange>
          </w:rPr>
          <w:delText xml:space="preserve">philanthropic </w:delText>
        </w:r>
      </w:del>
      <w:r w:rsidRPr="00864555">
        <w:rPr>
          <w:rFonts w:asciiTheme="majorBidi" w:hAnsiTheme="majorBidi" w:cstheme="majorBidi"/>
          <w:sz w:val="24"/>
          <w:szCs w:val="24"/>
          <w:rPrChange w:id="2867" w:author="John Peate" w:date="2022-07-17T12:42:00Z">
            <w:rPr/>
          </w:rPrChange>
        </w:rPr>
        <w:t xml:space="preserve">organizations </w:t>
      </w:r>
      <w:del w:id="2868" w:author="John Peate" w:date="2022-07-17T12:42:00Z">
        <w:r w:rsidRPr="00864555" w:rsidDel="00864555">
          <w:rPr>
            <w:rFonts w:asciiTheme="majorBidi" w:hAnsiTheme="majorBidi" w:cstheme="majorBidi"/>
            <w:sz w:val="24"/>
            <w:szCs w:val="24"/>
            <w:rPrChange w:id="2869" w:author="John Peate" w:date="2022-07-17T12:42:00Z">
              <w:rPr/>
            </w:rPrChange>
          </w:rPr>
          <w:delText xml:space="preserve">had </w:delText>
        </w:r>
      </w:del>
      <w:ins w:id="2870" w:author="John Peate" w:date="2022-07-17T12:42:00Z">
        <w:r w:rsidR="00864555" w:rsidRPr="00864555">
          <w:rPr>
            <w:rFonts w:asciiTheme="majorBidi" w:hAnsiTheme="majorBidi" w:cstheme="majorBidi"/>
            <w:sz w:val="24"/>
            <w:szCs w:val="24"/>
            <w:rPrChange w:id="2871" w:author="John Peate" w:date="2022-07-17T12:42:00Z">
              <w:rPr/>
            </w:rPrChange>
          </w:rPr>
          <w:t>ha</w:t>
        </w:r>
        <w:r w:rsidR="00864555">
          <w:rPr>
            <w:rFonts w:asciiTheme="majorBidi" w:hAnsiTheme="majorBidi" w:cstheme="majorBidi"/>
            <w:sz w:val="24"/>
            <w:szCs w:val="24"/>
          </w:rPr>
          <w:t>ve</w:t>
        </w:r>
        <w:r w:rsidR="00864555" w:rsidRPr="00864555">
          <w:rPr>
            <w:rFonts w:asciiTheme="majorBidi" w:hAnsiTheme="majorBidi" w:cstheme="majorBidi"/>
            <w:sz w:val="24"/>
            <w:szCs w:val="24"/>
            <w:rPrChange w:id="2872" w:author="John Peate" w:date="2022-07-17T12:42:00Z">
              <w:rPr/>
            </w:rPrChange>
          </w:rPr>
          <w:t xml:space="preserve"> </w:t>
        </w:r>
      </w:ins>
      <w:r w:rsidRPr="00864555">
        <w:rPr>
          <w:rFonts w:asciiTheme="majorBidi" w:hAnsiTheme="majorBidi" w:cstheme="majorBidi"/>
          <w:sz w:val="24"/>
          <w:szCs w:val="24"/>
          <w:rPrChange w:id="2873" w:author="John Peate" w:date="2022-07-17T12:42:00Z">
            <w:rPr/>
          </w:rPrChange>
        </w:rPr>
        <w:t>no interaction with</w:t>
      </w:r>
      <w:ins w:id="2874" w:author="Susan" w:date="2022-08-10T13:31:00Z">
        <w:r w:rsidR="0000400D">
          <w:rPr>
            <w:rFonts w:asciiTheme="majorBidi" w:hAnsiTheme="majorBidi" w:cstheme="majorBidi"/>
            <w:sz w:val="24"/>
            <w:szCs w:val="24"/>
          </w:rPr>
          <w:t xml:space="preserve"> other </w:t>
        </w:r>
      </w:ins>
      <w:commentRangeStart w:id="2875"/>
      <w:del w:id="2876" w:author="Susan" w:date="2022-08-10T13:31:00Z">
        <w:r w:rsidRPr="00864555" w:rsidDel="0000400D">
          <w:rPr>
            <w:rFonts w:asciiTheme="majorBidi" w:hAnsiTheme="majorBidi" w:cstheme="majorBidi"/>
            <w:sz w:val="24"/>
            <w:szCs w:val="24"/>
            <w:rPrChange w:id="2877" w:author="John Peate" w:date="2022-07-17T12:42:00Z">
              <w:rPr/>
            </w:rPrChange>
          </w:rPr>
          <w:delText xml:space="preserve"> </w:delText>
        </w:r>
      </w:del>
      <w:commentRangeStart w:id="2878"/>
      <w:ins w:id="2879" w:author="Susan" w:date="2022-08-10T13:31:00Z">
        <w:r w:rsidR="0000400D" w:rsidRPr="00BB0E5B">
          <w:rPr>
            <w:rFonts w:asciiTheme="majorBidi" w:hAnsiTheme="majorBidi" w:cstheme="majorBidi"/>
            <w:sz w:val="24"/>
            <w:szCs w:val="24"/>
          </w:rPr>
          <w:t>organization</w:t>
        </w:r>
        <w:r w:rsidR="0000400D">
          <w:rPr>
            <w:rFonts w:asciiTheme="majorBidi" w:hAnsiTheme="majorBidi" w:cstheme="majorBidi"/>
            <w:sz w:val="24"/>
            <w:szCs w:val="24"/>
          </w:rPr>
          <w:t>s</w:t>
        </w:r>
        <w:commentRangeEnd w:id="2875"/>
        <w:r w:rsidR="0000400D">
          <w:rPr>
            <w:rStyle w:val="CommentReference"/>
          </w:rPr>
          <w:commentReference w:id="2875"/>
        </w:r>
        <w:r w:rsidR="0000400D">
          <w:rPr>
            <w:rFonts w:asciiTheme="majorBidi" w:hAnsiTheme="majorBidi" w:cstheme="majorBidi"/>
            <w:sz w:val="24"/>
            <w:szCs w:val="24"/>
          </w:rPr>
          <w:t xml:space="preserve"> in their</w:t>
        </w:r>
      </w:ins>
      <w:ins w:id="2880" w:author="Susan" w:date="2022-08-10T13:32:00Z">
        <w:r w:rsidR="0000400D">
          <w:rPr>
            <w:rFonts w:asciiTheme="majorBidi" w:hAnsiTheme="majorBidi" w:cstheme="majorBidi"/>
            <w:sz w:val="24"/>
            <w:szCs w:val="24"/>
          </w:rPr>
          <w:t xml:space="preserve"> </w:t>
        </w:r>
      </w:ins>
      <w:commentRangeEnd w:id="2878"/>
      <w:ins w:id="2881" w:author="Susan" w:date="2022-08-10T13:31:00Z">
        <w:r w:rsidR="0000400D">
          <w:rPr>
            <w:rStyle w:val="CommentReference"/>
          </w:rPr>
          <w:commentReference w:id="2878"/>
        </w:r>
      </w:ins>
      <w:r w:rsidRPr="00864555">
        <w:rPr>
          <w:rFonts w:asciiTheme="majorBidi" w:hAnsiTheme="majorBidi" w:cstheme="majorBidi"/>
          <w:sz w:val="24"/>
          <w:szCs w:val="24"/>
          <w:rPrChange w:id="2882" w:author="John Peate" w:date="2022-07-17T12:42:00Z">
            <w:rPr/>
          </w:rPrChange>
        </w:rPr>
        <w:t>surrounding environment</w:t>
      </w:r>
      <w:del w:id="2883" w:author="Susan" w:date="2022-08-10T13:31:00Z">
        <w:r w:rsidRPr="00864555" w:rsidDel="0000400D">
          <w:rPr>
            <w:rFonts w:asciiTheme="majorBidi" w:hAnsiTheme="majorBidi" w:cstheme="majorBidi"/>
            <w:sz w:val="24"/>
            <w:szCs w:val="24"/>
            <w:rPrChange w:id="2884" w:author="John Peate" w:date="2022-07-17T12:42:00Z">
              <w:rPr/>
            </w:rPrChange>
          </w:rPr>
          <w:delText xml:space="preserve"> </w:delText>
        </w:r>
        <w:commentRangeStart w:id="2885"/>
        <w:r w:rsidRPr="00864555" w:rsidDel="0000400D">
          <w:rPr>
            <w:rFonts w:asciiTheme="majorBidi" w:hAnsiTheme="majorBidi" w:cstheme="majorBidi"/>
            <w:sz w:val="24"/>
            <w:szCs w:val="24"/>
            <w:rPrChange w:id="2886" w:author="John Peate" w:date="2022-07-17T12:42:00Z">
              <w:rPr/>
            </w:rPrChange>
          </w:rPr>
          <w:delText>organizations</w:delText>
        </w:r>
        <w:commentRangeEnd w:id="2885"/>
        <w:r w:rsidR="00864555" w:rsidDel="0000400D">
          <w:rPr>
            <w:rStyle w:val="CommentReference"/>
          </w:rPr>
          <w:commentReference w:id="2885"/>
        </w:r>
      </w:del>
      <w:r w:rsidRPr="00864555">
        <w:rPr>
          <w:rFonts w:asciiTheme="majorBidi" w:hAnsiTheme="majorBidi" w:cstheme="majorBidi"/>
          <w:sz w:val="24"/>
          <w:szCs w:val="24"/>
          <w:rPrChange w:id="2887" w:author="John Peate" w:date="2022-07-17T12:42:00Z">
            <w:rPr/>
          </w:rPrChange>
        </w:rPr>
        <w:t>.</w:t>
      </w:r>
      <w:r w:rsidR="00484810" w:rsidRPr="00864555">
        <w:rPr>
          <w:rFonts w:asciiTheme="majorBidi" w:hAnsiTheme="majorBidi" w:cstheme="majorBidi"/>
          <w:sz w:val="24"/>
          <w:szCs w:val="24"/>
          <w:rPrChange w:id="2888" w:author="John Peate" w:date="2022-07-17T12:42:00Z">
            <w:rPr/>
          </w:rPrChange>
        </w:rPr>
        <w:t xml:space="preserve"> Incorporating </w:t>
      </w:r>
      <w:ins w:id="2889" w:author="John Peate" w:date="2022-07-17T12:43:00Z">
        <w:r w:rsidR="00864555" w:rsidRPr="00DE60A9">
          <w:rPr>
            <w:rFonts w:asciiTheme="majorBidi" w:hAnsiTheme="majorBidi" w:cstheme="majorBidi"/>
            <w:sz w:val="24"/>
            <w:szCs w:val="24"/>
          </w:rPr>
          <w:t xml:space="preserve">and hybrid </w:t>
        </w:r>
      </w:ins>
      <w:r w:rsidR="00484810" w:rsidRPr="00864555">
        <w:rPr>
          <w:rFonts w:asciiTheme="majorBidi" w:hAnsiTheme="majorBidi" w:cstheme="majorBidi"/>
          <w:sz w:val="24"/>
          <w:szCs w:val="24"/>
          <w:rPrChange w:id="2890" w:author="John Peate" w:date="2022-07-17T12:42:00Z">
            <w:rPr/>
          </w:rPrChange>
        </w:rPr>
        <w:t xml:space="preserve">organizations </w:t>
      </w:r>
      <w:del w:id="2891" w:author="John Peate" w:date="2022-07-17T12:43:00Z">
        <w:r w:rsidR="00484810" w:rsidRPr="00864555" w:rsidDel="00864555">
          <w:rPr>
            <w:rFonts w:asciiTheme="majorBidi" w:hAnsiTheme="majorBidi" w:cstheme="majorBidi"/>
            <w:sz w:val="24"/>
            <w:szCs w:val="24"/>
            <w:rPrChange w:id="2892" w:author="John Peate" w:date="2022-07-17T12:42:00Z">
              <w:rPr/>
            </w:rPrChange>
          </w:rPr>
          <w:delText xml:space="preserve">and hybrid </w:delText>
        </w:r>
      </w:del>
      <w:r w:rsidR="00484810" w:rsidRPr="00864555">
        <w:rPr>
          <w:rFonts w:asciiTheme="majorBidi" w:hAnsiTheme="majorBidi" w:cstheme="majorBidi"/>
          <w:sz w:val="24"/>
          <w:szCs w:val="24"/>
          <w:rPrChange w:id="2893" w:author="John Peate" w:date="2022-07-17T12:42:00Z">
            <w:rPr/>
          </w:rPrChange>
        </w:rPr>
        <w:t xml:space="preserve">had interactions with the surrounding environment, both on governmental, </w:t>
      </w:r>
      <w:del w:id="2894" w:author="John Peate" w:date="2022-07-17T12:43:00Z">
        <w:r w:rsidR="00484810" w:rsidRPr="00864555" w:rsidDel="00864555">
          <w:rPr>
            <w:rFonts w:asciiTheme="majorBidi" w:hAnsiTheme="majorBidi" w:cstheme="majorBidi"/>
            <w:sz w:val="24"/>
            <w:szCs w:val="24"/>
            <w:rPrChange w:id="2895" w:author="John Peate" w:date="2022-07-17T12:42:00Z">
              <w:rPr/>
            </w:rPrChange>
          </w:rPr>
          <w:delText>semi</w:delText>
        </w:r>
      </w:del>
      <w:ins w:id="2896" w:author="John Peate" w:date="2022-07-17T12:43:00Z">
        <w:r w:rsidR="00864555">
          <w:rPr>
            <w:rFonts w:asciiTheme="majorBidi" w:hAnsiTheme="majorBidi" w:cstheme="majorBidi"/>
            <w:sz w:val="24"/>
            <w:szCs w:val="24"/>
          </w:rPr>
          <w:t>quas</w:t>
        </w:r>
        <w:r w:rsidR="00864555" w:rsidRPr="00864555">
          <w:rPr>
            <w:rFonts w:asciiTheme="majorBidi" w:hAnsiTheme="majorBidi" w:cstheme="majorBidi"/>
            <w:sz w:val="24"/>
            <w:szCs w:val="24"/>
            <w:rPrChange w:id="2897" w:author="John Peate" w:date="2022-07-17T12:42:00Z">
              <w:rPr/>
            </w:rPrChange>
          </w:rPr>
          <w:t>i</w:t>
        </w:r>
      </w:ins>
      <w:r w:rsidR="00484810" w:rsidRPr="00864555">
        <w:rPr>
          <w:rFonts w:asciiTheme="majorBidi" w:hAnsiTheme="majorBidi" w:cstheme="majorBidi"/>
          <w:sz w:val="24"/>
          <w:szCs w:val="24"/>
          <w:rPrChange w:id="2898" w:author="John Peate" w:date="2022-07-17T12:42:00Z">
            <w:rPr/>
          </w:rPrChange>
        </w:rPr>
        <w:t>-governmental</w:t>
      </w:r>
      <w:ins w:id="2899" w:author="John Peate" w:date="2022-07-17T12:43:00Z">
        <w:r w:rsidR="00864555">
          <w:rPr>
            <w:rFonts w:asciiTheme="majorBidi" w:hAnsiTheme="majorBidi" w:cstheme="majorBidi"/>
            <w:sz w:val="24"/>
            <w:szCs w:val="24"/>
          </w:rPr>
          <w:t>,</w:t>
        </w:r>
      </w:ins>
      <w:r w:rsidR="00484810" w:rsidRPr="00864555">
        <w:rPr>
          <w:rFonts w:asciiTheme="majorBidi" w:hAnsiTheme="majorBidi" w:cstheme="majorBidi"/>
          <w:sz w:val="24"/>
          <w:szCs w:val="24"/>
          <w:rPrChange w:id="2900" w:author="John Peate" w:date="2022-07-17T12:42:00Z">
            <w:rPr/>
          </w:rPrChange>
        </w:rPr>
        <w:t xml:space="preserve"> and municipal </w:t>
      </w:r>
      <w:commentRangeStart w:id="2901"/>
      <w:r w:rsidR="00484810" w:rsidRPr="00864555">
        <w:rPr>
          <w:rFonts w:asciiTheme="majorBidi" w:hAnsiTheme="majorBidi" w:cstheme="majorBidi"/>
          <w:sz w:val="24"/>
          <w:szCs w:val="24"/>
          <w:rPrChange w:id="2902" w:author="John Peate" w:date="2022-07-17T12:42:00Z">
            <w:rPr/>
          </w:rPrChange>
        </w:rPr>
        <w:t>levels</w:t>
      </w:r>
      <w:commentRangeEnd w:id="2901"/>
      <w:r w:rsidR="00D42B45">
        <w:rPr>
          <w:rStyle w:val="CommentReference"/>
        </w:rPr>
        <w:commentReference w:id="2901"/>
      </w:r>
      <w:r w:rsidR="00484810" w:rsidRPr="00864555">
        <w:rPr>
          <w:rFonts w:asciiTheme="majorBidi" w:hAnsiTheme="majorBidi" w:cstheme="majorBidi"/>
          <w:sz w:val="24"/>
          <w:szCs w:val="24"/>
          <w:rPrChange w:id="2903" w:author="John Peate" w:date="2022-07-17T12:42:00Z">
            <w:rPr/>
          </w:rPrChange>
        </w:rPr>
        <w:t>.</w:t>
      </w:r>
    </w:p>
    <w:p w14:paraId="63851C59" w14:textId="6983732C" w:rsidR="00732ACC" w:rsidRPr="00AE04E1" w:rsidDel="00864555" w:rsidRDefault="00732ACC">
      <w:pPr>
        <w:spacing w:line="480" w:lineRule="auto"/>
        <w:jc w:val="right"/>
        <w:rPr>
          <w:del w:id="2904" w:author="John Peate" w:date="2022-07-17T12:43:00Z"/>
          <w:rFonts w:asciiTheme="majorBidi" w:hAnsiTheme="majorBidi" w:cstheme="majorBidi"/>
          <w:sz w:val="24"/>
          <w:szCs w:val="24"/>
          <w:rtl/>
        </w:rPr>
        <w:pPrChange w:id="2905" w:author="John Peate" w:date="2022-07-17T12:43:00Z">
          <w:pPr/>
        </w:pPrChange>
      </w:pPr>
      <w:r w:rsidRPr="00AE04E1">
        <w:rPr>
          <w:rFonts w:asciiTheme="majorBidi" w:hAnsiTheme="majorBidi" w:cstheme="majorBidi"/>
          <w:sz w:val="24"/>
          <w:szCs w:val="24"/>
          <w:rtl/>
        </w:rPr>
        <w:br w:type="page"/>
      </w:r>
    </w:p>
    <w:p w14:paraId="1927EE35" w14:textId="69B31874" w:rsidR="004F5527" w:rsidRPr="00414D53" w:rsidRDefault="004F5527">
      <w:pPr>
        <w:spacing w:line="480" w:lineRule="auto"/>
        <w:jc w:val="right"/>
        <w:rPr>
          <w:rFonts w:asciiTheme="majorBidi" w:hAnsiTheme="majorBidi" w:cstheme="majorBidi"/>
          <w:b/>
          <w:bCs/>
          <w:i/>
          <w:iCs/>
          <w:sz w:val="24"/>
          <w:szCs w:val="24"/>
          <w:rPrChange w:id="2906" w:author="John Peate" w:date="2022-07-16T17:30:00Z">
            <w:rPr>
              <w:rFonts w:ascii="Times New Roman" w:hAnsi="Times New Roman" w:cs="Times New Roman"/>
              <w:sz w:val="24"/>
              <w:szCs w:val="24"/>
            </w:rPr>
          </w:rPrChange>
        </w:rPr>
        <w:pPrChange w:id="2907" w:author="John Peate" w:date="2022-07-17T12:43:00Z">
          <w:pPr>
            <w:bidi w:val="0"/>
            <w:spacing w:line="360" w:lineRule="auto"/>
            <w:jc w:val="both"/>
          </w:pPr>
        </w:pPrChange>
      </w:pPr>
      <w:del w:id="2908" w:author="John Peate" w:date="2022-07-16T17:30:00Z">
        <w:r w:rsidRPr="00414D53" w:rsidDel="00414D53">
          <w:rPr>
            <w:rFonts w:asciiTheme="majorBidi" w:hAnsiTheme="majorBidi" w:cstheme="majorBidi"/>
            <w:b/>
            <w:bCs/>
            <w:i/>
            <w:iCs/>
            <w:sz w:val="24"/>
            <w:szCs w:val="24"/>
            <w:rPrChange w:id="2909" w:author="John Peate" w:date="2022-07-16T17:30:00Z">
              <w:rPr>
                <w:rFonts w:ascii="Times New Roman" w:hAnsi="Times New Roman" w:cs="Times New Roman"/>
                <w:sz w:val="24"/>
                <w:szCs w:val="24"/>
              </w:rPr>
            </w:rPrChange>
          </w:rPr>
          <w:delText>B</w:delText>
        </w:r>
        <w:bookmarkStart w:id="2910" w:name="_Hlk111016145"/>
        <w:r w:rsidRPr="00414D53" w:rsidDel="00414D53">
          <w:rPr>
            <w:rFonts w:asciiTheme="majorBidi" w:hAnsiTheme="majorBidi" w:cstheme="majorBidi"/>
            <w:b/>
            <w:bCs/>
            <w:i/>
            <w:iCs/>
            <w:sz w:val="24"/>
            <w:szCs w:val="24"/>
            <w:rPrChange w:id="2911" w:author="John Peate" w:date="2022-07-16T17:30:00Z">
              <w:rPr>
                <w:rFonts w:ascii="Times New Roman" w:hAnsi="Times New Roman" w:cs="Times New Roman"/>
                <w:sz w:val="24"/>
                <w:szCs w:val="24"/>
              </w:rPr>
            </w:rPrChange>
          </w:rPr>
          <w:delText>ibliography:</w:delText>
        </w:r>
      </w:del>
      <w:ins w:id="2912" w:author="John Peate" w:date="2022-07-16T17:30:00Z">
        <w:r w:rsidR="00414D53" w:rsidRPr="00414D53">
          <w:rPr>
            <w:rFonts w:asciiTheme="majorBidi" w:hAnsiTheme="majorBidi" w:cstheme="majorBidi"/>
            <w:b/>
            <w:bCs/>
            <w:i/>
            <w:iCs/>
            <w:sz w:val="24"/>
            <w:szCs w:val="24"/>
            <w:rPrChange w:id="2913" w:author="John Peate" w:date="2022-07-16T17:30:00Z">
              <w:rPr>
                <w:rFonts w:asciiTheme="majorBidi" w:hAnsiTheme="majorBidi" w:cstheme="majorBidi"/>
                <w:sz w:val="24"/>
                <w:szCs w:val="24"/>
              </w:rPr>
            </w:rPrChange>
          </w:rPr>
          <w:t>References</w:t>
        </w:r>
      </w:ins>
    </w:p>
    <w:p w14:paraId="0A5C27E2" w14:textId="0FD671C8" w:rsidR="00B9266B" w:rsidRPr="00AE04E1" w:rsidRDefault="00B9266B">
      <w:pPr>
        <w:bidi w:val="0"/>
        <w:spacing w:line="480" w:lineRule="auto"/>
        <w:jc w:val="both"/>
        <w:rPr>
          <w:rFonts w:asciiTheme="majorBidi" w:hAnsiTheme="majorBidi" w:cstheme="majorBidi"/>
          <w:sz w:val="24"/>
          <w:szCs w:val="24"/>
          <w:rPrChange w:id="2914" w:author="John Peate" w:date="2022-07-16T17:22:00Z">
            <w:rPr>
              <w:rFonts w:ascii="Times New Roman" w:hAnsi="Times New Roman" w:cs="Times New Roman"/>
              <w:sz w:val="24"/>
              <w:szCs w:val="24"/>
            </w:rPr>
          </w:rPrChange>
        </w:rPr>
        <w:pPrChange w:id="2915" w:author="John Peate" w:date="2022-07-16T17:22:00Z">
          <w:pPr>
            <w:bidi w:val="0"/>
            <w:spacing w:line="360" w:lineRule="auto"/>
            <w:jc w:val="both"/>
          </w:pPr>
        </w:pPrChange>
      </w:pPr>
      <w:r w:rsidRPr="00AE04E1">
        <w:rPr>
          <w:rFonts w:asciiTheme="majorBidi" w:hAnsiTheme="majorBidi" w:cstheme="majorBidi"/>
          <w:sz w:val="24"/>
          <w:szCs w:val="24"/>
          <w:rPrChange w:id="2916" w:author="John Peate" w:date="2022-07-16T17:22:00Z">
            <w:rPr>
              <w:rFonts w:ascii="Times New Roman" w:hAnsi="Times New Roman" w:cs="Times New Roman"/>
              <w:sz w:val="24"/>
              <w:szCs w:val="24"/>
            </w:rPr>
          </w:rPrChange>
        </w:rPr>
        <w:t xml:space="preserve">Abrahamson, E. J. (2013). </w:t>
      </w:r>
      <w:r w:rsidRPr="00AE04E1">
        <w:rPr>
          <w:rFonts w:asciiTheme="majorBidi" w:hAnsiTheme="majorBidi" w:cstheme="majorBidi"/>
          <w:i/>
          <w:iCs/>
          <w:sz w:val="24"/>
          <w:szCs w:val="24"/>
          <w:rPrChange w:id="2917" w:author="John Peate" w:date="2022-07-16T17:22:00Z">
            <w:rPr>
              <w:rFonts w:ascii="Times New Roman" w:hAnsi="Times New Roman" w:cs="Times New Roman"/>
              <w:i/>
              <w:iCs/>
              <w:sz w:val="24"/>
              <w:szCs w:val="24"/>
            </w:rPr>
          </w:rPrChange>
        </w:rPr>
        <w:t xml:space="preserve">Beyond </w:t>
      </w:r>
      <w:del w:id="2918" w:author="John Peate" w:date="2022-07-17T11:26:00Z">
        <w:r w:rsidRPr="00AE04E1" w:rsidDel="0044011C">
          <w:rPr>
            <w:rFonts w:asciiTheme="majorBidi" w:hAnsiTheme="majorBidi" w:cstheme="majorBidi"/>
            <w:i/>
            <w:iCs/>
            <w:sz w:val="24"/>
            <w:szCs w:val="24"/>
            <w:rPrChange w:id="2919" w:author="John Peate" w:date="2022-07-16T17:22:00Z">
              <w:rPr>
                <w:rFonts w:ascii="Times New Roman" w:hAnsi="Times New Roman" w:cs="Times New Roman"/>
                <w:i/>
                <w:iCs/>
                <w:sz w:val="24"/>
                <w:szCs w:val="24"/>
              </w:rPr>
            </w:rPrChange>
          </w:rPr>
          <w:delText>Charity</w:delText>
        </w:r>
      </w:del>
      <w:ins w:id="2920" w:author="John Peate" w:date="2022-07-17T11:26:00Z">
        <w:r w:rsidR="0044011C">
          <w:rPr>
            <w:rFonts w:asciiTheme="majorBidi" w:hAnsiTheme="majorBidi" w:cstheme="majorBidi"/>
            <w:i/>
            <w:iCs/>
            <w:sz w:val="24"/>
            <w:szCs w:val="24"/>
          </w:rPr>
          <w:t>c</w:t>
        </w:r>
        <w:r w:rsidR="0044011C" w:rsidRPr="00AE04E1">
          <w:rPr>
            <w:rFonts w:asciiTheme="majorBidi" w:hAnsiTheme="majorBidi" w:cstheme="majorBidi"/>
            <w:i/>
            <w:iCs/>
            <w:sz w:val="24"/>
            <w:szCs w:val="24"/>
            <w:rPrChange w:id="2921" w:author="John Peate" w:date="2022-07-16T17:22:00Z">
              <w:rPr>
                <w:rFonts w:ascii="Times New Roman" w:hAnsi="Times New Roman" w:cs="Times New Roman"/>
                <w:i/>
                <w:iCs/>
                <w:sz w:val="24"/>
                <w:szCs w:val="24"/>
              </w:rPr>
            </w:rPrChange>
          </w:rPr>
          <w:t>harity</w:t>
        </w:r>
      </w:ins>
      <w:r w:rsidRPr="00AE04E1">
        <w:rPr>
          <w:rFonts w:asciiTheme="majorBidi" w:hAnsiTheme="majorBidi" w:cstheme="majorBidi"/>
          <w:i/>
          <w:iCs/>
          <w:sz w:val="24"/>
          <w:szCs w:val="24"/>
          <w:rPrChange w:id="2922" w:author="John Peate" w:date="2022-07-16T17:22:00Z">
            <w:rPr>
              <w:rFonts w:ascii="Times New Roman" w:hAnsi="Times New Roman" w:cs="Times New Roman"/>
              <w:i/>
              <w:iCs/>
              <w:sz w:val="24"/>
              <w:szCs w:val="24"/>
            </w:rPr>
          </w:rPrChange>
        </w:rPr>
        <w:t xml:space="preserve">: A </w:t>
      </w:r>
      <w:del w:id="2923" w:author="John Peate" w:date="2022-07-17T11:27:00Z">
        <w:r w:rsidRPr="00AE04E1" w:rsidDel="0044011C">
          <w:rPr>
            <w:rFonts w:asciiTheme="majorBidi" w:hAnsiTheme="majorBidi" w:cstheme="majorBidi"/>
            <w:i/>
            <w:iCs/>
            <w:sz w:val="24"/>
            <w:szCs w:val="24"/>
            <w:rPrChange w:id="2924" w:author="John Peate" w:date="2022-07-16T17:22:00Z">
              <w:rPr>
                <w:rFonts w:ascii="Times New Roman" w:hAnsi="Times New Roman" w:cs="Times New Roman"/>
                <w:i/>
                <w:iCs/>
                <w:sz w:val="24"/>
                <w:szCs w:val="24"/>
              </w:rPr>
            </w:rPrChange>
          </w:rPr>
          <w:delText xml:space="preserve">Century </w:delText>
        </w:r>
      </w:del>
      <w:ins w:id="2925" w:author="John Peate" w:date="2022-07-17T11:27:00Z">
        <w:r w:rsidR="0044011C">
          <w:rPr>
            <w:rFonts w:asciiTheme="majorBidi" w:hAnsiTheme="majorBidi" w:cstheme="majorBidi"/>
            <w:i/>
            <w:iCs/>
            <w:sz w:val="24"/>
            <w:szCs w:val="24"/>
          </w:rPr>
          <w:t>c</w:t>
        </w:r>
        <w:r w:rsidR="0044011C" w:rsidRPr="00AE04E1">
          <w:rPr>
            <w:rFonts w:asciiTheme="majorBidi" w:hAnsiTheme="majorBidi" w:cstheme="majorBidi"/>
            <w:i/>
            <w:iCs/>
            <w:sz w:val="24"/>
            <w:szCs w:val="24"/>
            <w:rPrChange w:id="2926" w:author="John Peate" w:date="2022-07-16T17:22:00Z">
              <w:rPr>
                <w:rFonts w:ascii="Times New Roman" w:hAnsi="Times New Roman" w:cs="Times New Roman"/>
                <w:i/>
                <w:iCs/>
                <w:sz w:val="24"/>
                <w:szCs w:val="24"/>
              </w:rPr>
            </w:rPrChange>
          </w:rPr>
          <w:t xml:space="preserve">entury </w:t>
        </w:r>
      </w:ins>
      <w:r w:rsidRPr="00AE04E1">
        <w:rPr>
          <w:rFonts w:asciiTheme="majorBidi" w:hAnsiTheme="majorBidi" w:cstheme="majorBidi"/>
          <w:i/>
          <w:iCs/>
          <w:sz w:val="24"/>
          <w:szCs w:val="24"/>
          <w:rPrChange w:id="2927" w:author="John Peate" w:date="2022-07-16T17:22:00Z">
            <w:rPr>
              <w:rFonts w:ascii="Times New Roman" w:hAnsi="Times New Roman" w:cs="Times New Roman"/>
              <w:i/>
              <w:iCs/>
              <w:sz w:val="24"/>
              <w:szCs w:val="24"/>
            </w:rPr>
          </w:rPrChange>
        </w:rPr>
        <w:t xml:space="preserve">of </w:t>
      </w:r>
      <w:del w:id="2928" w:author="John Peate" w:date="2022-07-17T11:27:00Z">
        <w:r w:rsidRPr="00AE04E1" w:rsidDel="0044011C">
          <w:rPr>
            <w:rFonts w:asciiTheme="majorBidi" w:hAnsiTheme="majorBidi" w:cstheme="majorBidi"/>
            <w:i/>
            <w:iCs/>
            <w:sz w:val="24"/>
            <w:szCs w:val="24"/>
            <w:rPrChange w:id="2929" w:author="John Peate" w:date="2022-07-16T17:22:00Z">
              <w:rPr>
                <w:rFonts w:ascii="Times New Roman" w:hAnsi="Times New Roman" w:cs="Times New Roman"/>
                <w:i/>
                <w:iCs/>
                <w:sz w:val="24"/>
                <w:szCs w:val="24"/>
              </w:rPr>
            </w:rPrChange>
          </w:rPr>
          <w:delText xml:space="preserve">Philanthropic </w:delText>
        </w:r>
      </w:del>
      <w:ins w:id="2930" w:author="John Peate" w:date="2022-07-17T11:27:00Z">
        <w:r w:rsidR="0044011C">
          <w:rPr>
            <w:rFonts w:asciiTheme="majorBidi" w:hAnsiTheme="majorBidi" w:cstheme="majorBidi"/>
            <w:i/>
            <w:iCs/>
            <w:sz w:val="24"/>
            <w:szCs w:val="24"/>
          </w:rPr>
          <w:t>p</w:t>
        </w:r>
        <w:r w:rsidR="0044011C" w:rsidRPr="00AE04E1">
          <w:rPr>
            <w:rFonts w:asciiTheme="majorBidi" w:hAnsiTheme="majorBidi" w:cstheme="majorBidi"/>
            <w:i/>
            <w:iCs/>
            <w:sz w:val="24"/>
            <w:szCs w:val="24"/>
            <w:rPrChange w:id="2931" w:author="John Peate" w:date="2022-07-16T17:22:00Z">
              <w:rPr>
                <w:rFonts w:ascii="Times New Roman" w:hAnsi="Times New Roman" w:cs="Times New Roman"/>
                <w:i/>
                <w:iCs/>
                <w:sz w:val="24"/>
                <w:szCs w:val="24"/>
              </w:rPr>
            </w:rPrChange>
          </w:rPr>
          <w:t xml:space="preserve">hilanthropic </w:t>
        </w:r>
      </w:ins>
      <w:del w:id="2932" w:author="John Peate" w:date="2022-07-17T11:27:00Z">
        <w:r w:rsidRPr="00AE04E1" w:rsidDel="0044011C">
          <w:rPr>
            <w:rFonts w:asciiTheme="majorBidi" w:hAnsiTheme="majorBidi" w:cstheme="majorBidi"/>
            <w:i/>
            <w:iCs/>
            <w:sz w:val="24"/>
            <w:szCs w:val="24"/>
            <w:rPrChange w:id="2933" w:author="John Peate" w:date="2022-07-16T17:22:00Z">
              <w:rPr>
                <w:rFonts w:ascii="Times New Roman" w:hAnsi="Times New Roman" w:cs="Times New Roman"/>
                <w:i/>
                <w:iCs/>
                <w:sz w:val="24"/>
                <w:szCs w:val="24"/>
              </w:rPr>
            </w:rPrChange>
          </w:rPr>
          <w:delText>Innovation</w:delText>
        </w:r>
      </w:del>
      <w:ins w:id="2934" w:author="John Peate" w:date="2022-07-17T11:27:00Z">
        <w:r w:rsidR="0044011C">
          <w:rPr>
            <w:rFonts w:asciiTheme="majorBidi" w:hAnsiTheme="majorBidi" w:cstheme="majorBidi"/>
            <w:i/>
            <w:iCs/>
            <w:sz w:val="24"/>
            <w:szCs w:val="24"/>
          </w:rPr>
          <w:t>i</w:t>
        </w:r>
        <w:r w:rsidR="0044011C" w:rsidRPr="00AE04E1">
          <w:rPr>
            <w:rFonts w:asciiTheme="majorBidi" w:hAnsiTheme="majorBidi" w:cstheme="majorBidi"/>
            <w:i/>
            <w:iCs/>
            <w:sz w:val="24"/>
            <w:szCs w:val="24"/>
            <w:rPrChange w:id="2935" w:author="John Peate" w:date="2022-07-16T17:22:00Z">
              <w:rPr>
                <w:rFonts w:ascii="Times New Roman" w:hAnsi="Times New Roman" w:cs="Times New Roman"/>
                <w:i/>
                <w:iCs/>
                <w:sz w:val="24"/>
                <w:szCs w:val="24"/>
              </w:rPr>
            </w:rPrChange>
          </w:rPr>
          <w:t>nnovation</w:t>
        </w:r>
      </w:ins>
      <w:r w:rsidRPr="00AE04E1">
        <w:rPr>
          <w:rFonts w:asciiTheme="majorBidi" w:hAnsiTheme="majorBidi" w:cstheme="majorBidi"/>
          <w:sz w:val="24"/>
          <w:szCs w:val="24"/>
          <w:rPrChange w:id="2936" w:author="John Peate" w:date="2022-07-16T17:22:00Z">
            <w:rPr>
              <w:rFonts w:ascii="Times New Roman" w:hAnsi="Times New Roman" w:cs="Times New Roman"/>
              <w:sz w:val="24"/>
              <w:szCs w:val="24"/>
            </w:rPr>
          </w:rPrChange>
        </w:rPr>
        <w:t xml:space="preserve">. </w:t>
      </w:r>
      <w:del w:id="2937" w:author="Susan" w:date="2022-08-10T13:36:00Z">
        <w:r w:rsidRPr="00AE04E1" w:rsidDel="00E26DCC">
          <w:rPr>
            <w:rFonts w:asciiTheme="majorBidi" w:hAnsiTheme="majorBidi" w:cstheme="majorBidi"/>
            <w:sz w:val="24"/>
            <w:szCs w:val="24"/>
            <w:rPrChange w:id="2938" w:author="John Peate" w:date="2022-07-16T17:22:00Z">
              <w:rPr>
                <w:rFonts w:ascii="Times New Roman" w:hAnsi="Times New Roman" w:cs="Times New Roman"/>
                <w:sz w:val="24"/>
                <w:szCs w:val="24"/>
              </w:rPr>
            </w:rPrChange>
          </w:rPr>
          <w:delText xml:space="preserve">New York: </w:delText>
        </w:r>
      </w:del>
      <w:r w:rsidRPr="00AE04E1">
        <w:rPr>
          <w:rFonts w:asciiTheme="majorBidi" w:hAnsiTheme="majorBidi" w:cstheme="majorBidi"/>
          <w:sz w:val="24"/>
          <w:szCs w:val="24"/>
          <w:rPrChange w:id="2939" w:author="John Peate" w:date="2022-07-16T17:22:00Z">
            <w:rPr>
              <w:rFonts w:ascii="Times New Roman" w:hAnsi="Times New Roman" w:cs="Times New Roman"/>
              <w:sz w:val="24"/>
              <w:szCs w:val="24"/>
            </w:rPr>
          </w:rPrChange>
        </w:rPr>
        <w:t>Rockefeller Foundation.</w:t>
      </w:r>
    </w:p>
    <w:p w14:paraId="600A5B66" w14:textId="38988F15" w:rsidR="00C52A39" w:rsidRPr="00AE04E1" w:rsidRDefault="00C52A39">
      <w:pPr>
        <w:bidi w:val="0"/>
        <w:spacing w:line="480" w:lineRule="auto"/>
        <w:jc w:val="both"/>
        <w:rPr>
          <w:rFonts w:asciiTheme="majorBidi" w:hAnsiTheme="majorBidi" w:cstheme="majorBidi"/>
          <w:sz w:val="24"/>
          <w:szCs w:val="24"/>
          <w:rPrChange w:id="2940" w:author="John Peate" w:date="2022-07-16T17:22:00Z">
            <w:rPr>
              <w:rFonts w:ascii="Times New Roman" w:hAnsi="Times New Roman" w:cs="Times New Roman"/>
              <w:sz w:val="24"/>
              <w:szCs w:val="24"/>
            </w:rPr>
          </w:rPrChange>
        </w:rPr>
        <w:pPrChange w:id="2941" w:author="John Peate" w:date="2022-07-16T17:22:00Z">
          <w:pPr>
            <w:bidi w:val="0"/>
            <w:spacing w:line="360" w:lineRule="auto"/>
            <w:jc w:val="both"/>
          </w:pPr>
        </w:pPrChange>
      </w:pPr>
      <w:proofErr w:type="spellStart"/>
      <w:r w:rsidRPr="00AE04E1">
        <w:rPr>
          <w:rFonts w:asciiTheme="majorBidi" w:hAnsiTheme="majorBidi" w:cstheme="majorBidi"/>
          <w:sz w:val="24"/>
          <w:szCs w:val="24"/>
          <w:rPrChange w:id="2942" w:author="John Peate" w:date="2022-07-16T17:22:00Z">
            <w:rPr>
              <w:rFonts w:ascii="Times New Roman" w:hAnsi="Times New Roman" w:cs="Times New Roman"/>
              <w:sz w:val="24"/>
              <w:szCs w:val="24"/>
            </w:rPr>
          </w:rPrChange>
        </w:rPr>
        <w:t>Acs</w:t>
      </w:r>
      <w:proofErr w:type="spellEnd"/>
      <w:r w:rsidRPr="00AE04E1">
        <w:rPr>
          <w:rFonts w:asciiTheme="majorBidi" w:hAnsiTheme="majorBidi" w:cstheme="majorBidi"/>
          <w:sz w:val="24"/>
          <w:szCs w:val="24"/>
          <w:rPrChange w:id="2943" w:author="John Peate" w:date="2022-07-16T17:22:00Z">
            <w:rPr>
              <w:rFonts w:ascii="Times New Roman" w:hAnsi="Times New Roman" w:cs="Times New Roman"/>
              <w:sz w:val="24"/>
              <w:szCs w:val="24"/>
            </w:rPr>
          </w:rPrChange>
        </w:rPr>
        <w:t>, Z. J., Boardman, M. C., &amp; McNeely, C. L. (2013). The social value of productive entrepreneurship</w:t>
      </w:r>
      <w:r w:rsidR="0055423C" w:rsidRPr="00AE04E1">
        <w:rPr>
          <w:rFonts w:asciiTheme="majorBidi" w:hAnsiTheme="majorBidi" w:cstheme="majorBidi"/>
          <w:sz w:val="24"/>
          <w:szCs w:val="24"/>
          <w:rPrChange w:id="2944" w:author="John Peate" w:date="2022-07-16T17:22:00Z">
            <w:rPr>
              <w:rFonts w:ascii="Times New Roman" w:hAnsi="Times New Roman" w:cs="Times New Roman"/>
              <w:sz w:val="24"/>
              <w:szCs w:val="24"/>
            </w:rPr>
          </w:rPrChange>
        </w:rPr>
        <w:t xml:space="preserve">. </w:t>
      </w:r>
      <w:r w:rsidR="0055423C" w:rsidRPr="00AE04E1">
        <w:rPr>
          <w:rFonts w:asciiTheme="majorBidi" w:hAnsiTheme="majorBidi" w:cstheme="majorBidi"/>
          <w:i/>
          <w:iCs/>
          <w:sz w:val="24"/>
          <w:szCs w:val="24"/>
          <w:rPrChange w:id="2945" w:author="John Peate" w:date="2022-07-16T17:22:00Z">
            <w:rPr>
              <w:rFonts w:ascii="Times New Roman" w:hAnsi="Times New Roman" w:cs="Times New Roman"/>
              <w:i/>
              <w:iCs/>
              <w:sz w:val="24"/>
              <w:szCs w:val="24"/>
            </w:rPr>
          </w:rPrChange>
        </w:rPr>
        <w:t>Small Business Economics</w:t>
      </w:r>
      <w:r w:rsidR="0055423C" w:rsidRPr="00AE04E1">
        <w:rPr>
          <w:rFonts w:asciiTheme="majorBidi" w:hAnsiTheme="majorBidi" w:cstheme="majorBidi"/>
          <w:sz w:val="24"/>
          <w:szCs w:val="24"/>
          <w:rPrChange w:id="2946" w:author="John Peate" w:date="2022-07-16T17:22:00Z">
            <w:rPr>
              <w:rFonts w:ascii="Times New Roman" w:hAnsi="Times New Roman" w:cs="Times New Roman"/>
              <w:sz w:val="24"/>
              <w:szCs w:val="24"/>
            </w:rPr>
          </w:rPrChange>
        </w:rPr>
        <w:t xml:space="preserve">, </w:t>
      </w:r>
      <w:r w:rsidR="0055423C" w:rsidRPr="00E26DCC">
        <w:rPr>
          <w:rFonts w:asciiTheme="majorBidi" w:hAnsiTheme="majorBidi" w:cstheme="majorBidi"/>
          <w:i/>
          <w:iCs/>
          <w:sz w:val="24"/>
          <w:szCs w:val="24"/>
          <w:rPrChange w:id="2947" w:author="Susan" w:date="2022-08-10T13:36:00Z">
            <w:rPr>
              <w:rFonts w:ascii="Times New Roman" w:hAnsi="Times New Roman" w:cs="Times New Roman"/>
              <w:sz w:val="24"/>
              <w:szCs w:val="24"/>
            </w:rPr>
          </w:rPrChange>
        </w:rPr>
        <w:t>40</w:t>
      </w:r>
      <w:ins w:id="2948" w:author="Susan" w:date="2022-08-10T13:35:00Z">
        <w:r w:rsidR="00E26DCC">
          <w:rPr>
            <w:rFonts w:asciiTheme="majorBidi" w:hAnsiTheme="majorBidi" w:cstheme="majorBidi"/>
            <w:sz w:val="24"/>
            <w:szCs w:val="24"/>
          </w:rPr>
          <w:t>,</w:t>
        </w:r>
      </w:ins>
      <w:del w:id="2949" w:author="Susan" w:date="2022-08-10T13:35:00Z">
        <w:r w:rsidR="0055423C" w:rsidRPr="00AE04E1" w:rsidDel="00E26DCC">
          <w:rPr>
            <w:rFonts w:asciiTheme="majorBidi" w:hAnsiTheme="majorBidi" w:cstheme="majorBidi"/>
            <w:sz w:val="24"/>
            <w:szCs w:val="24"/>
            <w:rPrChange w:id="2950" w:author="John Peate" w:date="2022-07-16T17:22:00Z">
              <w:rPr>
                <w:rFonts w:ascii="Times New Roman" w:hAnsi="Times New Roman" w:cs="Times New Roman"/>
                <w:sz w:val="24"/>
                <w:szCs w:val="24"/>
              </w:rPr>
            </w:rPrChange>
          </w:rPr>
          <w:delText>:</w:delText>
        </w:r>
      </w:del>
      <w:r w:rsidR="0055423C" w:rsidRPr="00AE04E1">
        <w:rPr>
          <w:rFonts w:asciiTheme="majorBidi" w:hAnsiTheme="majorBidi" w:cstheme="majorBidi"/>
          <w:sz w:val="24"/>
          <w:szCs w:val="24"/>
          <w:rPrChange w:id="2951" w:author="John Peate" w:date="2022-07-16T17:22:00Z">
            <w:rPr>
              <w:rFonts w:ascii="Times New Roman" w:hAnsi="Times New Roman" w:cs="Times New Roman"/>
              <w:sz w:val="24"/>
              <w:szCs w:val="24"/>
            </w:rPr>
          </w:rPrChange>
        </w:rPr>
        <w:t xml:space="preserve"> 785</w:t>
      </w:r>
      <w:del w:id="2952" w:author="John Peate" w:date="2022-07-17T11:28:00Z">
        <w:r w:rsidR="0055423C" w:rsidRPr="00AE04E1" w:rsidDel="0044011C">
          <w:rPr>
            <w:rFonts w:asciiTheme="majorBidi" w:hAnsiTheme="majorBidi" w:cstheme="majorBidi"/>
            <w:sz w:val="24"/>
            <w:szCs w:val="24"/>
            <w:rPrChange w:id="2953" w:author="John Peate" w:date="2022-07-16T17:22:00Z">
              <w:rPr>
                <w:rFonts w:ascii="Times New Roman" w:hAnsi="Times New Roman" w:cs="Times New Roman"/>
                <w:sz w:val="24"/>
                <w:szCs w:val="24"/>
              </w:rPr>
            </w:rPrChange>
          </w:rPr>
          <w:delText>-</w:delText>
        </w:r>
      </w:del>
      <w:ins w:id="2954" w:author="John Peate" w:date="2022-07-17T11:28:00Z">
        <w:r w:rsidR="0044011C">
          <w:rPr>
            <w:rFonts w:asciiTheme="majorBidi" w:hAnsiTheme="majorBidi" w:cstheme="majorBidi"/>
            <w:sz w:val="24"/>
            <w:szCs w:val="24"/>
          </w:rPr>
          <w:t>–</w:t>
        </w:r>
      </w:ins>
      <w:r w:rsidR="0055423C" w:rsidRPr="00AE04E1">
        <w:rPr>
          <w:rFonts w:asciiTheme="majorBidi" w:hAnsiTheme="majorBidi" w:cstheme="majorBidi"/>
          <w:sz w:val="24"/>
          <w:szCs w:val="24"/>
          <w:rPrChange w:id="2955" w:author="John Peate" w:date="2022-07-16T17:22:00Z">
            <w:rPr>
              <w:rFonts w:ascii="Times New Roman" w:hAnsi="Times New Roman" w:cs="Times New Roman"/>
              <w:sz w:val="24"/>
              <w:szCs w:val="24"/>
            </w:rPr>
          </w:rPrChange>
        </w:rPr>
        <w:t>796.</w:t>
      </w:r>
    </w:p>
    <w:p w14:paraId="6B3CD1C3" w14:textId="64A11405" w:rsidR="00020CDD" w:rsidRPr="00AE04E1" w:rsidRDefault="00020CDD">
      <w:pPr>
        <w:bidi w:val="0"/>
        <w:spacing w:line="480" w:lineRule="auto"/>
        <w:jc w:val="both"/>
        <w:rPr>
          <w:rFonts w:asciiTheme="majorBidi" w:hAnsiTheme="majorBidi" w:cstheme="majorBidi"/>
          <w:sz w:val="24"/>
          <w:szCs w:val="24"/>
          <w:rPrChange w:id="2956" w:author="John Peate" w:date="2022-07-16T17:22:00Z">
            <w:rPr>
              <w:rFonts w:ascii="Times New Roman" w:hAnsi="Times New Roman" w:cs="Times New Roman"/>
              <w:sz w:val="24"/>
              <w:szCs w:val="24"/>
            </w:rPr>
          </w:rPrChange>
        </w:rPr>
        <w:pPrChange w:id="2957" w:author="John Peate" w:date="2022-07-16T17:22:00Z">
          <w:pPr>
            <w:bidi w:val="0"/>
            <w:spacing w:line="360" w:lineRule="auto"/>
            <w:jc w:val="both"/>
          </w:pPr>
        </w:pPrChange>
      </w:pPr>
      <w:r w:rsidRPr="00AE04E1">
        <w:rPr>
          <w:rFonts w:asciiTheme="majorBidi" w:hAnsiTheme="majorBidi" w:cstheme="majorBidi"/>
          <w:sz w:val="24"/>
          <w:szCs w:val="24"/>
          <w:rPrChange w:id="2958" w:author="John Peate" w:date="2022-07-16T17:22:00Z">
            <w:rPr>
              <w:rFonts w:ascii="Times New Roman" w:hAnsi="Times New Roman" w:cs="Times New Roman"/>
              <w:sz w:val="24"/>
              <w:szCs w:val="24"/>
            </w:rPr>
          </w:rPrChange>
        </w:rPr>
        <w:t>Adam T. (ed.) (2004)</w:t>
      </w:r>
      <w:r w:rsidR="000C2C91" w:rsidRPr="00AE04E1">
        <w:rPr>
          <w:rFonts w:asciiTheme="majorBidi" w:hAnsiTheme="majorBidi" w:cstheme="majorBidi"/>
          <w:sz w:val="24"/>
          <w:szCs w:val="24"/>
          <w:rPrChange w:id="2959" w:author="John Peate" w:date="2022-07-16T17:22:00Z">
            <w:rPr>
              <w:rFonts w:ascii="Times New Roman" w:hAnsi="Times New Roman" w:cs="Times New Roman"/>
              <w:sz w:val="24"/>
              <w:szCs w:val="24"/>
            </w:rPr>
          </w:rPrChange>
        </w:rPr>
        <w:t>.</w:t>
      </w:r>
      <w:r w:rsidRPr="00AE04E1">
        <w:rPr>
          <w:rFonts w:asciiTheme="majorBidi" w:hAnsiTheme="majorBidi" w:cstheme="majorBidi"/>
          <w:sz w:val="24"/>
          <w:szCs w:val="24"/>
          <w:rPrChange w:id="2960" w:author="John Peate" w:date="2022-07-16T17:22:00Z">
            <w:rPr>
              <w:rFonts w:ascii="Times New Roman" w:hAnsi="Times New Roman" w:cs="Times New Roman"/>
              <w:sz w:val="24"/>
              <w:szCs w:val="24"/>
            </w:rPr>
          </w:rPrChange>
        </w:rPr>
        <w:t xml:space="preserve"> </w:t>
      </w:r>
      <w:r w:rsidRPr="00AE04E1">
        <w:rPr>
          <w:rFonts w:asciiTheme="majorBidi" w:hAnsiTheme="majorBidi" w:cstheme="majorBidi"/>
          <w:i/>
          <w:iCs/>
          <w:sz w:val="24"/>
          <w:szCs w:val="24"/>
          <w:rPrChange w:id="2961" w:author="John Peate" w:date="2022-07-16T17:22:00Z">
            <w:rPr>
              <w:rFonts w:ascii="Times New Roman" w:hAnsi="Times New Roman" w:cs="Times New Roman"/>
              <w:i/>
              <w:iCs/>
              <w:sz w:val="24"/>
              <w:szCs w:val="24"/>
            </w:rPr>
          </w:rPrChange>
        </w:rPr>
        <w:t xml:space="preserve">Philanthropy, </w:t>
      </w:r>
      <w:del w:id="2962" w:author="John Peate" w:date="2022-07-17T11:27:00Z">
        <w:r w:rsidRPr="00AE04E1" w:rsidDel="0044011C">
          <w:rPr>
            <w:rFonts w:asciiTheme="majorBidi" w:hAnsiTheme="majorBidi" w:cstheme="majorBidi"/>
            <w:i/>
            <w:iCs/>
            <w:sz w:val="24"/>
            <w:szCs w:val="24"/>
            <w:rPrChange w:id="2963" w:author="John Peate" w:date="2022-07-16T17:22:00Z">
              <w:rPr>
                <w:rFonts w:ascii="Times New Roman" w:hAnsi="Times New Roman" w:cs="Times New Roman"/>
                <w:i/>
                <w:iCs/>
                <w:sz w:val="24"/>
                <w:szCs w:val="24"/>
              </w:rPr>
            </w:rPrChange>
          </w:rPr>
          <w:delText xml:space="preserve">Patronage </w:delText>
        </w:r>
      </w:del>
      <w:ins w:id="2964" w:author="John Peate" w:date="2022-07-17T11:27:00Z">
        <w:r w:rsidR="0044011C">
          <w:rPr>
            <w:rFonts w:asciiTheme="majorBidi" w:hAnsiTheme="majorBidi" w:cstheme="majorBidi"/>
            <w:i/>
            <w:iCs/>
            <w:sz w:val="24"/>
            <w:szCs w:val="24"/>
          </w:rPr>
          <w:t>p</w:t>
        </w:r>
        <w:r w:rsidR="0044011C" w:rsidRPr="00AE04E1">
          <w:rPr>
            <w:rFonts w:asciiTheme="majorBidi" w:hAnsiTheme="majorBidi" w:cstheme="majorBidi"/>
            <w:i/>
            <w:iCs/>
            <w:sz w:val="24"/>
            <w:szCs w:val="24"/>
            <w:rPrChange w:id="2965" w:author="John Peate" w:date="2022-07-16T17:22:00Z">
              <w:rPr>
                <w:rFonts w:ascii="Times New Roman" w:hAnsi="Times New Roman" w:cs="Times New Roman"/>
                <w:i/>
                <w:iCs/>
                <w:sz w:val="24"/>
                <w:szCs w:val="24"/>
              </w:rPr>
            </w:rPrChange>
          </w:rPr>
          <w:t xml:space="preserve">atronage </w:t>
        </w:r>
      </w:ins>
      <w:r w:rsidRPr="00AE04E1">
        <w:rPr>
          <w:rFonts w:asciiTheme="majorBidi" w:hAnsiTheme="majorBidi" w:cstheme="majorBidi"/>
          <w:i/>
          <w:iCs/>
          <w:sz w:val="24"/>
          <w:szCs w:val="24"/>
          <w:rPrChange w:id="2966" w:author="John Peate" w:date="2022-07-16T17:22:00Z">
            <w:rPr>
              <w:rFonts w:ascii="Times New Roman" w:hAnsi="Times New Roman" w:cs="Times New Roman"/>
              <w:i/>
              <w:iCs/>
              <w:sz w:val="24"/>
              <w:szCs w:val="24"/>
            </w:rPr>
          </w:rPrChange>
        </w:rPr>
        <w:t xml:space="preserve">and </w:t>
      </w:r>
      <w:del w:id="2967" w:author="John Peate" w:date="2022-07-17T11:27:00Z">
        <w:r w:rsidRPr="00AE04E1" w:rsidDel="0044011C">
          <w:rPr>
            <w:rFonts w:asciiTheme="majorBidi" w:hAnsiTheme="majorBidi" w:cstheme="majorBidi"/>
            <w:i/>
            <w:iCs/>
            <w:sz w:val="24"/>
            <w:szCs w:val="24"/>
            <w:rPrChange w:id="2968" w:author="John Peate" w:date="2022-07-16T17:22:00Z">
              <w:rPr>
                <w:rFonts w:ascii="Times New Roman" w:hAnsi="Times New Roman" w:cs="Times New Roman"/>
                <w:i/>
                <w:iCs/>
                <w:sz w:val="24"/>
                <w:szCs w:val="24"/>
              </w:rPr>
            </w:rPrChange>
          </w:rPr>
          <w:delText xml:space="preserve">Civil </w:delText>
        </w:r>
      </w:del>
      <w:ins w:id="2969" w:author="John Peate" w:date="2022-07-17T11:27:00Z">
        <w:r w:rsidR="0044011C">
          <w:rPr>
            <w:rFonts w:asciiTheme="majorBidi" w:hAnsiTheme="majorBidi" w:cstheme="majorBidi"/>
            <w:i/>
            <w:iCs/>
            <w:sz w:val="24"/>
            <w:szCs w:val="24"/>
          </w:rPr>
          <w:t>c</w:t>
        </w:r>
        <w:r w:rsidR="0044011C" w:rsidRPr="00AE04E1">
          <w:rPr>
            <w:rFonts w:asciiTheme="majorBidi" w:hAnsiTheme="majorBidi" w:cstheme="majorBidi"/>
            <w:i/>
            <w:iCs/>
            <w:sz w:val="24"/>
            <w:szCs w:val="24"/>
            <w:rPrChange w:id="2970" w:author="John Peate" w:date="2022-07-16T17:22:00Z">
              <w:rPr>
                <w:rFonts w:ascii="Times New Roman" w:hAnsi="Times New Roman" w:cs="Times New Roman"/>
                <w:i/>
                <w:iCs/>
                <w:sz w:val="24"/>
                <w:szCs w:val="24"/>
              </w:rPr>
            </w:rPrChange>
          </w:rPr>
          <w:t xml:space="preserve">ivil </w:t>
        </w:r>
      </w:ins>
      <w:del w:id="2971" w:author="John Peate" w:date="2022-07-17T11:27:00Z">
        <w:r w:rsidRPr="00AE04E1" w:rsidDel="0044011C">
          <w:rPr>
            <w:rFonts w:asciiTheme="majorBidi" w:hAnsiTheme="majorBidi" w:cstheme="majorBidi"/>
            <w:i/>
            <w:iCs/>
            <w:sz w:val="24"/>
            <w:szCs w:val="24"/>
            <w:rPrChange w:id="2972" w:author="John Peate" w:date="2022-07-16T17:22:00Z">
              <w:rPr>
                <w:rFonts w:ascii="Times New Roman" w:hAnsi="Times New Roman" w:cs="Times New Roman"/>
                <w:i/>
                <w:iCs/>
                <w:sz w:val="24"/>
                <w:szCs w:val="24"/>
              </w:rPr>
            </w:rPrChange>
          </w:rPr>
          <w:delText>Society</w:delText>
        </w:r>
      </w:del>
      <w:ins w:id="2973" w:author="John Peate" w:date="2022-07-17T11:27:00Z">
        <w:r w:rsidR="0044011C">
          <w:rPr>
            <w:rFonts w:asciiTheme="majorBidi" w:hAnsiTheme="majorBidi" w:cstheme="majorBidi"/>
            <w:i/>
            <w:iCs/>
            <w:sz w:val="24"/>
            <w:szCs w:val="24"/>
          </w:rPr>
          <w:t>s</w:t>
        </w:r>
        <w:r w:rsidR="0044011C" w:rsidRPr="00AE04E1">
          <w:rPr>
            <w:rFonts w:asciiTheme="majorBidi" w:hAnsiTheme="majorBidi" w:cstheme="majorBidi"/>
            <w:i/>
            <w:iCs/>
            <w:sz w:val="24"/>
            <w:szCs w:val="24"/>
            <w:rPrChange w:id="2974" w:author="John Peate" w:date="2022-07-16T17:22:00Z">
              <w:rPr>
                <w:rFonts w:ascii="Times New Roman" w:hAnsi="Times New Roman" w:cs="Times New Roman"/>
                <w:i/>
                <w:iCs/>
                <w:sz w:val="24"/>
                <w:szCs w:val="24"/>
              </w:rPr>
            </w:rPrChange>
          </w:rPr>
          <w:t>ociety</w:t>
        </w:r>
      </w:ins>
      <w:r w:rsidRPr="00AE04E1">
        <w:rPr>
          <w:rFonts w:asciiTheme="majorBidi" w:hAnsiTheme="majorBidi" w:cstheme="majorBidi"/>
          <w:i/>
          <w:iCs/>
          <w:sz w:val="24"/>
          <w:szCs w:val="24"/>
          <w:rPrChange w:id="2975" w:author="John Peate" w:date="2022-07-16T17:22:00Z">
            <w:rPr>
              <w:rFonts w:ascii="Times New Roman" w:hAnsi="Times New Roman" w:cs="Times New Roman"/>
              <w:i/>
              <w:iCs/>
              <w:sz w:val="24"/>
              <w:szCs w:val="24"/>
            </w:rPr>
          </w:rPrChange>
        </w:rPr>
        <w:t>. Experiences from Germany, Great Britain, and North America</w:t>
      </w:r>
      <w:r w:rsidRPr="00AE04E1">
        <w:rPr>
          <w:rFonts w:asciiTheme="majorBidi" w:hAnsiTheme="majorBidi" w:cstheme="majorBidi"/>
          <w:sz w:val="24"/>
          <w:szCs w:val="24"/>
          <w:rPrChange w:id="2976" w:author="John Peate" w:date="2022-07-16T17:22:00Z">
            <w:rPr>
              <w:rFonts w:ascii="Times New Roman" w:hAnsi="Times New Roman" w:cs="Times New Roman"/>
              <w:sz w:val="24"/>
              <w:szCs w:val="24"/>
            </w:rPr>
          </w:rPrChange>
        </w:rPr>
        <w:t>. </w:t>
      </w:r>
      <w:del w:id="2977" w:author="Susan" w:date="2022-08-10T13:36:00Z">
        <w:r w:rsidRPr="00AE04E1" w:rsidDel="00E26DCC">
          <w:rPr>
            <w:rFonts w:asciiTheme="majorBidi" w:hAnsiTheme="majorBidi" w:cstheme="majorBidi"/>
            <w:sz w:val="24"/>
            <w:szCs w:val="24"/>
            <w:rPrChange w:id="2978" w:author="John Peate" w:date="2022-07-16T17:22:00Z">
              <w:rPr>
                <w:rFonts w:ascii="Times New Roman" w:hAnsi="Times New Roman" w:cs="Times New Roman"/>
                <w:sz w:val="24"/>
                <w:szCs w:val="24"/>
              </w:rPr>
            </w:rPrChange>
          </w:rPr>
          <w:delText>Bloomington: </w:delText>
        </w:r>
      </w:del>
      <w:r w:rsidRPr="00AE04E1">
        <w:rPr>
          <w:rFonts w:asciiTheme="majorBidi" w:hAnsiTheme="majorBidi" w:cstheme="majorBidi"/>
          <w:sz w:val="24"/>
          <w:szCs w:val="24"/>
          <w:rPrChange w:id="2979" w:author="John Peate" w:date="2022-07-16T17:22:00Z">
            <w:rPr>
              <w:rFonts w:ascii="Times New Roman" w:hAnsi="Times New Roman" w:cs="Times New Roman"/>
              <w:sz w:val="24"/>
              <w:szCs w:val="24"/>
            </w:rPr>
          </w:rPrChange>
        </w:rPr>
        <w:t>Indiana University Press.</w:t>
      </w:r>
    </w:p>
    <w:p w14:paraId="30E7239B" w14:textId="099E45F6" w:rsidR="008B6657" w:rsidRPr="00AE04E1" w:rsidRDefault="008B6657">
      <w:pPr>
        <w:bidi w:val="0"/>
        <w:spacing w:line="480" w:lineRule="auto"/>
        <w:jc w:val="both"/>
        <w:rPr>
          <w:rFonts w:asciiTheme="majorBidi" w:hAnsiTheme="majorBidi" w:cstheme="majorBidi"/>
          <w:sz w:val="24"/>
          <w:szCs w:val="24"/>
          <w:rPrChange w:id="2980" w:author="John Peate" w:date="2022-07-16T17:22:00Z">
            <w:rPr>
              <w:rFonts w:ascii="Times New Roman" w:hAnsi="Times New Roman" w:cs="Times New Roman"/>
              <w:sz w:val="24"/>
              <w:szCs w:val="24"/>
            </w:rPr>
          </w:rPrChange>
        </w:rPr>
        <w:pPrChange w:id="2981" w:author="John Peate" w:date="2022-07-16T17:22:00Z">
          <w:pPr>
            <w:bidi w:val="0"/>
            <w:spacing w:line="360" w:lineRule="auto"/>
            <w:jc w:val="both"/>
          </w:pPr>
        </w:pPrChange>
      </w:pPr>
      <w:r w:rsidRPr="00AE04E1">
        <w:rPr>
          <w:rFonts w:asciiTheme="majorBidi" w:hAnsiTheme="majorBidi" w:cstheme="majorBidi"/>
          <w:sz w:val="24"/>
          <w:szCs w:val="24"/>
          <w:rPrChange w:id="2982" w:author="John Peate" w:date="2022-07-16T17:22:00Z">
            <w:rPr>
              <w:rFonts w:ascii="Times New Roman" w:hAnsi="Times New Roman" w:cs="Times New Roman"/>
              <w:sz w:val="24"/>
              <w:szCs w:val="24"/>
            </w:rPr>
          </w:rPrChange>
        </w:rPr>
        <w:t>Alexander, J.</w:t>
      </w:r>
      <w:ins w:id="2983" w:author="John Peate" w:date="2022-07-17T11:26:00Z">
        <w:r w:rsidR="0044011C">
          <w:rPr>
            <w:rFonts w:asciiTheme="majorBidi" w:hAnsiTheme="majorBidi" w:cstheme="majorBidi"/>
            <w:sz w:val="24"/>
            <w:szCs w:val="24"/>
          </w:rPr>
          <w:t>,</w:t>
        </w:r>
      </w:ins>
      <w:r w:rsidRPr="00AE04E1">
        <w:rPr>
          <w:rFonts w:asciiTheme="majorBidi" w:hAnsiTheme="majorBidi" w:cstheme="majorBidi"/>
          <w:sz w:val="24"/>
          <w:szCs w:val="24"/>
          <w:rPrChange w:id="2984" w:author="John Peate" w:date="2022-07-16T17:22:00Z">
            <w:rPr>
              <w:rFonts w:ascii="Times New Roman" w:hAnsi="Times New Roman" w:cs="Times New Roman"/>
              <w:sz w:val="24"/>
              <w:szCs w:val="24"/>
            </w:rPr>
          </w:rPrChange>
        </w:rPr>
        <w:t xml:space="preserve"> &amp; Fernandez, K. (2021). The </w:t>
      </w:r>
      <w:del w:id="2985" w:author="John Peate" w:date="2022-07-17T11:28:00Z">
        <w:r w:rsidRPr="00AE04E1" w:rsidDel="0044011C">
          <w:rPr>
            <w:rFonts w:asciiTheme="majorBidi" w:hAnsiTheme="majorBidi" w:cstheme="majorBidi"/>
            <w:sz w:val="24"/>
            <w:szCs w:val="24"/>
            <w:rPrChange w:id="2986" w:author="John Peate" w:date="2022-07-16T17:22:00Z">
              <w:rPr>
                <w:rFonts w:ascii="Times New Roman" w:hAnsi="Times New Roman" w:cs="Times New Roman"/>
                <w:sz w:val="24"/>
                <w:szCs w:val="24"/>
              </w:rPr>
            </w:rPrChange>
          </w:rPr>
          <w:delText xml:space="preserve">Impact </w:delText>
        </w:r>
      </w:del>
      <w:ins w:id="2987" w:author="John Peate" w:date="2022-07-17T11:28:00Z">
        <w:r w:rsidR="0044011C">
          <w:rPr>
            <w:rFonts w:asciiTheme="majorBidi" w:hAnsiTheme="majorBidi" w:cstheme="majorBidi"/>
            <w:sz w:val="24"/>
            <w:szCs w:val="24"/>
          </w:rPr>
          <w:t>i</w:t>
        </w:r>
        <w:r w:rsidR="0044011C" w:rsidRPr="00AE04E1">
          <w:rPr>
            <w:rFonts w:asciiTheme="majorBidi" w:hAnsiTheme="majorBidi" w:cstheme="majorBidi"/>
            <w:sz w:val="24"/>
            <w:szCs w:val="24"/>
            <w:rPrChange w:id="2988" w:author="John Peate" w:date="2022-07-16T17:22:00Z">
              <w:rPr>
                <w:rFonts w:ascii="Times New Roman" w:hAnsi="Times New Roman" w:cs="Times New Roman"/>
                <w:sz w:val="24"/>
                <w:szCs w:val="24"/>
              </w:rPr>
            </w:rPrChange>
          </w:rPr>
          <w:t xml:space="preserve">mpact </w:t>
        </w:r>
      </w:ins>
      <w:r w:rsidRPr="00AE04E1">
        <w:rPr>
          <w:rFonts w:asciiTheme="majorBidi" w:hAnsiTheme="majorBidi" w:cstheme="majorBidi"/>
          <w:sz w:val="24"/>
          <w:szCs w:val="24"/>
          <w:rPrChange w:id="2989" w:author="John Peate" w:date="2022-07-16T17:22:00Z">
            <w:rPr>
              <w:rFonts w:ascii="Times New Roman" w:hAnsi="Times New Roman" w:cs="Times New Roman"/>
              <w:sz w:val="24"/>
              <w:szCs w:val="24"/>
            </w:rPr>
          </w:rPrChange>
        </w:rPr>
        <w:t xml:space="preserve">of </w:t>
      </w:r>
      <w:del w:id="2990" w:author="John Peate" w:date="2022-07-17T11:28:00Z">
        <w:r w:rsidRPr="00AE04E1" w:rsidDel="0044011C">
          <w:rPr>
            <w:rFonts w:asciiTheme="majorBidi" w:hAnsiTheme="majorBidi" w:cstheme="majorBidi"/>
            <w:sz w:val="24"/>
            <w:szCs w:val="24"/>
            <w:rPrChange w:id="2991" w:author="John Peate" w:date="2022-07-16T17:22:00Z">
              <w:rPr>
                <w:rFonts w:ascii="Times New Roman" w:hAnsi="Times New Roman" w:cs="Times New Roman"/>
                <w:sz w:val="24"/>
                <w:szCs w:val="24"/>
              </w:rPr>
            </w:rPrChange>
          </w:rPr>
          <w:delText xml:space="preserve">Neoliberalism </w:delText>
        </w:r>
      </w:del>
      <w:ins w:id="2992" w:author="John Peate" w:date="2022-07-17T11:28:00Z">
        <w:r w:rsidR="0044011C">
          <w:rPr>
            <w:rFonts w:asciiTheme="majorBidi" w:hAnsiTheme="majorBidi" w:cstheme="majorBidi"/>
            <w:sz w:val="24"/>
            <w:szCs w:val="24"/>
          </w:rPr>
          <w:t>n</w:t>
        </w:r>
        <w:r w:rsidR="0044011C" w:rsidRPr="00AE04E1">
          <w:rPr>
            <w:rFonts w:asciiTheme="majorBidi" w:hAnsiTheme="majorBidi" w:cstheme="majorBidi"/>
            <w:sz w:val="24"/>
            <w:szCs w:val="24"/>
            <w:rPrChange w:id="2993" w:author="John Peate" w:date="2022-07-16T17:22:00Z">
              <w:rPr>
                <w:rFonts w:ascii="Times New Roman" w:hAnsi="Times New Roman" w:cs="Times New Roman"/>
                <w:sz w:val="24"/>
                <w:szCs w:val="24"/>
              </w:rPr>
            </w:rPrChange>
          </w:rPr>
          <w:t xml:space="preserve">eoliberalism </w:t>
        </w:r>
      </w:ins>
      <w:r w:rsidRPr="00AE04E1">
        <w:rPr>
          <w:rFonts w:asciiTheme="majorBidi" w:hAnsiTheme="majorBidi" w:cstheme="majorBidi"/>
          <w:sz w:val="24"/>
          <w:szCs w:val="24"/>
          <w:rPrChange w:id="2994" w:author="John Peate" w:date="2022-07-16T17:22:00Z">
            <w:rPr>
              <w:rFonts w:ascii="Times New Roman" w:hAnsi="Times New Roman" w:cs="Times New Roman"/>
              <w:sz w:val="24"/>
              <w:szCs w:val="24"/>
            </w:rPr>
          </w:rPrChange>
        </w:rPr>
        <w:t xml:space="preserve">on </w:t>
      </w:r>
      <w:del w:id="2995" w:author="John Peate" w:date="2022-07-17T11:28:00Z">
        <w:r w:rsidRPr="00AE04E1" w:rsidDel="0044011C">
          <w:rPr>
            <w:rFonts w:asciiTheme="majorBidi" w:hAnsiTheme="majorBidi" w:cstheme="majorBidi"/>
            <w:sz w:val="24"/>
            <w:szCs w:val="24"/>
            <w:rPrChange w:id="2996" w:author="John Peate" w:date="2022-07-16T17:22:00Z">
              <w:rPr>
                <w:rFonts w:ascii="Times New Roman" w:hAnsi="Times New Roman" w:cs="Times New Roman"/>
                <w:sz w:val="24"/>
                <w:szCs w:val="24"/>
              </w:rPr>
            </w:rPrChange>
          </w:rPr>
          <w:delText xml:space="preserve">Civil </w:delText>
        </w:r>
      </w:del>
      <w:ins w:id="2997" w:author="John Peate" w:date="2022-07-17T11:28:00Z">
        <w:r w:rsidR="0044011C">
          <w:rPr>
            <w:rFonts w:asciiTheme="majorBidi" w:hAnsiTheme="majorBidi" w:cstheme="majorBidi"/>
            <w:sz w:val="24"/>
            <w:szCs w:val="24"/>
          </w:rPr>
          <w:t>c</w:t>
        </w:r>
        <w:r w:rsidR="0044011C" w:rsidRPr="00AE04E1">
          <w:rPr>
            <w:rFonts w:asciiTheme="majorBidi" w:hAnsiTheme="majorBidi" w:cstheme="majorBidi"/>
            <w:sz w:val="24"/>
            <w:szCs w:val="24"/>
            <w:rPrChange w:id="2998" w:author="John Peate" w:date="2022-07-16T17:22:00Z">
              <w:rPr>
                <w:rFonts w:ascii="Times New Roman" w:hAnsi="Times New Roman" w:cs="Times New Roman"/>
                <w:sz w:val="24"/>
                <w:szCs w:val="24"/>
              </w:rPr>
            </w:rPrChange>
          </w:rPr>
          <w:t xml:space="preserve">ivil </w:t>
        </w:r>
      </w:ins>
      <w:del w:id="2999" w:author="John Peate" w:date="2022-07-17T11:28:00Z">
        <w:r w:rsidRPr="00AE04E1" w:rsidDel="0044011C">
          <w:rPr>
            <w:rFonts w:asciiTheme="majorBidi" w:hAnsiTheme="majorBidi" w:cstheme="majorBidi"/>
            <w:sz w:val="24"/>
            <w:szCs w:val="24"/>
            <w:rPrChange w:id="3000" w:author="John Peate" w:date="2022-07-16T17:22:00Z">
              <w:rPr>
                <w:rFonts w:ascii="Times New Roman" w:hAnsi="Times New Roman" w:cs="Times New Roman"/>
                <w:sz w:val="24"/>
                <w:szCs w:val="24"/>
              </w:rPr>
            </w:rPrChange>
          </w:rPr>
          <w:delText xml:space="preserve">Society </w:delText>
        </w:r>
      </w:del>
      <w:ins w:id="3001" w:author="John Peate" w:date="2022-07-17T11:28:00Z">
        <w:r w:rsidR="0044011C">
          <w:rPr>
            <w:rFonts w:asciiTheme="majorBidi" w:hAnsiTheme="majorBidi" w:cstheme="majorBidi"/>
            <w:sz w:val="24"/>
            <w:szCs w:val="24"/>
          </w:rPr>
          <w:t>s</w:t>
        </w:r>
        <w:r w:rsidR="0044011C" w:rsidRPr="00AE04E1">
          <w:rPr>
            <w:rFonts w:asciiTheme="majorBidi" w:hAnsiTheme="majorBidi" w:cstheme="majorBidi"/>
            <w:sz w:val="24"/>
            <w:szCs w:val="24"/>
            <w:rPrChange w:id="3002" w:author="John Peate" w:date="2022-07-16T17:22:00Z">
              <w:rPr>
                <w:rFonts w:ascii="Times New Roman" w:hAnsi="Times New Roman" w:cs="Times New Roman"/>
                <w:sz w:val="24"/>
                <w:szCs w:val="24"/>
              </w:rPr>
            </w:rPrChange>
          </w:rPr>
          <w:t xml:space="preserve">ociety </w:t>
        </w:r>
      </w:ins>
      <w:r w:rsidRPr="00AE04E1">
        <w:rPr>
          <w:rFonts w:asciiTheme="majorBidi" w:hAnsiTheme="majorBidi" w:cstheme="majorBidi"/>
          <w:sz w:val="24"/>
          <w:szCs w:val="24"/>
          <w:rPrChange w:id="3003" w:author="John Peate" w:date="2022-07-16T17:22:00Z">
            <w:rPr>
              <w:rFonts w:ascii="Times New Roman" w:hAnsi="Times New Roman" w:cs="Times New Roman"/>
              <w:sz w:val="24"/>
              <w:szCs w:val="24"/>
            </w:rPr>
          </w:rPrChange>
        </w:rPr>
        <w:t xml:space="preserve">and </w:t>
      </w:r>
      <w:del w:id="3004" w:author="John Peate" w:date="2022-07-17T11:28:00Z">
        <w:r w:rsidRPr="00AE04E1" w:rsidDel="0044011C">
          <w:rPr>
            <w:rFonts w:asciiTheme="majorBidi" w:hAnsiTheme="majorBidi" w:cstheme="majorBidi"/>
            <w:sz w:val="24"/>
            <w:szCs w:val="24"/>
            <w:rPrChange w:id="3005" w:author="John Peate" w:date="2022-07-16T17:22:00Z">
              <w:rPr>
                <w:rFonts w:ascii="Times New Roman" w:hAnsi="Times New Roman" w:cs="Times New Roman"/>
                <w:sz w:val="24"/>
                <w:szCs w:val="24"/>
              </w:rPr>
            </w:rPrChange>
          </w:rPr>
          <w:delText xml:space="preserve">Nonprofit </w:delText>
        </w:r>
      </w:del>
      <w:ins w:id="3006" w:author="John Peate" w:date="2022-07-17T11:28:00Z">
        <w:r w:rsidR="0044011C">
          <w:rPr>
            <w:rFonts w:asciiTheme="majorBidi" w:hAnsiTheme="majorBidi" w:cstheme="majorBidi"/>
            <w:sz w:val="24"/>
            <w:szCs w:val="24"/>
          </w:rPr>
          <w:t>n</w:t>
        </w:r>
        <w:r w:rsidR="0044011C" w:rsidRPr="00AE04E1">
          <w:rPr>
            <w:rFonts w:asciiTheme="majorBidi" w:hAnsiTheme="majorBidi" w:cstheme="majorBidi"/>
            <w:sz w:val="24"/>
            <w:szCs w:val="24"/>
            <w:rPrChange w:id="3007" w:author="John Peate" w:date="2022-07-16T17:22:00Z">
              <w:rPr>
                <w:rFonts w:ascii="Times New Roman" w:hAnsi="Times New Roman" w:cs="Times New Roman"/>
                <w:sz w:val="24"/>
                <w:szCs w:val="24"/>
              </w:rPr>
            </w:rPrChange>
          </w:rPr>
          <w:t xml:space="preserve">onprofit </w:t>
        </w:r>
      </w:ins>
      <w:del w:id="3008" w:author="John Peate" w:date="2022-07-17T11:28:00Z">
        <w:r w:rsidRPr="00AE04E1" w:rsidDel="0044011C">
          <w:rPr>
            <w:rFonts w:asciiTheme="majorBidi" w:hAnsiTheme="majorBidi" w:cstheme="majorBidi"/>
            <w:sz w:val="24"/>
            <w:szCs w:val="24"/>
            <w:rPrChange w:id="3009" w:author="John Peate" w:date="2022-07-16T17:22:00Z">
              <w:rPr>
                <w:rFonts w:ascii="Times New Roman" w:hAnsi="Times New Roman" w:cs="Times New Roman"/>
                <w:sz w:val="24"/>
                <w:szCs w:val="24"/>
              </w:rPr>
            </w:rPrChange>
          </w:rPr>
          <w:delText>Advocacy</w:delText>
        </w:r>
      </w:del>
      <w:ins w:id="3010" w:author="John Peate" w:date="2022-07-17T11:28:00Z">
        <w:r w:rsidR="0044011C">
          <w:rPr>
            <w:rFonts w:asciiTheme="majorBidi" w:hAnsiTheme="majorBidi" w:cstheme="majorBidi"/>
            <w:sz w:val="24"/>
            <w:szCs w:val="24"/>
          </w:rPr>
          <w:t>a</w:t>
        </w:r>
        <w:r w:rsidR="0044011C" w:rsidRPr="00AE04E1">
          <w:rPr>
            <w:rFonts w:asciiTheme="majorBidi" w:hAnsiTheme="majorBidi" w:cstheme="majorBidi"/>
            <w:sz w:val="24"/>
            <w:szCs w:val="24"/>
            <w:rPrChange w:id="3011" w:author="John Peate" w:date="2022-07-16T17:22:00Z">
              <w:rPr>
                <w:rFonts w:ascii="Times New Roman" w:hAnsi="Times New Roman" w:cs="Times New Roman"/>
                <w:sz w:val="24"/>
                <w:szCs w:val="24"/>
              </w:rPr>
            </w:rPrChange>
          </w:rPr>
          <w:t>dvocacy</w:t>
        </w:r>
      </w:ins>
      <w:r w:rsidRPr="00AE04E1">
        <w:rPr>
          <w:rFonts w:asciiTheme="majorBidi" w:hAnsiTheme="majorBidi" w:cstheme="majorBidi"/>
          <w:sz w:val="24"/>
          <w:szCs w:val="24"/>
          <w:rPrChange w:id="3012" w:author="John Peate" w:date="2022-07-16T17:22:00Z">
            <w:rPr>
              <w:rFonts w:ascii="Times New Roman" w:hAnsi="Times New Roman" w:cs="Times New Roman"/>
              <w:sz w:val="24"/>
              <w:szCs w:val="24"/>
            </w:rPr>
          </w:rPrChange>
        </w:rPr>
        <w:t>. </w:t>
      </w:r>
      <w:r w:rsidRPr="00AE04E1">
        <w:rPr>
          <w:rFonts w:asciiTheme="majorBidi" w:hAnsiTheme="majorBidi" w:cstheme="majorBidi"/>
          <w:i/>
          <w:iCs/>
          <w:sz w:val="24"/>
          <w:szCs w:val="24"/>
          <w:rPrChange w:id="3013" w:author="John Peate" w:date="2022-07-16T17:22:00Z">
            <w:rPr>
              <w:rFonts w:ascii="Times New Roman" w:hAnsi="Times New Roman" w:cs="Times New Roman"/>
              <w:i/>
              <w:iCs/>
              <w:sz w:val="24"/>
              <w:szCs w:val="24"/>
            </w:rPr>
          </w:rPrChange>
        </w:rPr>
        <w:t>Nonprofit Policy Forum</w:t>
      </w:r>
      <w:r w:rsidRPr="00AE04E1">
        <w:rPr>
          <w:rFonts w:asciiTheme="majorBidi" w:hAnsiTheme="majorBidi" w:cstheme="majorBidi"/>
          <w:sz w:val="24"/>
          <w:szCs w:val="24"/>
          <w:rPrChange w:id="3014" w:author="John Peate" w:date="2022-07-16T17:22:00Z">
            <w:rPr>
              <w:rFonts w:ascii="Times New Roman" w:hAnsi="Times New Roman" w:cs="Times New Roman"/>
              <w:sz w:val="24"/>
              <w:szCs w:val="24"/>
            </w:rPr>
          </w:rPrChange>
        </w:rPr>
        <w:t xml:space="preserve">, </w:t>
      </w:r>
      <w:del w:id="3015" w:author="John Peate" w:date="2022-07-17T11:28:00Z">
        <w:r w:rsidRPr="00E26DCC" w:rsidDel="0044011C">
          <w:rPr>
            <w:rFonts w:asciiTheme="majorBidi" w:hAnsiTheme="majorBidi" w:cstheme="majorBidi"/>
            <w:i/>
            <w:iCs/>
            <w:sz w:val="24"/>
            <w:szCs w:val="24"/>
            <w:rPrChange w:id="3016" w:author="Susan" w:date="2022-08-10T13:35:00Z">
              <w:rPr>
                <w:rFonts w:ascii="Times New Roman" w:hAnsi="Times New Roman" w:cs="Times New Roman"/>
                <w:sz w:val="24"/>
                <w:szCs w:val="24"/>
              </w:rPr>
            </w:rPrChange>
          </w:rPr>
          <w:delText>vol</w:delText>
        </w:r>
      </w:del>
      <w:ins w:id="3017" w:author="John Peate" w:date="2022-07-17T11:28:00Z">
        <w:del w:id="3018" w:author="Susan" w:date="2022-08-10T13:34:00Z">
          <w:r w:rsidR="0044011C" w:rsidRPr="00E26DCC" w:rsidDel="00E26DCC">
            <w:rPr>
              <w:rFonts w:asciiTheme="majorBidi" w:hAnsiTheme="majorBidi" w:cstheme="majorBidi"/>
              <w:i/>
              <w:iCs/>
              <w:sz w:val="24"/>
              <w:szCs w:val="24"/>
              <w:rPrChange w:id="3019" w:author="Susan" w:date="2022-08-10T13:35:00Z">
                <w:rPr>
                  <w:rFonts w:asciiTheme="majorBidi" w:hAnsiTheme="majorBidi" w:cstheme="majorBidi"/>
                  <w:sz w:val="24"/>
                  <w:szCs w:val="24"/>
                </w:rPr>
              </w:rPrChange>
            </w:rPr>
            <w:delText>V</w:delText>
          </w:r>
          <w:r w:rsidR="0044011C" w:rsidRPr="00E26DCC" w:rsidDel="00E26DCC">
            <w:rPr>
              <w:rFonts w:asciiTheme="majorBidi" w:hAnsiTheme="majorBidi" w:cstheme="majorBidi"/>
              <w:i/>
              <w:iCs/>
              <w:sz w:val="24"/>
              <w:szCs w:val="24"/>
              <w:rPrChange w:id="3020" w:author="Susan" w:date="2022-08-10T13:35:00Z">
                <w:rPr>
                  <w:rFonts w:ascii="Times New Roman" w:hAnsi="Times New Roman" w:cs="Times New Roman"/>
                  <w:sz w:val="24"/>
                  <w:szCs w:val="24"/>
                </w:rPr>
              </w:rPrChange>
            </w:rPr>
            <w:delText>ol</w:delText>
          </w:r>
        </w:del>
      </w:ins>
      <w:del w:id="3021" w:author="Susan" w:date="2022-08-10T13:34:00Z">
        <w:r w:rsidRPr="00E26DCC" w:rsidDel="00E26DCC">
          <w:rPr>
            <w:rFonts w:asciiTheme="majorBidi" w:hAnsiTheme="majorBidi" w:cstheme="majorBidi"/>
            <w:i/>
            <w:iCs/>
            <w:sz w:val="24"/>
            <w:szCs w:val="24"/>
            <w:rPrChange w:id="3022" w:author="Susan" w:date="2022-08-10T13:35:00Z">
              <w:rPr>
                <w:rFonts w:ascii="Times New Roman" w:hAnsi="Times New Roman" w:cs="Times New Roman"/>
                <w:sz w:val="24"/>
                <w:szCs w:val="24"/>
              </w:rPr>
            </w:rPrChange>
          </w:rPr>
          <w:delText xml:space="preserve">. </w:delText>
        </w:r>
      </w:del>
      <w:r w:rsidRPr="00E26DCC">
        <w:rPr>
          <w:rFonts w:asciiTheme="majorBidi" w:hAnsiTheme="majorBidi" w:cstheme="majorBidi"/>
          <w:i/>
          <w:iCs/>
          <w:sz w:val="24"/>
          <w:szCs w:val="24"/>
          <w:rPrChange w:id="3023" w:author="Susan" w:date="2022-08-10T13:35:00Z">
            <w:rPr>
              <w:rFonts w:ascii="Times New Roman" w:hAnsi="Times New Roman" w:cs="Times New Roman"/>
              <w:sz w:val="24"/>
              <w:szCs w:val="24"/>
            </w:rPr>
          </w:rPrChange>
        </w:rPr>
        <w:t>12</w:t>
      </w:r>
      <w:del w:id="3024" w:author="Susan" w:date="2022-08-10T13:35:00Z">
        <w:r w:rsidRPr="00AE04E1" w:rsidDel="00E26DCC">
          <w:rPr>
            <w:rFonts w:asciiTheme="majorBidi" w:hAnsiTheme="majorBidi" w:cstheme="majorBidi"/>
            <w:sz w:val="24"/>
            <w:szCs w:val="24"/>
            <w:rPrChange w:id="3025" w:author="John Peate" w:date="2022-07-16T17:22:00Z">
              <w:rPr>
                <w:rFonts w:ascii="Times New Roman" w:hAnsi="Times New Roman" w:cs="Times New Roman"/>
                <w:sz w:val="24"/>
                <w:szCs w:val="24"/>
              </w:rPr>
            </w:rPrChange>
          </w:rPr>
          <w:delText xml:space="preserve">, </w:delText>
        </w:r>
      </w:del>
      <w:r w:rsidRPr="00AE04E1">
        <w:rPr>
          <w:rFonts w:asciiTheme="majorBidi" w:hAnsiTheme="majorBidi" w:cstheme="majorBidi"/>
          <w:sz w:val="24"/>
          <w:szCs w:val="24"/>
          <w:rPrChange w:id="3026" w:author="John Peate" w:date="2022-07-16T17:22:00Z">
            <w:rPr>
              <w:rFonts w:ascii="Times New Roman" w:hAnsi="Times New Roman" w:cs="Times New Roman"/>
              <w:sz w:val="24"/>
              <w:szCs w:val="24"/>
            </w:rPr>
          </w:rPrChange>
        </w:rPr>
        <w:t>(2)</w:t>
      </w:r>
      <w:ins w:id="3027" w:author="Susan" w:date="2022-08-10T13:35:00Z">
        <w:r w:rsidR="00E26DCC">
          <w:rPr>
            <w:rFonts w:asciiTheme="majorBidi" w:hAnsiTheme="majorBidi" w:cstheme="majorBidi"/>
            <w:sz w:val="24"/>
            <w:szCs w:val="24"/>
          </w:rPr>
          <w:t>,</w:t>
        </w:r>
      </w:ins>
      <w:del w:id="3028" w:author="Susan" w:date="2022-08-10T13:35:00Z">
        <w:r w:rsidRPr="00AE04E1" w:rsidDel="00E26DCC">
          <w:rPr>
            <w:rFonts w:asciiTheme="majorBidi" w:hAnsiTheme="majorBidi" w:cstheme="majorBidi"/>
            <w:sz w:val="24"/>
            <w:szCs w:val="24"/>
            <w:rPrChange w:id="3029" w:author="John Peate" w:date="2022-07-16T17:22:00Z">
              <w:rPr>
                <w:rFonts w:ascii="Times New Roman" w:hAnsi="Times New Roman" w:cs="Times New Roman"/>
                <w:sz w:val="24"/>
                <w:szCs w:val="24"/>
              </w:rPr>
            </w:rPrChange>
          </w:rPr>
          <w:delText>:</w:delText>
        </w:r>
      </w:del>
      <w:r w:rsidRPr="00AE04E1">
        <w:rPr>
          <w:rFonts w:asciiTheme="majorBidi" w:hAnsiTheme="majorBidi" w:cstheme="majorBidi"/>
          <w:sz w:val="24"/>
          <w:szCs w:val="24"/>
          <w:rPrChange w:id="3030" w:author="John Peate" w:date="2022-07-16T17:22:00Z">
            <w:rPr>
              <w:rFonts w:ascii="Times New Roman" w:hAnsi="Times New Roman" w:cs="Times New Roman"/>
              <w:sz w:val="24"/>
              <w:szCs w:val="24"/>
            </w:rPr>
          </w:rPrChange>
        </w:rPr>
        <w:t xml:space="preserve"> 367</w:t>
      </w:r>
      <w:del w:id="3031" w:author="John Peate" w:date="2022-07-17T11:29:00Z">
        <w:r w:rsidRPr="00AE04E1" w:rsidDel="0044011C">
          <w:rPr>
            <w:rFonts w:asciiTheme="majorBidi" w:hAnsiTheme="majorBidi" w:cstheme="majorBidi"/>
            <w:sz w:val="24"/>
            <w:szCs w:val="24"/>
            <w:rPrChange w:id="3032" w:author="John Peate" w:date="2022-07-16T17:22:00Z">
              <w:rPr>
                <w:rFonts w:ascii="Times New Roman" w:hAnsi="Times New Roman" w:cs="Times New Roman"/>
                <w:sz w:val="24"/>
                <w:szCs w:val="24"/>
              </w:rPr>
            </w:rPrChange>
          </w:rPr>
          <w:delText>-</w:delText>
        </w:r>
      </w:del>
      <w:ins w:id="3033" w:author="John Peate" w:date="2022-07-17T11:29:00Z">
        <w:r w:rsidR="0044011C">
          <w:rPr>
            <w:rFonts w:asciiTheme="majorBidi" w:hAnsiTheme="majorBidi" w:cstheme="majorBidi"/>
            <w:sz w:val="24"/>
            <w:szCs w:val="24"/>
          </w:rPr>
          <w:t>–</w:t>
        </w:r>
      </w:ins>
      <w:r w:rsidRPr="00AE04E1">
        <w:rPr>
          <w:rFonts w:asciiTheme="majorBidi" w:hAnsiTheme="majorBidi" w:cstheme="majorBidi"/>
          <w:sz w:val="24"/>
          <w:szCs w:val="24"/>
          <w:rPrChange w:id="3034" w:author="John Peate" w:date="2022-07-16T17:22:00Z">
            <w:rPr>
              <w:rFonts w:ascii="Times New Roman" w:hAnsi="Times New Roman" w:cs="Times New Roman"/>
              <w:sz w:val="24"/>
              <w:szCs w:val="24"/>
            </w:rPr>
          </w:rPrChange>
        </w:rPr>
        <w:t>394.</w:t>
      </w:r>
    </w:p>
    <w:p w14:paraId="16964475" w14:textId="1289FA48" w:rsidR="00FD0F36" w:rsidRPr="00AE04E1" w:rsidRDefault="00FD0F36">
      <w:pPr>
        <w:bidi w:val="0"/>
        <w:spacing w:line="480" w:lineRule="auto"/>
        <w:jc w:val="both"/>
        <w:rPr>
          <w:rFonts w:asciiTheme="majorBidi" w:hAnsiTheme="majorBidi" w:cstheme="majorBidi"/>
          <w:sz w:val="24"/>
          <w:szCs w:val="24"/>
          <w:rPrChange w:id="3035" w:author="John Peate" w:date="2022-07-16T17:22:00Z">
            <w:rPr>
              <w:rFonts w:ascii="Times New Roman" w:hAnsi="Times New Roman" w:cs="Times New Roman"/>
              <w:sz w:val="24"/>
              <w:szCs w:val="24"/>
            </w:rPr>
          </w:rPrChange>
        </w:rPr>
        <w:pPrChange w:id="3036" w:author="John Peate" w:date="2022-07-16T17:22:00Z">
          <w:pPr>
            <w:bidi w:val="0"/>
            <w:spacing w:line="360" w:lineRule="auto"/>
            <w:jc w:val="both"/>
          </w:pPr>
        </w:pPrChange>
      </w:pPr>
      <w:r w:rsidRPr="00AE04E1">
        <w:rPr>
          <w:rFonts w:asciiTheme="majorBidi" w:hAnsiTheme="majorBidi" w:cstheme="majorBidi"/>
          <w:sz w:val="24"/>
          <w:szCs w:val="24"/>
          <w:rPrChange w:id="3037" w:author="John Peate" w:date="2022-07-16T17:22:00Z">
            <w:rPr>
              <w:rFonts w:ascii="Times New Roman" w:hAnsi="Times New Roman" w:cs="Times New Roman"/>
              <w:sz w:val="24"/>
              <w:szCs w:val="24"/>
            </w:rPr>
          </w:rPrChange>
        </w:rPr>
        <w:t xml:space="preserve">Almond, G. A., Scott Appleby, R., and Sivan, E. (2003). </w:t>
      </w:r>
      <w:r w:rsidRPr="00AE04E1">
        <w:rPr>
          <w:rFonts w:asciiTheme="majorBidi" w:hAnsiTheme="majorBidi" w:cstheme="majorBidi"/>
          <w:i/>
          <w:iCs/>
          <w:sz w:val="24"/>
          <w:szCs w:val="24"/>
          <w:rPrChange w:id="3038" w:author="John Peate" w:date="2022-07-16T17:22:00Z">
            <w:rPr>
              <w:rFonts w:ascii="Times New Roman" w:hAnsi="Times New Roman" w:cs="Times New Roman"/>
              <w:i/>
              <w:iCs/>
              <w:sz w:val="24"/>
              <w:szCs w:val="24"/>
            </w:rPr>
          </w:rPrChange>
        </w:rPr>
        <w:t xml:space="preserve">Strong </w:t>
      </w:r>
      <w:del w:id="3039" w:author="John Peate" w:date="2022-07-17T11:29:00Z">
        <w:r w:rsidRPr="00AE04E1" w:rsidDel="0044011C">
          <w:rPr>
            <w:rFonts w:asciiTheme="majorBidi" w:hAnsiTheme="majorBidi" w:cstheme="majorBidi"/>
            <w:i/>
            <w:iCs/>
            <w:sz w:val="24"/>
            <w:szCs w:val="24"/>
            <w:rPrChange w:id="3040" w:author="John Peate" w:date="2022-07-16T17:22:00Z">
              <w:rPr>
                <w:rFonts w:ascii="Times New Roman" w:hAnsi="Times New Roman" w:cs="Times New Roman"/>
                <w:i/>
                <w:iCs/>
                <w:sz w:val="24"/>
                <w:szCs w:val="24"/>
              </w:rPr>
            </w:rPrChange>
          </w:rPr>
          <w:delText>Religion</w:delText>
        </w:r>
      </w:del>
      <w:ins w:id="3041" w:author="John Peate" w:date="2022-07-17T11:29:00Z">
        <w:r w:rsidR="0044011C">
          <w:rPr>
            <w:rFonts w:asciiTheme="majorBidi" w:hAnsiTheme="majorBidi" w:cstheme="majorBidi"/>
            <w:i/>
            <w:iCs/>
            <w:sz w:val="24"/>
            <w:szCs w:val="24"/>
          </w:rPr>
          <w:t>r</w:t>
        </w:r>
        <w:r w:rsidR="0044011C" w:rsidRPr="00AE04E1">
          <w:rPr>
            <w:rFonts w:asciiTheme="majorBidi" w:hAnsiTheme="majorBidi" w:cstheme="majorBidi"/>
            <w:i/>
            <w:iCs/>
            <w:sz w:val="24"/>
            <w:szCs w:val="24"/>
            <w:rPrChange w:id="3042" w:author="John Peate" w:date="2022-07-16T17:22:00Z">
              <w:rPr>
                <w:rFonts w:ascii="Times New Roman" w:hAnsi="Times New Roman" w:cs="Times New Roman"/>
                <w:i/>
                <w:iCs/>
                <w:sz w:val="24"/>
                <w:szCs w:val="24"/>
              </w:rPr>
            </w:rPrChange>
          </w:rPr>
          <w:t>eligion</w:t>
        </w:r>
      </w:ins>
      <w:r w:rsidRPr="00AE04E1">
        <w:rPr>
          <w:rFonts w:asciiTheme="majorBidi" w:hAnsiTheme="majorBidi" w:cstheme="majorBidi"/>
          <w:i/>
          <w:iCs/>
          <w:sz w:val="24"/>
          <w:szCs w:val="24"/>
          <w:rPrChange w:id="3043" w:author="John Peate" w:date="2022-07-16T17:22:00Z">
            <w:rPr>
              <w:rFonts w:ascii="Times New Roman" w:hAnsi="Times New Roman" w:cs="Times New Roman"/>
              <w:i/>
              <w:iCs/>
              <w:sz w:val="24"/>
              <w:szCs w:val="24"/>
            </w:rPr>
          </w:rPrChange>
        </w:rPr>
        <w:t xml:space="preserve">: The </w:t>
      </w:r>
      <w:del w:id="3044" w:author="John Peate" w:date="2022-07-17T11:29:00Z">
        <w:r w:rsidRPr="00AE04E1" w:rsidDel="0044011C">
          <w:rPr>
            <w:rFonts w:asciiTheme="majorBidi" w:hAnsiTheme="majorBidi" w:cstheme="majorBidi"/>
            <w:i/>
            <w:iCs/>
            <w:sz w:val="24"/>
            <w:szCs w:val="24"/>
            <w:rPrChange w:id="3045" w:author="John Peate" w:date="2022-07-16T17:22:00Z">
              <w:rPr>
                <w:rFonts w:ascii="Times New Roman" w:hAnsi="Times New Roman" w:cs="Times New Roman"/>
                <w:i/>
                <w:iCs/>
                <w:sz w:val="24"/>
                <w:szCs w:val="24"/>
              </w:rPr>
            </w:rPrChange>
          </w:rPr>
          <w:delText xml:space="preserve">Rise </w:delText>
        </w:r>
      </w:del>
      <w:ins w:id="3046" w:author="John Peate" w:date="2022-07-17T11:29:00Z">
        <w:r w:rsidR="0044011C">
          <w:rPr>
            <w:rFonts w:asciiTheme="majorBidi" w:hAnsiTheme="majorBidi" w:cstheme="majorBidi"/>
            <w:i/>
            <w:iCs/>
            <w:sz w:val="24"/>
            <w:szCs w:val="24"/>
          </w:rPr>
          <w:t>r</w:t>
        </w:r>
        <w:r w:rsidR="0044011C" w:rsidRPr="00AE04E1">
          <w:rPr>
            <w:rFonts w:asciiTheme="majorBidi" w:hAnsiTheme="majorBidi" w:cstheme="majorBidi"/>
            <w:i/>
            <w:iCs/>
            <w:sz w:val="24"/>
            <w:szCs w:val="24"/>
            <w:rPrChange w:id="3047" w:author="John Peate" w:date="2022-07-16T17:22:00Z">
              <w:rPr>
                <w:rFonts w:ascii="Times New Roman" w:hAnsi="Times New Roman" w:cs="Times New Roman"/>
                <w:i/>
                <w:iCs/>
                <w:sz w:val="24"/>
                <w:szCs w:val="24"/>
              </w:rPr>
            </w:rPrChange>
          </w:rPr>
          <w:t xml:space="preserve">ise </w:t>
        </w:r>
      </w:ins>
      <w:r w:rsidRPr="00AE04E1">
        <w:rPr>
          <w:rFonts w:asciiTheme="majorBidi" w:hAnsiTheme="majorBidi" w:cstheme="majorBidi"/>
          <w:i/>
          <w:iCs/>
          <w:sz w:val="24"/>
          <w:szCs w:val="24"/>
          <w:rPrChange w:id="3048" w:author="John Peate" w:date="2022-07-16T17:22:00Z">
            <w:rPr>
              <w:rFonts w:ascii="Times New Roman" w:hAnsi="Times New Roman" w:cs="Times New Roman"/>
              <w:i/>
              <w:iCs/>
              <w:sz w:val="24"/>
              <w:szCs w:val="24"/>
            </w:rPr>
          </w:rPrChange>
        </w:rPr>
        <w:t xml:space="preserve">of </w:t>
      </w:r>
      <w:del w:id="3049" w:author="John Peate" w:date="2022-07-17T11:29:00Z">
        <w:r w:rsidRPr="00AE04E1" w:rsidDel="0044011C">
          <w:rPr>
            <w:rFonts w:asciiTheme="majorBidi" w:hAnsiTheme="majorBidi" w:cstheme="majorBidi"/>
            <w:i/>
            <w:iCs/>
            <w:sz w:val="24"/>
            <w:szCs w:val="24"/>
            <w:rPrChange w:id="3050" w:author="John Peate" w:date="2022-07-16T17:22:00Z">
              <w:rPr>
                <w:rFonts w:ascii="Times New Roman" w:hAnsi="Times New Roman" w:cs="Times New Roman"/>
                <w:i/>
                <w:iCs/>
                <w:sz w:val="24"/>
                <w:szCs w:val="24"/>
              </w:rPr>
            </w:rPrChange>
          </w:rPr>
          <w:delText xml:space="preserve">Fundamentalisms </w:delText>
        </w:r>
      </w:del>
      <w:ins w:id="3051" w:author="John Peate" w:date="2022-07-17T11:29:00Z">
        <w:r w:rsidR="0044011C">
          <w:rPr>
            <w:rFonts w:asciiTheme="majorBidi" w:hAnsiTheme="majorBidi" w:cstheme="majorBidi"/>
            <w:i/>
            <w:iCs/>
            <w:sz w:val="24"/>
            <w:szCs w:val="24"/>
          </w:rPr>
          <w:t>f</w:t>
        </w:r>
        <w:r w:rsidR="0044011C" w:rsidRPr="00AE04E1">
          <w:rPr>
            <w:rFonts w:asciiTheme="majorBidi" w:hAnsiTheme="majorBidi" w:cstheme="majorBidi"/>
            <w:i/>
            <w:iCs/>
            <w:sz w:val="24"/>
            <w:szCs w:val="24"/>
            <w:rPrChange w:id="3052" w:author="John Peate" w:date="2022-07-16T17:22:00Z">
              <w:rPr>
                <w:rFonts w:ascii="Times New Roman" w:hAnsi="Times New Roman" w:cs="Times New Roman"/>
                <w:i/>
                <w:iCs/>
                <w:sz w:val="24"/>
                <w:szCs w:val="24"/>
              </w:rPr>
            </w:rPrChange>
          </w:rPr>
          <w:t xml:space="preserve">undamentalisms </w:t>
        </w:r>
      </w:ins>
      <w:r w:rsidRPr="00AE04E1">
        <w:rPr>
          <w:rFonts w:asciiTheme="majorBidi" w:hAnsiTheme="majorBidi" w:cstheme="majorBidi"/>
          <w:i/>
          <w:iCs/>
          <w:sz w:val="24"/>
          <w:szCs w:val="24"/>
          <w:rPrChange w:id="3053" w:author="John Peate" w:date="2022-07-16T17:22:00Z">
            <w:rPr>
              <w:rFonts w:ascii="Times New Roman" w:hAnsi="Times New Roman" w:cs="Times New Roman"/>
              <w:i/>
              <w:iCs/>
              <w:sz w:val="24"/>
              <w:szCs w:val="24"/>
            </w:rPr>
          </w:rPrChange>
        </w:rPr>
        <w:t xml:space="preserve">around the </w:t>
      </w:r>
      <w:del w:id="3054" w:author="John Peate" w:date="2022-07-17T11:29:00Z">
        <w:r w:rsidRPr="00AE04E1" w:rsidDel="0044011C">
          <w:rPr>
            <w:rFonts w:asciiTheme="majorBidi" w:hAnsiTheme="majorBidi" w:cstheme="majorBidi"/>
            <w:i/>
            <w:iCs/>
            <w:sz w:val="24"/>
            <w:szCs w:val="24"/>
            <w:rPrChange w:id="3055" w:author="John Peate" w:date="2022-07-16T17:22:00Z">
              <w:rPr>
                <w:rFonts w:ascii="Times New Roman" w:hAnsi="Times New Roman" w:cs="Times New Roman"/>
                <w:i/>
                <w:iCs/>
                <w:sz w:val="24"/>
                <w:szCs w:val="24"/>
              </w:rPr>
            </w:rPrChange>
          </w:rPr>
          <w:delText>World</w:delText>
        </w:r>
      </w:del>
      <w:ins w:id="3056" w:author="John Peate" w:date="2022-07-17T11:29:00Z">
        <w:r w:rsidR="0044011C">
          <w:rPr>
            <w:rFonts w:asciiTheme="majorBidi" w:hAnsiTheme="majorBidi" w:cstheme="majorBidi"/>
            <w:i/>
            <w:iCs/>
            <w:sz w:val="24"/>
            <w:szCs w:val="24"/>
          </w:rPr>
          <w:t>w</w:t>
        </w:r>
        <w:r w:rsidR="0044011C" w:rsidRPr="00AE04E1">
          <w:rPr>
            <w:rFonts w:asciiTheme="majorBidi" w:hAnsiTheme="majorBidi" w:cstheme="majorBidi"/>
            <w:i/>
            <w:iCs/>
            <w:sz w:val="24"/>
            <w:szCs w:val="24"/>
            <w:rPrChange w:id="3057" w:author="John Peate" w:date="2022-07-16T17:22:00Z">
              <w:rPr>
                <w:rFonts w:ascii="Times New Roman" w:hAnsi="Times New Roman" w:cs="Times New Roman"/>
                <w:i/>
                <w:iCs/>
                <w:sz w:val="24"/>
                <w:szCs w:val="24"/>
              </w:rPr>
            </w:rPrChange>
          </w:rPr>
          <w:t>orld</w:t>
        </w:r>
      </w:ins>
      <w:r w:rsidRPr="00AE04E1">
        <w:rPr>
          <w:rFonts w:asciiTheme="majorBidi" w:hAnsiTheme="majorBidi" w:cstheme="majorBidi"/>
          <w:sz w:val="24"/>
          <w:szCs w:val="24"/>
          <w:rPrChange w:id="3058" w:author="John Peate" w:date="2022-07-16T17:22:00Z">
            <w:rPr>
              <w:rFonts w:ascii="Times New Roman" w:hAnsi="Times New Roman" w:cs="Times New Roman"/>
              <w:sz w:val="24"/>
              <w:szCs w:val="24"/>
            </w:rPr>
          </w:rPrChange>
        </w:rPr>
        <w:t xml:space="preserve">. </w:t>
      </w:r>
      <w:del w:id="3059" w:author="Susan" w:date="2022-08-10T13:36:00Z">
        <w:r w:rsidRPr="00AE04E1" w:rsidDel="00E26DCC">
          <w:rPr>
            <w:rFonts w:asciiTheme="majorBidi" w:hAnsiTheme="majorBidi" w:cstheme="majorBidi"/>
            <w:sz w:val="24"/>
            <w:szCs w:val="24"/>
            <w:rPrChange w:id="3060" w:author="John Peate" w:date="2022-07-16T17:22:00Z">
              <w:rPr>
                <w:rFonts w:ascii="Times New Roman" w:hAnsi="Times New Roman" w:cs="Times New Roman"/>
                <w:sz w:val="24"/>
                <w:szCs w:val="24"/>
              </w:rPr>
            </w:rPrChange>
          </w:rPr>
          <w:delText xml:space="preserve">Chicago, IL: </w:delText>
        </w:r>
      </w:del>
      <w:r w:rsidRPr="00AE04E1">
        <w:rPr>
          <w:rFonts w:asciiTheme="majorBidi" w:hAnsiTheme="majorBidi" w:cstheme="majorBidi"/>
          <w:sz w:val="24"/>
          <w:szCs w:val="24"/>
          <w:rPrChange w:id="3061" w:author="John Peate" w:date="2022-07-16T17:22:00Z">
            <w:rPr>
              <w:rFonts w:ascii="Times New Roman" w:hAnsi="Times New Roman" w:cs="Times New Roman"/>
              <w:sz w:val="24"/>
              <w:szCs w:val="24"/>
            </w:rPr>
          </w:rPrChange>
        </w:rPr>
        <w:t>University of Chicago Press.</w:t>
      </w:r>
    </w:p>
    <w:p w14:paraId="39D519A6" w14:textId="3272E917" w:rsidR="00AA567A" w:rsidRPr="00AE04E1" w:rsidRDefault="00AA567A">
      <w:pPr>
        <w:bidi w:val="0"/>
        <w:spacing w:line="480" w:lineRule="auto"/>
        <w:jc w:val="both"/>
        <w:rPr>
          <w:rFonts w:asciiTheme="majorBidi" w:hAnsiTheme="majorBidi" w:cstheme="majorBidi"/>
          <w:sz w:val="24"/>
          <w:szCs w:val="24"/>
          <w:rPrChange w:id="3062" w:author="John Peate" w:date="2022-07-16T17:22:00Z">
            <w:rPr>
              <w:rFonts w:ascii="Times New Roman" w:hAnsi="Times New Roman" w:cs="Times New Roman"/>
              <w:sz w:val="24"/>
              <w:szCs w:val="24"/>
            </w:rPr>
          </w:rPrChange>
        </w:rPr>
        <w:pPrChange w:id="3063" w:author="John Peate" w:date="2022-07-16T17:22:00Z">
          <w:pPr>
            <w:bidi w:val="0"/>
            <w:spacing w:line="360" w:lineRule="auto"/>
            <w:jc w:val="both"/>
          </w:pPr>
        </w:pPrChange>
      </w:pPr>
      <w:r w:rsidRPr="00AE04E1">
        <w:rPr>
          <w:rFonts w:asciiTheme="majorBidi" w:hAnsiTheme="majorBidi" w:cstheme="majorBidi"/>
          <w:sz w:val="24"/>
          <w:szCs w:val="24"/>
          <w:rPrChange w:id="3064" w:author="John Peate" w:date="2022-07-16T17:22:00Z">
            <w:rPr>
              <w:rFonts w:ascii="Times New Roman" w:hAnsi="Times New Roman" w:cs="Times New Roman"/>
              <w:sz w:val="24"/>
              <w:szCs w:val="24"/>
            </w:rPr>
          </w:rPrChange>
        </w:rPr>
        <w:t>Armstrong, D., Armstrong, AC</w:t>
      </w:r>
      <w:r w:rsidR="00373B95" w:rsidRPr="00AE04E1">
        <w:rPr>
          <w:rFonts w:asciiTheme="majorBidi" w:hAnsiTheme="majorBidi" w:cstheme="majorBidi"/>
          <w:sz w:val="24"/>
          <w:szCs w:val="24"/>
          <w:rPrChange w:id="3065" w:author="John Peate" w:date="2022-07-16T17:22:00Z">
            <w:rPr>
              <w:rFonts w:ascii="Times New Roman" w:hAnsi="Times New Roman" w:cs="Times New Roman"/>
              <w:sz w:val="24"/>
              <w:szCs w:val="24"/>
            </w:rPr>
          </w:rPrChange>
        </w:rPr>
        <w:t>.,</w:t>
      </w:r>
      <w:r w:rsidRPr="00AE04E1">
        <w:rPr>
          <w:rFonts w:asciiTheme="majorBidi" w:hAnsiTheme="majorBidi" w:cstheme="majorBidi"/>
          <w:sz w:val="24"/>
          <w:szCs w:val="24"/>
          <w:rPrChange w:id="3066" w:author="John Peate" w:date="2022-07-16T17:22:00Z">
            <w:rPr>
              <w:rFonts w:ascii="Times New Roman" w:hAnsi="Times New Roman" w:cs="Times New Roman"/>
              <w:sz w:val="24"/>
              <w:szCs w:val="24"/>
            </w:rPr>
          </w:rPrChange>
        </w:rPr>
        <w:t xml:space="preserve"> and </w:t>
      </w:r>
      <w:proofErr w:type="spellStart"/>
      <w:r w:rsidRPr="00AE04E1">
        <w:rPr>
          <w:rFonts w:asciiTheme="majorBidi" w:hAnsiTheme="majorBidi" w:cstheme="majorBidi"/>
          <w:sz w:val="24"/>
          <w:szCs w:val="24"/>
          <w:rPrChange w:id="3067" w:author="John Peate" w:date="2022-07-16T17:22:00Z">
            <w:rPr>
              <w:rFonts w:ascii="Times New Roman" w:hAnsi="Times New Roman" w:cs="Times New Roman"/>
              <w:sz w:val="24"/>
              <w:szCs w:val="24"/>
            </w:rPr>
          </w:rPrChange>
        </w:rPr>
        <w:t>Spandagou</w:t>
      </w:r>
      <w:proofErr w:type="spellEnd"/>
      <w:r w:rsidR="00373B95" w:rsidRPr="00AE04E1">
        <w:rPr>
          <w:rFonts w:asciiTheme="majorBidi" w:hAnsiTheme="majorBidi" w:cstheme="majorBidi"/>
          <w:sz w:val="24"/>
          <w:szCs w:val="24"/>
          <w:rPrChange w:id="3068" w:author="John Peate" w:date="2022-07-16T17:22:00Z">
            <w:rPr>
              <w:rFonts w:ascii="Times New Roman" w:hAnsi="Times New Roman" w:cs="Times New Roman"/>
              <w:sz w:val="24"/>
              <w:szCs w:val="24"/>
            </w:rPr>
          </w:rPrChange>
        </w:rPr>
        <w:t>,</w:t>
      </w:r>
      <w:r w:rsidRPr="00AE04E1">
        <w:rPr>
          <w:rFonts w:asciiTheme="majorBidi" w:hAnsiTheme="majorBidi" w:cstheme="majorBidi"/>
          <w:sz w:val="24"/>
          <w:szCs w:val="24"/>
          <w:rPrChange w:id="3069" w:author="John Peate" w:date="2022-07-16T17:22:00Z">
            <w:rPr>
              <w:rFonts w:ascii="Times New Roman" w:hAnsi="Times New Roman" w:cs="Times New Roman"/>
              <w:sz w:val="24"/>
              <w:szCs w:val="24"/>
            </w:rPr>
          </w:rPrChange>
        </w:rPr>
        <w:t xml:space="preserve"> I</w:t>
      </w:r>
      <w:r w:rsidR="00373B95" w:rsidRPr="00AE04E1">
        <w:rPr>
          <w:rFonts w:asciiTheme="majorBidi" w:hAnsiTheme="majorBidi" w:cstheme="majorBidi"/>
          <w:sz w:val="24"/>
          <w:szCs w:val="24"/>
          <w:rPrChange w:id="3070" w:author="John Peate" w:date="2022-07-16T17:22:00Z">
            <w:rPr>
              <w:rFonts w:ascii="Times New Roman" w:hAnsi="Times New Roman" w:cs="Times New Roman"/>
              <w:sz w:val="24"/>
              <w:szCs w:val="24"/>
            </w:rPr>
          </w:rPrChange>
        </w:rPr>
        <w:t>.</w:t>
      </w:r>
      <w:r w:rsidRPr="00AE04E1">
        <w:rPr>
          <w:rFonts w:asciiTheme="majorBidi" w:hAnsiTheme="majorBidi" w:cstheme="majorBidi"/>
          <w:sz w:val="24"/>
          <w:szCs w:val="24"/>
          <w:rPrChange w:id="3071" w:author="John Peate" w:date="2022-07-16T17:22:00Z">
            <w:rPr>
              <w:rFonts w:ascii="Times New Roman" w:hAnsi="Times New Roman" w:cs="Times New Roman"/>
              <w:sz w:val="24"/>
              <w:szCs w:val="24"/>
            </w:rPr>
          </w:rPrChange>
        </w:rPr>
        <w:t xml:space="preserve"> (2011)</w:t>
      </w:r>
      <w:r w:rsidR="00373B95" w:rsidRPr="00AE04E1">
        <w:rPr>
          <w:rFonts w:asciiTheme="majorBidi" w:hAnsiTheme="majorBidi" w:cstheme="majorBidi"/>
          <w:sz w:val="24"/>
          <w:szCs w:val="24"/>
          <w:rPrChange w:id="3072" w:author="John Peate" w:date="2022-07-16T17:22:00Z">
            <w:rPr>
              <w:rFonts w:ascii="Times New Roman" w:hAnsi="Times New Roman" w:cs="Times New Roman"/>
              <w:sz w:val="24"/>
              <w:szCs w:val="24"/>
            </w:rPr>
          </w:rPrChange>
        </w:rPr>
        <w:t>.</w:t>
      </w:r>
      <w:r w:rsidRPr="00AE04E1">
        <w:rPr>
          <w:rFonts w:asciiTheme="majorBidi" w:hAnsiTheme="majorBidi" w:cstheme="majorBidi"/>
          <w:sz w:val="24"/>
          <w:szCs w:val="24"/>
          <w:rPrChange w:id="3073" w:author="John Peate" w:date="2022-07-16T17:22:00Z">
            <w:rPr>
              <w:rFonts w:ascii="Times New Roman" w:hAnsi="Times New Roman" w:cs="Times New Roman"/>
              <w:sz w:val="24"/>
              <w:szCs w:val="24"/>
            </w:rPr>
          </w:rPrChange>
        </w:rPr>
        <w:t xml:space="preserve"> Inclusion: By choice or by chance? </w:t>
      </w:r>
      <w:r w:rsidRPr="00AE04E1">
        <w:rPr>
          <w:rFonts w:asciiTheme="majorBidi" w:hAnsiTheme="majorBidi" w:cstheme="majorBidi"/>
          <w:i/>
          <w:iCs/>
          <w:sz w:val="24"/>
          <w:szCs w:val="24"/>
          <w:rPrChange w:id="3074" w:author="John Peate" w:date="2022-07-16T17:22:00Z">
            <w:rPr>
              <w:rFonts w:ascii="Times New Roman" w:hAnsi="Times New Roman" w:cs="Times New Roman"/>
              <w:i/>
              <w:iCs/>
              <w:sz w:val="24"/>
              <w:szCs w:val="24"/>
            </w:rPr>
          </w:rPrChange>
        </w:rPr>
        <w:t>International Journal of Inclusive Education</w:t>
      </w:r>
      <w:r w:rsidRPr="00AE04E1">
        <w:rPr>
          <w:rFonts w:asciiTheme="majorBidi" w:hAnsiTheme="majorBidi" w:cstheme="majorBidi"/>
          <w:sz w:val="24"/>
          <w:szCs w:val="24"/>
          <w:rPrChange w:id="3075" w:author="John Peate" w:date="2022-07-16T17:22:00Z">
            <w:rPr>
              <w:rFonts w:ascii="Times New Roman" w:hAnsi="Times New Roman" w:cs="Times New Roman"/>
              <w:sz w:val="24"/>
              <w:szCs w:val="24"/>
            </w:rPr>
          </w:rPrChange>
        </w:rPr>
        <w:t xml:space="preserve"> </w:t>
      </w:r>
      <w:r w:rsidRPr="00E26DCC">
        <w:rPr>
          <w:rFonts w:asciiTheme="majorBidi" w:hAnsiTheme="majorBidi" w:cstheme="majorBidi"/>
          <w:i/>
          <w:iCs/>
          <w:sz w:val="24"/>
          <w:szCs w:val="24"/>
          <w:rPrChange w:id="3076" w:author="Susan" w:date="2022-08-10T13:35:00Z">
            <w:rPr>
              <w:rFonts w:ascii="Times New Roman" w:hAnsi="Times New Roman" w:cs="Times New Roman"/>
              <w:sz w:val="24"/>
              <w:szCs w:val="24"/>
            </w:rPr>
          </w:rPrChange>
        </w:rPr>
        <w:t>15</w:t>
      </w:r>
      <w:r w:rsidRPr="00AE04E1">
        <w:rPr>
          <w:rFonts w:asciiTheme="majorBidi" w:hAnsiTheme="majorBidi" w:cstheme="majorBidi"/>
          <w:sz w:val="24"/>
          <w:szCs w:val="24"/>
          <w:rPrChange w:id="3077" w:author="John Peate" w:date="2022-07-16T17:22:00Z">
            <w:rPr>
              <w:rFonts w:ascii="Times New Roman" w:hAnsi="Times New Roman" w:cs="Times New Roman"/>
              <w:sz w:val="24"/>
              <w:szCs w:val="24"/>
            </w:rPr>
          </w:rPrChange>
        </w:rPr>
        <w:t>(1): 29–39.</w:t>
      </w:r>
    </w:p>
    <w:p w14:paraId="2FC2778D" w14:textId="4FB5E31B" w:rsidR="00383E7F" w:rsidRPr="00AE04E1" w:rsidRDefault="00383E7F">
      <w:pPr>
        <w:bidi w:val="0"/>
        <w:spacing w:line="480" w:lineRule="auto"/>
        <w:jc w:val="both"/>
        <w:rPr>
          <w:rFonts w:asciiTheme="majorBidi" w:hAnsiTheme="majorBidi" w:cstheme="majorBidi"/>
          <w:sz w:val="24"/>
          <w:szCs w:val="24"/>
          <w:rPrChange w:id="3078" w:author="John Peate" w:date="2022-07-16T17:22:00Z">
            <w:rPr>
              <w:rFonts w:ascii="Times New Roman" w:hAnsi="Times New Roman" w:cs="Times New Roman"/>
              <w:sz w:val="24"/>
              <w:szCs w:val="24"/>
            </w:rPr>
          </w:rPrChange>
        </w:rPr>
        <w:pPrChange w:id="3079" w:author="John Peate" w:date="2022-07-16T17:22:00Z">
          <w:pPr>
            <w:bidi w:val="0"/>
            <w:spacing w:line="360" w:lineRule="auto"/>
            <w:jc w:val="both"/>
          </w:pPr>
        </w:pPrChange>
      </w:pPr>
      <w:r w:rsidRPr="00AE04E1">
        <w:rPr>
          <w:rFonts w:asciiTheme="majorBidi" w:hAnsiTheme="majorBidi" w:cstheme="majorBidi"/>
          <w:sz w:val="24"/>
          <w:szCs w:val="24"/>
          <w:rPrChange w:id="3080" w:author="John Peate" w:date="2022-07-16T17:22:00Z">
            <w:rPr>
              <w:rFonts w:ascii="Times New Roman" w:hAnsi="Times New Roman" w:cs="Times New Roman"/>
              <w:sz w:val="24"/>
              <w:szCs w:val="24"/>
            </w:rPr>
          </w:rPrChange>
        </w:rPr>
        <w:t xml:space="preserve">Baratz, L., &amp; </w:t>
      </w:r>
      <w:proofErr w:type="spellStart"/>
      <w:r w:rsidRPr="00AE04E1">
        <w:rPr>
          <w:rFonts w:asciiTheme="majorBidi" w:hAnsiTheme="majorBidi" w:cstheme="majorBidi"/>
          <w:sz w:val="24"/>
          <w:szCs w:val="24"/>
          <w:rPrChange w:id="3081" w:author="John Peate" w:date="2022-07-16T17:22:00Z">
            <w:rPr>
              <w:rFonts w:ascii="Times New Roman" w:hAnsi="Times New Roman" w:cs="Times New Roman"/>
              <w:sz w:val="24"/>
              <w:szCs w:val="24"/>
            </w:rPr>
          </w:rPrChange>
        </w:rPr>
        <w:t>Kalnisky</w:t>
      </w:r>
      <w:proofErr w:type="spellEnd"/>
      <w:r w:rsidRPr="00AE04E1">
        <w:rPr>
          <w:rFonts w:asciiTheme="majorBidi" w:hAnsiTheme="majorBidi" w:cstheme="majorBidi"/>
          <w:sz w:val="24"/>
          <w:szCs w:val="24"/>
          <w:rPrChange w:id="3082" w:author="John Peate" w:date="2022-07-16T17:22:00Z">
            <w:rPr>
              <w:rFonts w:ascii="Times New Roman" w:hAnsi="Times New Roman" w:cs="Times New Roman"/>
              <w:sz w:val="24"/>
              <w:szCs w:val="24"/>
            </w:rPr>
          </w:rPrChange>
        </w:rPr>
        <w:t xml:space="preserve">, E. (2017). The identities of the Ethiopian community in Israel. </w:t>
      </w:r>
      <w:r w:rsidRPr="00AE04E1">
        <w:rPr>
          <w:rFonts w:asciiTheme="majorBidi" w:hAnsiTheme="majorBidi" w:cstheme="majorBidi"/>
          <w:i/>
          <w:iCs/>
          <w:sz w:val="24"/>
          <w:szCs w:val="24"/>
          <w:rPrChange w:id="3083" w:author="John Peate" w:date="2022-07-16T17:22:00Z">
            <w:rPr>
              <w:rFonts w:ascii="Times New Roman" w:hAnsi="Times New Roman" w:cs="Times New Roman"/>
              <w:i/>
              <w:iCs/>
              <w:sz w:val="24"/>
              <w:szCs w:val="24"/>
            </w:rPr>
          </w:rPrChange>
        </w:rPr>
        <w:t>Journal for Multicultural Education</w:t>
      </w:r>
      <w:r w:rsidRPr="00AE04E1">
        <w:rPr>
          <w:rFonts w:asciiTheme="majorBidi" w:hAnsiTheme="majorBidi" w:cstheme="majorBidi"/>
          <w:sz w:val="24"/>
          <w:szCs w:val="24"/>
          <w:rPrChange w:id="3084" w:author="John Peate" w:date="2022-07-16T17:22:00Z">
            <w:rPr>
              <w:rFonts w:ascii="Times New Roman" w:hAnsi="Times New Roman" w:cs="Times New Roman"/>
              <w:sz w:val="24"/>
              <w:szCs w:val="24"/>
            </w:rPr>
          </w:rPrChange>
        </w:rPr>
        <w:t xml:space="preserve">, </w:t>
      </w:r>
      <w:r w:rsidRPr="00E26DCC">
        <w:rPr>
          <w:rFonts w:asciiTheme="majorBidi" w:hAnsiTheme="majorBidi" w:cstheme="majorBidi"/>
          <w:i/>
          <w:iCs/>
          <w:sz w:val="24"/>
          <w:szCs w:val="24"/>
          <w:rPrChange w:id="3085" w:author="Susan" w:date="2022-08-10T13:35:00Z">
            <w:rPr>
              <w:rFonts w:ascii="Times New Roman" w:hAnsi="Times New Roman" w:cs="Times New Roman"/>
              <w:sz w:val="24"/>
              <w:szCs w:val="24"/>
            </w:rPr>
          </w:rPrChange>
        </w:rPr>
        <w:t>11</w:t>
      </w:r>
      <w:del w:id="3086" w:author="Susan" w:date="2022-08-10T13:35:00Z">
        <w:r w:rsidRPr="00AE04E1" w:rsidDel="00E26DCC">
          <w:rPr>
            <w:rFonts w:asciiTheme="majorBidi" w:hAnsiTheme="majorBidi" w:cstheme="majorBidi"/>
            <w:sz w:val="24"/>
            <w:szCs w:val="24"/>
            <w:rPrChange w:id="3087" w:author="John Peate" w:date="2022-07-16T17:22:00Z">
              <w:rPr>
                <w:rFonts w:ascii="Times New Roman" w:hAnsi="Times New Roman" w:cs="Times New Roman"/>
                <w:sz w:val="24"/>
                <w:szCs w:val="24"/>
              </w:rPr>
            </w:rPrChange>
          </w:rPr>
          <w:delText xml:space="preserve"> </w:delText>
        </w:r>
      </w:del>
      <w:r w:rsidRPr="00AE04E1">
        <w:rPr>
          <w:rFonts w:asciiTheme="majorBidi" w:hAnsiTheme="majorBidi" w:cstheme="majorBidi"/>
          <w:sz w:val="24"/>
          <w:szCs w:val="24"/>
          <w:rPrChange w:id="3088" w:author="John Peate" w:date="2022-07-16T17:22:00Z">
            <w:rPr>
              <w:rFonts w:ascii="Times New Roman" w:hAnsi="Times New Roman" w:cs="Times New Roman"/>
              <w:sz w:val="24"/>
              <w:szCs w:val="24"/>
            </w:rPr>
          </w:rPrChange>
        </w:rPr>
        <w:t>(1), 37</w:t>
      </w:r>
      <w:del w:id="3089" w:author="John Peate" w:date="2022-07-17T11:29:00Z">
        <w:r w:rsidRPr="00AE04E1" w:rsidDel="0044011C">
          <w:rPr>
            <w:rFonts w:asciiTheme="majorBidi" w:hAnsiTheme="majorBidi" w:cstheme="majorBidi"/>
            <w:sz w:val="24"/>
            <w:szCs w:val="24"/>
            <w:rPrChange w:id="3090" w:author="John Peate" w:date="2022-07-16T17:22:00Z">
              <w:rPr>
                <w:rFonts w:ascii="Times New Roman" w:hAnsi="Times New Roman" w:cs="Times New Roman"/>
                <w:sz w:val="24"/>
                <w:szCs w:val="24"/>
              </w:rPr>
            </w:rPrChange>
          </w:rPr>
          <w:delText>-</w:delText>
        </w:r>
      </w:del>
      <w:ins w:id="3091" w:author="John Peate" w:date="2022-07-17T11:29:00Z">
        <w:r w:rsidR="0044011C">
          <w:rPr>
            <w:rFonts w:asciiTheme="majorBidi" w:hAnsiTheme="majorBidi" w:cstheme="majorBidi"/>
            <w:sz w:val="24"/>
            <w:szCs w:val="24"/>
          </w:rPr>
          <w:t>–</w:t>
        </w:r>
      </w:ins>
      <w:r w:rsidRPr="00AE04E1">
        <w:rPr>
          <w:rFonts w:asciiTheme="majorBidi" w:hAnsiTheme="majorBidi" w:cstheme="majorBidi"/>
          <w:sz w:val="24"/>
          <w:szCs w:val="24"/>
          <w:rPrChange w:id="3092" w:author="John Peate" w:date="2022-07-16T17:22:00Z">
            <w:rPr>
              <w:rFonts w:ascii="Times New Roman" w:hAnsi="Times New Roman" w:cs="Times New Roman"/>
              <w:sz w:val="24"/>
              <w:szCs w:val="24"/>
            </w:rPr>
          </w:rPrChange>
        </w:rPr>
        <w:t>50</w:t>
      </w:r>
      <w:ins w:id="3093" w:author="John Peate" w:date="2022-07-17T11:38:00Z">
        <w:r w:rsidR="00E06FBC">
          <w:rPr>
            <w:rFonts w:asciiTheme="majorBidi" w:hAnsiTheme="majorBidi" w:cstheme="majorBidi"/>
            <w:sz w:val="24"/>
            <w:szCs w:val="24"/>
          </w:rPr>
          <w:t>.</w:t>
        </w:r>
      </w:ins>
    </w:p>
    <w:p w14:paraId="0FAEB7A7" w14:textId="5253564D" w:rsidR="00092B9A" w:rsidRPr="00AE04E1" w:rsidRDefault="00092B9A">
      <w:pPr>
        <w:bidi w:val="0"/>
        <w:spacing w:line="480" w:lineRule="auto"/>
        <w:jc w:val="both"/>
        <w:rPr>
          <w:rFonts w:asciiTheme="majorBidi" w:hAnsiTheme="majorBidi" w:cstheme="majorBidi"/>
          <w:sz w:val="24"/>
          <w:szCs w:val="24"/>
          <w:rPrChange w:id="3094" w:author="John Peate" w:date="2022-07-16T17:22:00Z">
            <w:rPr>
              <w:rFonts w:ascii="Times New Roman" w:hAnsi="Times New Roman" w:cs="Times New Roman"/>
              <w:sz w:val="24"/>
              <w:szCs w:val="24"/>
            </w:rPr>
          </w:rPrChange>
        </w:rPr>
        <w:pPrChange w:id="3095" w:author="John Peate" w:date="2022-07-16T17:22:00Z">
          <w:pPr>
            <w:bidi w:val="0"/>
            <w:spacing w:line="360" w:lineRule="auto"/>
            <w:jc w:val="both"/>
          </w:pPr>
        </w:pPrChange>
      </w:pPr>
      <w:proofErr w:type="spellStart"/>
      <w:r w:rsidRPr="00AE04E1">
        <w:rPr>
          <w:rFonts w:asciiTheme="majorBidi" w:hAnsiTheme="majorBidi" w:cstheme="majorBidi"/>
          <w:sz w:val="24"/>
          <w:szCs w:val="24"/>
          <w:rPrChange w:id="3096" w:author="John Peate" w:date="2022-07-16T17:22:00Z">
            <w:rPr>
              <w:rFonts w:ascii="Times New Roman" w:hAnsi="Times New Roman" w:cs="Times New Roman"/>
              <w:sz w:val="24"/>
              <w:szCs w:val="24"/>
            </w:rPr>
          </w:rPrChange>
        </w:rPr>
        <w:t>Bartkowski</w:t>
      </w:r>
      <w:proofErr w:type="spellEnd"/>
      <w:r w:rsidRPr="00AE04E1">
        <w:rPr>
          <w:rFonts w:asciiTheme="majorBidi" w:hAnsiTheme="majorBidi" w:cstheme="majorBidi"/>
          <w:sz w:val="24"/>
          <w:szCs w:val="24"/>
          <w:rPrChange w:id="3097" w:author="John Peate" w:date="2022-07-16T17:22:00Z">
            <w:rPr>
              <w:rFonts w:ascii="Times New Roman" w:hAnsi="Times New Roman" w:cs="Times New Roman"/>
              <w:sz w:val="24"/>
              <w:szCs w:val="24"/>
            </w:rPr>
          </w:rPrChange>
        </w:rPr>
        <w:t>, J.</w:t>
      </w:r>
      <w:del w:id="3098" w:author="John Peate" w:date="2022-07-17T11:29:00Z">
        <w:r w:rsidRPr="00AE04E1" w:rsidDel="0044011C">
          <w:rPr>
            <w:rFonts w:asciiTheme="majorBidi" w:hAnsiTheme="majorBidi" w:cstheme="majorBidi"/>
            <w:sz w:val="24"/>
            <w:szCs w:val="24"/>
            <w:rPrChange w:id="3099" w:author="John Peate" w:date="2022-07-16T17:22:00Z">
              <w:rPr>
                <w:rFonts w:ascii="Times New Roman" w:hAnsi="Times New Roman" w:cs="Times New Roman"/>
                <w:sz w:val="24"/>
                <w:szCs w:val="24"/>
              </w:rPr>
            </w:rPrChange>
          </w:rPr>
          <w:delText xml:space="preserve"> </w:delText>
        </w:r>
      </w:del>
      <w:r w:rsidRPr="00AE04E1">
        <w:rPr>
          <w:rFonts w:asciiTheme="majorBidi" w:hAnsiTheme="majorBidi" w:cstheme="majorBidi"/>
          <w:sz w:val="24"/>
          <w:szCs w:val="24"/>
          <w:rPrChange w:id="3100" w:author="John Peate" w:date="2022-07-16T17:22:00Z">
            <w:rPr>
              <w:rFonts w:ascii="Times New Roman" w:hAnsi="Times New Roman" w:cs="Times New Roman"/>
              <w:sz w:val="24"/>
              <w:szCs w:val="24"/>
            </w:rPr>
          </w:rPrChange>
        </w:rPr>
        <w:t>P., &amp; Regis, H. A. (2003). </w:t>
      </w:r>
      <w:r w:rsidRPr="00AE04E1">
        <w:rPr>
          <w:rFonts w:asciiTheme="majorBidi" w:hAnsiTheme="majorBidi" w:cstheme="majorBidi"/>
          <w:i/>
          <w:iCs/>
          <w:sz w:val="24"/>
          <w:szCs w:val="24"/>
          <w:rPrChange w:id="3101" w:author="John Peate" w:date="2022-07-16T17:22:00Z">
            <w:rPr>
              <w:rFonts w:ascii="Times New Roman" w:hAnsi="Times New Roman" w:cs="Times New Roman"/>
              <w:i/>
              <w:iCs/>
              <w:sz w:val="24"/>
              <w:szCs w:val="24"/>
            </w:rPr>
          </w:rPrChange>
        </w:rPr>
        <w:t xml:space="preserve">Charitable choices: Religion, race, and poverty in the post-welfare </w:t>
      </w:r>
      <w:del w:id="3102" w:author="John Peate" w:date="2022-07-17T11:29:00Z">
        <w:r w:rsidRPr="00AE04E1" w:rsidDel="0044011C">
          <w:rPr>
            <w:rFonts w:asciiTheme="majorBidi" w:hAnsiTheme="majorBidi" w:cstheme="majorBidi"/>
            <w:i/>
            <w:iCs/>
            <w:sz w:val="24"/>
            <w:szCs w:val="24"/>
            <w:rPrChange w:id="3103" w:author="John Peate" w:date="2022-07-16T17:22:00Z">
              <w:rPr>
                <w:rFonts w:ascii="Times New Roman" w:hAnsi="Times New Roman" w:cs="Times New Roman"/>
                <w:i/>
                <w:iCs/>
                <w:sz w:val="24"/>
                <w:szCs w:val="24"/>
              </w:rPr>
            </w:rPrChange>
          </w:rPr>
          <w:delText>Era</w:delText>
        </w:r>
      </w:del>
      <w:ins w:id="3104" w:author="John Peate" w:date="2022-07-17T11:29:00Z">
        <w:r w:rsidR="0044011C">
          <w:rPr>
            <w:rFonts w:asciiTheme="majorBidi" w:hAnsiTheme="majorBidi" w:cstheme="majorBidi"/>
            <w:i/>
            <w:iCs/>
            <w:sz w:val="24"/>
            <w:szCs w:val="24"/>
          </w:rPr>
          <w:t>e</w:t>
        </w:r>
        <w:r w:rsidR="0044011C" w:rsidRPr="00AE04E1">
          <w:rPr>
            <w:rFonts w:asciiTheme="majorBidi" w:hAnsiTheme="majorBidi" w:cstheme="majorBidi"/>
            <w:i/>
            <w:iCs/>
            <w:sz w:val="24"/>
            <w:szCs w:val="24"/>
            <w:rPrChange w:id="3105" w:author="John Peate" w:date="2022-07-16T17:22:00Z">
              <w:rPr>
                <w:rFonts w:ascii="Times New Roman" w:hAnsi="Times New Roman" w:cs="Times New Roman"/>
                <w:i/>
                <w:iCs/>
                <w:sz w:val="24"/>
                <w:szCs w:val="24"/>
              </w:rPr>
            </w:rPrChange>
          </w:rPr>
          <w:t>ra</w:t>
        </w:r>
      </w:ins>
      <w:r w:rsidRPr="00AE04E1">
        <w:rPr>
          <w:rFonts w:asciiTheme="majorBidi" w:hAnsiTheme="majorBidi" w:cstheme="majorBidi"/>
          <w:sz w:val="24"/>
          <w:szCs w:val="24"/>
          <w:rPrChange w:id="3106" w:author="John Peate" w:date="2022-07-16T17:22:00Z">
            <w:rPr>
              <w:rFonts w:ascii="Times New Roman" w:hAnsi="Times New Roman" w:cs="Times New Roman"/>
              <w:sz w:val="24"/>
              <w:szCs w:val="24"/>
            </w:rPr>
          </w:rPrChange>
        </w:rPr>
        <w:t xml:space="preserve">. </w:t>
      </w:r>
      <w:del w:id="3107" w:author="Susan" w:date="2022-08-10T13:37:00Z">
        <w:r w:rsidRPr="00AE04E1" w:rsidDel="00E26DCC">
          <w:rPr>
            <w:rFonts w:asciiTheme="majorBidi" w:hAnsiTheme="majorBidi" w:cstheme="majorBidi"/>
            <w:sz w:val="24"/>
            <w:szCs w:val="24"/>
            <w:rPrChange w:id="3108" w:author="John Peate" w:date="2022-07-16T17:22:00Z">
              <w:rPr>
                <w:rFonts w:ascii="Times New Roman" w:hAnsi="Times New Roman" w:cs="Times New Roman"/>
                <w:sz w:val="24"/>
                <w:szCs w:val="24"/>
              </w:rPr>
            </w:rPrChange>
          </w:rPr>
          <w:delText xml:space="preserve">New York: </w:delText>
        </w:r>
      </w:del>
      <w:r w:rsidRPr="00AE04E1">
        <w:rPr>
          <w:rFonts w:asciiTheme="majorBidi" w:hAnsiTheme="majorBidi" w:cstheme="majorBidi"/>
          <w:sz w:val="24"/>
          <w:szCs w:val="24"/>
          <w:rPrChange w:id="3109" w:author="John Peate" w:date="2022-07-16T17:22:00Z">
            <w:rPr>
              <w:rFonts w:ascii="Times New Roman" w:hAnsi="Times New Roman" w:cs="Times New Roman"/>
              <w:sz w:val="24"/>
              <w:szCs w:val="24"/>
            </w:rPr>
          </w:rPrChange>
        </w:rPr>
        <w:t>NYU Press.</w:t>
      </w:r>
    </w:p>
    <w:p w14:paraId="2636CBF7" w14:textId="59F80AF9" w:rsidR="009C50ED" w:rsidRPr="00AE04E1" w:rsidRDefault="00A711BB">
      <w:pPr>
        <w:bidi w:val="0"/>
        <w:spacing w:line="480" w:lineRule="auto"/>
        <w:rPr>
          <w:rFonts w:asciiTheme="majorBidi" w:hAnsiTheme="majorBidi" w:cstheme="majorBidi"/>
          <w:sz w:val="24"/>
          <w:szCs w:val="24"/>
          <w:rPrChange w:id="3110" w:author="John Peate" w:date="2022-07-16T17:22:00Z">
            <w:rPr>
              <w:rFonts w:ascii="Times New Roman" w:hAnsi="Times New Roman" w:cs="Times New Roman"/>
              <w:sz w:val="24"/>
              <w:szCs w:val="24"/>
            </w:rPr>
          </w:rPrChange>
        </w:rPr>
        <w:pPrChange w:id="3111" w:author="John Peate" w:date="2022-07-17T11:30:00Z">
          <w:pPr>
            <w:bidi w:val="0"/>
            <w:spacing w:line="360" w:lineRule="auto"/>
          </w:pPr>
        </w:pPrChange>
      </w:pPr>
      <w:r w:rsidRPr="00AE04E1">
        <w:rPr>
          <w:rFonts w:asciiTheme="majorBidi" w:hAnsiTheme="majorBidi" w:cstheme="majorBidi"/>
          <w:sz w:val="24"/>
          <w:szCs w:val="24"/>
          <w:rPrChange w:id="3112" w:author="John Peate" w:date="2022-07-16T17:22:00Z">
            <w:rPr>
              <w:rFonts w:ascii="Times New Roman" w:hAnsi="Times New Roman" w:cs="Times New Roman"/>
              <w:sz w:val="24"/>
              <w:szCs w:val="24"/>
            </w:rPr>
          </w:rPrChange>
        </w:rPr>
        <w:t xml:space="preserve">Berrebi, C., &amp; Yonah, H. (2017). </w:t>
      </w:r>
      <w:r w:rsidR="00F71F6C" w:rsidRPr="00AE04E1">
        <w:rPr>
          <w:rFonts w:asciiTheme="majorBidi" w:hAnsiTheme="majorBidi" w:cstheme="majorBidi"/>
          <w:sz w:val="24"/>
          <w:szCs w:val="24"/>
          <w:rPrChange w:id="3113" w:author="John Peate" w:date="2022-07-16T17:22:00Z">
            <w:rPr>
              <w:rFonts w:ascii="Times New Roman" w:hAnsi="Times New Roman" w:cs="Times New Roman"/>
              <w:sz w:val="24"/>
              <w:szCs w:val="24"/>
            </w:rPr>
          </w:rPrChange>
        </w:rPr>
        <w:t xml:space="preserve">Philanthropy in Israel: An </w:t>
      </w:r>
      <w:del w:id="3114" w:author="John Peate" w:date="2022-07-17T11:30:00Z">
        <w:r w:rsidR="00F71F6C" w:rsidRPr="00AE04E1" w:rsidDel="0044011C">
          <w:rPr>
            <w:rFonts w:asciiTheme="majorBidi" w:hAnsiTheme="majorBidi" w:cstheme="majorBidi"/>
            <w:sz w:val="24"/>
            <w:szCs w:val="24"/>
            <w:rPrChange w:id="3115" w:author="John Peate" w:date="2022-07-16T17:22:00Z">
              <w:rPr>
                <w:rFonts w:ascii="Times New Roman" w:hAnsi="Times New Roman" w:cs="Times New Roman"/>
                <w:sz w:val="24"/>
                <w:szCs w:val="24"/>
              </w:rPr>
            </w:rPrChange>
          </w:rPr>
          <w:delText xml:space="preserve">Updated </w:delText>
        </w:r>
      </w:del>
      <w:ins w:id="3116" w:author="John Peate" w:date="2022-07-17T11:30:00Z">
        <w:r w:rsidR="0044011C">
          <w:rPr>
            <w:rFonts w:asciiTheme="majorBidi" w:hAnsiTheme="majorBidi" w:cstheme="majorBidi"/>
            <w:sz w:val="24"/>
            <w:szCs w:val="24"/>
          </w:rPr>
          <w:t>u</w:t>
        </w:r>
        <w:r w:rsidR="0044011C" w:rsidRPr="00AE04E1">
          <w:rPr>
            <w:rFonts w:asciiTheme="majorBidi" w:hAnsiTheme="majorBidi" w:cstheme="majorBidi"/>
            <w:sz w:val="24"/>
            <w:szCs w:val="24"/>
            <w:rPrChange w:id="3117" w:author="John Peate" w:date="2022-07-16T17:22:00Z">
              <w:rPr>
                <w:rFonts w:ascii="Times New Roman" w:hAnsi="Times New Roman" w:cs="Times New Roman"/>
                <w:sz w:val="24"/>
                <w:szCs w:val="24"/>
              </w:rPr>
            </w:rPrChange>
          </w:rPr>
          <w:t xml:space="preserve">pdated </w:t>
        </w:r>
      </w:ins>
      <w:del w:id="3118" w:author="John Peate" w:date="2022-07-17T11:30:00Z">
        <w:r w:rsidR="00F71F6C" w:rsidRPr="00AE04E1" w:rsidDel="0044011C">
          <w:rPr>
            <w:rFonts w:asciiTheme="majorBidi" w:hAnsiTheme="majorBidi" w:cstheme="majorBidi"/>
            <w:sz w:val="24"/>
            <w:szCs w:val="24"/>
            <w:rPrChange w:id="3119" w:author="John Peate" w:date="2022-07-16T17:22:00Z">
              <w:rPr>
                <w:rFonts w:ascii="Times New Roman" w:hAnsi="Times New Roman" w:cs="Times New Roman"/>
                <w:sz w:val="24"/>
                <w:szCs w:val="24"/>
              </w:rPr>
            </w:rPrChange>
          </w:rPr>
          <w:delText>Picture</w:delText>
        </w:r>
      </w:del>
      <w:ins w:id="3120" w:author="John Peate" w:date="2022-07-17T11:30:00Z">
        <w:r w:rsidR="0044011C">
          <w:rPr>
            <w:rFonts w:asciiTheme="majorBidi" w:hAnsiTheme="majorBidi" w:cstheme="majorBidi"/>
            <w:sz w:val="24"/>
            <w:szCs w:val="24"/>
          </w:rPr>
          <w:t>p</w:t>
        </w:r>
        <w:r w:rsidR="0044011C" w:rsidRPr="00AE04E1">
          <w:rPr>
            <w:rFonts w:asciiTheme="majorBidi" w:hAnsiTheme="majorBidi" w:cstheme="majorBidi"/>
            <w:sz w:val="24"/>
            <w:szCs w:val="24"/>
            <w:rPrChange w:id="3121" w:author="John Peate" w:date="2022-07-16T17:22:00Z">
              <w:rPr>
                <w:rFonts w:ascii="Times New Roman" w:hAnsi="Times New Roman" w:cs="Times New Roman"/>
                <w:sz w:val="24"/>
                <w:szCs w:val="24"/>
              </w:rPr>
            </w:rPrChange>
          </w:rPr>
          <w:t>icture</w:t>
        </w:r>
      </w:ins>
      <w:r w:rsidR="00F71F6C" w:rsidRPr="00AE04E1">
        <w:rPr>
          <w:rFonts w:asciiTheme="majorBidi" w:hAnsiTheme="majorBidi" w:cstheme="majorBidi"/>
          <w:sz w:val="24"/>
          <w:szCs w:val="24"/>
          <w:rPrChange w:id="3122" w:author="John Peate" w:date="2022-07-16T17:22:00Z">
            <w:rPr>
              <w:rFonts w:ascii="Times New Roman" w:hAnsi="Times New Roman" w:cs="Times New Roman"/>
              <w:sz w:val="24"/>
              <w:szCs w:val="24"/>
            </w:rPr>
          </w:rPrChange>
        </w:rPr>
        <w:t xml:space="preserve">. Taub Center for Social Policy Studies. </w:t>
      </w:r>
      <w:commentRangeStart w:id="3123"/>
      <w:r w:rsidR="00052502" w:rsidRPr="00AE04E1">
        <w:rPr>
          <w:rFonts w:asciiTheme="majorBidi" w:hAnsiTheme="majorBidi" w:cstheme="majorBidi"/>
          <w:sz w:val="24"/>
          <w:szCs w:val="24"/>
          <w:rPrChange w:id="3124" w:author="John Peate" w:date="2022-07-16T17:22:00Z">
            <w:rPr/>
          </w:rPrChange>
        </w:rPr>
        <w:fldChar w:fldCharType="begin"/>
      </w:r>
      <w:r w:rsidR="00052502" w:rsidRPr="00AE04E1">
        <w:rPr>
          <w:rFonts w:asciiTheme="majorBidi" w:hAnsiTheme="majorBidi" w:cstheme="majorBidi"/>
          <w:sz w:val="24"/>
          <w:szCs w:val="24"/>
          <w:rPrChange w:id="3125" w:author="John Peate" w:date="2022-07-16T17:22:00Z">
            <w:rPr/>
          </w:rPrChange>
        </w:rPr>
        <w:instrText xml:space="preserve"> HYPERLINK "https://papers.ssrn.com/sol3/papers.cfm?abstract_id=3629246" </w:instrText>
      </w:r>
      <w:r w:rsidR="00052502" w:rsidRPr="00AE04E1">
        <w:rPr>
          <w:rFonts w:asciiTheme="majorBidi" w:hAnsiTheme="majorBidi" w:cstheme="majorBidi"/>
          <w:rPrChange w:id="3126" w:author="John Peate" w:date="2022-07-16T17:22:00Z">
            <w:rPr>
              <w:rStyle w:val="Hyperlink"/>
              <w:rFonts w:ascii="Times New Roman" w:hAnsi="Times New Roman" w:cs="Times New Roman"/>
              <w:sz w:val="24"/>
              <w:szCs w:val="24"/>
            </w:rPr>
          </w:rPrChange>
        </w:rPr>
        <w:fldChar w:fldCharType="separate"/>
      </w:r>
      <w:r w:rsidR="00F71F6C" w:rsidRPr="00AE04E1">
        <w:rPr>
          <w:rStyle w:val="Hyperlink"/>
          <w:rFonts w:asciiTheme="majorBidi" w:hAnsiTheme="majorBidi" w:cstheme="majorBidi"/>
          <w:sz w:val="24"/>
          <w:szCs w:val="24"/>
          <w:rPrChange w:id="3127" w:author="John Peate" w:date="2022-07-16T17:22:00Z">
            <w:rPr>
              <w:rStyle w:val="Hyperlink"/>
              <w:rFonts w:ascii="Times New Roman" w:hAnsi="Times New Roman" w:cs="Times New Roman"/>
              <w:sz w:val="24"/>
              <w:szCs w:val="24"/>
            </w:rPr>
          </w:rPrChange>
        </w:rPr>
        <w:t>https://papers.ssrn.com/sol3/papers.cfm?abstract_id=3629246</w:t>
      </w:r>
      <w:r w:rsidR="00052502" w:rsidRPr="00AE04E1">
        <w:rPr>
          <w:rStyle w:val="Hyperlink"/>
          <w:rFonts w:asciiTheme="majorBidi" w:hAnsiTheme="majorBidi" w:cstheme="majorBidi"/>
          <w:sz w:val="24"/>
          <w:szCs w:val="24"/>
          <w:rPrChange w:id="3128" w:author="John Peate" w:date="2022-07-16T17:22:00Z">
            <w:rPr>
              <w:rStyle w:val="Hyperlink"/>
              <w:rFonts w:ascii="Times New Roman" w:hAnsi="Times New Roman" w:cs="Times New Roman"/>
              <w:sz w:val="24"/>
              <w:szCs w:val="24"/>
            </w:rPr>
          </w:rPrChange>
        </w:rPr>
        <w:fldChar w:fldCharType="end"/>
      </w:r>
      <w:commentRangeEnd w:id="3123"/>
      <w:r w:rsidR="0044011C">
        <w:rPr>
          <w:rStyle w:val="CommentReference"/>
        </w:rPr>
        <w:commentReference w:id="3123"/>
      </w:r>
      <w:r w:rsidRPr="00AE04E1">
        <w:rPr>
          <w:rFonts w:asciiTheme="majorBidi" w:hAnsiTheme="majorBidi" w:cstheme="majorBidi"/>
          <w:sz w:val="24"/>
          <w:szCs w:val="24"/>
          <w:rPrChange w:id="3129" w:author="John Peate" w:date="2022-07-16T17:22:00Z">
            <w:rPr>
              <w:rFonts w:ascii="Times New Roman" w:hAnsi="Times New Roman" w:cs="Times New Roman"/>
              <w:sz w:val="24"/>
              <w:szCs w:val="24"/>
            </w:rPr>
          </w:rPrChange>
        </w:rPr>
        <w:t xml:space="preserve">  </w:t>
      </w:r>
    </w:p>
    <w:p w14:paraId="7F113FDB" w14:textId="68123BCF" w:rsidR="00A711BB" w:rsidRPr="00AE04E1" w:rsidRDefault="009C50ED">
      <w:pPr>
        <w:bidi w:val="0"/>
        <w:spacing w:line="480" w:lineRule="auto"/>
        <w:jc w:val="both"/>
        <w:rPr>
          <w:rFonts w:asciiTheme="majorBidi" w:hAnsiTheme="majorBidi" w:cstheme="majorBidi"/>
          <w:sz w:val="24"/>
          <w:szCs w:val="24"/>
          <w:rPrChange w:id="3130" w:author="John Peate" w:date="2022-07-16T17:22:00Z">
            <w:rPr>
              <w:rFonts w:ascii="Times New Roman" w:hAnsi="Times New Roman" w:cs="Times New Roman"/>
              <w:sz w:val="24"/>
              <w:szCs w:val="24"/>
            </w:rPr>
          </w:rPrChange>
        </w:rPr>
        <w:pPrChange w:id="3131" w:author="John Peate" w:date="2022-07-16T17:22:00Z">
          <w:pPr>
            <w:bidi w:val="0"/>
            <w:spacing w:line="360" w:lineRule="auto"/>
            <w:jc w:val="both"/>
          </w:pPr>
        </w:pPrChange>
      </w:pPr>
      <w:proofErr w:type="spellStart"/>
      <w:r w:rsidRPr="00AE04E1">
        <w:rPr>
          <w:rFonts w:asciiTheme="majorBidi" w:hAnsiTheme="majorBidi" w:cstheme="majorBidi"/>
          <w:sz w:val="24"/>
          <w:szCs w:val="24"/>
          <w:rPrChange w:id="3132" w:author="John Peate" w:date="2022-07-16T17:22:00Z">
            <w:rPr>
              <w:rFonts w:ascii="Times New Roman" w:hAnsi="Times New Roman" w:cs="Times New Roman"/>
              <w:sz w:val="24"/>
              <w:szCs w:val="24"/>
            </w:rPr>
          </w:rPrChange>
        </w:rPr>
        <w:lastRenderedPageBreak/>
        <w:t>Binhas</w:t>
      </w:r>
      <w:proofErr w:type="spellEnd"/>
      <w:r w:rsidRPr="00AE04E1">
        <w:rPr>
          <w:rFonts w:asciiTheme="majorBidi" w:hAnsiTheme="majorBidi" w:cstheme="majorBidi"/>
          <w:sz w:val="24"/>
          <w:szCs w:val="24"/>
          <w:rPrChange w:id="3133" w:author="John Peate" w:date="2022-07-16T17:22:00Z">
            <w:rPr>
              <w:rFonts w:ascii="Times New Roman" w:hAnsi="Times New Roman" w:cs="Times New Roman"/>
              <w:sz w:val="24"/>
              <w:szCs w:val="24"/>
            </w:rPr>
          </w:rPrChange>
        </w:rPr>
        <w:t>, A.</w:t>
      </w:r>
      <w:ins w:id="3134" w:author="John Peate" w:date="2022-07-17T11:31:00Z">
        <w:r w:rsidR="0044011C">
          <w:rPr>
            <w:rFonts w:asciiTheme="majorBidi" w:hAnsiTheme="majorBidi" w:cstheme="majorBidi"/>
            <w:sz w:val="24"/>
            <w:szCs w:val="24"/>
          </w:rPr>
          <w:t>,</w:t>
        </w:r>
      </w:ins>
      <w:r w:rsidRPr="00AE04E1">
        <w:rPr>
          <w:rFonts w:asciiTheme="majorBidi" w:hAnsiTheme="majorBidi" w:cstheme="majorBidi"/>
          <w:sz w:val="24"/>
          <w:szCs w:val="24"/>
          <w:rPrChange w:id="3135" w:author="John Peate" w:date="2022-07-16T17:22:00Z">
            <w:rPr>
              <w:rFonts w:ascii="Times New Roman" w:hAnsi="Times New Roman" w:cs="Times New Roman"/>
              <w:sz w:val="24"/>
              <w:szCs w:val="24"/>
            </w:rPr>
          </w:rPrChange>
        </w:rPr>
        <w:t xml:space="preserve"> &amp; Moskovich, Y. (2015) Coalitions and </w:t>
      </w:r>
      <w:del w:id="3136" w:author="John Peate" w:date="2022-07-17T11:31:00Z">
        <w:r w:rsidRPr="00AE04E1" w:rsidDel="0044011C">
          <w:rPr>
            <w:rFonts w:asciiTheme="majorBidi" w:hAnsiTheme="majorBidi" w:cstheme="majorBidi"/>
            <w:sz w:val="24"/>
            <w:szCs w:val="24"/>
            <w:rPrChange w:id="3137" w:author="John Peate" w:date="2022-07-16T17:22:00Z">
              <w:rPr>
                <w:rFonts w:ascii="Times New Roman" w:hAnsi="Times New Roman" w:cs="Times New Roman"/>
                <w:sz w:val="24"/>
                <w:szCs w:val="24"/>
              </w:rPr>
            </w:rPrChange>
          </w:rPr>
          <w:delText xml:space="preserve">Collaboration </w:delText>
        </w:r>
      </w:del>
      <w:ins w:id="3138" w:author="John Peate" w:date="2022-07-17T11:31:00Z">
        <w:r w:rsidR="0044011C">
          <w:rPr>
            <w:rFonts w:asciiTheme="majorBidi" w:hAnsiTheme="majorBidi" w:cstheme="majorBidi"/>
            <w:sz w:val="24"/>
            <w:szCs w:val="24"/>
          </w:rPr>
          <w:t>c</w:t>
        </w:r>
        <w:r w:rsidR="0044011C" w:rsidRPr="00AE04E1">
          <w:rPr>
            <w:rFonts w:asciiTheme="majorBidi" w:hAnsiTheme="majorBidi" w:cstheme="majorBidi"/>
            <w:sz w:val="24"/>
            <w:szCs w:val="24"/>
            <w:rPrChange w:id="3139" w:author="John Peate" w:date="2022-07-16T17:22:00Z">
              <w:rPr>
                <w:rFonts w:ascii="Times New Roman" w:hAnsi="Times New Roman" w:cs="Times New Roman"/>
                <w:sz w:val="24"/>
                <w:szCs w:val="24"/>
              </w:rPr>
            </w:rPrChange>
          </w:rPr>
          <w:t xml:space="preserve">ollaboration </w:t>
        </w:r>
      </w:ins>
      <w:r w:rsidRPr="00AE04E1">
        <w:rPr>
          <w:rFonts w:asciiTheme="majorBidi" w:hAnsiTheme="majorBidi" w:cstheme="majorBidi"/>
          <w:sz w:val="24"/>
          <w:szCs w:val="24"/>
          <w:rPrChange w:id="3140" w:author="John Peate" w:date="2022-07-16T17:22:00Z">
            <w:rPr>
              <w:rFonts w:ascii="Times New Roman" w:hAnsi="Times New Roman" w:cs="Times New Roman"/>
              <w:sz w:val="24"/>
              <w:szCs w:val="24"/>
            </w:rPr>
          </w:rPrChange>
        </w:rPr>
        <w:t xml:space="preserve">among </w:t>
      </w:r>
      <w:del w:id="3141" w:author="John Peate" w:date="2022-07-17T11:31:00Z">
        <w:r w:rsidRPr="00AE04E1" w:rsidDel="0044011C">
          <w:rPr>
            <w:rFonts w:asciiTheme="majorBidi" w:hAnsiTheme="majorBidi" w:cstheme="majorBidi"/>
            <w:sz w:val="24"/>
            <w:szCs w:val="24"/>
            <w:rPrChange w:id="3142" w:author="John Peate" w:date="2022-07-16T17:22:00Z">
              <w:rPr>
                <w:rFonts w:ascii="Times New Roman" w:hAnsi="Times New Roman" w:cs="Times New Roman"/>
                <w:sz w:val="24"/>
                <w:szCs w:val="24"/>
              </w:rPr>
            </w:rPrChange>
          </w:rPr>
          <w:delText xml:space="preserve">Three </w:delText>
        </w:r>
      </w:del>
      <w:ins w:id="3143" w:author="John Peate" w:date="2022-07-17T11:31:00Z">
        <w:r w:rsidR="0044011C">
          <w:rPr>
            <w:rFonts w:asciiTheme="majorBidi" w:hAnsiTheme="majorBidi" w:cstheme="majorBidi"/>
            <w:sz w:val="24"/>
            <w:szCs w:val="24"/>
          </w:rPr>
          <w:t>t</w:t>
        </w:r>
        <w:r w:rsidR="0044011C" w:rsidRPr="00AE04E1">
          <w:rPr>
            <w:rFonts w:asciiTheme="majorBidi" w:hAnsiTheme="majorBidi" w:cstheme="majorBidi"/>
            <w:sz w:val="24"/>
            <w:szCs w:val="24"/>
            <w:rPrChange w:id="3144" w:author="John Peate" w:date="2022-07-16T17:22:00Z">
              <w:rPr>
                <w:rFonts w:ascii="Times New Roman" w:hAnsi="Times New Roman" w:cs="Times New Roman"/>
                <w:sz w:val="24"/>
                <w:szCs w:val="24"/>
              </w:rPr>
            </w:rPrChange>
          </w:rPr>
          <w:t xml:space="preserve">hree </w:t>
        </w:r>
      </w:ins>
      <w:del w:id="3145" w:author="John Peate" w:date="2022-07-17T11:31:00Z">
        <w:r w:rsidRPr="00AE04E1" w:rsidDel="0044011C">
          <w:rPr>
            <w:rFonts w:asciiTheme="majorBidi" w:hAnsiTheme="majorBidi" w:cstheme="majorBidi"/>
            <w:sz w:val="24"/>
            <w:szCs w:val="24"/>
            <w:rPrChange w:id="3146" w:author="John Peate" w:date="2022-07-16T17:22:00Z">
              <w:rPr>
                <w:rFonts w:ascii="Times New Roman" w:hAnsi="Times New Roman" w:cs="Times New Roman"/>
                <w:sz w:val="24"/>
                <w:szCs w:val="24"/>
              </w:rPr>
            </w:rPrChange>
          </w:rPr>
          <w:delText xml:space="preserve">Civil </w:delText>
        </w:r>
      </w:del>
      <w:ins w:id="3147" w:author="John Peate" w:date="2022-07-17T11:31:00Z">
        <w:r w:rsidR="0044011C">
          <w:rPr>
            <w:rFonts w:asciiTheme="majorBidi" w:hAnsiTheme="majorBidi" w:cstheme="majorBidi"/>
            <w:sz w:val="24"/>
            <w:szCs w:val="24"/>
          </w:rPr>
          <w:t>c</w:t>
        </w:r>
        <w:r w:rsidR="0044011C" w:rsidRPr="00AE04E1">
          <w:rPr>
            <w:rFonts w:asciiTheme="majorBidi" w:hAnsiTheme="majorBidi" w:cstheme="majorBidi"/>
            <w:sz w:val="24"/>
            <w:szCs w:val="24"/>
            <w:rPrChange w:id="3148" w:author="John Peate" w:date="2022-07-16T17:22:00Z">
              <w:rPr>
                <w:rFonts w:ascii="Times New Roman" w:hAnsi="Times New Roman" w:cs="Times New Roman"/>
                <w:sz w:val="24"/>
                <w:szCs w:val="24"/>
              </w:rPr>
            </w:rPrChange>
          </w:rPr>
          <w:t xml:space="preserve">ivil </w:t>
        </w:r>
      </w:ins>
      <w:del w:id="3149" w:author="John Peate" w:date="2022-07-17T11:31:00Z">
        <w:r w:rsidRPr="00AE04E1" w:rsidDel="0044011C">
          <w:rPr>
            <w:rFonts w:asciiTheme="majorBidi" w:hAnsiTheme="majorBidi" w:cstheme="majorBidi"/>
            <w:sz w:val="24"/>
            <w:szCs w:val="24"/>
            <w:rPrChange w:id="3150" w:author="John Peate" w:date="2022-07-16T17:22:00Z">
              <w:rPr>
                <w:rFonts w:ascii="Times New Roman" w:hAnsi="Times New Roman" w:cs="Times New Roman"/>
                <w:sz w:val="24"/>
                <w:szCs w:val="24"/>
              </w:rPr>
            </w:rPrChange>
          </w:rPr>
          <w:delText xml:space="preserve">Society </w:delText>
        </w:r>
      </w:del>
      <w:ins w:id="3151" w:author="John Peate" w:date="2022-07-17T11:31:00Z">
        <w:r w:rsidR="0044011C">
          <w:rPr>
            <w:rFonts w:asciiTheme="majorBidi" w:hAnsiTheme="majorBidi" w:cstheme="majorBidi"/>
            <w:sz w:val="24"/>
            <w:szCs w:val="24"/>
          </w:rPr>
          <w:t>s</w:t>
        </w:r>
        <w:r w:rsidR="0044011C" w:rsidRPr="00AE04E1">
          <w:rPr>
            <w:rFonts w:asciiTheme="majorBidi" w:hAnsiTheme="majorBidi" w:cstheme="majorBidi"/>
            <w:sz w:val="24"/>
            <w:szCs w:val="24"/>
            <w:rPrChange w:id="3152" w:author="John Peate" w:date="2022-07-16T17:22:00Z">
              <w:rPr>
                <w:rFonts w:ascii="Times New Roman" w:hAnsi="Times New Roman" w:cs="Times New Roman"/>
                <w:sz w:val="24"/>
                <w:szCs w:val="24"/>
              </w:rPr>
            </w:rPrChange>
          </w:rPr>
          <w:t xml:space="preserve">ociety </w:t>
        </w:r>
      </w:ins>
      <w:del w:id="3153" w:author="John Peate" w:date="2022-07-17T11:31:00Z">
        <w:r w:rsidRPr="00AE04E1" w:rsidDel="0044011C">
          <w:rPr>
            <w:rFonts w:asciiTheme="majorBidi" w:hAnsiTheme="majorBidi" w:cstheme="majorBidi"/>
            <w:sz w:val="24"/>
            <w:szCs w:val="24"/>
            <w:rPrChange w:id="3154" w:author="John Peate" w:date="2022-07-16T17:22:00Z">
              <w:rPr>
                <w:rFonts w:ascii="Times New Roman" w:hAnsi="Times New Roman" w:cs="Times New Roman"/>
                <w:sz w:val="24"/>
                <w:szCs w:val="24"/>
              </w:rPr>
            </w:rPrChange>
          </w:rPr>
          <w:delText xml:space="preserve">Immigrant </w:delText>
        </w:r>
      </w:del>
      <w:ins w:id="3155" w:author="John Peate" w:date="2022-07-17T11:31:00Z">
        <w:r w:rsidR="0044011C">
          <w:rPr>
            <w:rFonts w:asciiTheme="majorBidi" w:hAnsiTheme="majorBidi" w:cstheme="majorBidi"/>
            <w:sz w:val="24"/>
            <w:szCs w:val="24"/>
          </w:rPr>
          <w:t>i</w:t>
        </w:r>
        <w:r w:rsidR="0044011C" w:rsidRPr="00AE04E1">
          <w:rPr>
            <w:rFonts w:asciiTheme="majorBidi" w:hAnsiTheme="majorBidi" w:cstheme="majorBidi"/>
            <w:sz w:val="24"/>
            <w:szCs w:val="24"/>
            <w:rPrChange w:id="3156" w:author="John Peate" w:date="2022-07-16T17:22:00Z">
              <w:rPr>
                <w:rFonts w:ascii="Times New Roman" w:hAnsi="Times New Roman" w:cs="Times New Roman"/>
                <w:sz w:val="24"/>
                <w:szCs w:val="24"/>
              </w:rPr>
            </w:rPrChange>
          </w:rPr>
          <w:t xml:space="preserve">mmigrant </w:t>
        </w:r>
      </w:ins>
      <w:del w:id="3157" w:author="John Peate" w:date="2022-07-17T11:31:00Z">
        <w:r w:rsidRPr="00AE04E1" w:rsidDel="0044011C">
          <w:rPr>
            <w:rFonts w:asciiTheme="majorBidi" w:hAnsiTheme="majorBidi" w:cstheme="majorBidi"/>
            <w:sz w:val="24"/>
            <w:szCs w:val="24"/>
            <w:rPrChange w:id="3158" w:author="John Peate" w:date="2022-07-16T17:22:00Z">
              <w:rPr>
                <w:rFonts w:ascii="Times New Roman" w:hAnsi="Times New Roman" w:cs="Times New Roman"/>
                <w:sz w:val="24"/>
                <w:szCs w:val="24"/>
              </w:rPr>
            </w:rPrChange>
          </w:rPr>
          <w:delText xml:space="preserve">Organisations </w:delText>
        </w:r>
      </w:del>
      <w:proofErr w:type="spellStart"/>
      <w:ins w:id="3159" w:author="John Peate" w:date="2022-07-17T11:31:00Z">
        <w:r w:rsidR="0044011C">
          <w:rPr>
            <w:rFonts w:asciiTheme="majorBidi" w:hAnsiTheme="majorBidi" w:cstheme="majorBidi"/>
            <w:sz w:val="24"/>
            <w:szCs w:val="24"/>
          </w:rPr>
          <w:t>o</w:t>
        </w:r>
        <w:r w:rsidR="0044011C" w:rsidRPr="00AE04E1">
          <w:rPr>
            <w:rFonts w:asciiTheme="majorBidi" w:hAnsiTheme="majorBidi" w:cstheme="majorBidi"/>
            <w:sz w:val="24"/>
            <w:szCs w:val="24"/>
            <w:rPrChange w:id="3160" w:author="John Peate" w:date="2022-07-16T17:22:00Z">
              <w:rPr>
                <w:rFonts w:ascii="Times New Roman" w:hAnsi="Times New Roman" w:cs="Times New Roman"/>
                <w:sz w:val="24"/>
                <w:szCs w:val="24"/>
              </w:rPr>
            </w:rPrChange>
          </w:rPr>
          <w:t>rganisations</w:t>
        </w:r>
        <w:proofErr w:type="spellEnd"/>
        <w:r w:rsidR="0044011C" w:rsidRPr="00AE04E1">
          <w:rPr>
            <w:rFonts w:asciiTheme="majorBidi" w:hAnsiTheme="majorBidi" w:cstheme="majorBidi"/>
            <w:sz w:val="24"/>
            <w:szCs w:val="24"/>
            <w:rPrChange w:id="3161" w:author="John Peate" w:date="2022-07-16T17:22:00Z">
              <w:rPr>
                <w:rFonts w:ascii="Times New Roman" w:hAnsi="Times New Roman" w:cs="Times New Roman"/>
                <w:sz w:val="24"/>
                <w:szCs w:val="24"/>
              </w:rPr>
            </w:rPrChange>
          </w:rPr>
          <w:t xml:space="preserve"> </w:t>
        </w:r>
      </w:ins>
      <w:r w:rsidRPr="00AE04E1">
        <w:rPr>
          <w:rFonts w:asciiTheme="majorBidi" w:hAnsiTheme="majorBidi" w:cstheme="majorBidi"/>
          <w:sz w:val="24"/>
          <w:szCs w:val="24"/>
          <w:rPrChange w:id="3162" w:author="John Peate" w:date="2022-07-16T17:22:00Z">
            <w:rPr>
              <w:rFonts w:ascii="Times New Roman" w:hAnsi="Times New Roman" w:cs="Times New Roman"/>
              <w:sz w:val="24"/>
              <w:szCs w:val="24"/>
            </w:rPr>
          </w:rPrChange>
        </w:rPr>
        <w:t>in Israel, </w:t>
      </w:r>
      <w:r w:rsidRPr="00AE04E1">
        <w:rPr>
          <w:rFonts w:asciiTheme="majorBidi" w:hAnsiTheme="majorBidi" w:cstheme="majorBidi"/>
          <w:i/>
          <w:iCs/>
          <w:sz w:val="24"/>
          <w:szCs w:val="24"/>
          <w:rPrChange w:id="3163" w:author="John Peate" w:date="2022-07-16T17:22:00Z">
            <w:rPr>
              <w:rFonts w:ascii="Times New Roman" w:hAnsi="Times New Roman" w:cs="Times New Roman"/>
              <w:i/>
              <w:iCs/>
              <w:sz w:val="24"/>
              <w:szCs w:val="24"/>
            </w:rPr>
          </w:rPrChange>
        </w:rPr>
        <w:t xml:space="preserve">Journal of </w:t>
      </w:r>
      <w:proofErr w:type="spellStart"/>
      <w:r w:rsidRPr="00AE04E1">
        <w:rPr>
          <w:rFonts w:asciiTheme="majorBidi" w:hAnsiTheme="majorBidi" w:cstheme="majorBidi"/>
          <w:i/>
          <w:iCs/>
          <w:sz w:val="24"/>
          <w:szCs w:val="24"/>
          <w:rPrChange w:id="3164" w:author="John Peate" w:date="2022-07-16T17:22:00Z">
            <w:rPr>
              <w:rFonts w:ascii="Times New Roman" w:hAnsi="Times New Roman" w:cs="Times New Roman"/>
              <w:i/>
              <w:iCs/>
              <w:sz w:val="24"/>
              <w:szCs w:val="24"/>
            </w:rPr>
          </w:rPrChange>
        </w:rPr>
        <w:t>Organisational</w:t>
      </w:r>
      <w:proofErr w:type="spellEnd"/>
      <w:r w:rsidRPr="00AE04E1">
        <w:rPr>
          <w:rFonts w:asciiTheme="majorBidi" w:hAnsiTheme="majorBidi" w:cstheme="majorBidi"/>
          <w:i/>
          <w:iCs/>
          <w:sz w:val="24"/>
          <w:szCs w:val="24"/>
          <w:rPrChange w:id="3165" w:author="John Peate" w:date="2022-07-16T17:22:00Z">
            <w:rPr>
              <w:rFonts w:ascii="Times New Roman" w:hAnsi="Times New Roman" w:cs="Times New Roman"/>
              <w:i/>
              <w:iCs/>
              <w:sz w:val="24"/>
              <w:szCs w:val="24"/>
            </w:rPr>
          </w:rPrChange>
        </w:rPr>
        <w:t xml:space="preserve"> Transformation &amp; Social Change,</w:t>
      </w:r>
      <w:r w:rsidRPr="00AE04E1">
        <w:rPr>
          <w:rFonts w:asciiTheme="majorBidi" w:hAnsiTheme="majorBidi" w:cstheme="majorBidi"/>
          <w:sz w:val="24"/>
          <w:szCs w:val="24"/>
          <w:rPrChange w:id="3166" w:author="John Peate" w:date="2022-07-16T17:22:00Z">
            <w:rPr>
              <w:rFonts w:ascii="Times New Roman" w:hAnsi="Times New Roman" w:cs="Times New Roman"/>
              <w:sz w:val="24"/>
              <w:szCs w:val="24"/>
            </w:rPr>
          </w:rPrChange>
        </w:rPr>
        <w:t> </w:t>
      </w:r>
      <w:r w:rsidRPr="00E26DCC">
        <w:rPr>
          <w:rFonts w:asciiTheme="majorBidi" w:hAnsiTheme="majorBidi" w:cstheme="majorBidi"/>
          <w:i/>
          <w:iCs/>
          <w:sz w:val="24"/>
          <w:szCs w:val="24"/>
          <w:rPrChange w:id="3167" w:author="Susan" w:date="2022-08-10T13:37:00Z">
            <w:rPr>
              <w:rFonts w:ascii="Times New Roman" w:hAnsi="Times New Roman" w:cs="Times New Roman"/>
              <w:sz w:val="24"/>
              <w:szCs w:val="24"/>
            </w:rPr>
          </w:rPrChange>
        </w:rPr>
        <w:t>12</w:t>
      </w:r>
      <w:ins w:id="3168" w:author="Susan" w:date="2022-08-10T13:37:00Z">
        <w:r w:rsidR="00E26DCC">
          <w:rPr>
            <w:rFonts w:asciiTheme="majorBidi" w:hAnsiTheme="majorBidi" w:cstheme="majorBidi"/>
            <w:sz w:val="24"/>
            <w:szCs w:val="24"/>
          </w:rPr>
          <w:t>(</w:t>
        </w:r>
      </w:ins>
      <w:del w:id="3169" w:author="Susan" w:date="2022-08-10T13:37:00Z">
        <w:r w:rsidRPr="00AE04E1" w:rsidDel="00E26DCC">
          <w:rPr>
            <w:rFonts w:asciiTheme="majorBidi" w:hAnsiTheme="majorBidi" w:cstheme="majorBidi"/>
            <w:sz w:val="24"/>
            <w:szCs w:val="24"/>
            <w:rPrChange w:id="3170" w:author="John Peate" w:date="2022-07-16T17:22:00Z">
              <w:rPr>
                <w:rFonts w:ascii="Times New Roman" w:hAnsi="Times New Roman" w:cs="Times New Roman"/>
                <w:sz w:val="24"/>
                <w:szCs w:val="24"/>
              </w:rPr>
            </w:rPrChange>
          </w:rPr>
          <w:delText>:</w:delText>
        </w:r>
      </w:del>
      <w:r w:rsidRPr="00AE04E1">
        <w:rPr>
          <w:rFonts w:asciiTheme="majorBidi" w:hAnsiTheme="majorBidi" w:cstheme="majorBidi"/>
          <w:sz w:val="24"/>
          <w:szCs w:val="24"/>
          <w:rPrChange w:id="3171" w:author="John Peate" w:date="2022-07-16T17:22:00Z">
            <w:rPr>
              <w:rFonts w:ascii="Times New Roman" w:hAnsi="Times New Roman" w:cs="Times New Roman"/>
              <w:sz w:val="24"/>
              <w:szCs w:val="24"/>
            </w:rPr>
          </w:rPrChange>
        </w:rPr>
        <w:t>3</w:t>
      </w:r>
      <w:ins w:id="3172" w:author="Susan" w:date="2022-08-10T13:37:00Z">
        <w:r w:rsidR="00E26DCC">
          <w:rPr>
            <w:rFonts w:asciiTheme="majorBidi" w:hAnsiTheme="majorBidi" w:cstheme="majorBidi"/>
            <w:sz w:val="24"/>
            <w:szCs w:val="24"/>
          </w:rPr>
          <w:t>)</w:t>
        </w:r>
      </w:ins>
      <w:r w:rsidRPr="00AE04E1">
        <w:rPr>
          <w:rFonts w:asciiTheme="majorBidi" w:hAnsiTheme="majorBidi" w:cstheme="majorBidi"/>
          <w:sz w:val="24"/>
          <w:szCs w:val="24"/>
          <w:rPrChange w:id="3173" w:author="John Peate" w:date="2022-07-16T17:22:00Z">
            <w:rPr>
              <w:rFonts w:ascii="Times New Roman" w:hAnsi="Times New Roman" w:cs="Times New Roman"/>
              <w:sz w:val="24"/>
              <w:szCs w:val="24"/>
            </w:rPr>
          </w:rPrChange>
        </w:rPr>
        <w:t>, 194</w:t>
      </w:r>
      <w:del w:id="3174" w:author="John Peate" w:date="2022-07-17T11:31:00Z">
        <w:r w:rsidRPr="00AE04E1" w:rsidDel="0044011C">
          <w:rPr>
            <w:rFonts w:asciiTheme="majorBidi" w:hAnsiTheme="majorBidi" w:cstheme="majorBidi"/>
            <w:sz w:val="24"/>
            <w:szCs w:val="24"/>
            <w:rPrChange w:id="3175" w:author="John Peate" w:date="2022-07-16T17:22:00Z">
              <w:rPr>
                <w:rFonts w:ascii="Times New Roman" w:hAnsi="Times New Roman" w:cs="Times New Roman"/>
                <w:sz w:val="24"/>
                <w:szCs w:val="24"/>
              </w:rPr>
            </w:rPrChange>
          </w:rPr>
          <w:delText>-</w:delText>
        </w:r>
      </w:del>
      <w:ins w:id="3176" w:author="John Peate" w:date="2022-07-17T11:31:00Z">
        <w:r w:rsidR="0044011C">
          <w:rPr>
            <w:rFonts w:asciiTheme="majorBidi" w:hAnsiTheme="majorBidi" w:cstheme="majorBidi"/>
            <w:sz w:val="24"/>
            <w:szCs w:val="24"/>
          </w:rPr>
          <w:t>–</w:t>
        </w:r>
      </w:ins>
      <w:r w:rsidRPr="00AE04E1">
        <w:rPr>
          <w:rFonts w:asciiTheme="majorBidi" w:hAnsiTheme="majorBidi" w:cstheme="majorBidi"/>
          <w:sz w:val="24"/>
          <w:szCs w:val="24"/>
          <w:rPrChange w:id="3177" w:author="John Peate" w:date="2022-07-16T17:22:00Z">
            <w:rPr>
              <w:rFonts w:ascii="Times New Roman" w:hAnsi="Times New Roman" w:cs="Times New Roman"/>
              <w:sz w:val="24"/>
              <w:szCs w:val="24"/>
            </w:rPr>
          </w:rPrChange>
        </w:rPr>
        <w:t>210</w:t>
      </w:r>
      <w:del w:id="3178" w:author="John Peate" w:date="2022-07-17T11:38:00Z">
        <w:r w:rsidRPr="00AE04E1" w:rsidDel="00E06FBC">
          <w:rPr>
            <w:rFonts w:asciiTheme="majorBidi" w:hAnsiTheme="majorBidi" w:cstheme="majorBidi"/>
            <w:sz w:val="24"/>
            <w:szCs w:val="24"/>
            <w:rPrChange w:id="3179" w:author="John Peate" w:date="2022-07-16T17:22:00Z">
              <w:rPr>
                <w:rFonts w:ascii="Times New Roman" w:hAnsi="Times New Roman" w:cs="Times New Roman"/>
                <w:sz w:val="24"/>
                <w:szCs w:val="24"/>
              </w:rPr>
            </w:rPrChange>
          </w:rPr>
          <w:delText>,</w:delText>
        </w:r>
        <w:r w:rsidR="00A711BB" w:rsidRPr="00AE04E1" w:rsidDel="00E06FBC">
          <w:rPr>
            <w:rFonts w:asciiTheme="majorBidi" w:hAnsiTheme="majorBidi" w:cstheme="majorBidi"/>
            <w:sz w:val="24"/>
            <w:szCs w:val="24"/>
            <w:rPrChange w:id="3180" w:author="John Peate" w:date="2022-07-16T17:22:00Z">
              <w:rPr>
                <w:rFonts w:ascii="Times New Roman" w:hAnsi="Times New Roman" w:cs="Times New Roman"/>
                <w:sz w:val="24"/>
                <w:szCs w:val="24"/>
              </w:rPr>
            </w:rPrChange>
          </w:rPr>
          <w:delText xml:space="preserve"> </w:delText>
        </w:r>
      </w:del>
      <w:ins w:id="3181" w:author="John Peate" w:date="2022-07-17T11:38:00Z">
        <w:r w:rsidR="00E06FBC">
          <w:rPr>
            <w:rFonts w:asciiTheme="majorBidi" w:hAnsiTheme="majorBidi" w:cstheme="majorBidi"/>
            <w:sz w:val="24"/>
            <w:szCs w:val="24"/>
          </w:rPr>
          <w:t>.</w:t>
        </w:r>
        <w:r w:rsidR="00E06FBC" w:rsidRPr="00AE04E1">
          <w:rPr>
            <w:rFonts w:asciiTheme="majorBidi" w:hAnsiTheme="majorBidi" w:cstheme="majorBidi"/>
            <w:sz w:val="24"/>
            <w:szCs w:val="24"/>
            <w:rPrChange w:id="3182" w:author="John Peate" w:date="2022-07-16T17:22:00Z">
              <w:rPr>
                <w:rFonts w:ascii="Times New Roman" w:hAnsi="Times New Roman" w:cs="Times New Roman"/>
                <w:sz w:val="24"/>
                <w:szCs w:val="24"/>
              </w:rPr>
            </w:rPrChange>
          </w:rPr>
          <w:t xml:space="preserve"> </w:t>
        </w:r>
      </w:ins>
    </w:p>
    <w:p w14:paraId="337B2D1E" w14:textId="2BCBD1DA" w:rsidR="00C11300" w:rsidRPr="00AE04E1" w:rsidRDefault="006A26CC">
      <w:pPr>
        <w:bidi w:val="0"/>
        <w:spacing w:line="480" w:lineRule="auto"/>
        <w:jc w:val="both"/>
        <w:rPr>
          <w:rFonts w:asciiTheme="majorBidi" w:hAnsiTheme="majorBidi" w:cstheme="majorBidi"/>
          <w:sz w:val="24"/>
          <w:szCs w:val="24"/>
          <w:rPrChange w:id="3183" w:author="John Peate" w:date="2022-07-16T17:22:00Z">
            <w:rPr>
              <w:rFonts w:ascii="Times New Roman" w:hAnsi="Times New Roman" w:cs="Times New Roman"/>
              <w:sz w:val="24"/>
              <w:szCs w:val="24"/>
            </w:rPr>
          </w:rPrChange>
        </w:rPr>
        <w:pPrChange w:id="3184" w:author="John Peate" w:date="2022-07-16T17:22:00Z">
          <w:pPr>
            <w:bidi w:val="0"/>
            <w:spacing w:line="360" w:lineRule="auto"/>
            <w:jc w:val="both"/>
          </w:pPr>
        </w:pPrChange>
      </w:pPr>
      <w:r w:rsidRPr="00AE04E1">
        <w:rPr>
          <w:rFonts w:asciiTheme="majorBidi" w:hAnsiTheme="majorBidi" w:cstheme="majorBidi"/>
          <w:sz w:val="24"/>
          <w:szCs w:val="24"/>
          <w:rPrChange w:id="3185" w:author="John Peate" w:date="2022-07-16T17:22:00Z">
            <w:rPr>
              <w:rFonts w:ascii="Times New Roman" w:hAnsi="Times New Roman" w:cs="Times New Roman"/>
              <w:sz w:val="24"/>
              <w:szCs w:val="24"/>
            </w:rPr>
          </w:rPrChange>
        </w:rPr>
        <w:t xml:space="preserve">Bornstein, E. (2009). The </w:t>
      </w:r>
      <w:del w:id="3186" w:author="John Peate" w:date="2022-07-17T11:31:00Z">
        <w:r w:rsidRPr="00AE04E1" w:rsidDel="0044011C">
          <w:rPr>
            <w:rFonts w:asciiTheme="majorBidi" w:hAnsiTheme="majorBidi" w:cstheme="majorBidi"/>
            <w:sz w:val="24"/>
            <w:szCs w:val="24"/>
            <w:rPrChange w:id="3187" w:author="John Peate" w:date="2022-07-16T17:22:00Z">
              <w:rPr>
                <w:rFonts w:ascii="Times New Roman" w:hAnsi="Times New Roman" w:cs="Times New Roman"/>
                <w:sz w:val="24"/>
                <w:szCs w:val="24"/>
              </w:rPr>
            </w:rPrChange>
          </w:rPr>
          <w:delText xml:space="preserve">Impulse </w:delText>
        </w:r>
      </w:del>
      <w:ins w:id="3188" w:author="John Peate" w:date="2022-07-17T11:31:00Z">
        <w:r w:rsidR="0044011C">
          <w:rPr>
            <w:rFonts w:asciiTheme="majorBidi" w:hAnsiTheme="majorBidi" w:cstheme="majorBidi"/>
            <w:sz w:val="24"/>
            <w:szCs w:val="24"/>
          </w:rPr>
          <w:t>i</w:t>
        </w:r>
        <w:r w:rsidR="0044011C" w:rsidRPr="00AE04E1">
          <w:rPr>
            <w:rFonts w:asciiTheme="majorBidi" w:hAnsiTheme="majorBidi" w:cstheme="majorBidi"/>
            <w:sz w:val="24"/>
            <w:szCs w:val="24"/>
            <w:rPrChange w:id="3189" w:author="John Peate" w:date="2022-07-16T17:22:00Z">
              <w:rPr>
                <w:rFonts w:ascii="Times New Roman" w:hAnsi="Times New Roman" w:cs="Times New Roman"/>
                <w:sz w:val="24"/>
                <w:szCs w:val="24"/>
              </w:rPr>
            </w:rPrChange>
          </w:rPr>
          <w:t xml:space="preserve">mpulse </w:t>
        </w:r>
      </w:ins>
      <w:r w:rsidRPr="00AE04E1">
        <w:rPr>
          <w:rFonts w:asciiTheme="majorBidi" w:hAnsiTheme="majorBidi" w:cstheme="majorBidi"/>
          <w:sz w:val="24"/>
          <w:szCs w:val="24"/>
          <w:rPrChange w:id="3190" w:author="John Peate" w:date="2022-07-16T17:22:00Z">
            <w:rPr>
              <w:rFonts w:ascii="Times New Roman" w:hAnsi="Times New Roman" w:cs="Times New Roman"/>
              <w:sz w:val="24"/>
              <w:szCs w:val="24"/>
            </w:rPr>
          </w:rPrChange>
        </w:rPr>
        <w:t xml:space="preserve">of </w:t>
      </w:r>
      <w:del w:id="3191" w:author="John Peate" w:date="2022-07-17T11:31:00Z">
        <w:r w:rsidRPr="00AE04E1" w:rsidDel="0044011C">
          <w:rPr>
            <w:rFonts w:asciiTheme="majorBidi" w:hAnsiTheme="majorBidi" w:cstheme="majorBidi"/>
            <w:sz w:val="24"/>
            <w:szCs w:val="24"/>
            <w:rPrChange w:id="3192" w:author="John Peate" w:date="2022-07-16T17:22:00Z">
              <w:rPr>
                <w:rFonts w:ascii="Times New Roman" w:hAnsi="Times New Roman" w:cs="Times New Roman"/>
                <w:sz w:val="24"/>
                <w:szCs w:val="24"/>
              </w:rPr>
            </w:rPrChange>
          </w:rPr>
          <w:delText>Philanthropy</w:delText>
        </w:r>
      </w:del>
      <w:ins w:id="3193" w:author="John Peate" w:date="2022-07-17T11:31:00Z">
        <w:r w:rsidR="0044011C">
          <w:rPr>
            <w:rFonts w:asciiTheme="majorBidi" w:hAnsiTheme="majorBidi" w:cstheme="majorBidi"/>
            <w:sz w:val="24"/>
            <w:szCs w:val="24"/>
          </w:rPr>
          <w:t>p</w:t>
        </w:r>
        <w:r w:rsidR="0044011C" w:rsidRPr="00AE04E1">
          <w:rPr>
            <w:rFonts w:asciiTheme="majorBidi" w:hAnsiTheme="majorBidi" w:cstheme="majorBidi"/>
            <w:sz w:val="24"/>
            <w:szCs w:val="24"/>
            <w:rPrChange w:id="3194" w:author="John Peate" w:date="2022-07-16T17:22:00Z">
              <w:rPr>
                <w:rFonts w:ascii="Times New Roman" w:hAnsi="Times New Roman" w:cs="Times New Roman"/>
                <w:sz w:val="24"/>
                <w:szCs w:val="24"/>
              </w:rPr>
            </w:rPrChange>
          </w:rPr>
          <w:t>hilanthropy</w:t>
        </w:r>
      </w:ins>
      <w:r w:rsidRPr="00AE04E1">
        <w:rPr>
          <w:rFonts w:asciiTheme="majorBidi" w:hAnsiTheme="majorBidi" w:cstheme="majorBidi"/>
          <w:sz w:val="24"/>
          <w:szCs w:val="24"/>
          <w:rPrChange w:id="3195" w:author="John Peate" w:date="2022-07-16T17:22:00Z">
            <w:rPr>
              <w:rFonts w:ascii="Times New Roman" w:hAnsi="Times New Roman" w:cs="Times New Roman"/>
              <w:sz w:val="24"/>
              <w:szCs w:val="24"/>
            </w:rPr>
          </w:rPrChange>
        </w:rPr>
        <w:t xml:space="preserve">. </w:t>
      </w:r>
      <w:r w:rsidRPr="00AE04E1">
        <w:rPr>
          <w:rFonts w:asciiTheme="majorBidi" w:hAnsiTheme="majorBidi" w:cstheme="majorBidi"/>
          <w:i/>
          <w:iCs/>
          <w:sz w:val="24"/>
          <w:szCs w:val="24"/>
          <w:rPrChange w:id="3196" w:author="John Peate" w:date="2022-07-16T17:22:00Z">
            <w:rPr>
              <w:rFonts w:ascii="Times New Roman" w:hAnsi="Times New Roman" w:cs="Times New Roman"/>
              <w:i/>
              <w:iCs/>
              <w:sz w:val="24"/>
              <w:szCs w:val="24"/>
            </w:rPr>
          </w:rPrChange>
        </w:rPr>
        <w:t>Cultural Anthropology</w:t>
      </w:r>
      <w:r w:rsidRPr="00AE04E1">
        <w:rPr>
          <w:rFonts w:asciiTheme="majorBidi" w:hAnsiTheme="majorBidi" w:cstheme="majorBidi"/>
          <w:sz w:val="24"/>
          <w:szCs w:val="24"/>
          <w:rPrChange w:id="3197" w:author="John Peate" w:date="2022-07-16T17:22:00Z">
            <w:rPr>
              <w:rFonts w:ascii="Times New Roman" w:hAnsi="Times New Roman" w:cs="Times New Roman"/>
              <w:sz w:val="24"/>
              <w:szCs w:val="24"/>
            </w:rPr>
          </w:rPrChange>
        </w:rPr>
        <w:t xml:space="preserve">, </w:t>
      </w:r>
      <w:r w:rsidRPr="00E26DCC">
        <w:rPr>
          <w:rFonts w:asciiTheme="majorBidi" w:hAnsiTheme="majorBidi" w:cstheme="majorBidi"/>
          <w:i/>
          <w:iCs/>
          <w:sz w:val="24"/>
          <w:szCs w:val="24"/>
          <w:rPrChange w:id="3198" w:author="Susan" w:date="2022-08-10T13:38:00Z">
            <w:rPr>
              <w:rFonts w:ascii="Times New Roman" w:hAnsi="Times New Roman" w:cs="Times New Roman"/>
              <w:sz w:val="24"/>
              <w:szCs w:val="24"/>
            </w:rPr>
          </w:rPrChange>
        </w:rPr>
        <w:t>24</w:t>
      </w:r>
      <w:ins w:id="3199" w:author="Susan" w:date="2022-08-10T13:37:00Z">
        <w:r w:rsidR="00E26DCC">
          <w:rPr>
            <w:rFonts w:asciiTheme="majorBidi" w:hAnsiTheme="majorBidi" w:cstheme="majorBidi"/>
            <w:sz w:val="24"/>
            <w:szCs w:val="24"/>
          </w:rPr>
          <w:t>(</w:t>
        </w:r>
      </w:ins>
      <w:del w:id="3200" w:author="Susan" w:date="2022-08-10T13:37:00Z">
        <w:r w:rsidRPr="00AE04E1" w:rsidDel="00E26DCC">
          <w:rPr>
            <w:rFonts w:asciiTheme="majorBidi" w:hAnsiTheme="majorBidi" w:cstheme="majorBidi"/>
            <w:sz w:val="24"/>
            <w:szCs w:val="24"/>
            <w:rPrChange w:id="3201" w:author="John Peate" w:date="2022-07-16T17:22:00Z">
              <w:rPr>
                <w:rFonts w:ascii="Times New Roman" w:hAnsi="Times New Roman" w:cs="Times New Roman"/>
                <w:sz w:val="24"/>
                <w:szCs w:val="24"/>
              </w:rPr>
            </w:rPrChange>
          </w:rPr>
          <w:delText xml:space="preserve">: </w:delText>
        </w:r>
      </w:del>
      <w:r w:rsidRPr="00AE04E1">
        <w:rPr>
          <w:rFonts w:asciiTheme="majorBidi" w:hAnsiTheme="majorBidi" w:cstheme="majorBidi"/>
          <w:sz w:val="24"/>
          <w:szCs w:val="24"/>
          <w:rPrChange w:id="3202" w:author="John Peate" w:date="2022-07-16T17:22:00Z">
            <w:rPr>
              <w:rFonts w:ascii="Times New Roman" w:hAnsi="Times New Roman" w:cs="Times New Roman"/>
              <w:sz w:val="24"/>
              <w:szCs w:val="24"/>
            </w:rPr>
          </w:rPrChange>
        </w:rPr>
        <w:t>4</w:t>
      </w:r>
      <w:ins w:id="3203" w:author="Susan" w:date="2022-08-10T13:37:00Z">
        <w:r w:rsidR="00E26DCC">
          <w:rPr>
            <w:rFonts w:asciiTheme="majorBidi" w:hAnsiTheme="majorBidi" w:cstheme="majorBidi"/>
            <w:sz w:val="24"/>
            <w:szCs w:val="24"/>
          </w:rPr>
          <w:t>)</w:t>
        </w:r>
      </w:ins>
      <w:r w:rsidRPr="00AE04E1">
        <w:rPr>
          <w:rFonts w:asciiTheme="majorBidi" w:hAnsiTheme="majorBidi" w:cstheme="majorBidi"/>
          <w:sz w:val="24"/>
          <w:szCs w:val="24"/>
          <w:rPrChange w:id="3204" w:author="John Peate" w:date="2022-07-16T17:22:00Z">
            <w:rPr>
              <w:rFonts w:ascii="Times New Roman" w:hAnsi="Times New Roman" w:cs="Times New Roman"/>
              <w:sz w:val="24"/>
              <w:szCs w:val="24"/>
            </w:rPr>
          </w:rPrChange>
        </w:rPr>
        <w:t>, 622</w:t>
      </w:r>
      <w:del w:id="3205" w:author="John Peate" w:date="2022-07-17T11:31:00Z">
        <w:r w:rsidRPr="00AE04E1" w:rsidDel="0044011C">
          <w:rPr>
            <w:rFonts w:asciiTheme="majorBidi" w:hAnsiTheme="majorBidi" w:cstheme="majorBidi"/>
            <w:sz w:val="24"/>
            <w:szCs w:val="24"/>
            <w:rPrChange w:id="3206" w:author="John Peate" w:date="2022-07-16T17:22:00Z">
              <w:rPr>
                <w:rFonts w:ascii="Times New Roman" w:hAnsi="Times New Roman" w:cs="Times New Roman"/>
                <w:sz w:val="24"/>
                <w:szCs w:val="24"/>
              </w:rPr>
            </w:rPrChange>
          </w:rPr>
          <w:delText>-</w:delText>
        </w:r>
      </w:del>
      <w:ins w:id="3207" w:author="John Peate" w:date="2022-07-17T11:32:00Z">
        <w:r w:rsidR="0044011C">
          <w:rPr>
            <w:rFonts w:asciiTheme="majorBidi" w:hAnsiTheme="majorBidi" w:cstheme="majorBidi"/>
            <w:sz w:val="24"/>
            <w:szCs w:val="24"/>
          </w:rPr>
          <w:t>–</w:t>
        </w:r>
      </w:ins>
      <w:r w:rsidRPr="00AE04E1">
        <w:rPr>
          <w:rFonts w:asciiTheme="majorBidi" w:hAnsiTheme="majorBidi" w:cstheme="majorBidi"/>
          <w:sz w:val="24"/>
          <w:szCs w:val="24"/>
          <w:rPrChange w:id="3208" w:author="John Peate" w:date="2022-07-16T17:22:00Z">
            <w:rPr>
              <w:rFonts w:ascii="Times New Roman" w:hAnsi="Times New Roman" w:cs="Times New Roman"/>
              <w:sz w:val="24"/>
              <w:szCs w:val="24"/>
            </w:rPr>
          </w:rPrChange>
        </w:rPr>
        <w:t>651</w:t>
      </w:r>
      <w:ins w:id="3209" w:author="John Peate" w:date="2022-07-17T11:38:00Z">
        <w:r w:rsidR="00E06FBC">
          <w:rPr>
            <w:rFonts w:asciiTheme="majorBidi" w:hAnsiTheme="majorBidi" w:cstheme="majorBidi"/>
            <w:sz w:val="24"/>
            <w:szCs w:val="24"/>
          </w:rPr>
          <w:t>.</w:t>
        </w:r>
      </w:ins>
    </w:p>
    <w:p w14:paraId="14D44F23" w14:textId="6C6FABD3" w:rsidR="00750AB7" w:rsidRPr="00AE04E1" w:rsidRDefault="00487E27">
      <w:pPr>
        <w:bidi w:val="0"/>
        <w:spacing w:line="480" w:lineRule="auto"/>
        <w:jc w:val="both"/>
        <w:rPr>
          <w:rFonts w:asciiTheme="majorBidi" w:hAnsiTheme="majorBidi" w:cstheme="majorBidi"/>
          <w:b/>
          <w:bCs/>
          <w:sz w:val="24"/>
          <w:szCs w:val="24"/>
          <w:rPrChange w:id="3210" w:author="John Peate" w:date="2022-07-16T17:22:00Z">
            <w:rPr>
              <w:rFonts w:ascii="Times New Roman" w:hAnsi="Times New Roman" w:cs="Times New Roman"/>
              <w:b/>
              <w:bCs/>
              <w:sz w:val="24"/>
              <w:szCs w:val="24"/>
            </w:rPr>
          </w:rPrChange>
        </w:rPr>
        <w:pPrChange w:id="3211" w:author="John Peate" w:date="2022-07-16T17:22:00Z">
          <w:pPr>
            <w:bidi w:val="0"/>
            <w:spacing w:line="360" w:lineRule="auto"/>
            <w:jc w:val="both"/>
          </w:pPr>
        </w:pPrChange>
      </w:pPr>
      <w:r w:rsidRPr="00AE04E1">
        <w:rPr>
          <w:rFonts w:asciiTheme="majorBidi" w:hAnsiTheme="majorBidi" w:cstheme="majorBidi"/>
          <w:sz w:val="24"/>
          <w:szCs w:val="24"/>
          <w:rPrChange w:id="3212" w:author="John Peate" w:date="2022-07-16T17:22:00Z">
            <w:rPr>
              <w:rFonts w:ascii="Times New Roman" w:hAnsi="Times New Roman" w:cs="Times New Roman"/>
              <w:sz w:val="24"/>
              <w:szCs w:val="24"/>
            </w:rPr>
          </w:rPrChange>
        </w:rPr>
        <w:t>Bram, C. (20</w:t>
      </w:r>
      <w:r w:rsidR="001407DF" w:rsidRPr="00AE04E1">
        <w:rPr>
          <w:rFonts w:asciiTheme="majorBidi" w:hAnsiTheme="majorBidi" w:cstheme="majorBidi"/>
          <w:sz w:val="24"/>
          <w:szCs w:val="24"/>
          <w:rPrChange w:id="3213" w:author="John Peate" w:date="2022-07-16T17:22:00Z">
            <w:rPr>
              <w:rFonts w:ascii="Times New Roman" w:hAnsi="Times New Roman" w:cs="Times New Roman"/>
              <w:sz w:val="24"/>
              <w:szCs w:val="24"/>
            </w:rPr>
          </w:rPrChange>
        </w:rPr>
        <w:t>0</w:t>
      </w:r>
      <w:r w:rsidR="00750AB7" w:rsidRPr="00AE04E1">
        <w:rPr>
          <w:rFonts w:asciiTheme="majorBidi" w:hAnsiTheme="majorBidi" w:cstheme="majorBidi"/>
          <w:sz w:val="24"/>
          <w:szCs w:val="24"/>
          <w:rPrChange w:id="3214" w:author="John Peate" w:date="2022-07-16T17:22:00Z">
            <w:rPr>
              <w:rFonts w:ascii="Times New Roman" w:hAnsi="Times New Roman" w:cs="Times New Roman"/>
              <w:sz w:val="24"/>
              <w:szCs w:val="24"/>
            </w:rPr>
          </w:rPrChange>
        </w:rPr>
        <w:t>6</w:t>
      </w:r>
      <w:r w:rsidRPr="00AE04E1">
        <w:rPr>
          <w:rFonts w:asciiTheme="majorBidi" w:hAnsiTheme="majorBidi" w:cstheme="majorBidi"/>
          <w:sz w:val="24"/>
          <w:szCs w:val="24"/>
          <w:rPrChange w:id="3215" w:author="John Peate" w:date="2022-07-16T17:22:00Z">
            <w:rPr>
              <w:rFonts w:ascii="Times New Roman" w:hAnsi="Times New Roman" w:cs="Times New Roman"/>
              <w:sz w:val="24"/>
              <w:szCs w:val="24"/>
            </w:rPr>
          </w:rPrChange>
        </w:rPr>
        <w:t xml:space="preserve">). </w:t>
      </w:r>
      <w:r w:rsidR="00750AB7" w:rsidRPr="00AE04E1">
        <w:rPr>
          <w:rFonts w:asciiTheme="majorBidi" w:hAnsiTheme="majorBidi" w:cstheme="majorBidi"/>
          <w:sz w:val="24"/>
          <w:szCs w:val="24"/>
          <w:rPrChange w:id="3216" w:author="John Peate" w:date="2022-07-16T17:22:00Z">
            <w:rPr>
              <w:rFonts w:ascii="Times New Roman" w:hAnsi="Times New Roman" w:cs="Times New Roman"/>
              <w:sz w:val="24"/>
              <w:szCs w:val="24"/>
            </w:rPr>
          </w:rPrChange>
        </w:rPr>
        <w:t xml:space="preserve">Influencing </w:t>
      </w:r>
      <w:del w:id="3217" w:author="John Peate" w:date="2022-07-17T11:32:00Z">
        <w:r w:rsidR="00750AB7" w:rsidRPr="00AE04E1" w:rsidDel="00BA343B">
          <w:rPr>
            <w:rFonts w:asciiTheme="majorBidi" w:hAnsiTheme="majorBidi" w:cstheme="majorBidi"/>
            <w:sz w:val="24"/>
            <w:szCs w:val="24"/>
            <w:rPrChange w:id="3218" w:author="John Peate" w:date="2022-07-16T17:22:00Z">
              <w:rPr>
                <w:rFonts w:ascii="Times New Roman" w:hAnsi="Times New Roman" w:cs="Times New Roman"/>
                <w:sz w:val="24"/>
                <w:szCs w:val="24"/>
              </w:rPr>
            </w:rPrChange>
          </w:rPr>
          <w:delText xml:space="preserve">Social </w:delText>
        </w:r>
      </w:del>
      <w:ins w:id="3219" w:author="John Peate" w:date="2022-07-17T11:32:00Z">
        <w:r w:rsidR="00BA343B">
          <w:rPr>
            <w:rFonts w:asciiTheme="majorBidi" w:hAnsiTheme="majorBidi" w:cstheme="majorBidi"/>
            <w:sz w:val="24"/>
            <w:szCs w:val="24"/>
          </w:rPr>
          <w:t>s</w:t>
        </w:r>
        <w:r w:rsidR="00BA343B" w:rsidRPr="00AE04E1">
          <w:rPr>
            <w:rFonts w:asciiTheme="majorBidi" w:hAnsiTheme="majorBidi" w:cstheme="majorBidi"/>
            <w:sz w:val="24"/>
            <w:szCs w:val="24"/>
            <w:rPrChange w:id="3220" w:author="John Peate" w:date="2022-07-16T17:22:00Z">
              <w:rPr>
                <w:rFonts w:ascii="Times New Roman" w:hAnsi="Times New Roman" w:cs="Times New Roman"/>
                <w:sz w:val="24"/>
                <w:szCs w:val="24"/>
              </w:rPr>
            </w:rPrChange>
          </w:rPr>
          <w:t xml:space="preserve">ocial </w:t>
        </w:r>
      </w:ins>
      <w:del w:id="3221" w:author="John Peate" w:date="2022-07-17T11:32:00Z">
        <w:r w:rsidR="00750AB7" w:rsidRPr="00AE04E1" w:rsidDel="00BA343B">
          <w:rPr>
            <w:rFonts w:asciiTheme="majorBidi" w:hAnsiTheme="majorBidi" w:cstheme="majorBidi"/>
            <w:sz w:val="24"/>
            <w:szCs w:val="24"/>
            <w:rPrChange w:id="3222" w:author="John Peate" w:date="2022-07-16T17:22:00Z">
              <w:rPr>
                <w:rFonts w:ascii="Times New Roman" w:hAnsi="Times New Roman" w:cs="Times New Roman"/>
                <w:sz w:val="24"/>
                <w:szCs w:val="24"/>
              </w:rPr>
            </w:rPrChange>
          </w:rPr>
          <w:delText xml:space="preserve">Policy </w:delText>
        </w:r>
      </w:del>
      <w:ins w:id="3223" w:author="John Peate" w:date="2022-07-17T11:32:00Z">
        <w:r w:rsidR="00BA343B">
          <w:rPr>
            <w:rFonts w:asciiTheme="majorBidi" w:hAnsiTheme="majorBidi" w:cstheme="majorBidi"/>
            <w:sz w:val="24"/>
            <w:szCs w:val="24"/>
          </w:rPr>
          <w:t>p</w:t>
        </w:r>
        <w:r w:rsidR="00BA343B" w:rsidRPr="00AE04E1">
          <w:rPr>
            <w:rFonts w:asciiTheme="majorBidi" w:hAnsiTheme="majorBidi" w:cstheme="majorBidi"/>
            <w:sz w:val="24"/>
            <w:szCs w:val="24"/>
            <w:rPrChange w:id="3224" w:author="John Peate" w:date="2022-07-16T17:22:00Z">
              <w:rPr>
                <w:rFonts w:ascii="Times New Roman" w:hAnsi="Times New Roman" w:cs="Times New Roman"/>
                <w:sz w:val="24"/>
                <w:szCs w:val="24"/>
              </w:rPr>
            </w:rPrChange>
          </w:rPr>
          <w:t xml:space="preserve">olicy </w:t>
        </w:r>
      </w:ins>
      <w:r w:rsidR="00750AB7" w:rsidRPr="00AE04E1">
        <w:rPr>
          <w:rFonts w:asciiTheme="majorBidi" w:hAnsiTheme="majorBidi" w:cstheme="majorBidi"/>
          <w:sz w:val="24"/>
          <w:szCs w:val="24"/>
          <w:rPrChange w:id="3225" w:author="John Peate" w:date="2022-07-16T17:22:00Z">
            <w:rPr>
              <w:rFonts w:ascii="Times New Roman" w:hAnsi="Times New Roman" w:cs="Times New Roman"/>
              <w:sz w:val="24"/>
              <w:szCs w:val="24"/>
            </w:rPr>
          </w:rPrChange>
        </w:rPr>
        <w:t xml:space="preserve">to </w:t>
      </w:r>
      <w:del w:id="3226" w:author="John Peate" w:date="2022-07-17T11:32:00Z">
        <w:r w:rsidR="00750AB7" w:rsidRPr="00AE04E1" w:rsidDel="00BA343B">
          <w:rPr>
            <w:rFonts w:asciiTheme="majorBidi" w:hAnsiTheme="majorBidi" w:cstheme="majorBidi"/>
            <w:sz w:val="24"/>
            <w:szCs w:val="24"/>
            <w:rPrChange w:id="3227" w:author="John Peate" w:date="2022-07-16T17:22:00Z">
              <w:rPr>
                <w:rFonts w:ascii="Times New Roman" w:hAnsi="Times New Roman" w:cs="Times New Roman"/>
                <w:sz w:val="24"/>
                <w:szCs w:val="24"/>
              </w:rPr>
            </w:rPrChange>
          </w:rPr>
          <w:delText xml:space="preserve">Recognize </w:delText>
        </w:r>
      </w:del>
      <w:ins w:id="3228" w:author="John Peate" w:date="2022-07-17T11:32:00Z">
        <w:r w:rsidR="00BA343B">
          <w:rPr>
            <w:rFonts w:asciiTheme="majorBidi" w:hAnsiTheme="majorBidi" w:cstheme="majorBidi"/>
            <w:sz w:val="24"/>
            <w:szCs w:val="24"/>
          </w:rPr>
          <w:t>r</w:t>
        </w:r>
        <w:r w:rsidR="00BA343B" w:rsidRPr="00AE04E1">
          <w:rPr>
            <w:rFonts w:asciiTheme="majorBidi" w:hAnsiTheme="majorBidi" w:cstheme="majorBidi"/>
            <w:sz w:val="24"/>
            <w:szCs w:val="24"/>
            <w:rPrChange w:id="3229" w:author="John Peate" w:date="2022-07-16T17:22:00Z">
              <w:rPr>
                <w:rFonts w:ascii="Times New Roman" w:hAnsi="Times New Roman" w:cs="Times New Roman"/>
                <w:sz w:val="24"/>
                <w:szCs w:val="24"/>
              </w:rPr>
            </w:rPrChange>
          </w:rPr>
          <w:t xml:space="preserve">ecognize </w:t>
        </w:r>
      </w:ins>
      <w:del w:id="3230" w:author="John Peate" w:date="2022-07-17T11:32:00Z">
        <w:r w:rsidR="00750AB7" w:rsidRPr="00AE04E1" w:rsidDel="00BA343B">
          <w:rPr>
            <w:rFonts w:asciiTheme="majorBidi" w:hAnsiTheme="majorBidi" w:cstheme="majorBidi"/>
            <w:sz w:val="24"/>
            <w:szCs w:val="24"/>
            <w:rPrChange w:id="3231" w:author="John Peate" w:date="2022-07-16T17:22:00Z">
              <w:rPr>
                <w:rFonts w:ascii="Times New Roman" w:hAnsi="Times New Roman" w:cs="Times New Roman"/>
                <w:sz w:val="24"/>
                <w:szCs w:val="24"/>
              </w:rPr>
            </w:rPrChange>
          </w:rPr>
          <w:delText xml:space="preserve">Cultural </w:delText>
        </w:r>
      </w:del>
      <w:ins w:id="3232" w:author="John Peate" w:date="2022-07-17T11:32:00Z">
        <w:r w:rsidR="00BA343B">
          <w:rPr>
            <w:rFonts w:asciiTheme="majorBidi" w:hAnsiTheme="majorBidi" w:cstheme="majorBidi"/>
            <w:sz w:val="24"/>
            <w:szCs w:val="24"/>
          </w:rPr>
          <w:t>c</w:t>
        </w:r>
        <w:r w:rsidR="00BA343B" w:rsidRPr="00AE04E1">
          <w:rPr>
            <w:rFonts w:asciiTheme="majorBidi" w:hAnsiTheme="majorBidi" w:cstheme="majorBidi"/>
            <w:sz w:val="24"/>
            <w:szCs w:val="24"/>
            <w:rPrChange w:id="3233" w:author="John Peate" w:date="2022-07-16T17:22:00Z">
              <w:rPr>
                <w:rFonts w:ascii="Times New Roman" w:hAnsi="Times New Roman" w:cs="Times New Roman"/>
                <w:sz w:val="24"/>
                <w:szCs w:val="24"/>
              </w:rPr>
            </w:rPrChange>
          </w:rPr>
          <w:t xml:space="preserve">ultural </w:t>
        </w:r>
      </w:ins>
      <w:del w:id="3234" w:author="John Peate" w:date="2022-07-17T11:32:00Z">
        <w:r w:rsidR="00750AB7" w:rsidRPr="00AE04E1" w:rsidDel="00BA343B">
          <w:rPr>
            <w:rFonts w:asciiTheme="majorBidi" w:hAnsiTheme="majorBidi" w:cstheme="majorBidi"/>
            <w:sz w:val="24"/>
            <w:szCs w:val="24"/>
            <w:rPrChange w:id="3235" w:author="John Peate" w:date="2022-07-16T17:22:00Z">
              <w:rPr>
                <w:rFonts w:ascii="Times New Roman" w:hAnsi="Times New Roman" w:cs="Times New Roman"/>
                <w:sz w:val="24"/>
                <w:szCs w:val="24"/>
              </w:rPr>
            </w:rPrChange>
          </w:rPr>
          <w:delText>Diversity</w:delText>
        </w:r>
      </w:del>
      <w:ins w:id="3236" w:author="John Peate" w:date="2022-07-17T11:32:00Z">
        <w:r w:rsidR="00BA343B">
          <w:rPr>
            <w:rFonts w:asciiTheme="majorBidi" w:hAnsiTheme="majorBidi" w:cstheme="majorBidi"/>
            <w:sz w:val="24"/>
            <w:szCs w:val="24"/>
          </w:rPr>
          <w:t>d</w:t>
        </w:r>
        <w:r w:rsidR="00BA343B" w:rsidRPr="00AE04E1">
          <w:rPr>
            <w:rFonts w:asciiTheme="majorBidi" w:hAnsiTheme="majorBidi" w:cstheme="majorBidi"/>
            <w:sz w:val="24"/>
            <w:szCs w:val="24"/>
            <w:rPrChange w:id="3237" w:author="John Peate" w:date="2022-07-16T17:22:00Z">
              <w:rPr>
                <w:rFonts w:ascii="Times New Roman" w:hAnsi="Times New Roman" w:cs="Times New Roman"/>
                <w:sz w:val="24"/>
                <w:szCs w:val="24"/>
              </w:rPr>
            </w:rPrChange>
          </w:rPr>
          <w:t>iversity</w:t>
        </w:r>
      </w:ins>
      <w:r w:rsidR="00750AB7" w:rsidRPr="00AE04E1">
        <w:rPr>
          <w:rFonts w:asciiTheme="majorBidi" w:hAnsiTheme="majorBidi" w:cstheme="majorBidi"/>
          <w:sz w:val="24"/>
          <w:szCs w:val="24"/>
          <w:rPrChange w:id="3238" w:author="John Peate" w:date="2022-07-16T17:22:00Z">
            <w:rPr>
              <w:rFonts w:ascii="Times New Roman" w:hAnsi="Times New Roman" w:cs="Times New Roman"/>
              <w:sz w:val="24"/>
              <w:szCs w:val="24"/>
            </w:rPr>
          </w:rPrChange>
        </w:rPr>
        <w:t xml:space="preserve">: The </w:t>
      </w:r>
      <w:del w:id="3239" w:author="John Peate" w:date="2022-07-17T11:32:00Z">
        <w:r w:rsidR="00750AB7" w:rsidRPr="00AE04E1" w:rsidDel="00BA343B">
          <w:rPr>
            <w:rFonts w:asciiTheme="majorBidi" w:hAnsiTheme="majorBidi" w:cstheme="majorBidi"/>
            <w:sz w:val="24"/>
            <w:szCs w:val="24"/>
            <w:rPrChange w:id="3240" w:author="John Peate" w:date="2022-07-16T17:22:00Z">
              <w:rPr>
                <w:rFonts w:ascii="Times New Roman" w:hAnsi="Times New Roman" w:cs="Times New Roman"/>
                <w:sz w:val="24"/>
                <w:szCs w:val="24"/>
              </w:rPr>
            </w:rPrChange>
          </w:rPr>
          <w:delText xml:space="preserve">Limitations </w:delText>
        </w:r>
      </w:del>
      <w:ins w:id="3241" w:author="John Peate" w:date="2022-07-17T11:32:00Z">
        <w:r w:rsidR="00BA343B">
          <w:rPr>
            <w:rFonts w:asciiTheme="majorBidi" w:hAnsiTheme="majorBidi" w:cstheme="majorBidi"/>
            <w:sz w:val="24"/>
            <w:szCs w:val="24"/>
          </w:rPr>
          <w:t>l</w:t>
        </w:r>
        <w:r w:rsidR="00BA343B" w:rsidRPr="00AE04E1">
          <w:rPr>
            <w:rFonts w:asciiTheme="majorBidi" w:hAnsiTheme="majorBidi" w:cstheme="majorBidi"/>
            <w:sz w:val="24"/>
            <w:szCs w:val="24"/>
            <w:rPrChange w:id="3242" w:author="John Peate" w:date="2022-07-16T17:22:00Z">
              <w:rPr>
                <w:rFonts w:ascii="Times New Roman" w:hAnsi="Times New Roman" w:cs="Times New Roman"/>
                <w:sz w:val="24"/>
                <w:szCs w:val="24"/>
              </w:rPr>
            </w:rPrChange>
          </w:rPr>
          <w:t xml:space="preserve">imitations </w:t>
        </w:r>
      </w:ins>
      <w:r w:rsidR="00750AB7" w:rsidRPr="00AE04E1">
        <w:rPr>
          <w:rFonts w:asciiTheme="majorBidi" w:hAnsiTheme="majorBidi" w:cstheme="majorBidi"/>
          <w:sz w:val="24"/>
          <w:szCs w:val="24"/>
          <w:rPrChange w:id="3243" w:author="John Peate" w:date="2022-07-16T17:22:00Z">
            <w:rPr>
              <w:rFonts w:ascii="Times New Roman" w:hAnsi="Times New Roman" w:cs="Times New Roman"/>
              <w:sz w:val="24"/>
              <w:szCs w:val="24"/>
            </w:rPr>
          </w:rPrChange>
        </w:rPr>
        <w:t xml:space="preserve">of </w:t>
      </w:r>
      <w:del w:id="3244" w:author="John Peate" w:date="2022-07-17T11:32:00Z">
        <w:r w:rsidR="00750AB7" w:rsidRPr="00AE04E1" w:rsidDel="00BA343B">
          <w:rPr>
            <w:rFonts w:asciiTheme="majorBidi" w:hAnsiTheme="majorBidi" w:cstheme="majorBidi"/>
            <w:sz w:val="24"/>
            <w:szCs w:val="24"/>
            <w:rPrChange w:id="3245" w:author="John Peate" w:date="2022-07-16T17:22:00Z">
              <w:rPr>
                <w:rFonts w:ascii="Times New Roman" w:hAnsi="Times New Roman" w:cs="Times New Roman"/>
                <w:sz w:val="24"/>
                <w:szCs w:val="24"/>
              </w:rPr>
            </w:rPrChange>
          </w:rPr>
          <w:delText xml:space="preserve">Anthropologist </w:delText>
        </w:r>
      </w:del>
      <w:ins w:id="3246" w:author="John Peate" w:date="2022-07-17T11:32:00Z">
        <w:r w:rsidR="00BA343B">
          <w:rPr>
            <w:rFonts w:asciiTheme="majorBidi" w:hAnsiTheme="majorBidi" w:cstheme="majorBidi"/>
            <w:sz w:val="24"/>
            <w:szCs w:val="24"/>
          </w:rPr>
          <w:t>a</w:t>
        </w:r>
        <w:r w:rsidR="00BA343B" w:rsidRPr="00AE04E1">
          <w:rPr>
            <w:rFonts w:asciiTheme="majorBidi" w:hAnsiTheme="majorBidi" w:cstheme="majorBidi"/>
            <w:sz w:val="24"/>
            <w:szCs w:val="24"/>
            <w:rPrChange w:id="3247" w:author="John Peate" w:date="2022-07-16T17:22:00Z">
              <w:rPr>
                <w:rFonts w:ascii="Times New Roman" w:hAnsi="Times New Roman" w:cs="Times New Roman"/>
                <w:sz w:val="24"/>
                <w:szCs w:val="24"/>
              </w:rPr>
            </w:rPrChange>
          </w:rPr>
          <w:t xml:space="preserve">nthropologist </w:t>
        </w:r>
      </w:ins>
      <w:del w:id="3248" w:author="John Peate" w:date="2022-07-17T11:32:00Z">
        <w:r w:rsidR="00750AB7" w:rsidRPr="00AE04E1" w:rsidDel="00BA343B">
          <w:rPr>
            <w:rFonts w:asciiTheme="majorBidi" w:hAnsiTheme="majorBidi" w:cstheme="majorBidi"/>
            <w:sz w:val="24"/>
            <w:szCs w:val="24"/>
            <w:rPrChange w:id="3249" w:author="John Peate" w:date="2022-07-16T17:22:00Z">
              <w:rPr>
                <w:rFonts w:ascii="Times New Roman" w:hAnsi="Times New Roman" w:cs="Times New Roman"/>
                <w:sz w:val="24"/>
                <w:szCs w:val="24"/>
              </w:rPr>
            </w:rPrChange>
          </w:rPr>
          <w:delText>Involvement</w:delText>
        </w:r>
      </w:del>
      <w:ins w:id="3250" w:author="John Peate" w:date="2022-07-17T11:32:00Z">
        <w:r w:rsidR="00BA343B">
          <w:rPr>
            <w:rFonts w:asciiTheme="majorBidi" w:hAnsiTheme="majorBidi" w:cstheme="majorBidi"/>
            <w:sz w:val="24"/>
            <w:szCs w:val="24"/>
          </w:rPr>
          <w:t>i</w:t>
        </w:r>
        <w:r w:rsidR="00BA343B" w:rsidRPr="00AE04E1">
          <w:rPr>
            <w:rFonts w:asciiTheme="majorBidi" w:hAnsiTheme="majorBidi" w:cstheme="majorBidi"/>
            <w:sz w:val="24"/>
            <w:szCs w:val="24"/>
            <w:rPrChange w:id="3251" w:author="John Peate" w:date="2022-07-16T17:22:00Z">
              <w:rPr>
                <w:rFonts w:ascii="Times New Roman" w:hAnsi="Times New Roman" w:cs="Times New Roman"/>
                <w:sz w:val="24"/>
                <w:szCs w:val="24"/>
              </w:rPr>
            </w:rPrChange>
          </w:rPr>
          <w:t>nvolvement</w:t>
        </w:r>
      </w:ins>
      <w:r w:rsidR="00750AB7" w:rsidRPr="00AE04E1">
        <w:rPr>
          <w:rFonts w:asciiTheme="majorBidi" w:hAnsiTheme="majorBidi" w:cstheme="majorBidi"/>
          <w:b/>
          <w:bCs/>
          <w:sz w:val="24"/>
          <w:szCs w:val="24"/>
          <w:rPrChange w:id="3252" w:author="John Peate" w:date="2022-07-16T17:22:00Z">
            <w:rPr>
              <w:rFonts w:ascii="Times New Roman" w:hAnsi="Times New Roman" w:cs="Times New Roman"/>
              <w:b/>
              <w:bCs/>
              <w:sz w:val="24"/>
              <w:szCs w:val="24"/>
            </w:rPr>
          </w:rPrChange>
        </w:rPr>
        <w:t xml:space="preserve">. </w:t>
      </w:r>
      <w:r w:rsidR="00750AB7" w:rsidRPr="00AE04E1">
        <w:rPr>
          <w:rFonts w:asciiTheme="majorBidi" w:hAnsiTheme="majorBidi" w:cstheme="majorBidi"/>
          <w:i/>
          <w:iCs/>
          <w:sz w:val="24"/>
          <w:szCs w:val="24"/>
          <w:rPrChange w:id="3253" w:author="John Peate" w:date="2022-07-16T17:22:00Z">
            <w:rPr>
              <w:rFonts w:ascii="Times New Roman" w:hAnsi="Times New Roman" w:cs="Times New Roman"/>
              <w:i/>
              <w:iCs/>
              <w:sz w:val="24"/>
              <w:szCs w:val="24"/>
            </w:rPr>
          </w:rPrChange>
        </w:rPr>
        <w:t>Practicing Anthropology</w:t>
      </w:r>
      <w:r w:rsidR="00750AB7" w:rsidRPr="00AE04E1">
        <w:rPr>
          <w:rFonts w:asciiTheme="majorBidi" w:hAnsiTheme="majorBidi" w:cstheme="majorBidi"/>
          <w:sz w:val="24"/>
          <w:szCs w:val="24"/>
          <w:rPrChange w:id="3254" w:author="John Peate" w:date="2022-07-16T17:22:00Z">
            <w:rPr>
              <w:rFonts w:ascii="Times New Roman" w:hAnsi="Times New Roman" w:cs="Times New Roman"/>
              <w:sz w:val="24"/>
              <w:szCs w:val="24"/>
            </w:rPr>
          </w:rPrChange>
        </w:rPr>
        <w:t>, </w:t>
      </w:r>
      <w:r w:rsidR="00750AB7" w:rsidRPr="00E26DCC">
        <w:rPr>
          <w:rFonts w:asciiTheme="majorBidi" w:hAnsiTheme="majorBidi" w:cstheme="majorBidi"/>
          <w:i/>
          <w:iCs/>
          <w:sz w:val="24"/>
          <w:szCs w:val="24"/>
          <w:rPrChange w:id="3255" w:author="Susan" w:date="2022-08-10T13:38:00Z">
            <w:rPr>
              <w:rFonts w:ascii="Times New Roman" w:hAnsi="Times New Roman" w:cs="Times New Roman"/>
              <w:sz w:val="24"/>
              <w:szCs w:val="24"/>
            </w:rPr>
          </w:rPrChange>
        </w:rPr>
        <w:t>28</w:t>
      </w:r>
      <w:del w:id="3256" w:author="Susan" w:date="2022-08-10T13:38:00Z">
        <w:r w:rsidR="00750AB7" w:rsidRPr="00AE04E1" w:rsidDel="00E26DCC">
          <w:rPr>
            <w:rFonts w:asciiTheme="majorBidi" w:hAnsiTheme="majorBidi" w:cstheme="majorBidi"/>
            <w:sz w:val="24"/>
            <w:szCs w:val="24"/>
            <w:rPrChange w:id="3257" w:author="John Peate" w:date="2022-07-16T17:22:00Z">
              <w:rPr>
                <w:rFonts w:ascii="Times New Roman" w:hAnsi="Times New Roman" w:cs="Times New Roman"/>
                <w:sz w:val="24"/>
                <w:szCs w:val="24"/>
              </w:rPr>
            </w:rPrChange>
          </w:rPr>
          <w:delText xml:space="preserve"> </w:delText>
        </w:r>
      </w:del>
      <w:r w:rsidR="00750AB7" w:rsidRPr="00AE04E1">
        <w:rPr>
          <w:rFonts w:asciiTheme="majorBidi" w:hAnsiTheme="majorBidi" w:cstheme="majorBidi"/>
          <w:sz w:val="24"/>
          <w:szCs w:val="24"/>
          <w:rPrChange w:id="3258" w:author="John Peate" w:date="2022-07-16T17:22:00Z">
            <w:rPr>
              <w:rFonts w:ascii="Times New Roman" w:hAnsi="Times New Roman" w:cs="Times New Roman"/>
              <w:sz w:val="24"/>
              <w:szCs w:val="24"/>
            </w:rPr>
          </w:rPrChange>
        </w:rPr>
        <w:t>(3)</w:t>
      </w:r>
      <w:ins w:id="3259" w:author="Susan" w:date="2022-08-10T13:38:00Z">
        <w:r w:rsidR="00E26DCC">
          <w:rPr>
            <w:rFonts w:asciiTheme="majorBidi" w:hAnsiTheme="majorBidi" w:cstheme="majorBidi"/>
            <w:sz w:val="24"/>
            <w:szCs w:val="24"/>
          </w:rPr>
          <w:t>,</w:t>
        </w:r>
      </w:ins>
      <w:del w:id="3260" w:author="Susan" w:date="2022-08-10T13:38:00Z">
        <w:r w:rsidR="00750AB7" w:rsidRPr="00AE04E1" w:rsidDel="00E26DCC">
          <w:rPr>
            <w:rFonts w:asciiTheme="majorBidi" w:hAnsiTheme="majorBidi" w:cstheme="majorBidi"/>
            <w:sz w:val="24"/>
            <w:szCs w:val="24"/>
            <w:rPrChange w:id="3261" w:author="John Peate" w:date="2022-07-16T17:22:00Z">
              <w:rPr>
                <w:rFonts w:ascii="Times New Roman" w:hAnsi="Times New Roman" w:cs="Times New Roman"/>
                <w:sz w:val="24"/>
                <w:szCs w:val="24"/>
              </w:rPr>
            </w:rPrChange>
          </w:rPr>
          <w:delText>:</w:delText>
        </w:r>
      </w:del>
      <w:r w:rsidR="00750AB7" w:rsidRPr="00AE04E1">
        <w:rPr>
          <w:rFonts w:asciiTheme="majorBidi" w:hAnsiTheme="majorBidi" w:cstheme="majorBidi"/>
          <w:sz w:val="24"/>
          <w:szCs w:val="24"/>
          <w:rPrChange w:id="3262" w:author="John Peate" w:date="2022-07-16T17:22:00Z">
            <w:rPr>
              <w:rFonts w:ascii="Times New Roman" w:hAnsi="Times New Roman" w:cs="Times New Roman"/>
              <w:sz w:val="24"/>
              <w:szCs w:val="24"/>
            </w:rPr>
          </w:rPrChange>
        </w:rPr>
        <w:t xml:space="preserve"> 8–11</w:t>
      </w:r>
      <w:ins w:id="3263" w:author="John Peate" w:date="2022-07-17T11:38:00Z">
        <w:r w:rsidR="00E06FBC">
          <w:rPr>
            <w:rFonts w:asciiTheme="majorBidi" w:hAnsiTheme="majorBidi" w:cstheme="majorBidi"/>
            <w:sz w:val="24"/>
            <w:szCs w:val="24"/>
          </w:rPr>
          <w:t>.</w:t>
        </w:r>
      </w:ins>
    </w:p>
    <w:p w14:paraId="70BB9C4E" w14:textId="131FC101" w:rsidR="00092B9A" w:rsidRPr="00AE04E1" w:rsidRDefault="00092B9A">
      <w:pPr>
        <w:bidi w:val="0"/>
        <w:spacing w:line="480" w:lineRule="auto"/>
        <w:jc w:val="both"/>
        <w:rPr>
          <w:rFonts w:asciiTheme="majorBidi" w:hAnsiTheme="majorBidi" w:cstheme="majorBidi"/>
          <w:sz w:val="24"/>
          <w:szCs w:val="24"/>
          <w:rPrChange w:id="3264" w:author="John Peate" w:date="2022-07-16T17:22:00Z">
            <w:rPr>
              <w:rFonts w:ascii="Times New Roman" w:hAnsi="Times New Roman" w:cs="Times New Roman"/>
              <w:sz w:val="24"/>
              <w:szCs w:val="24"/>
            </w:rPr>
          </w:rPrChange>
        </w:rPr>
        <w:pPrChange w:id="3265" w:author="John Peate" w:date="2022-07-16T17:22:00Z">
          <w:pPr>
            <w:bidi w:val="0"/>
            <w:spacing w:line="360" w:lineRule="auto"/>
            <w:jc w:val="both"/>
          </w:pPr>
        </w:pPrChange>
      </w:pPr>
      <w:commentRangeStart w:id="3266"/>
      <w:r w:rsidRPr="00AE04E1">
        <w:rPr>
          <w:rFonts w:asciiTheme="majorBidi" w:hAnsiTheme="majorBidi" w:cstheme="majorBidi"/>
          <w:sz w:val="24"/>
          <w:szCs w:val="24"/>
          <w:rPrChange w:id="3267" w:author="John Peate" w:date="2022-07-16T17:22:00Z">
            <w:rPr>
              <w:rFonts w:ascii="Times New Roman" w:hAnsi="Times New Roman" w:cs="Times New Roman"/>
              <w:sz w:val="24"/>
              <w:szCs w:val="24"/>
            </w:rPr>
          </w:rPrChange>
        </w:rPr>
        <w:t>Brown</w:t>
      </w:r>
      <w:commentRangeEnd w:id="3266"/>
      <w:r w:rsidR="00D42B45">
        <w:rPr>
          <w:rStyle w:val="CommentReference"/>
        </w:rPr>
        <w:commentReference w:id="3266"/>
      </w:r>
      <w:r w:rsidRPr="00AE04E1">
        <w:rPr>
          <w:rFonts w:asciiTheme="majorBidi" w:hAnsiTheme="majorBidi" w:cstheme="majorBidi"/>
          <w:sz w:val="24"/>
          <w:szCs w:val="24"/>
          <w:rPrChange w:id="3268" w:author="John Peate" w:date="2022-07-16T17:22:00Z">
            <w:rPr>
              <w:rFonts w:ascii="Times New Roman" w:hAnsi="Times New Roman" w:cs="Times New Roman"/>
              <w:sz w:val="24"/>
              <w:szCs w:val="24"/>
            </w:rPr>
          </w:rPrChange>
        </w:rPr>
        <w:t>, B. (2000). Orthodox Judaism.</w:t>
      </w:r>
      <w:r w:rsidR="000B3452" w:rsidRPr="00AE04E1">
        <w:rPr>
          <w:rFonts w:asciiTheme="majorBidi" w:hAnsiTheme="majorBidi" w:cstheme="majorBidi"/>
          <w:sz w:val="24"/>
          <w:szCs w:val="24"/>
          <w:rPrChange w:id="3269" w:author="John Peate" w:date="2022-07-16T17:22:00Z">
            <w:rPr>
              <w:rFonts w:ascii="Times New Roman" w:hAnsi="Times New Roman" w:cs="Times New Roman"/>
              <w:sz w:val="24"/>
              <w:szCs w:val="24"/>
            </w:rPr>
          </w:rPrChange>
        </w:rPr>
        <w:t xml:space="preserve"> In: </w:t>
      </w:r>
      <w:del w:id="3270" w:author="John Peate" w:date="2022-07-17T11:32:00Z">
        <w:r w:rsidRPr="00AE04E1" w:rsidDel="00BA343B">
          <w:rPr>
            <w:rFonts w:asciiTheme="majorBidi" w:hAnsiTheme="majorBidi" w:cstheme="majorBidi"/>
            <w:sz w:val="24"/>
            <w:szCs w:val="24"/>
            <w:rPrChange w:id="3271" w:author="John Peate" w:date="2022-07-16T17:22:00Z">
              <w:rPr>
                <w:rFonts w:ascii="Times New Roman" w:hAnsi="Times New Roman" w:cs="Times New Roman"/>
                <w:sz w:val="24"/>
                <w:szCs w:val="24"/>
              </w:rPr>
            </w:rPrChange>
          </w:rPr>
          <w:delText xml:space="preserve"> </w:delText>
        </w:r>
      </w:del>
      <w:r w:rsidRPr="00AE04E1">
        <w:rPr>
          <w:rFonts w:asciiTheme="majorBidi" w:hAnsiTheme="majorBidi" w:cstheme="majorBidi"/>
          <w:sz w:val="24"/>
          <w:szCs w:val="24"/>
          <w:rPrChange w:id="3272" w:author="John Peate" w:date="2022-07-16T17:22:00Z">
            <w:rPr>
              <w:rFonts w:ascii="Times New Roman" w:hAnsi="Times New Roman" w:cs="Times New Roman"/>
              <w:sz w:val="24"/>
              <w:szCs w:val="24"/>
            </w:rPr>
          </w:rPrChange>
        </w:rPr>
        <w:t xml:space="preserve">J. </w:t>
      </w:r>
      <w:proofErr w:type="spellStart"/>
      <w:r w:rsidRPr="00AE04E1">
        <w:rPr>
          <w:rFonts w:asciiTheme="majorBidi" w:hAnsiTheme="majorBidi" w:cstheme="majorBidi"/>
          <w:sz w:val="24"/>
          <w:szCs w:val="24"/>
          <w:rPrChange w:id="3273" w:author="John Peate" w:date="2022-07-16T17:22:00Z">
            <w:rPr>
              <w:rFonts w:ascii="Times New Roman" w:hAnsi="Times New Roman" w:cs="Times New Roman"/>
              <w:sz w:val="24"/>
              <w:szCs w:val="24"/>
            </w:rPr>
          </w:rPrChange>
        </w:rPr>
        <w:t>Neusner</w:t>
      </w:r>
      <w:proofErr w:type="spellEnd"/>
      <w:r w:rsidRPr="00AE04E1">
        <w:rPr>
          <w:rFonts w:asciiTheme="majorBidi" w:hAnsiTheme="majorBidi" w:cstheme="majorBidi"/>
          <w:sz w:val="24"/>
          <w:szCs w:val="24"/>
          <w:rPrChange w:id="3274" w:author="John Peate" w:date="2022-07-16T17:22:00Z">
            <w:rPr>
              <w:rFonts w:ascii="Times New Roman" w:hAnsi="Times New Roman" w:cs="Times New Roman"/>
              <w:sz w:val="24"/>
              <w:szCs w:val="24"/>
            </w:rPr>
          </w:rPrChange>
        </w:rPr>
        <w:t xml:space="preserve"> and A.J. Avery-Peck (eds.), </w:t>
      </w:r>
      <w:r w:rsidRPr="00AE04E1">
        <w:rPr>
          <w:rFonts w:asciiTheme="majorBidi" w:hAnsiTheme="majorBidi" w:cstheme="majorBidi"/>
          <w:i/>
          <w:iCs/>
          <w:sz w:val="24"/>
          <w:szCs w:val="24"/>
          <w:rPrChange w:id="3275" w:author="John Peate" w:date="2022-07-16T17:22:00Z">
            <w:rPr>
              <w:rFonts w:ascii="Times New Roman" w:hAnsi="Times New Roman" w:cs="Times New Roman"/>
              <w:i/>
              <w:iCs/>
              <w:sz w:val="24"/>
              <w:szCs w:val="24"/>
            </w:rPr>
          </w:rPrChange>
        </w:rPr>
        <w:t>The Blackwell Companion to Judaism</w:t>
      </w:r>
      <w:r w:rsidRPr="00AE04E1">
        <w:rPr>
          <w:rFonts w:asciiTheme="majorBidi" w:hAnsiTheme="majorBidi" w:cstheme="majorBidi"/>
          <w:sz w:val="24"/>
          <w:szCs w:val="24"/>
          <w:rPrChange w:id="3276" w:author="John Peate" w:date="2022-07-16T17:22:00Z">
            <w:rPr>
              <w:rFonts w:ascii="Times New Roman" w:hAnsi="Times New Roman" w:cs="Times New Roman"/>
              <w:sz w:val="24"/>
              <w:szCs w:val="24"/>
            </w:rPr>
          </w:rPrChange>
        </w:rPr>
        <w:t xml:space="preserve">. </w:t>
      </w:r>
      <w:del w:id="3277" w:author="Susan" w:date="2022-08-10T13:32:00Z">
        <w:r w:rsidRPr="00AE04E1" w:rsidDel="00E26DCC">
          <w:rPr>
            <w:rFonts w:asciiTheme="majorBidi" w:hAnsiTheme="majorBidi" w:cstheme="majorBidi"/>
            <w:sz w:val="24"/>
            <w:szCs w:val="24"/>
            <w:rPrChange w:id="3278" w:author="John Peate" w:date="2022-07-16T17:22:00Z">
              <w:rPr>
                <w:rFonts w:ascii="Times New Roman" w:hAnsi="Times New Roman" w:cs="Times New Roman"/>
                <w:sz w:val="24"/>
                <w:szCs w:val="24"/>
              </w:rPr>
            </w:rPrChange>
          </w:rPr>
          <w:delText xml:space="preserve"> </w:delText>
        </w:r>
      </w:del>
      <w:del w:id="3279" w:author="Susan" w:date="2022-08-10T13:38:00Z">
        <w:r w:rsidRPr="00AE04E1" w:rsidDel="00E26DCC">
          <w:rPr>
            <w:rFonts w:asciiTheme="majorBidi" w:hAnsiTheme="majorBidi" w:cstheme="majorBidi"/>
            <w:sz w:val="24"/>
            <w:szCs w:val="24"/>
            <w:rPrChange w:id="3280" w:author="John Peate" w:date="2022-07-16T17:22:00Z">
              <w:rPr>
                <w:rFonts w:ascii="Times New Roman" w:hAnsi="Times New Roman" w:cs="Times New Roman"/>
                <w:sz w:val="24"/>
                <w:szCs w:val="24"/>
              </w:rPr>
            </w:rPrChange>
          </w:rPr>
          <w:delText>Oxford:</w:delText>
        </w:r>
      </w:del>
      <w:r w:rsidRPr="00AE04E1">
        <w:rPr>
          <w:rFonts w:asciiTheme="majorBidi" w:hAnsiTheme="majorBidi" w:cstheme="majorBidi"/>
          <w:sz w:val="24"/>
          <w:szCs w:val="24"/>
          <w:rPrChange w:id="3281" w:author="John Peate" w:date="2022-07-16T17:22:00Z">
            <w:rPr>
              <w:rFonts w:ascii="Times New Roman" w:hAnsi="Times New Roman" w:cs="Times New Roman"/>
              <w:sz w:val="24"/>
              <w:szCs w:val="24"/>
            </w:rPr>
          </w:rPrChange>
        </w:rPr>
        <w:t xml:space="preserve"> </w:t>
      </w:r>
      <w:commentRangeStart w:id="3282"/>
      <w:r w:rsidRPr="00AE04E1">
        <w:rPr>
          <w:rFonts w:asciiTheme="majorBidi" w:hAnsiTheme="majorBidi" w:cstheme="majorBidi"/>
          <w:sz w:val="24"/>
          <w:szCs w:val="24"/>
          <w:rPrChange w:id="3283" w:author="John Peate" w:date="2022-07-16T17:22:00Z">
            <w:rPr>
              <w:rFonts w:ascii="Times New Roman" w:hAnsi="Times New Roman" w:cs="Times New Roman"/>
              <w:sz w:val="24"/>
              <w:szCs w:val="24"/>
            </w:rPr>
          </w:rPrChange>
        </w:rPr>
        <w:t>Blackwell</w:t>
      </w:r>
      <w:commentRangeEnd w:id="3282"/>
      <w:r w:rsidR="00E06FBC">
        <w:rPr>
          <w:rStyle w:val="CommentReference"/>
        </w:rPr>
        <w:commentReference w:id="3282"/>
      </w:r>
      <w:r w:rsidRPr="00AE04E1">
        <w:rPr>
          <w:rFonts w:asciiTheme="majorBidi" w:hAnsiTheme="majorBidi" w:cstheme="majorBidi"/>
          <w:sz w:val="24"/>
          <w:szCs w:val="24"/>
          <w:rPrChange w:id="3284" w:author="John Peate" w:date="2022-07-16T17:22:00Z">
            <w:rPr>
              <w:rFonts w:ascii="Times New Roman" w:hAnsi="Times New Roman" w:cs="Times New Roman"/>
              <w:sz w:val="24"/>
              <w:szCs w:val="24"/>
            </w:rPr>
          </w:rPrChange>
        </w:rPr>
        <w:t>.</w:t>
      </w:r>
    </w:p>
    <w:p w14:paraId="659D4508" w14:textId="00743CDA" w:rsidR="005641EB" w:rsidRPr="00AE04E1" w:rsidRDefault="005641EB">
      <w:pPr>
        <w:bidi w:val="0"/>
        <w:spacing w:line="480" w:lineRule="auto"/>
        <w:jc w:val="both"/>
        <w:rPr>
          <w:rFonts w:asciiTheme="majorBidi" w:hAnsiTheme="majorBidi" w:cstheme="majorBidi"/>
          <w:sz w:val="24"/>
          <w:szCs w:val="24"/>
          <w:rPrChange w:id="3285" w:author="John Peate" w:date="2022-07-16T17:22:00Z">
            <w:rPr>
              <w:rFonts w:ascii="Times New Roman" w:hAnsi="Times New Roman" w:cs="Times New Roman"/>
              <w:sz w:val="24"/>
              <w:szCs w:val="24"/>
            </w:rPr>
          </w:rPrChange>
        </w:rPr>
        <w:pPrChange w:id="3286" w:author="John Peate" w:date="2022-07-16T17:22:00Z">
          <w:pPr>
            <w:bidi w:val="0"/>
            <w:spacing w:line="360" w:lineRule="auto"/>
            <w:jc w:val="both"/>
          </w:pPr>
        </w:pPrChange>
      </w:pPr>
      <w:r w:rsidRPr="00AE04E1">
        <w:rPr>
          <w:rFonts w:asciiTheme="majorBidi" w:hAnsiTheme="majorBidi" w:cstheme="majorBidi"/>
          <w:sz w:val="24"/>
          <w:szCs w:val="24"/>
          <w:rPrChange w:id="3287" w:author="John Peate" w:date="2022-07-16T17:22:00Z">
            <w:rPr>
              <w:rFonts w:ascii="Times New Roman" w:hAnsi="Times New Roman" w:cs="Times New Roman"/>
              <w:sz w:val="24"/>
              <w:szCs w:val="24"/>
            </w:rPr>
          </w:rPrChange>
        </w:rPr>
        <w:t xml:space="preserve">Calipha, R., &amp; Gidron, B. (2021). The </w:t>
      </w:r>
      <w:del w:id="3288" w:author="John Peate" w:date="2022-07-17T11:33:00Z">
        <w:r w:rsidRPr="00AE04E1" w:rsidDel="00BA343B">
          <w:rPr>
            <w:rFonts w:asciiTheme="majorBidi" w:hAnsiTheme="majorBidi" w:cstheme="majorBidi"/>
            <w:sz w:val="24"/>
            <w:szCs w:val="24"/>
            <w:rPrChange w:id="3289" w:author="John Peate" w:date="2022-07-16T17:22:00Z">
              <w:rPr>
                <w:rFonts w:ascii="Times New Roman" w:hAnsi="Times New Roman" w:cs="Times New Roman"/>
                <w:sz w:val="24"/>
                <w:szCs w:val="24"/>
              </w:rPr>
            </w:rPrChange>
          </w:rPr>
          <w:delText xml:space="preserve">Evolution </w:delText>
        </w:r>
      </w:del>
      <w:ins w:id="3290" w:author="John Peate" w:date="2022-07-17T11:33:00Z">
        <w:r w:rsidR="00BA343B">
          <w:rPr>
            <w:rFonts w:asciiTheme="majorBidi" w:hAnsiTheme="majorBidi" w:cstheme="majorBidi"/>
            <w:sz w:val="24"/>
            <w:szCs w:val="24"/>
          </w:rPr>
          <w:t>e</w:t>
        </w:r>
        <w:r w:rsidR="00BA343B" w:rsidRPr="00AE04E1">
          <w:rPr>
            <w:rFonts w:asciiTheme="majorBidi" w:hAnsiTheme="majorBidi" w:cstheme="majorBidi"/>
            <w:sz w:val="24"/>
            <w:szCs w:val="24"/>
            <w:rPrChange w:id="3291" w:author="John Peate" w:date="2022-07-16T17:22:00Z">
              <w:rPr>
                <w:rFonts w:ascii="Times New Roman" w:hAnsi="Times New Roman" w:cs="Times New Roman"/>
                <w:sz w:val="24"/>
                <w:szCs w:val="24"/>
              </w:rPr>
            </w:rPrChange>
          </w:rPr>
          <w:t xml:space="preserve">volution </w:t>
        </w:r>
      </w:ins>
      <w:r w:rsidRPr="00AE04E1">
        <w:rPr>
          <w:rFonts w:asciiTheme="majorBidi" w:hAnsiTheme="majorBidi" w:cstheme="majorBidi"/>
          <w:sz w:val="24"/>
          <w:szCs w:val="24"/>
          <w:rPrChange w:id="3292" w:author="John Peate" w:date="2022-07-16T17:22:00Z">
            <w:rPr>
              <w:rFonts w:ascii="Times New Roman" w:hAnsi="Times New Roman" w:cs="Times New Roman"/>
              <w:sz w:val="24"/>
              <w:szCs w:val="24"/>
            </w:rPr>
          </w:rPrChange>
        </w:rPr>
        <w:t xml:space="preserve">of the Israeli </w:t>
      </w:r>
      <w:del w:id="3293" w:author="John Peate" w:date="2022-07-17T11:33:00Z">
        <w:r w:rsidRPr="00AE04E1" w:rsidDel="00BA343B">
          <w:rPr>
            <w:rFonts w:asciiTheme="majorBidi" w:hAnsiTheme="majorBidi" w:cstheme="majorBidi"/>
            <w:sz w:val="24"/>
            <w:szCs w:val="24"/>
            <w:rPrChange w:id="3294" w:author="John Peate" w:date="2022-07-16T17:22:00Z">
              <w:rPr>
                <w:rFonts w:ascii="Times New Roman" w:hAnsi="Times New Roman" w:cs="Times New Roman"/>
                <w:sz w:val="24"/>
                <w:szCs w:val="24"/>
              </w:rPr>
            </w:rPrChange>
          </w:rPr>
          <w:delText xml:space="preserve">Third </w:delText>
        </w:r>
      </w:del>
      <w:ins w:id="3295" w:author="John Peate" w:date="2022-07-17T11:33:00Z">
        <w:r w:rsidR="00BA343B">
          <w:rPr>
            <w:rFonts w:asciiTheme="majorBidi" w:hAnsiTheme="majorBidi" w:cstheme="majorBidi"/>
            <w:sz w:val="24"/>
            <w:szCs w:val="24"/>
          </w:rPr>
          <w:t>t</w:t>
        </w:r>
        <w:r w:rsidR="00BA343B" w:rsidRPr="00AE04E1">
          <w:rPr>
            <w:rFonts w:asciiTheme="majorBidi" w:hAnsiTheme="majorBidi" w:cstheme="majorBidi"/>
            <w:sz w:val="24"/>
            <w:szCs w:val="24"/>
            <w:rPrChange w:id="3296" w:author="John Peate" w:date="2022-07-16T17:22:00Z">
              <w:rPr>
                <w:rFonts w:ascii="Times New Roman" w:hAnsi="Times New Roman" w:cs="Times New Roman"/>
                <w:sz w:val="24"/>
                <w:szCs w:val="24"/>
              </w:rPr>
            </w:rPrChange>
          </w:rPr>
          <w:t xml:space="preserve">hird </w:t>
        </w:r>
      </w:ins>
      <w:del w:id="3297" w:author="John Peate" w:date="2022-07-17T11:33:00Z">
        <w:r w:rsidRPr="00AE04E1" w:rsidDel="00BA343B">
          <w:rPr>
            <w:rFonts w:asciiTheme="majorBidi" w:hAnsiTheme="majorBidi" w:cstheme="majorBidi"/>
            <w:sz w:val="24"/>
            <w:szCs w:val="24"/>
            <w:rPrChange w:id="3298" w:author="John Peate" w:date="2022-07-16T17:22:00Z">
              <w:rPr>
                <w:rFonts w:ascii="Times New Roman" w:hAnsi="Times New Roman" w:cs="Times New Roman"/>
                <w:sz w:val="24"/>
                <w:szCs w:val="24"/>
              </w:rPr>
            </w:rPrChange>
          </w:rPr>
          <w:delText>Sector</w:delText>
        </w:r>
      </w:del>
      <w:ins w:id="3299" w:author="John Peate" w:date="2022-07-17T11:33:00Z">
        <w:r w:rsidR="00BA343B">
          <w:rPr>
            <w:rFonts w:asciiTheme="majorBidi" w:hAnsiTheme="majorBidi" w:cstheme="majorBidi"/>
            <w:sz w:val="24"/>
            <w:szCs w:val="24"/>
          </w:rPr>
          <w:t>s</w:t>
        </w:r>
        <w:r w:rsidR="00BA343B" w:rsidRPr="00AE04E1">
          <w:rPr>
            <w:rFonts w:asciiTheme="majorBidi" w:hAnsiTheme="majorBidi" w:cstheme="majorBidi"/>
            <w:sz w:val="24"/>
            <w:szCs w:val="24"/>
            <w:rPrChange w:id="3300" w:author="John Peate" w:date="2022-07-16T17:22:00Z">
              <w:rPr>
                <w:rFonts w:ascii="Times New Roman" w:hAnsi="Times New Roman" w:cs="Times New Roman"/>
                <w:sz w:val="24"/>
                <w:szCs w:val="24"/>
              </w:rPr>
            </w:rPrChange>
          </w:rPr>
          <w:t>ector</w:t>
        </w:r>
      </w:ins>
      <w:r w:rsidRPr="00AE04E1">
        <w:rPr>
          <w:rFonts w:asciiTheme="majorBidi" w:hAnsiTheme="majorBidi" w:cstheme="majorBidi"/>
          <w:sz w:val="24"/>
          <w:szCs w:val="24"/>
          <w:rPrChange w:id="3301" w:author="John Peate" w:date="2022-07-16T17:22:00Z">
            <w:rPr>
              <w:rFonts w:ascii="Times New Roman" w:hAnsi="Times New Roman" w:cs="Times New Roman"/>
              <w:sz w:val="24"/>
              <w:szCs w:val="24"/>
            </w:rPr>
          </w:rPrChange>
        </w:rPr>
        <w:t xml:space="preserve">: A </w:t>
      </w:r>
      <w:del w:id="3302" w:author="John Peate" w:date="2022-07-17T11:33:00Z">
        <w:r w:rsidRPr="00AE04E1" w:rsidDel="00BA343B">
          <w:rPr>
            <w:rFonts w:asciiTheme="majorBidi" w:hAnsiTheme="majorBidi" w:cstheme="majorBidi"/>
            <w:sz w:val="24"/>
            <w:szCs w:val="24"/>
            <w:rPrChange w:id="3303" w:author="John Peate" w:date="2022-07-16T17:22:00Z">
              <w:rPr>
                <w:rFonts w:ascii="Times New Roman" w:hAnsi="Times New Roman" w:cs="Times New Roman"/>
                <w:sz w:val="24"/>
                <w:szCs w:val="24"/>
              </w:rPr>
            </w:rPrChange>
          </w:rPr>
          <w:delText xml:space="preserve">Conceptual </w:delText>
        </w:r>
      </w:del>
      <w:ins w:id="3304" w:author="John Peate" w:date="2022-07-17T11:33:00Z">
        <w:r w:rsidR="00BA343B">
          <w:rPr>
            <w:rFonts w:asciiTheme="majorBidi" w:hAnsiTheme="majorBidi" w:cstheme="majorBidi"/>
            <w:sz w:val="24"/>
            <w:szCs w:val="24"/>
          </w:rPr>
          <w:t>c</w:t>
        </w:r>
        <w:r w:rsidR="00BA343B" w:rsidRPr="00AE04E1">
          <w:rPr>
            <w:rFonts w:asciiTheme="majorBidi" w:hAnsiTheme="majorBidi" w:cstheme="majorBidi"/>
            <w:sz w:val="24"/>
            <w:szCs w:val="24"/>
            <w:rPrChange w:id="3305" w:author="John Peate" w:date="2022-07-16T17:22:00Z">
              <w:rPr>
                <w:rFonts w:ascii="Times New Roman" w:hAnsi="Times New Roman" w:cs="Times New Roman"/>
                <w:sz w:val="24"/>
                <w:szCs w:val="24"/>
              </w:rPr>
            </w:rPrChange>
          </w:rPr>
          <w:t xml:space="preserve">onceptual </w:t>
        </w:r>
      </w:ins>
      <w:r w:rsidRPr="00AE04E1">
        <w:rPr>
          <w:rFonts w:asciiTheme="majorBidi" w:hAnsiTheme="majorBidi" w:cstheme="majorBidi"/>
          <w:sz w:val="24"/>
          <w:szCs w:val="24"/>
          <w:rPrChange w:id="3306" w:author="John Peate" w:date="2022-07-16T17:22:00Z">
            <w:rPr>
              <w:rFonts w:ascii="Times New Roman" w:hAnsi="Times New Roman" w:cs="Times New Roman"/>
              <w:sz w:val="24"/>
              <w:szCs w:val="24"/>
            </w:rPr>
          </w:rPrChange>
        </w:rPr>
        <w:t xml:space="preserve">and </w:t>
      </w:r>
      <w:del w:id="3307" w:author="John Peate" w:date="2022-07-17T11:33:00Z">
        <w:r w:rsidRPr="00AE04E1" w:rsidDel="00BA343B">
          <w:rPr>
            <w:rFonts w:asciiTheme="majorBidi" w:hAnsiTheme="majorBidi" w:cstheme="majorBidi"/>
            <w:sz w:val="24"/>
            <w:szCs w:val="24"/>
            <w:rPrChange w:id="3308" w:author="John Peate" w:date="2022-07-16T17:22:00Z">
              <w:rPr>
                <w:rFonts w:ascii="Times New Roman" w:hAnsi="Times New Roman" w:cs="Times New Roman"/>
                <w:sz w:val="24"/>
                <w:szCs w:val="24"/>
              </w:rPr>
            </w:rPrChange>
          </w:rPr>
          <w:delText xml:space="preserve">Empirical </w:delText>
        </w:r>
      </w:del>
      <w:ins w:id="3309" w:author="John Peate" w:date="2022-07-17T11:33:00Z">
        <w:r w:rsidR="00BA343B">
          <w:rPr>
            <w:rFonts w:asciiTheme="majorBidi" w:hAnsiTheme="majorBidi" w:cstheme="majorBidi"/>
            <w:sz w:val="24"/>
            <w:szCs w:val="24"/>
          </w:rPr>
          <w:t>e</w:t>
        </w:r>
        <w:r w:rsidR="00BA343B" w:rsidRPr="00AE04E1">
          <w:rPr>
            <w:rFonts w:asciiTheme="majorBidi" w:hAnsiTheme="majorBidi" w:cstheme="majorBidi"/>
            <w:sz w:val="24"/>
            <w:szCs w:val="24"/>
            <w:rPrChange w:id="3310" w:author="John Peate" w:date="2022-07-16T17:22:00Z">
              <w:rPr>
                <w:rFonts w:ascii="Times New Roman" w:hAnsi="Times New Roman" w:cs="Times New Roman"/>
                <w:sz w:val="24"/>
                <w:szCs w:val="24"/>
              </w:rPr>
            </w:rPrChange>
          </w:rPr>
          <w:t xml:space="preserve">mpirical </w:t>
        </w:r>
      </w:ins>
      <w:del w:id="3311" w:author="John Peate" w:date="2022-07-17T11:33:00Z">
        <w:r w:rsidRPr="00AE04E1" w:rsidDel="00BA343B">
          <w:rPr>
            <w:rFonts w:asciiTheme="majorBidi" w:hAnsiTheme="majorBidi" w:cstheme="majorBidi"/>
            <w:sz w:val="24"/>
            <w:szCs w:val="24"/>
            <w:rPrChange w:id="3312" w:author="John Peate" w:date="2022-07-16T17:22:00Z">
              <w:rPr>
                <w:rFonts w:ascii="Times New Roman" w:hAnsi="Times New Roman" w:cs="Times New Roman"/>
                <w:sz w:val="24"/>
                <w:szCs w:val="24"/>
              </w:rPr>
            </w:rPrChange>
          </w:rPr>
          <w:delText>Analysis</w:delText>
        </w:r>
      </w:del>
      <w:ins w:id="3313" w:author="John Peate" w:date="2022-07-17T11:33:00Z">
        <w:r w:rsidR="00BA343B">
          <w:rPr>
            <w:rFonts w:asciiTheme="majorBidi" w:hAnsiTheme="majorBidi" w:cstheme="majorBidi"/>
            <w:sz w:val="24"/>
            <w:szCs w:val="24"/>
          </w:rPr>
          <w:t>a</w:t>
        </w:r>
        <w:r w:rsidR="00BA343B" w:rsidRPr="00AE04E1">
          <w:rPr>
            <w:rFonts w:asciiTheme="majorBidi" w:hAnsiTheme="majorBidi" w:cstheme="majorBidi"/>
            <w:sz w:val="24"/>
            <w:szCs w:val="24"/>
            <w:rPrChange w:id="3314" w:author="John Peate" w:date="2022-07-16T17:22:00Z">
              <w:rPr>
                <w:rFonts w:ascii="Times New Roman" w:hAnsi="Times New Roman" w:cs="Times New Roman"/>
                <w:sz w:val="24"/>
                <w:szCs w:val="24"/>
              </w:rPr>
            </w:rPrChange>
          </w:rPr>
          <w:t>nalysis</w:t>
        </w:r>
      </w:ins>
      <w:r w:rsidRPr="00AE04E1">
        <w:rPr>
          <w:rFonts w:asciiTheme="majorBidi" w:hAnsiTheme="majorBidi" w:cstheme="majorBidi"/>
          <w:sz w:val="24"/>
          <w:szCs w:val="24"/>
          <w:rPrChange w:id="3315" w:author="John Peate" w:date="2022-07-16T17:22:00Z">
            <w:rPr>
              <w:rFonts w:ascii="Times New Roman" w:hAnsi="Times New Roman" w:cs="Times New Roman"/>
              <w:sz w:val="24"/>
              <w:szCs w:val="24"/>
            </w:rPr>
          </w:rPrChange>
        </w:rPr>
        <w:t>. </w:t>
      </w:r>
      <w:proofErr w:type="spellStart"/>
      <w:r w:rsidRPr="00AE04E1">
        <w:rPr>
          <w:rFonts w:asciiTheme="majorBidi" w:hAnsiTheme="majorBidi" w:cstheme="majorBidi"/>
          <w:i/>
          <w:iCs/>
          <w:sz w:val="24"/>
          <w:szCs w:val="24"/>
          <w:rPrChange w:id="3316" w:author="John Peate" w:date="2022-07-16T17:22:00Z">
            <w:rPr>
              <w:rFonts w:ascii="Times New Roman" w:hAnsi="Times New Roman" w:cs="Times New Roman"/>
              <w:i/>
              <w:iCs/>
              <w:sz w:val="24"/>
              <w:szCs w:val="24"/>
            </w:rPr>
          </w:rPrChange>
        </w:rPr>
        <w:t>Voluntaristics</w:t>
      </w:r>
      <w:proofErr w:type="spellEnd"/>
      <w:r w:rsidRPr="00AE04E1">
        <w:rPr>
          <w:rFonts w:asciiTheme="majorBidi" w:hAnsiTheme="majorBidi" w:cstheme="majorBidi"/>
          <w:i/>
          <w:iCs/>
          <w:sz w:val="24"/>
          <w:szCs w:val="24"/>
          <w:rPrChange w:id="3317" w:author="John Peate" w:date="2022-07-16T17:22:00Z">
            <w:rPr>
              <w:rFonts w:ascii="Times New Roman" w:hAnsi="Times New Roman" w:cs="Times New Roman"/>
              <w:i/>
              <w:iCs/>
              <w:sz w:val="24"/>
              <w:szCs w:val="24"/>
            </w:rPr>
          </w:rPrChange>
        </w:rPr>
        <w:t xml:space="preserve"> Review</w:t>
      </w:r>
      <w:r w:rsidRPr="00AE04E1">
        <w:rPr>
          <w:rFonts w:asciiTheme="majorBidi" w:hAnsiTheme="majorBidi" w:cstheme="majorBidi"/>
          <w:sz w:val="24"/>
          <w:szCs w:val="24"/>
          <w:rPrChange w:id="3318" w:author="John Peate" w:date="2022-07-16T17:22:00Z">
            <w:rPr>
              <w:rFonts w:ascii="Times New Roman" w:hAnsi="Times New Roman" w:cs="Times New Roman"/>
              <w:sz w:val="24"/>
              <w:szCs w:val="24"/>
            </w:rPr>
          </w:rPrChange>
        </w:rPr>
        <w:t>, </w:t>
      </w:r>
      <w:r w:rsidRPr="00AE04E1">
        <w:rPr>
          <w:rFonts w:asciiTheme="majorBidi" w:hAnsiTheme="majorBidi" w:cstheme="majorBidi"/>
          <w:i/>
          <w:iCs/>
          <w:sz w:val="24"/>
          <w:szCs w:val="24"/>
          <w:rPrChange w:id="3319" w:author="John Peate" w:date="2022-07-16T17:22:00Z">
            <w:rPr>
              <w:rFonts w:ascii="Times New Roman" w:hAnsi="Times New Roman" w:cs="Times New Roman"/>
              <w:i/>
              <w:iCs/>
              <w:sz w:val="24"/>
              <w:szCs w:val="24"/>
            </w:rPr>
          </w:rPrChange>
        </w:rPr>
        <w:t>5</w:t>
      </w:r>
      <w:r w:rsidRPr="00AE04E1">
        <w:rPr>
          <w:rFonts w:asciiTheme="majorBidi" w:hAnsiTheme="majorBidi" w:cstheme="majorBidi"/>
          <w:sz w:val="24"/>
          <w:szCs w:val="24"/>
          <w:rPrChange w:id="3320" w:author="John Peate" w:date="2022-07-16T17:22:00Z">
            <w:rPr>
              <w:rFonts w:ascii="Times New Roman" w:hAnsi="Times New Roman" w:cs="Times New Roman"/>
              <w:sz w:val="24"/>
              <w:szCs w:val="24"/>
            </w:rPr>
          </w:rPrChange>
        </w:rPr>
        <w:t>(4), 1</w:t>
      </w:r>
      <w:del w:id="3321" w:author="John Peate" w:date="2022-07-17T11:33:00Z">
        <w:r w:rsidRPr="00AE04E1" w:rsidDel="00BA343B">
          <w:rPr>
            <w:rFonts w:asciiTheme="majorBidi" w:hAnsiTheme="majorBidi" w:cstheme="majorBidi"/>
            <w:sz w:val="24"/>
            <w:szCs w:val="24"/>
            <w:rPrChange w:id="3322" w:author="John Peate" w:date="2022-07-16T17:22:00Z">
              <w:rPr>
                <w:rFonts w:ascii="Times New Roman" w:hAnsi="Times New Roman" w:cs="Times New Roman"/>
                <w:sz w:val="24"/>
                <w:szCs w:val="24"/>
              </w:rPr>
            </w:rPrChange>
          </w:rPr>
          <w:delText>-</w:delText>
        </w:r>
      </w:del>
      <w:ins w:id="3323" w:author="John Peate" w:date="2022-07-17T11:33:00Z">
        <w:r w:rsidR="00BA343B">
          <w:rPr>
            <w:rFonts w:asciiTheme="majorBidi" w:hAnsiTheme="majorBidi" w:cstheme="majorBidi"/>
            <w:sz w:val="24"/>
            <w:szCs w:val="24"/>
          </w:rPr>
          <w:t>–</w:t>
        </w:r>
      </w:ins>
      <w:r w:rsidRPr="00AE04E1">
        <w:rPr>
          <w:rFonts w:asciiTheme="majorBidi" w:hAnsiTheme="majorBidi" w:cstheme="majorBidi"/>
          <w:sz w:val="24"/>
          <w:szCs w:val="24"/>
          <w:rPrChange w:id="3324" w:author="John Peate" w:date="2022-07-16T17:22:00Z">
            <w:rPr>
              <w:rFonts w:ascii="Times New Roman" w:hAnsi="Times New Roman" w:cs="Times New Roman"/>
              <w:sz w:val="24"/>
              <w:szCs w:val="24"/>
            </w:rPr>
          </w:rPrChange>
        </w:rPr>
        <w:t>73</w:t>
      </w:r>
      <w:ins w:id="3325" w:author="John Peate" w:date="2022-07-17T11:37:00Z">
        <w:r w:rsidR="00BA343B">
          <w:rPr>
            <w:rFonts w:asciiTheme="majorBidi" w:hAnsiTheme="majorBidi" w:cstheme="majorBidi"/>
            <w:sz w:val="24"/>
            <w:szCs w:val="24"/>
          </w:rPr>
          <w:t>.</w:t>
        </w:r>
      </w:ins>
    </w:p>
    <w:p w14:paraId="38705C1F" w14:textId="79170B1F" w:rsidR="006A26CC" w:rsidRPr="00AE04E1" w:rsidRDefault="00C11300">
      <w:pPr>
        <w:bidi w:val="0"/>
        <w:spacing w:line="480" w:lineRule="auto"/>
        <w:jc w:val="both"/>
        <w:rPr>
          <w:rFonts w:asciiTheme="majorBidi" w:hAnsiTheme="majorBidi" w:cstheme="majorBidi"/>
          <w:sz w:val="24"/>
          <w:szCs w:val="24"/>
          <w:rPrChange w:id="3326" w:author="John Peate" w:date="2022-07-16T17:22:00Z">
            <w:rPr>
              <w:rFonts w:ascii="Times New Roman" w:hAnsi="Times New Roman" w:cs="Times New Roman"/>
              <w:sz w:val="24"/>
              <w:szCs w:val="24"/>
            </w:rPr>
          </w:rPrChange>
        </w:rPr>
        <w:pPrChange w:id="3327" w:author="John Peate" w:date="2022-07-16T17:22:00Z">
          <w:pPr>
            <w:bidi w:val="0"/>
            <w:spacing w:line="360" w:lineRule="auto"/>
            <w:jc w:val="both"/>
          </w:pPr>
        </w:pPrChange>
      </w:pPr>
      <w:r w:rsidRPr="00AE04E1">
        <w:rPr>
          <w:rFonts w:asciiTheme="majorBidi" w:hAnsiTheme="majorBidi" w:cstheme="majorBidi"/>
          <w:sz w:val="24"/>
          <w:szCs w:val="24"/>
          <w:rPrChange w:id="3328" w:author="John Peate" w:date="2022-07-16T17:22:00Z">
            <w:rPr>
              <w:rFonts w:ascii="Times New Roman" w:hAnsi="Times New Roman" w:cs="Times New Roman"/>
              <w:sz w:val="24"/>
              <w:szCs w:val="24"/>
            </w:rPr>
          </w:rPrChange>
        </w:rPr>
        <w:t xml:space="preserve">Carboni, J. L., &amp; Eikenberry, A. M. (2021). Do </w:t>
      </w:r>
      <w:del w:id="3329" w:author="John Peate" w:date="2022-07-17T11:33:00Z">
        <w:r w:rsidRPr="00AE04E1" w:rsidDel="00BA343B">
          <w:rPr>
            <w:rFonts w:asciiTheme="majorBidi" w:hAnsiTheme="majorBidi" w:cstheme="majorBidi"/>
            <w:sz w:val="24"/>
            <w:szCs w:val="24"/>
            <w:rPrChange w:id="3330" w:author="John Peate" w:date="2022-07-16T17:22:00Z">
              <w:rPr>
                <w:rFonts w:ascii="Times New Roman" w:hAnsi="Times New Roman" w:cs="Times New Roman"/>
                <w:sz w:val="24"/>
                <w:szCs w:val="24"/>
              </w:rPr>
            </w:rPrChange>
          </w:rPr>
          <w:delText xml:space="preserve">Giving </w:delText>
        </w:r>
      </w:del>
      <w:ins w:id="3331" w:author="John Peate" w:date="2022-07-17T11:33:00Z">
        <w:r w:rsidR="00BA343B">
          <w:rPr>
            <w:rFonts w:asciiTheme="majorBidi" w:hAnsiTheme="majorBidi" w:cstheme="majorBidi"/>
            <w:sz w:val="24"/>
            <w:szCs w:val="24"/>
          </w:rPr>
          <w:t>g</w:t>
        </w:r>
        <w:r w:rsidR="00BA343B" w:rsidRPr="00AE04E1">
          <w:rPr>
            <w:rFonts w:asciiTheme="majorBidi" w:hAnsiTheme="majorBidi" w:cstheme="majorBidi"/>
            <w:sz w:val="24"/>
            <w:szCs w:val="24"/>
            <w:rPrChange w:id="3332" w:author="John Peate" w:date="2022-07-16T17:22:00Z">
              <w:rPr>
                <w:rFonts w:ascii="Times New Roman" w:hAnsi="Times New Roman" w:cs="Times New Roman"/>
                <w:sz w:val="24"/>
                <w:szCs w:val="24"/>
              </w:rPr>
            </w:rPrChange>
          </w:rPr>
          <w:t xml:space="preserve">iving </w:t>
        </w:r>
      </w:ins>
      <w:del w:id="3333" w:author="John Peate" w:date="2022-07-17T11:33:00Z">
        <w:r w:rsidRPr="00AE04E1" w:rsidDel="00BA343B">
          <w:rPr>
            <w:rFonts w:asciiTheme="majorBidi" w:hAnsiTheme="majorBidi" w:cstheme="majorBidi"/>
            <w:sz w:val="24"/>
            <w:szCs w:val="24"/>
            <w:rPrChange w:id="3334" w:author="John Peate" w:date="2022-07-16T17:22:00Z">
              <w:rPr>
                <w:rFonts w:ascii="Times New Roman" w:hAnsi="Times New Roman" w:cs="Times New Roman"/>
                <w:sz w:val="24"/>
                <w:szCs w:val="24"/>
              </w:rPr>
            </w:rPrChange>
          </w:rPr>
          <w:delText xml:space="preserve">Circles </w:delText>
        </w:r>
      </w:del>
      <w:ins w:id="3335" w:author="John Peate" w:date="2022-07-17T11:33:00Z">
        <w:r w:rsidR="00BA343B">
          <w:rPr>
            <w:rFonts w:asciiTheme="majorBidi" w:hAnsiTheme="majorBidi" w:cstheme="majorBidi"/>
            <w:sz w:val="24"/>
            <w:szCs w:val="24"/>
          </w:rPr>
          <w:t>c</w:t>
        </w:r>
        <w:r w:rsidR="00BA343B" w:rsidRPr="00AE04E1">
          <w:rPr>
            <w:rFonts w:asciiTheme="majorBidi" w:hAnsiTheme="majorBidi" w:cstheme="majorBidi"/>
            <w:sz w:val="24"/>
            <w:szCs w:val="24"/>
            <w:rPrChange w:id="3336" w:author="John Peate" w:date="2022-07-16T17:22:00Z">
              <w:rPr>
                <w:rFonts w:ascii="Times New Roman" w:hAnsi="Times New Roman" w:cs="Times New Roman"/>
                <w:sz w:val="24"/>
                <w:szCs w:val="24"/>
              </w:rPr>
            </w:rPrChange>
          </w:rPr>
          <w:t xml:space="preserve">ircles </w:t>
        </w:r>
      </w:ins>
      <w:del w:id="3337" w:author="John Peate" w:date="2022-07-17T11:33:00Z">
        <w:r w:rsidRPr="00AE04E1" w:rsidDel="00BA343B">
          <w:rPr>
            <w:rFonts w:asciiTheme="majorBidi" w:hAnsiTheme="majorBidi" w:cstheme="majorBidi"/>
            <w:sz w:val="24"/>
            <w:szCs w:val="24"/>
            <w:rPrChange w:id="3338" w:author="John Peate" w:date="2022-07-16T17:22:00Z">
              <w:rPr>
                <w:rFonts w:ascii="Times New Roman" w:hAnsi="Times New Roman" w:cs="Times New Roman"/>
                <w:sz w:val="24"/>
                <w:szCs w:val="24"/>
              </w:rPr>
            </w:rPrChange>
          </w:rPr>
          <w:delText xml:space="preserve">Democratize </w:delText>
        </w:r>
      </w:del>
      <w:ins w:id="3339" w:author="John Peate" w:date="2022-07-17T11:33:00Z">
        <w:r w:rsidR="00BA343B">
          <w:rPr>
            <w:rFonts w:asciiTheme="majorBidi" w:hAnsiTheme="majorBidi" w:cstheme="majorBidi"/>
            <w:sz w:val="24"/>
            <w:szCs w:val="24"/>
          </w:rPr>
          <w:t>d</w:t>
        </w:r>
        <w:r w:rsidR="00BA343B" w:rsidRPr="00AE04E1">
          <w:rPr>
            <w:rFonts w:asciiTheme="majorBidi" w:hAnsiTheme="majorBidi" w:cstheme="majorBidi"/>
            <w:sz w:val="24"/>
            <w:szCs w:val="24"/>
            <w:rPrChange w:id="3340" w:author="John Peate" w:date="2022-07-16T17:22:00Z">
              <w:rPr>
                <w:rFonts w:ascii="Times New Roman" w:hAnsi="Times New Roman" w:cs="Times New Roman"/>
                <w:sz w:val="24"/>
                <w:szCs w:val="24"/>
              </w:rPr>
            </w:rPrChange>
          </w:rPr>
          <w:t xml:space="preserve">emocratize </w:t>
        </w:r>
      </w:ins>
      <w:del w:id="3341" w:author="John Peate" w:date="2022-07-17T11:33:00Z">
        <w:r w:rsidRPr="00AE04E1" w:rsidDel="00BA343B">
          <w:rPr>
            <w:rFonts w:asciiTheme="majorBidi" w:hAnsiTheme="majorBidi" w:cstheme="majorBidi"/>
            <w:sz w:val="24"/>
            <w:szCs w:val="24"/>
            <w:rPrChange w:id="3342" w:author="John Peate" w:date="2022-07-16T17:22:00Z">
              <w:rPr>
                <w:rFonts w:ascii="Times New Roman" w:hAnsi="Times New Roman" w:cs="Times New Roman"/>
                <w:sz w:val="24"/>
                <w:szCs w:val="24"/>
              </w:rPr>
            </w:rPrChange>
          </w:rPr>
          <w:delText>Philanthropy</w:delText>
        </w:r>
      </w:del>
      <w:ins w:id="3343" w:author="John Peate" w:date="2022-07-17T11:33:00Z">
        <w:r w:rsidR="00BA343B">
          <w:rPr>
            <w:rFonts w:asciiTheme="majorBidi" w:hAnsiTheme="majorBidi" w:cstheme="majorBidi"/>
            <w:sz w:val="24"/>
            <w:szCs w:val="24"/>
          </w:rPr>
          <w:t>p</w:t>
        </w:r>
        <w:r w:rsidR="00BA343B" w:rsidRPr="00AE04E1">
          <w:rPr>
            <w:rFonts w:asciiTheme="majorBidi" w:hAnsiTheme="majorBidi" w:cstheme="majorBidi"/>
            <w:sz w:val="24"/>
            <w:szCs w:val="24"/>
            <w:rPrChange w:id="3344" w:author="John Peate" w:date="2022-07-16T17:22:00Z">
              <w:rPr>
                <w:rFonts w:ascii="Times New Roman" w:hAnsi="Times New Roman" w:cs="Times New Roman"/>
                <w:sz w:val="24"/>
                <w:szCs w:val="24"/>
              </w:rPr>
            </w:rPrChange>
          </w:rPr>
          <w:t>hilanthropy</w:t>
        </w:r>
      </w:ins>
      <w:r w:rsidRPr="00AE04E1">
        <w:rPr>
          <w:rFonts w:asciiTheme="majorBidi" w:hAnsiTheme="majorBidi" w:cstheme="majorBidi"/>
          <w:sz w:val="24"/>
          <w:szCs w:val="24"/>
          <w:rPrChange w:id="3345" w:author="John Peate" w:date="2022-07-16T17:22:00Z">
            <w:rPr>
              <w:rFonts w:ascii="Times New Roman" w:hAnsi="Times New Roman" w:cs="Times New Roman"/>
              <w:sz w:val="24"/>
              <w:szCs w:val="24"/>
            </w:rPr>
          </w:rPrChange>
        </w:rPr>
        <w:t xml:space="preserve">? Donor </w:t>
      </w:r>
      <w:del w:id="3346" w:author="John Peate" w:date="2022-07-17T11:33:00Z">
        <w:r w:rsidRPr="00AE04E1" w:rsidDel="00BA343B">
          <w:rPr>
            <w:rFonts w:asciiTheme="majorBidi" w:hAnsiTheme="majorBidi" w:cstheme="majorBidi"/>
            <w:sz w:val="24"/>
            <w:szCs w:val="24"/>
            <w:rPrChange w:id="3347" w:author="John Peate" w:date="2022-07-16T17:22:00Z">
              <w:rPr>
                <w:rFonts w:ascii="Times New Roman" w:hAnsi="Times New Roman" w:cs="Times New Roman"/>
                <w:sz w:val="24"/>
                <w:szCs w:val="24"/>
              </w:rPr>
            </w:rPrChange>
          </w:rPr>
          <w:delText xml:space="preserve">Identity </w:delText>
        </w:r>
      </w:del>
      <w:ins w:id="3348" w:author="John Peate" w:date="2022-07-17T11:33:00Z">
        <w:r w:rsidR="00BA343B">
          <w:rPr>
            <w:rFonts w:asciiTheme="majorBidi" w:hAnsiTheme="majorBidi" w:cstheme="majorBidi"/>
            <w:sz w:val="24"/>
            <w:szCs w:val="24"/>
          </w:rPr>
          <w:t>i</w:t>
        </w:r>
        <w:r w:rsidR="00BA343B" w:rsidRPr="00AE04E1">
          <w:rPr>
            <w:rFonts w:asciiTheme="majorBidi" w:hAnsiTheme="majorBidi" w:cstheme="majorBidi"/>
            <w:sz w:val="24"/>
            <w:szCs w:val="24"/>
            <w:rPrChange w:id="3349" w:author="John Peate" w:date="2022-07-16T17:22:00Z">
              <w:rPr>
                <w:rFonts w:ascii="Times New Roman" w:hAnsi="Times New Roman" w:cs="Times New Roman"/>
                <w:sz w:val="24"/>
                <w:szCs w:val="24"/>
              </w:rPr>
            </w:rPrChange>
          </w:rPr>
          <w:t xml:space="preserve">dentity </w:t>
        </w:r>
      </w:ins>
      <w:r w:rsidRPr="00AE04E1">
        <w:rPr>
          <w:rFonts w:asciiTheme="majorBidi" w:hAnsiTheme="majorBidi" w:cstheme="majorBidi"/>
          <w:sz w:val="24"/>
          <w:szCs w:val="24"/>
          <w:rPrChange w:id="3350" w:author="John Peate" w:date="2022-07-16T17:22:00Z">
            <w:rPr>
              <w:rFonts w:ascii="Times New Roman" w:hAnsi="Times New Roman" w:cs="Times New Roman"/>
              <w:sz w:val="24"/>
              <w:szCs w:val="24"/>
            </w:rPr>
          </w:rPrChange>
        </w:rPr>
        <w:t xml:space="preserve">and </w:t>
      </w:r>
      <w:del w:id="3351" w:author="John Peate" w:date="2022-07-17T11:33:00Z">
        <w:r w:rsidRPr="00AE04E1" w:rsidDel="00BA343B">
          <w:rPr>
            <w:rFonts w:asciiTheme="majorBidi" w:hAnsiTheme="majorBidi" w:cstheme="majorBidi"/>
            <w:sz w:val="24"/>
            <w:szCs w:val="24"/>
            <w:rPrChange w:id="3352" w:author="John Peate" w:date="2022-07-16T17:22:00Z">
              <w:rPr>
                <w:rFonts w:ascii="Times New Roman" w:hAnsi="Times New Roman" w:cs="Times New Roman"/>
                <w:sz w:val="24"/>
                <w:szCs w:val="24"/>
              </w:rPr>
            </w:rPrChange>
          </w:rPr>
          <w:delText xml:space="preserve">Giving </w:delText>
        </w:r>
      </w:del>
      <w:ins w:id="3353" w:author="John Peate" w:date="2022-07-17T11:33:00Z">
        <w:r w:rsidR="00BA343B">
          <w:rPr>
            <w:rFonts w:asciiTheme="majorBidi" w:hAnsiTheme="majorBidi" w:cstheme="majorBidi"/>
            <w:sz w:val="24"/>
            <w:szCs w:val="24"/>
          </w:rPr>
          <w:t>g</w:t>
        </w:r>
        <w:r w:rsidR="00BA343B" w:rsidRPr="00AE04E1">
          <w:rPr>
            <w:rFonts w:asciiTheme="majorBidi" w:hAnsiTheme="majorBidi" w:cstheme="majorBidi"/>
            <w:sz w:val="24"/>
            <w:szCs w:val="24"/>
            <w:rPrChange w:id="3354" w:author="John Peate" w:date="2022-07-16T17:22:00Z">
              <w:rPr>
                <w:rFonts w:ascii="Times New Roman" w:hAnsi="Times New Roman" w:cs="Times New Roman"/>
                <w:sz w:val="24"/>
                <w:szCs w:val="24"/>
              </w:rPr>
            </w:rPrChange>
          </w:rPr>
          <w:t xml:space="preserve">iving </w:t>
        </w:r>
      </w:ins>
      <w:r w:rsidRPr="00AE04E1">
        <w:rPr>
          <w:rFonts w:asciiTheme="majorBidi" w:hAnsiTheme="majorBidi" w:cstheme="majorBidi"/>
          <w:sz w:val="24"/>
          <w:szCs w:val="24"/>
          <w:rPrChange w:id="3355" w:author="John Peate" w:date="2022-07-16T17:22:00Z">
            <w:rPr>
              <w:rFonts w:ascii="Times New Roman" w:hAnsi="Times New Roman" w:cs="Times New Roman"/>
              <w:sz w:val="24"/>
              <w:szCs w:val="24"/>
            </w:rPr>
          </w:rPrChange>
        </w:rPr>
        <w:t xml:space="preserve">to </w:t>
      </w:r>
      <w:del w:id="3356" w:author="John Peate" w:date="2022-07-17T11:33:00Z">
        <w:r w:rsidRPr="00AE04E1" w:rsidDel="00BA343B">
          <w:rPr>
            <w:rFonts w:asciiTheme="majorBidi" w:hAnsiTheme="majorBidi" w:cstheme="majorBidi"/>
            <w:sz w:val="24"/>
            <w:szCs w:val="24"/>
            <w:rPrChange w:id="3357" w:author="John Peate" w:date="2022-07-16T17:22:00Z">
              <w:rPr>
                <w:rFonts w:ascii="Times New Roman" w:hAnsi="Times New Roman" w:cs="Times New Roman"/>
                <w:sz w:val="24"/>
                <w:szCs w:val="24"/>
              </w:rPr>
            </w:rPrChange>
          </w:rPr>
          <w:delText xml:space="preserve">Historically </w:delText>
        </w:r>
      </w:del>
      <w:ins w:id="3358" w:author="John Peate" w:date="2022-07-17T11:33:00Z">
        <w:r w:rsidR="00BA343B">
          <w:rPr>
            <w:rFonts w:asciiTheme="majorBidi" w:hAnsiTheme="majorBidi" w:cstheme="majorBidi"/>
            <w:sz w:val="24"/>
            <w:szCs w:val="24"/>
          </w:rPr>
          <w:t>h</w:t>
        </w:r>
        <w:r w:rsidR="00BA343B" w:rsidRPr="00AE04E1">
          <w:rPr>
            <w:rFonts w:asciiTheme="majorBidi" w:hAnsiTheme="majorBidi" w:cstheme="majorBidi"/>
            <w:sz w:val="24"/>
            <w:szCs w:val="24"/>
            <w:rPrChange w:id="3359" w:author="John Peate" w:date="2022-07-16T17:22:00Z">
              <w:rPr>
                <w:rFonts w:ascii="Times New Roman" w:hAnsi="Times New Roman" w:cs="Times New Roman"/>
                <w:sz w:val="24"/>
                <w:szCs w:val="24"/>
              </w:rPr>
            </w:rPrChange>
          </w:rPr>
          <w:t xml:space="preserve">istorically </w:t>
        </w:r>
      </w:ins>
      <w:del w:id="3360" w:author="John Peate" w:date="2022-07-17T11:33:00Z">
        <w:r w:rsidRPr="00AE04E1" w:rsidDel="00BA343B">
          <w:rPr>
            <w:rFonts w:asciiTheme="majorBidi" w:hAnsiTheme="majorBidi" w:cstheme="majorBidi"/>
            <w:sz w:val="24"/>
            <w:szCs w:val="24"/>
            <w:rPrChange w:id="3361" w:author="John Peate" w:date="2022-07-16T17:22:00Z">
              <w:rPr>
                <w:rFonts w:ascii="Times New Roman" w:hAnsi="Times New Roman" w:cs="Times New Roman"/>
                <w:sz w:val="24"/>
                <w:szCs w:val="24"/>
              </w:rPr>
            </w:rPrChange>
          </w:rPr>
          <w:delText xml:space="preserve">Marginalized </w:delText>
        </w:r>
      </w:del>
      <w:ins w:id="3362" w:author="John Peate" w:date="2022-07-17T11:33:00Z">
        <w:r w:rsidR="00BA343B">
          <w:rPr>
            <w:rFonts w:asciiTheme="majorBidi" w:hAnsiTheme="majorBidi" w:cstheme="majorBidi"/>
            <w:sz w:val="24"/>
            <w:szCs w:val="24"/>
          </w:rPr>
          <w:t>m</w:t>
        </w:r>
        <w:r w:rsidR="00BA343B" w:rsidRPr="00AE04E1">
          <w:rPr>
            <w:rFonts w:asciiTheme="majorBidi" w:hAnsiTheme="majorBidi" w:cstheme="majorBidi"/>
            <w:sz w:val="24"/>
            <w:szCs w:val="24"/>
            <w:rPrChange w:id="3363" w:author="John Peate" w:date="2022-07-16T17:22:00Z">
              <w:rPr>
                <w:rFonts w:ascii="Times New Roman" w:hAnsi="Times New Roman" w:cs="Times New Roman"/>
                <w:sz w:val="24"/>
                <w:szCs w:val="24"/>
              </w:rPr>
            </w:rPrChange>
          </w:rPr>
          <w:t xml:space="preserve">arginalized </w:t>
        </w:r>
      </w:ins>
      <w:del w:id="3364" w:author="John Peate" w:date="2022-07-17T11:33:00Z">
        <w:r w:rsidRPr="00AE04E1" w:rsidDel="00BA343B">
          <w:rPr>
            <w:rFonts w:asciiTheme="majorBidi" w:hAnsiTheme="majorBidi" w:cstheme="majorBidi"/>
            <w:sz w:val="24"/>
            <w:szCs w:val="24"/>
            <w:rPrChange w:id="3365" w:author="John Peate" w:date="2022-07-16T17:22:00Z">
              <w:rPr>
                <w:rFonts w:ascii="Times New Roman" w:hAnsi="Times New Roman" w:cs="Times New Roman"/>
                <w:sz w:val="24"/>
                <w:szCs w:val="24"/>
              </w:rPr>
            </w:rPrChange>
          </w:rPr>
          <w:delText>Groups</w:delText>
        </w:r>
      </w:del>
      <w:ins w:id="3366" w:author="John Peate" w:date="2022-07-17T11:33:00Z">
        <w:r w:rsidR="00BA343B">
          <w:rPr>
            <w:rFonts w:asciiTheme="majorBidi" w:hAnsiTheme="majorBidi" w:cstheme="majorBidi"/>
            <w:sz w:val="24"/>
            <w:szCs w:val="24"/>
          </w:rPr>
          <w:t>g</w:t>
        </w:r>
        <w:r w:rsidR="00BA343B" w:rsidRPr="00AE04E1">
          <w:rPr>
            <w:rFonts w:asciiTheme="majorBidi" w:hAnsiTheme="majorBidi" w:cstheme="majorBidi"/>
            <w:sz w:val="24"/>
            <w:szCs w:val="24"/>
            <w:rPrChange w:id="3367" w:author="John Peate" w:date="2022-07-16T17:22:00Z">
              <w:rPr>
                <w:rFonts w:ascii="Times New Roman" w:hAnsi="Times New Roman" w:cs="Times New Roman"/>
                <w:sz w:val="24"/>
                <w:szCs w:val="24"/>
              </w:rPr>
            </w:rPrChange>
          </w:rPr>
          <w:t>roups</w:t>
        </w:r>
      </w:ins>
      <w:r w:rsidRPr="00AE04E1">
        <w:rPr>
          <w:rFonts w:asciiTheme="majorBidi" w:hAnsiTheme="majorBidi" w:cstheme="majorBidi"/>
          <w:sz w:val="24"/>
          <w:szCs w:val="24"/>
          <w:rPrChange w:id="3368" w:author="John Peate" w:date="2022-07-16T17:22:00Z">
            <w:rPr>
              <w:rFonts w:ascii="Times New Roman" w:hAnsi="Times New Roman" w:cs="Times New Roman"/>
              <w:sz w:val="24"/>
              <w:szCs w:val="24"/>
            </w:rPr>
          </w:rPrChange>
        </w:rPr>
        <w:t>.</w:t>
      </w:r>
      <w:r w:rsidRPr="00AE04E1">
        <w:rPr>
          <w:rFonts w:asciiTheme="majorBidi" w:hAnsiTheme="majorBidi" w:cstheme="majorBidi"/>
          <w:i/>
          <w:iCs/>
          <w:sz w:val="24"/>
          <w:szCs w:val="24"/>
          <w:rPrChange w:id="3369" w:author="John Peate" w:date="2022-07-16T17:22:00Z">
            <w:rPr>
              <w:rFonts w:ascii="Times New Roman" w:hAnsi="Times New Roman" w:cs="Times New Roman"/>
              <w:i/>
              <w:iCs/>
              <w:sz w:val="24"/>
              <w:szCs w:val="24"/>
            </w:rPr>
          </w:rPrChange>
        </w:rPr>
        <w:t xml:space="preserve"> VOLUNTAS: International Journal of Voluntary and Nonprofit Organizations</w:t>
      </w:r>
      <w:r w:rsidRPr="00AE04E1">
        <w:rPr>
          <w:rFonts w:asciiTheme="majorBidi" w:hAnsiTheme="majorBidi" w:cstheme="majorBidi"/>
          <w:sz w:val="24"/>
          <w:szCs w:val="24"/>
          <w:rPrChange w:id="3370" w:author="John Peate" w:date="2022-07-16T17:22:00Z">
            <w:rPr>
              <w:rFonts w:ascii="Times New Roman" w:hAnsi="Times New Roman" w:cs="Times New Roman"/>
              <w:sz w:val="24"/>
              <w:szCs w:val="24"/>
            </w:rPr>
          </w:rPrChange>
        </w:rPr>
        <w:t xml:space="preserve">, </w:t>
      </w:r>
      <w:r w:rsidR="0055423C" w:rsidRPr="00E26DCC">
        <w:rPr>
          <w:rFonts w:asciiTheme="majorBidi" w:hAnsiTheme="majorBidi" w:cstheme="majorBidi"/>
          <w:i/>
          <w:iCs/>
          <w:sz w:val="24"/>
          <w:szCs w:val="24"/>
          <w:rPrChange w:id="3371" w:author="Susan" w:date="2022-08-10T13:38:00Z">
            <w:rPr>
              <w:rFonts w:ascii="Times New Roman" w:hAnsi="Times New Roman" w:cs="Times New Roman"/>
              <w:sz w:val="24"/>
              <w:szCs w:val="24"/>
            </w:rPr>
          </w:rPrChange>
        </w:rPr>
        <w:t>32</w:t>
      </w:r>
      <w:r w:rsidR="0055423C" w:rsidRPr="00AE04E1">
        <w:rPr>
          <w:rFonts w:asciiTheme="majorBidi" w:hAnsiTheme="majorBidi" w:cstheme="majorBidi"/>
          <w:sz w:val="24"/>
          <w:szCs w:val="24"/>
          <w:rPrChange w:id="3372" w:author="John Peate" w:date="2022-07-16T17:22:00Z">
            <w:rPr>
              <w:rFonts w:ascii="Times New Roman" w:hAnsi="Times New Roman" w:cs="Times New Roman"/>
              <w:sz w:val="24"/>
              <w:szCs w:val="24"/>
            </w:rPr>
          </w:rPrChange>
        </w:rPr>
        <w:t>, 247</w:t>
      </w:r>
      <w:r w:rsidRPr="00AE04E1">
        <w:rPr>
          <w:rFonts w:asciiTheme="majorBidi" w:hAnsiTheme="majorBidi" w:cstheme="majorBidi"/>
          <w:sz w:val="24"/>
          <w:szCs w:val="24"/>
          <w:rPrChange w:id="3373" w:author="John Peate" w:date="2022-07-16T17:22:00Z">
            <w:rPr>
              <w:rFonts w:ascii="Times New Roman" w:hAnsi="Times New Roman" w:cs="Times New Roman"/>
              <w:sz w:val="24"/>
              <w:szCs w:val="24"/>
            </w:rPr>
          </w:rPrChange>
        </w:rPr>
        <w:t>–256</w:t>
      </w:r>
      <w:ins w:id="3374" w:author="John Peate" w:date="2022-07-17T11:37:00Z">
        <w:r w:rsidR="00BA343B">
          <w:rPr>
            <w:rFonts w:asciiTheme="majorBidi" w:hAnsiTheme="majorBidi" w:cstheme="majorBidi"/>
            <w:sz w:val="24"/>
            <w:szCs w:val="24"/>
          </w:rPr>
          <w:t>.</w:t>
        </w:r>
      </w:ins>
    </w:p>
    <w:p w14:paraId="5E7C6672" w14:textId="0CC48555" w:rsidR="00025A2A" w:rsidRPr="00AE04E1" w:rsidRDefault="00025A2A">
      <w:pPr>
        <w:bidi w:val="0"/>
        <w:spacing w:line="480" w:lineRule="auto"/>
        <w:jc w:val="both"/>
        <w:rPr>
          <w:rFonts w:asciiTheme="majorBidi" w:hAnsiTheme="majorBidi" w:cstheme="majorBidi"/>
          <w:sz w:val="24"/>
          <w:szCs w:val="24"/>
          <w:rPrChange w:id="3375" w:author="John Peate" w:date="2022-07-16T17:22:00Z">
            <w:rPr>
              <w:rFonts w:ascii="Times New Roman" w:hAnsi="Times New Roman" w:cs="Times New Roman"/>
              <w:sz w:val="24"/>
              <w:szCs w:val="24"/>
            </w:rPr>
          </w:rPrChange>
        </w:rPr>
        <w:pPrChange w:id="3376" w:author="John Peate" w:date="2022-07-16T17:22:00Z">
          <w:pPr>
            <w:bidi w:val="0"/>
            <w:spacing w:line="360" w:lineRule="auto"/>
            <w:jc w:val="both"/>
          </w:pPr>
        </w:pPrChange>
      </w:pPr>
      <w:r w:rsidRPr="00AE04E1">
        <w:rPr>
          <w:rFonts w:asciiTheme="majorBidi" w:hAnsiTheme="majorBidi" w:cstheme="majorBidi"/>
          <w:sz w:val="24"/>
          <w:szCs w:val="24"/>
          <w:rPrChange w:id="3377" w:author="John Peate" w:date="2022-07-16T17:22:00Z">
            <w:rPr>
              <w:rFonts w:ascii="Times New Roman" w:hAnsi="Times New Roman" w:cs="Times New Roman"/>
              <w:sz w:val="24"/>
              <w:szCs w:val="24"/>
            </w:rPr>
          </w:rPrChange>
        </w:rPr>
        <w:t xml:space="preserve">Cullen, B. T., &amp; </w:t>
      </w:r>
      <w:proofErr w:type="spellStart"/>
      <w:r w:rsidRPr="00AE04E1">
        <w:rPr>
          <w:rFonts w:asciiTheme="majorBidi" w:hAnsiTheme="majorBidi" w:cstheme="majorBidi"/>
          <w:sz w:val="24"/>
          <w:szCs w:val="24"/>
          <w:rPrChange w:id="3378" w:author="John Peate" w:date="2022-07-16T17:22:00Z">
            <w:rPr>
              <w:rFonts w:ascii="Times New Roman" w:hAnsi="Times New Roman" w:cs="Times New Roman"/>
              <w:sz w:val="24"/>
              <w:szCs w:val="24"/>
            </w:rPr>
          </w:rPrChange>
        </w:rPr>
        <w:t>Pretes</w:t>
      </w:r>
      <w:proofErr w:type="spellEnd"/>
      <w:r w:rsidRPr="00AE04E1">
        <w:rPr>
          <w:rFonts w:asciiTheme="majorBidi" w:hAnsiTheme="majorBidi" w:cstheme="majorBidi"/>
          <w:sz w:val="24"/>
          <w:szCs w:val="24"/>
          <w:rPrChange w:id="3379" w:author="John Peate" w:date="2022-07-16T17:22:00Z">
            <w:rPr>
              <w:rFonts w:ascii="Times New Roman" w:hAnsi="Times New Roman" w:cs="Times New Roman"/>
              <w:sz w:val="24"/>
              <w:szCs w:val="24"/>
            </w:rPr>
          </w:rPrChange>
        </w:rPr>
        <w:t>, M. (2000). The meaning of marginality: Interpretations and perceptions in social science.</w:t>
      </w:r>
      <w:del w:id="3380" w:author="Susan" w:date="2022-08-10T13:32:00Z">
        <w:r w:rsidRPr="00AE04E1" w:rsidDel="00E26DCC">
          <w:rPr>
            <w:rFonts w:asciiTheme="majorBidi" w:hAnsiTheme="majorBidi" w:cstheme="majorBidi"/>
            <w:sz w:val="24"/>
            <w:szCs w:val="24"/>
            <w:rPrChange w:id="3381" w:author="John Peate" w:date="2022-07-16T17:22:00Z">
              <w:rPr>
                <w:rFonts w:ascii="Times New Roman" w:hAnsi="Times New Roman" w:cs="Times New Roman"/>
                <w:sz w:val="24"/>
                <w:szCs w:val="24"/>
              </w:rPr>
            </w:rPrChange>
          </w:rPr>
          <w:delText> </w:delText>
        </w:r>
      </w:del>
      <w:del w:id="3382" w:author="John Peate" w:date="2022-07-17T11:34:00Z">
        <w:r w:rsidRPr="00AE04E1" w:rsidDel="00BA343B">
          <w:rPr>
            <w:rFonts w:asciiTheme="majorBidi" w:hAnsiTheme="majorBidi" w:cstheme="majorBidi"/>
            <w:i/>
            <w:iCs/>
            <w:sz w:val="24"/>
            <w:szCs w:val="24"/>
            <w:rPrChange w:id="3383" w:author="John Peate" w:date="2022-07-16T17:22:00Z">
              <w:rPr>
                <w:rFonts w:ascii="Times New Roman" w:hAnsi="Times New Roman" w:cs="Times New Roman"/>
                <w:i/>
                <w:iCs/>
                <w:sz w:val="24"/>
                <w:szCs w:val="24"/>
              </w:rPr>
            </w:rPrChange>
          </w:rPr>
          <w:delText>The</w:delText>
        </w:r>
      </w:del>
      <w:r w:rsidRPr="00AE04E1">
        <w:rPr>
          <w:rFonts w:asciiTheme="majorBidi" w:hAnsiTheme="majorBidi" w:cstheme="majorBidi"/>
          <w:i/>
          <w:iCs/>
          <w:sz w:val="24"/>
          <w:szCs w:val="24"/>
          <w:rPrChange w:id="3384" w:author="John Peate" w:date="2022-07-16T17:22:00Z">
            <w:rPr>
              <w:rFonts w:ascii="Times New Roman" w:hAnsi="Times New Roman" w:cs="Times New Roman"/>
              <w:i/>
              <w:iCs/>
              <w:sz w:val="24"/>
              <w:szCs w:val="24"/>
            </w:rPr>
          </w:rPrChange>
        </w:rPr>
        <w:t xml:space="preserve"> Social Science Journal</w:t>
      </w:r>
      <w:r w:rsidRPr="00AE04E1">
        <w:rPr>
          <w:rFonts w:asciiTheme="majorBidi" w:hAnsiTheme="majorBidi" w:cstheme="majorBidi"/>
          <w:sz w:val="24"/>
          <w:szCs w:val="24"/>
          <w:rPrChange w:id="3385" w:author="John Peate" w:date="2022-07-16T17:22:00Z">
            <w:rPr>
              <w:rFonts w:ascii="Times New Roman" w:hAnsi="Times New Roman" w:cs="Times New Roman"/>
              <w:sz w:val="24"/>
              <w:szCs w:val="24"/>
            </w:rPr>
          </w:rPrChange>
        </w:rPr>
        <w:t>, </w:t>
      </w:r>
      <w:r w:rsidRPr="00E26DCC">
        <w:rPr>
          <w:rFonts w:asciiTheme="majorBidi" w:hAnsiTheme="majorBidi" w:cstheme="majorBidi"/>
          <w:i/>
          <w:iCs/>
          <w:sz w:val="24"/>
          <w:szCs w:val="24"/>
          <w:rPrChange w:id="3386" w:author="Susan" w:date="2022-08-10T13:38:00Z">
            <w:rPr>
              <w:rFonts w:ascii="Times New Roman" w:hAnsi="Times New Roman" w:cs="Times New Roman"/>
              <w:sz w:val="24"/>
              <w:szCs w:val="24"/>
            </w:rPr>
          </w:rPrChange>
        </w:rPr>
        <w:t>37</w:t>
      </w:r>
      <w:ins w:id="3387" w:author="John Peate" w:date="2022-07-17T11:34:00Z">
        <w:r w:rsidR="00BA343B">
          <w:rPr>
            <w:rFonts w:asciiTheme="majorBidi" w:hAnsiTheme="majorBidi" w:cstheme="majorBidi"/>
            <w:sz w:val="24"/>
            <w:szCs w:val="24"/>
          </w:rPr>
          <w:t xml:space="preserve"> (</w:t>
        </w:r>
      </w:ins>
      <w:del w:id="3388" w:author="John Peate" w:date="2022-07-17T11:34:00Z">
        <w:r w:rsidRPr="00AE04E1" w:rsidDel="00BA343B">
          <w:rPr>
            <w:rFonts w:asciiTheme="majorBidi" w:hAnsiTheme="majorBidi" w:cstheme="majorBidi"/>
            <w:sz w:val="24"/>
            <w:szCs w:val="24"/>
            <w:rPrChange w:id="3389" w:author="John Peate" w:date="2022-07-16T17:22:00Z">
              <w:rPr>
                <w:rFonts w:ascii="Times New Roman" w:hAnsi="Times New Roman" w:cs="Times New Roman"/>
                <w:sz w:val="24"/>
                <w:szCs w:val="24"/>
              </w:rPr>
            </w:rPrChange>
          </w:rPr>
          <w:delText>:</w:delText>
        </w:r>
      </w:del>
      <w:r w:rsidRPr="00AE04E1">
        <w:rPr>
          <w:rFonts w:asciiTheme="majorBidi" w:hAnsiTheme="majorBidi" w:cstheme="majorBidi"/>
          <w:sz w:val="24"/>
          <w:szCs w:val="24"/>
          <w:rPrChange w:id="3390" w:author="John Peate" w:date="2022-07-16T17:22:00Z">
            <w:rPr>
              <w:rFonts w:ascii="Times New Roman" w:hAnsi="Times New Roman" w:cs="Times New Roman"/>
              <w:sz w:val="24"/>
              <w:szCs w:val="24"/>
            </w:rPr>
          </w:rPrChange>
        </w:rPr>
        <w:t>2</w:t>
      </w:r>
      <w:ins w:id="3391" w:author="John Peate" w:date="2022-07-17T11:34:00Z">
        <w:r w:rsidR="00BA343B">
          <w:rPr>
            <w:rFonts w:asciiTheme="majorBidi" w:hAnsiTheme="majorBidi" w:cstheme="majorBidi"/>
            <w:sz w:val="24"/>
            <w:szCs w:val="24"/>
          </w:rPr>
          <w:t>)</w:t>
        </w:r>
      </w:ins>
      <w:r w:rsidRPr="00AE04E1">
        <w:rPr>
          <w:rFonts w:asciiTheme="majorBidi" w:hAnsiTheme="majorBidi" w:cstheme="majorBidi"/>
          <w:sz w:val="24"/>
          <w:szCs w:val="24"/>
          <w:rPrChange w:id="3392" w:author="John Peate" w:date="2022-07-16T17:22:00Z">
            <w:rPr>
              <w:rFonts w:ascii="Times New Roman" w:hAnsi="Times New Roman" w:cs="Times New Roman"/>
              <w:sz w:val="24"/>
              <w:szCs w:val="24"/>
            </w:rPr>
          </w:rPrChange>
        </w:rPr>
        <w:t>, 215</w:t>
      </w:r>
      <w:del w:id="3393" w:author="John Peate" w:date="2022-07-17T11:34:00Z">
        <w:r w:rsidRPr="00AE04E1" w:rsidDel="00BA343B">
          <w:rPr>
            <w:rFonts w:asciiTheme="majorBidi" w:hAnsiTheme="majorBidi" w:cstheme="majorBidi"/>
            <w:sz w:val="24"/>
            <w:szCs w:val="24"/>
            <w:rPrChange w:id="3394" w:author="John Peate" w:date="2022-07-16T17:22:00Z">
              <w:rPr>
                <w:rFonts w:ascii="Times New Roman" w:hAnsi="Times New Roman" w:cs="Times New Roman"/>
                <w:sz w:val="24"/>
                <w:szCs w:val="24"/>
              </w:rPr>
            </w:rPrChange>
          </w:rPr>
          <w:delText>-</w:delText>
        </w:r>
      </w:del>
      <w:ins w:id="3395" w:author="John Peate" w:date="2022-07-17T11:34:00Z">
        <w:r w:rsidR="00BA343B">
          <w:rPr>
            <w:rFonts w:asciiTheme="majorBidi" w:hAnsiTheme="majorBidi" w:cstheme="majorBidi"/>
            <w:sz w:val="24"/>
            <w:szCs w:val="24"/>
          </w:rPr>
          <w:t>–</w:t>
        </w:r>
      </w:ins>
      <w:r w:rsidRPr="00AE04E1">
        <w:rPr>
          <w:rFonts w:asciiTheme="majorBidi" w:hAnsiTheme="majorBidi" w:cstheme="majorBidi"/>
          <w:sz w:val="24"/>
          <w:szCs w:val="24"/>
          <w:rPrChange w:id="3396" w:author="John Peate" w:date="2022-07-16T17:22:00Z">
            <w:rPr>
              <w:rFonts w:ascii="Times New Roman" w:hAnsi="Times New Roman" w:cs="Times New Roman"/>
              <w:sz w:val="24"/>
              <w:szCs w:val="24"/>
            </w:rPr>
          </w:rPrChange>
        </w:rPr>
        <w:t>229</w:t>
      </w:r>
      <w:ins w:id="3397" w:author="John Peate" w:date="2022-07-17T11:37:00Z">
        <w:r w:rsidR="00BA343B">
          <w:rPr>
            <w:rFonts w:asciiTheme="majorBidi" w:hAnsiTheme="majorBidi" w:cstheme="majorBidi"/>
            <w:sz w:val="24"/>
            <w:szCs w:val="24"/>
          </w:rPr>
          <w:t>.</w:t>
        </w:r>
      </w:ins>
    </w:p>
    <w:p w14:paraId="5DF0BC60" w14:textId="3555BBEA" w:rsidR="00025A2A" w:rsidRPr="00AE04E1" w:rsidRDefault="00442F47">
      <w:pPr>
        <w:bidi w:val="0"/>
        <w:spacing w:line="480" w:lineRule="auto"/>
        <w:jc w:val="both"/>
        <w:rPr>
          <w:rFonts w:asciiTheme="majorBidi" w:hAnsiTheme="majorBidi" w:cstheme="majorBidi"/>
          <w:sz w:val="24"/>
          <w:szCs w:val="24"/>
          <w:rPrChange w:id="3398" w:author="John Peate" w:date="2022-07-16T17:22:00Z">
            <w:rPr>
              <w:rFonts w:ascii="Times New Roman" w:hAnsi="Times New Roman" w:cs="Times New Roman"/>
              <w:sz w:val="24"/>
              <w:szCs w:val="24"/>
            </w:rPr>
          </w:rPrChange>
        </w:rPr>
        <w:pPrChange w:id="3399" w:author="John Peate" w:date="2022-07-16T17:22:00Z">
          <w:pPr>
            <w:bidi w:val="0"/>
            <w:spacing w:line="360" w:lineRule="auto"/>
            <w:jc w:val="both"/>
          </w:pPr>
        </w:pPrChange>
      </w:pPr>
      <w:r w:rsidRPr="00AE04E1">
        <w:rPr>
          <w:rFonts w:asciiTheme="majorBidi" w:hAnsiTheme="majorBidi" w:cstheme="majorBidi"/>
          <w:sz w:val="24"/>
          <w:szCs w:val="24"/>
          <w:rPrChange w:id="3400" w:author="John Peate" w:date="2022-07-16T17:22:00Z">
            <w:rPr>
              <w:rFonts w:ascii="Times New Roman" w:hAnsi="Times New Roman" w:cs="Times New Roman"/>
              <w:sz w:val="24"/>
              <w:szCs w:val="24"/>
            </w:rPr>
          </w:rPrChange>
        </w:rPr>
        <w:t xml:space="preserve">Dodgson, M., &amp; Gann, D. (2020). What </w:t>
      </w:r>
      <w:del w:id="3401" w:author="John Peate" w:date="2022-07-17T11:38:00Z">
        <w:r w:rsidRPr="00AE04E1" w:rsidDel="00E06FBC">
          <w:rPr>
            <w:rFonts w:asciiTheme="majorBidi" w:hAnsiTheme="majorBidi" w:cstheme="majorBidi"/>
            <w:sz w:val="24"/>
            <w:szCs w:val="24"/>
            <w:rPrChange w:id="3402" w:author="John Peate" w:date="2022-07-16T17:22:00Z">
              <w:rPr>
                <w:rFonts w:ascii="Times New Roman" w:hAnsi="Times New Roman" w:cs="Times New Roman"/>
                <w:sz w:val="24"/>
                <w:szCs w:val="24"/>
              </w:rPr>
            </w:rPrChange>
          </w:rPr>
          <w:delText xml:space="preserve">Is </w:delText>
        </w:r>
      </w:del>
      <w:ins w:id="3403" w:author="John Peate" w:date="2022-07-17T11:38:00Z">
        <w:r w:rsidR="00E06FBC">
          <w:rPr>
            <w:rFonts w:asciiTheme="majorBidi" w:hAnsiTheme="majorBidi" w:cstheme="majorBidi"/>
            <w:sz w:val="24"/>
            <w:szCs w:val="24"/>
          </w:rPr>
          <w:t>i</w:t>
        </w:r>
        <w:r w:rsidR="00E06FBC" w:rsidRPr="00AE04E1">
          <w:rPr>
            <w:rFonts w:asciiTheme="majorBidi" w:hAnsiTheme="majorBidi" w:cstheme="majorBidi"/>
            <w:sz w:val="24"/>
            <w:szCs w:val="24"/>
            <w:rPrChange w:id="3404" w:author="John Peate" w:date="2022-07-16T17:22:00Z">
              <w:rPr>
                <w:rFonts w:ascii="Times New Roman" w:hAnsi="Times New Roman" w:cs="Times New Roman"/>
                <w:sz w:val="24"/>
                <w:szCs w:val="24"/>
              </w:rPr>
            </w:rPrChange>
          </w:rPr>
          <w:t xml:space="preserve">s </w:t>
        </w:r>
      </w:ins>
      <w:del w:id="3405" w:author="John Peate" w:date="2022-07-17T11:34:00Z">
        <w:r w:rsidRPr="00AE04E1" w:rsidDel="00BA343B">
          <w:rPr>
            <w:rFonts w:asciiTheme="majorBidi" w:hAnsiTheme="majorBidi" w:cstheme="majorBidi"/>
            <w:sz w:val="24"/>
            <w:szCs w:val="24"/>
            <w:rPrChange w:id="3406" w:author="John Peate" w:date="2022-07-16T17:22:00Z">
              <w:rPr>
                <w:rFonts w:ascii="Times New Roman" w:hAnsi="Times New Roman" w:cs="Times New Roman"/>
                <w:sz w:val="24"/>
                <w:szCs w:val="24"/>
              </w:rPr>
            </w:rPrChange>
          </w:rPr>
          <w:delText xml:space="preserve">Philanthropy </w:delText>
        </w:r>
      </w:del>
      <w:ins w:id="3407" w:author="John Peate" w:date="2022-07-17T11:34:00Z">
        <w:r w:rsidR="00BA343B">
          <w:rPr>
            <w:rFonts w:asciiTheme="majorBidi" w:hAnsiTheme="majorBidi" w:cstheme="majorBidi"/>
            <w:sz w:val="24"/>
            <w:szCs w:val="24"/>
          </w:rPr>
          <w:t>p</w:t>
        </w:r>
        <w:r w:rsidR="00BA343B" w:rsidRPr="00AE04E1">
          <w:rPr>
            <w:rFonts w:asciiTheme="majorBidi" w:hAnsiTheme="majorBidi" w:cstheme="majorBidi"/>
            <w:sz w:val="24"/>
            <w:szCs w:val="24"/>
            <w:rPrChange w:id="3408" w:author="John Peate" w:date="2022-07-16T17:22:00Z">
              <w:rPr>
                <w:rFonts w:ascii="Times New Roman" w:hAnsi="Times New Roman" w:cs="Times New Roman"/>
                <w:sz w:val="24"/>
                <w:szCs w:val="24"/>
              </w:rPr>
            </w:rPrChange>
          </w:rPr>
          <w:t xml:space="preserve">hilanthropy </w:t>
        </w:r>
      </w:ins>
      <w:r w:rsidRPr="00AE04E1">
        <w:rPr>
          <w:rFonts w:asciiTheme="majorBidi" w:hAnsiTheme="majorBidi" w:cstheme="majorBidi"/>
          <w:sz w:val="24"/>
          <w:szCs w:val="24"/>
          <w:rPrChange w:id="3409" w:author="John Peate" w:date="2022-07-16T17:22:00Z">
            <w:rPr>
              <w:rFonts w:ascii="Times New Roman" w:hAnsi="Times New Roman" w:cs="Times New Roman"/>
              <w:sz w:val="24"/>
              <w:szCs w:val="24"/>
            </w:rPr>
          </w:rPrChange>
        </w:rPr>
        <w:t xml:space="preserve">and </w:t>
      </w:r>
      <w:del w:id="3410" w:author="John Peate" w:date="2022-07-17T11:34:00Z">
        <w:r w:rsidRPr="00AE04E1" w:rsidDel="00BA343B">
          <w:rPr>
            <w:rFonts w:asciiTheme="majorBidi" w:hAnsiTheme="majorBidi" w:cstheme="majorBidi"/>
            <w:sz w:val="24"/>
            <w:szCs w:val="24"/>
            <w:rPrChange w:id="3411" w:author="John Peate" w:date="2022-07-16T17:22:00Z">
              <w:rPr>
                <w:rFonts w:ascii="Times New Roman" w:hAnsi="Times New Roman" w:cs="Times New Roman"/>
                <w:sz w:val="24"/>
                <w:szCs w:val="24"/>
              </w:rPr>
            </w:rPrChange>
          </w:rPr>
          <w:delText xml:space="preserve">Why </w:delText>
        </w:r>
      </w:del>
      <w:ins w:id="3412" w:author="John Peate" w:date="2022-07-17T11:34:00Z">
        <w:r w:rsidR="00BA343B">
          <w:rPr>
            <w:rFonts w:asciiTheme="majorBidi" w:hAnsiTheme="majorBidi" w:cstheme="majorBidi"/>
            <w:sz w:val="24"/>
            <w:szCs w:val="24"/>
          </w:rPr>
          <w:t>w</w:t>
        </w:r>
        <w:r w:rsidR="00BA343B" w:rsidRPr="00AE04E1">
          <w:rPr>
            <w:rFonts w:asciiTheme="majorBidi" w:hAnsiTheme="majorBidi" w:cstheme="majorBidi"/>
            <w:sz w:val="24"/>
            <w:szCs w:val="24"/>
            <w:rPrChange w:id="3413" w:author="John Peate" w:date="2022-07-16T17:22:00Z">
              <w:rPr>
                <w:rFonts w:ascii="Times New Roman" w:hAnsi="Times New Roman" w:cs="Times New Roman"/>
                <w:sz w:val="24"/>
                <w:szCs w:val="24"/>
              </w:rPr>
            </w:rPrChange>
          </w:rPr>
          <w:t xml:space="preserve">hy </w:t>
        </w:r>
      </w:ins>
      <w:del w:id="3414" w:author="John Peate" w:date="2022-07-17T11:34:00Z">
        <w:r w:rsidRPr="00AE04E1" w:rsidDel="00BA343B">
          <w:rPr>
            <w:rFonts w:asciiTheme="majorBidi" w:hAnsiTheme="majorBidi" w:cstheme="majorBidi"/>
            <w:sz w:val="24"/>
            <w:szCs w:val="24"/>
            <w:rPrChange w:id="3415" w:author="John Peate" w:date="2022-07-16T17:22:00Z">
              <w:rPr>
                <w:rFonts w:ascii="Times New Roman" w:hAnsi="Times New Roman" w:cs="Times New Roman"/>
                <w:sz w:val="24"/>
                <w:szCs w:val="24"/>
              </w:rPr>
            </w:rPrChange>
          </w:rPr>
          <w:delText xml:space="preserve">Is </w:delText>
        </w:r>
      </w:del>
      <w:ins w:id="3416" w:author="John Peate" w:date="2022-07-17T11:34:00Z">
        <w:r w:rsidR="00BA343B">
          <w:rPr>
            <w:rFonts w:asciiTheme="majorBidi" w:hAnsiTheme="majorBidi" w:cstheme="majorBidi"/>
            <w:sz w:val="24"/>
            <w:szCs w:val="24"/>
          </w:rPr>
          <w:t>i</w:t>
        </w:r>
        <w:r w:rsidR="00BA343B" w:rsidRPr="00AE04E1">
          <w:rPr>
            <w:rFonts w:asciiTheme="majorBidi" w:hAnsiTheme="majorBidi" w:cstheme="majorBidi"/>
            <w:sz w:val="24"/>
            <w:szCs w:val="24"/>
            <w:rPrChange w:id="3417" w:author="John Peate" w:date="2022-07-16T17:22:00Z">
              <w:rPr>
                <w:rFonts w:ascii="Times New Roman" w:hAnsi="Times New Roman" w:cs="Times New Roman"/>
                <w:sz w:val="24"/>
                <w:szCs w:val="24"/>
              </w:rPr>
            </w:rPrChange>
          </w:rPr>
          <w:t xml:space="preserve">s </w:t>
        </w:r>
      </w:ins>
      <w:del w:id="3418" w:author="John Peate" w:date="2022-07-17T11:34:00Z">
        <w:r w:rsidRPr="00AE04E1" w:rsidDel="00BA343B">
          <w:rPr>
            <w:rFonts w:asciiTheme="majorBidi" w:hAnsiTheme="majorBidi" w:cstheme="majorBidi"/>
            <w:sz w:val="24"/>
            <w:szCs w:val="24"/>
            <w:rPrChange w:id="3419" w:author="John Peate" w:date="2022-07-16T17:22:00Z">
              <w:rPr>
                <w:rFonts w:ascii="Times New Roman" w:hAnsi="Times New Roman" w:cs="Times New Roman"/>
                <w:sz w:val="24"/>
                <w:szCs w:val="24"/>
              </w:rPr>
            </w:rPrChange>
          </w:rPr>
          <w:delText xml:space="preserve">It </w:delText>
        </w:r>
      </w:del>
      <w:ins w:id="3420" w:author="John Peate" w:date="2022-07-17T11:34:00Z">
        <w:r w:rsidR="00BA343B">
          <w:rPr>
            <w:rFonts w:asciiTheme="majorBidi" w:hAnsiTheme="majorBidi" w:cstheme="majorBidi"/>
            <w:sz w:val="24"/>
            <w:szCs w:val="24"/>
          </w:rPr>
          <w:t>i</w:t>
        </w:r>
        <w:r w:rsidR="00BA343B" w:rsidRPr="00AE04E1">
          <w:rPr>
            <w:rFonts w:asciiTheme="majorBidi" w:hAnsiTheme="majorBidi" w:cstheme="majorBidi"/>
            <w:sz w:val="24"/>
            <w:szCs w:val="24"/>
            <w:rPrChange w:id="3421" w:author="John Peate" w:date="2022-07-16T17:22:00Z">
              <w:rPr>
                <w:rFonts w:ascii="Times New Roman" w:hAnsi="Times New Roman" w:cs="Times New Roman"/>
                <w:sz w:val="24"/>
                <w:szCs w:val="24"/>
              </w:rPr>
            </w:rPrChange>
          </w:rPr>
          <w:t xml:space="preserve">t </w:t>
        </w:r>
      </w:ins>
      <w:del w:id="3422" w:author="John Peate" w:date="2022-07-17T11:34:00Z">
        <w:r w:rsidRPr="00AE04E1" w:rsidDel="00BA343B">
          <w:rPr>
            <w:rFonts w:asciiTheme="majorBidi" w:hAnsiTheme="majorBidi" w:cstheme="majorBidi"/>
            <w:sz w:val="24"/>
            <w:szCs w:val="24"/>
            <w:rPrChange w:id="3423" w:author="John Peate" w:date="2022-07-16T17:22:00Z">
              <w:rPr>
                <w:rFonts w:ascii="Times New Roman" w:hAnsi="Times New Roman" w:cs="Times New Roman"/>
                <w:sz w:val="24"/>
                <w:szCs w:val="24"/>
              </w:rPr>
            </w:rPrChange>
          </w:rPr>
          <w:delText xml:space="preserve">Important </w:delText>
        </w:r>
      </w:del>
      <w:ins w:id="3424" w:author="John Peate" w:date="2022-07-17T11:34:00Z">
        <w:r w:rsidR="00BA343B">
          <w:rPr>
            <w:rFonts w:asciiTheme="majorBidi" w:hAnsiTheme="majorBidi" w:cstheme="majorBidi"/>
            <w:sz w:val="24"/>
            <w:szCs w:val="24"/>
          </w:rPr>
          <w:t>i</w:t>
        </w:r>
        <w:r w:rsidR="00BA343B" w:rsidRPr="00AE04E1">
          <w:rPr>
            <w:rFonts w:asciiTheme="majorBidi" w:hAnsiTheme="majorBidi" w:cstheme="majorBidi"/>
            <w:sz w:val="24"/>
            <w:szCs w:val="24"/>
            <w:rPrChange w:id="3425" w:author="John Peate" w:date="2022-07-16T17:22:00Z">
              <w:rPr>
                <w:rFonts w:ascii="Times New Roman" w:hAnsi="Times New Roman" w:cs="Times New Roman"/>
                <w:sz w:val="24"/>
                <w:szCs w:val="24"/>
              </w:rPr>
            </w:rPrChange>
          </w:rPr>
          <w:t xml:space="preserve">mportant </w:t>
        </w:r>
      </w:ins>
      <w:r w:rsidRPr="00AE04E1">
        <w:rPr>
          <w:rFonts w:asciiTheme="majorBidi" w:hAnsiTheme="majorBidi" w:cstheme="majorBidi"/>
          <w:sz w:val="24"/>
          <w:szCs w:val="24"/>
          <w:rPrChange w:id="3426" w:author="John Peate" w:date="2022-07-16T17:22:00Z">
            <w:rPr>
              <w:rFonts w:ascii="Times New Roman" w:hAnsi="Times New Roman" w:cs="Times New Roman"/>
              <w:sz w:val="24"/>
              <w:szCs w:val="24"/>
            </w:rPr>
          </w:rPrChange>
        </w:rPr>
        <w:t xml:space="preserve">and </w:t>
      </w:r>
      <w:del w:id="3427" w:author="John Peate" w:date="2022-07-17T11:34:00Z">
        <w:r w:rsidRPr="00AE04E1" w:rsidDel="00BA343B">
          <w:rPr>
            <w:rFonts w:asciiTheme="majorBidi" w:hAnsiTheme="majorBidi" w:cstheme="majorBidi"/>
            <w:sz w:val="24"/>
            <w:szCs w:val="24"/>
            <w:rPrChange w:id="3428" w:author="John Peate" w:date="2022-07-16T17:22:00Z">
              <w:rPr>
                <w:rFonts w:ascii="Times New Roman" w:hAnsi="Times New Roman" w:cs="Times New Roman"/>
                <w:sz w:val="24"/>
                <w:szCs w:val="24"/>
              </w:rPr>
            </w:rPrChange>
          </w:rPr>
          <w:delText>Controversial</w:delText>
        </w:r>
      </w:del>
      <w:ins w:id="3429" w:author="John Peate" w:date="2022-07-17T11:34:00Z">
        <w:r w:rsidR="00BA343B">
          <w:rPr>
            <w:rFonts w:asciiTheme="majorBidi" w:hAnsiTheme="majorBidi" w:cstheme="majorBidi"/>
            <w:sz w:val="24"/>
            <w:szCs w:val="24"/>
          </w:rPr>
          <w:t>c</w:t>
        </w:r>
        <w:r w:rsidR="00BA343B" w:rsidRPr="00AE04E1">
          <w:rPr>
            <w:rFonts w:asciiTheme="majorBidi" w:hAnsiTheme="majorBidi" w:cstheme="majorBidi"/>
            <w:sz w:val="24"/>
            <w:szCs w:val="24"/>
            <w:rPrChange w:id="3430" w:author="John Peate" w:date="2022-07-16T17:22:00Z">
              <w:rPr>
                <w:rFonts w:ascii="Times New Roman" w:hAnsi="Times New Roman" w:cs="Times New Roman"/>
                <w:sz w:val="24"/>
                <w:szCs w:val="24"/>
              </w:rPr>
            </w:rPrChange>
          </w:rPr>
          <w:t>ontroversial</w:t>
        </w:r>
      </w:ins>
      <w:r w:rsidRPr="00AE04E1">
        <w:rPr>
          <w:rFonts w:asciiTheme="majorBidi" w:hAnsiTheme="majorBidi" w:cstheme="majorBidi"/>
          <w:sz w:val="24"/>
          <w:szCs w:val="24"/>
          <w:rPrChange w:id="3431" w:author="John Peate" w:date="2022-07-16T17:22:00Z">
            <w:rPr>
              <w:rFonts w:ascii="Times New Roman" w:hAnsi="Times New Roman" w:cs="Times New Roman"/>
              <w:sz w:val="24"/>
              <w:szCs w:val="24"/>
            </w:rPr>
          </w:rPrChange>
        </w:rPr>
        <w:t xml:space="preserve">? </w:t>
      </w:r>
      <w:ins w:id="3432" w:author="Susan" w:date="2022-08-10T13:39:00Z">
        <w:r w:rsidR="00843462">
          <w:rPr>
            <w:rFonts w:asciiTheme="majorBidi" w:hAnsiTheme="majorBidi" w:cstheme="majorBidi"/>
            <w:sz w:val="24"/>
            <w:szCs w:val="24"/>
          </w:rPr>
          <w:t xml:space="preserve">In </w:t>
        </w:r>
      </w:ins>
      <w:del w:id="3433" w:author="Susan" w:date="2022-08-10T13:32:00Z">
        <w:r w:rsidRPr="00AE04E1" w:rsidDel="00E26DCC">
          <w:rPr>
            <w:rFonts w:asciiTheme="majorBidi" w:hAnsiTheme="majorBidi" w:cstheme="majorBidi"/>
            <w:sz w:val="24"/>
            <w:szCs w:val="24"/>
            <w:rPrChange w:id="3434" w:author="John Peate" w:date="2022-07-16T17:22:00Z">
              <w:rPr>
                <w:rFonts w:ascii="Times New Roman" w:hAnsi="Times New Roman" w:cs="Times New Roman"/>
                <w:sz w:val="24"/>
                <w:szCs w:val="24"/>
              </w:rPr>
            </w:rPrChange>
          </w:rPr>
          <w:delText xml:space="preserve"> </w:delText>
        </w:r>
      </w:del>
      <w:r w:rsidRPr="00AE04E1">
        <w:rPr>
          <w:rFonts w:asciiTheme="majorBidi" w:hAnsiTheme="majorBidi" w:cstheme="majorBidi"/>
          <w:i/>
          <w:iCs/>
          <w:sz w:val="24"/>
          <w:szCs w:val="24"/>
          <w:rPrChange w:id="3435" w:author="John Peate" w:date="2022-07-16T17:22:00Z">
            <w:rPr>
              <w:rFonts w:ascii="Times New Roman" w:hAnsi="Times New Roman" w:cs="Times New Roman"/>
              <w:i/>
              <w:iCs/>
              <w:sz w:val="24"/>
              <w:szCs w:val="24"/>
            </w:rPr>
          </w:rPrChange>
        </w:rPr>
        <w:t>Philanthropy, Innovation and Entrepreneurship</w:t>
      </w:r>
      <w:ins w:id="3436" w:author="Susan" w:date="2022-08-10T13:40:00Z">
        <w:r w:rsidR="00843462">
          <w:rPr>
            <w:rFonts w:asciiTheme="majorBidi" w:hAnsiTheme="majorBidi" w:cstheme="majorBidi"/>
            <w:i/>
            <w:iCs/>
            <w:sz w:val="24"/>
            <w:szCs w:val="24"/>
          </w:rPr>
          <w:t xml:space="preserve"> </w:t>
        </w:r>
        <w:r w:rsidR="00843462">
          <w:rPr>
            <w:rFonts w:asciiTheme="majorBidi" w:hAnsiTheme="majorBidi" w:cstheme="majorBidi"/>
            <w:sz w:val="24"/>
            <w:szCs w:val="24"/>
          </w:rPr>
          <w:t>(pp.</w:t>
        </w:r>
        <w:r w:rsidR="00843462" w:rsidRPr="00263A5A">
          <w:rPr>
            <w:rFonts w:asciiTheme="majorBidi" w:hAnsiTheme="majorBidi" w:cstheme="majorBidi"/>
            <w:sz w:val="24"/>
            <w:szCs w:val="24"/>
          </w:rPr>
          <w:t>1</w:t>
        </w:r>
        <w:r w:rsidR="00843462">
          <w:rPr>
            <w:rFonts w:asciiTheme="majorBidi" w:hAnsiTheme="majorBidi" w:cstheme="majorBidi"/>
            <w:sz w:val="24"/>
            <w:szCs w:val="24"/>
          </w:rPr>
          <w:t>–</w:t>
        </w:r>
        <w:r w:rsidR="00843462" w:rsidRPr="00263A5A">
          <w:rPr>
            <w:rFonts w:asciiTheme="majorBidi" w:hAnsiTheme="majorBidi" w:cstheme="majorBidi"/>
            <w:sz w:val="24"/>
            <w:szCs w:val="24"/>
          </w:rPr>
          <w:t>15</w:t>
        </w:r>
        <w:r w:rsidR="00843462">
          <w:rPr>
            <w:rFonts w:asciiTheme="majorBidi" w:hAnsiTheme="majorBidi" w:cstheme="majorBidi"/>
            <w:sz w:val="24"/>
            <w:szCs w:val="24"/>
          </w:rPr>
          <w:t>)</w:t>
        </w:r>
      </w:ins>
      <w:r w:rsidR="00F56A9D" w:rsidRPr="00AE04E1">
        <w:rPr>
          <w:rFonts w:asciiTheme="majorBidi" w:hAnsiTheme="majorBidi" w:cstheme="majorBidi"/>
          <w:sz w:val="24"/>
          <w:szCs w:val="24"/>
          <w:rPrChange w:id="3437" w:author="John Peate" w:date="2022-07-16T17:22:00Z">
            <w:rPr>
              <w:rFonts w:ascii="Times New Roman" w:hAnsi="Times New Roman" w:cs="Times New Roman"/>
              <w:sz w:val="24"/>
              <w:szCs w:val="24"/>
            </w:rPr>
          </w:rPrChange>
        </w:rPr>
        <w:t xml:space="preserve">. </w:t>
      </w:r>
      <w:commentRangeStart w:id="3438"/>
      <w:del w:id="3439" w:author="Susan" w:date="2022-08-10T13:38:00Z">
        <w:r w:rsidR="00F56A9D" w:rsidRPr="00AE04E1" w:rsidDel="00E26DCC">
          <w:rPr>
            <w:rFonts w:asciiTheme="majorBidi" w:hAnsiTheme="majorBidi" w:cstheme="majorBidi"/>
            <w:sz w:val="24"/>
            <w:szCs w:val="24"/>
            <w:rPrChange w:id="3440" w:author="John Peate" w:date="2022-07-16T17:22:00Z">
              <w:rPr>
                <w:rFonts w:ascii="Times New Roman" w:hAnsi="Times New Roman" w:cs="Times New Roman"/>
                <w:sz w:val="24"/>
                <w:szCs w:val="24"/>
              </w:rPr>
            </w:rPrChange>
          </w:rPr>
          <w:delText xml:space="preserve">London, </w:delText>
        </w:r>
      </w:del>
      <w:r w:rsidR="00F56A9D" w:rsidRPr="00AE04E1">
        <w:rPr>
          <w:rFonts w:asciiTheme="majorBidi" w:hAnsiTheme="majorBidi" w:cstheme="majorBidi"/>
          <w:sz w:val="24"/>
          <w:szCs w:val="24"/>
          <w:rPrChange w:id="3441" w:author="John Peate" w:date="2022-07-16T17:22:00Z">
            <w:rPr>
              <w:rFonts w:ascii="Times New Roman" w:hAnsi="Times New Roman" w:cs="Times New Roman"/>
              <w:sz w:val="24"/>
              <w:szCs w:val="24"/>
            </w:rPr>
          </w:rPrChange>
        </w:rPr>
        <w:t>Springer</w:t>
      </w:r>
      <w:commentRangeEnd w:id="3438"/>
      <w:r w:rsidR="00BA343B">
        <w:rPr>
          <w:rStyle w:val="CommentReference"/>
        </w:rPr>
        <w:commentReference w:id="3438"/>
      </w:r>
      <w:del w:id="3442" w:author="Susan" w:date="2022-08-10T13:40:00Z">
        <w:r w:rsidR="00F56A9D" w:rsidRPr="00AE04E1" w:rsidDel="00843462">
          <w:rPr>
            <w:rFonts w:asciiTheme="majorBidi" w:hAnsiTheme="majorBidi" w:cstheme="majorBidi"/>
            <w:sz w:val="24"/>
            <w:szCs w:val="24"/>
            <w:rPrChange w:id="3443" w:author="John Peate" w:date="2022-07-16T17:22:00Z">
              <w:rPr>
                <w:rFonts w:ascii="Times New Roman" w:hAnsi="Times New Roman" w:cs="Times New Roman"/>
                <w:sz w:val="24"/>
                <w:szCs w:val="24"/>
              </w:rPr>
            </w:rPrChange>
          </w:rPr>
          <w:delText>, 1-</w:delText>
        </w:r>
      </w:del>
      <w:ins w:id="3444" w:author="John Peate" w:date="2022-07-17T11:39:00Z">
        <w:del w:id="3445" w:author="Susan" w:date="2022-08-10T13:40:00Z">
          <w:r w:rsidR="00E06FBC" w:rsidDel="00843462">
            <w:rPr>
              <w:rFonts w:asciiTheme="majorBidi" w:hAnsiTheme="majorBidi" w:cstheme="majorBidi"/>
              <w:sz w:val="24"/>
              <w:szCs w:val="24"/>
            </w:rPr>
            <w:delText>–</w:delText>
          </w:r>
        </w:del>
      </w:ins>
      <w:del w:id="3446" w:author="Susan" w:date="2022-08-10T13:40:00Z">
        <w:r w:rsidR="00F56A9D" w:rsidRPr="00AE04E1" w:rsidDel="00843462">
          <w:rPr>
            <w:rFonts w:asciiTheme="majorBidi" w:hAnsiTheme="majorBidi" w:cstheme="majorBidi"/>
            <w:sz w:val="24"/>
            <w:szCs w:val="24"/>
            <w:rPrChange w:id="3447" w:author="John Peate" w:date="2022-07-16T17:22:00Z">
              <w:rPr>
                <w:rFonts w:ascii="Times New Roman" w:hAnsi="Times New Roman" w:cs="Times New Roman"/>
                <w:sz w:val="24"/>
                <w:szCs w:val="24"/>
              </w:rPr>
            </w:rPrChange>
          </w:rPr>
          <w:delText>15</w:delText>
        </w:r>
      </w:del>
      <w:r w:rsidR="00F56A9D" w:rsidRPr="00AE04E1">
        <w:rPr>
          <w:rFonts w:asciiTheme="majorBidi" w:hAnsiTheme="majorBidi" w:cstheme="majorBidi"/>
          <w:sz w:val="24"/>
          <w:szCs w:val="24"/>
          <w:rPrChange w:id="3448" w:author="John Peate" w:date="2022-07-16T17:22:00Z">
            <w:rPr>
              <w:rFonts w:ascii="Times New Roman" w:hAnsi="Times New Roman" w:cs="Times New Roman"/>
              <w:sz w:val="24"/>
              <w:szCs w:val="24"/>
            </w:rPr>
          </w:rPrChange>
        </w:rPr>
        <w:t>.</w:t>
      </w:r>
    </w:p>
    <w:p w14:paraId="674719B6" w14:textId="31458976" w:rsidR="00272F73" w:rsidRPr="00AE04E1" w:rsidRDefault="00272F73">
      <w:pPr>
        <w:bidi w:val="0"/>
        <w:spacing w:line="480" w:lineRule="auto"/>
        <w:jc w:val="both"/>
        <w:rPr>
          <w:rFonts w:asciiTheme="majorBidi" w:hAnsiTheme="majorBidi" w:cstheme="majorBidi"/>
          <w:sz w:val="24"/>
          <w:szCs w:val="24"/>
          <w:rtl/>
          <w:rPrChange w:id="3449" w:author="John Peate" w:date="2022-07-16T17:22:00Z">
            <w:rPr>
              <w:rFonts w:ascii="Times New Roman" w:hAnsi="Times New Roman" w:cs="Times New Roman"/>
              <w:sz w:val="24"/>
              <w:szCs w:val="24"/>
              <w:rtl/>
            </w:rPr>
          </w:rPrChange>
        </w:rPr>
        <w:pPrChange w:id="3450" w:author="John Peate" w:date="2022-07-16T17:22:00Z">
          <w:pPr>
            <w:bidi w:val="0"/>
            <w:spacing w:line="360" w:lineRule="auto"/>
            <w:jc w:val="both"/>
          </w:pPr>
        </w:pPrChange>
      </w:pPr>
      <w:commentRangeStart w:id="3451"/>
      <w:proofErr w:type="spellStart"/>
      <w:r w:rsidRPr="00AE04E1">
        <w:rPr>
          <w:rFonts w:asciiTheme="majorBidi" w:hAnsiTheme="majorBidi" w:cstheme="majorBidi"/>
          <w:sz w:val="24"/>
          <w:szCs w:val="24"/>
          <w:rPrChange w:id="3452" w:author="John Peate" w:date="2022-07-16T17:22:00Z">
            <w:rPr>
              <w:rFonts w:ascii="Times New Roman" w:hAnsi="Times New Roman" w:cs="Times New Roman"/>
              <w:sz w:val="24"/>
              <w:szCs w:val="24"/>
            </w:rPr>
          </w:rPrChange>
        </w:rPr>
        <w:t>Drezner</w:t>
      </w:r>
      <w:proofErr w:type="spellEnd"/>
      <w:r w:rsidRPr="00AE04E1">
        <w:rPr>
          <w:rFonts w:asciiTheme="majorBidi" w:hAnsiTheme="majorBidi" w:cstheme="majorBidi"/>
          <w:sz w:val="24"/>
          <w:szCs w:val="24"/>
          <w:rPrChange w:id="3453" w:author="John Peate" w:date="2022-07-16T17:22:00Z">
            <w:rPr>
              <w:rFonts w:ascii="Times New Roman" w:hAnsi="Times New Roman" w:cs="Times New Roman"/>
              <w:sz w:val="24"/>
              <w:szCs w:val="24"/>
            </w:rPr>
          </w:rPrChange>
        </w:rPr>
        <w:t xml:space="preserve">, N.D., &amp; </w:t>
      </w:r>
      <w:proofErr w:type="spellStart"/>
      <w:r w:rsidRPr="00AE04E1">
        <w:rPr>
          <w:rFonts w:asciiTheme="majorBidi" w:hAnsiTheme="majorBidi" w:cstheme="majorBidi"/>
          <w:sz w:val="24"/>
          <w:szCs w:val="24"/>
          <w:rPrChange w:id="3454" w:author="John Peate" w:date="2022-07-16T17:22:00Z">
            <w:rPr>
              <w:rFonts w:ascii="Times New Roman" w:hAnsi="Times New Roman" w:cs="Times New Roman"/>
              <w:sz w:val="24"/>
              <w:szCs w:val="24"/>
            </w:rPr>
          </w:rPrChange>
        </w:rPr>
        <w:t>Huehls</w:t>
      </w:r>
      <w:proofErr w:type="spellEnd"/>
      <w:r w:rsidRPr="00AE04E1">
        <w:rPr>
          <w:rFonts w:asciiTheme="majorBidi" w:hAnsiTheme="majorBidi" w:cstheme="majorBidi"/>
          <w:sz w:val="24"/>
          <w:szCs w:val="24"/>
          <w:rPrChange w:id="3455" w:author="John Peate" w:date="2022-07-16T17:22:00Z">
            <w:rPr>
              <w:rFonts w:ascii="Times New Roman" w:hAnsi="Times New Roman" w:cs="Times New Roman"/>
              <w:sz w:val="24"/>
              <w:szCs w:val="24"/>
            </w:rPr>
          </w:rPrChange>
        </w:rPr>
        <w:t xml:space="preserve">, F. (2014). Social </w:t>
      </w:r>
      <w:del w:id="3456" w:author="John Peate" w:date="2022-07-17T11:35:00Z">
        <w:r w:rsidRPr="00AE04E1" w:rsidDel="00BA343B">
          <w:rPr>
            <w:rFonts w:asciiTheme="majorBidi" w:hAnsiTheme="majorBidi" w:cstheme="majorBidi"/>
            <w:sz w:val="24"/>
            <w:szCs w:val="24"/>
            <w:rPrChange w:id="3457" w:author="John Peate" w:date="2022-07-16T17:22:00Z">
              <w:rPr>
                <w:rFonts w:ascii="Times New Roman" w:hAnsi="Times New Roman" w:cs="Times New Roman"/>
                <w:sz w:val="24"/>
                <w:szCs w:val="24"/>
              </w:rPr>
            </w:rPrChange>
          </w:rPr>
          <w:delText xml:space="preserve">Identity </w:delText>
        </w:r>
      </w:del>
      <w:ins w:id="3458" w:author="John Peate" w:date="2022-07-17T11:35:00Z">
        <w:r w:rsidR="00BA343B">
          <w:rPr>
            <w:rFonts w:asciiTheme="majorBidi" w:hAnsiTheme="majorBidi" w:cstheme="majorBidi"/>
            <w:sz w:val="24"/>
            <w:szCs w:val="24"/>
          </w:rPr>
          <w:t>i</w:t>
        </w:r>
        <w:r w:rsidR="00BA343B" w:rsidRPr="00AE04E1">
          <w:rPr>
            <w:rFonts w:asciiTheme="majorBidi" w:hAnsiTheme="majorBidi" w:cstheme="majorBidi"/>
            <w:sz w:val="24"/>
            <w:szCs w:val="24"/>
            <w:rPrChange w:id="3459" w:author="John Peate" w:date="2022-07-16T17:22:00Z">
              <w:rPr>
                <w:rFonts w:ascii="Times New Roman" w:hAnsi="Times New Roman" w:cs="Times New Roman"/>
                <w:sz w:val="24"/>
                <w:szCs w:val="24"/>
              </w:rPr>
            </w:rPrChange>
          </w:rPr>
          <w:t xml:space="preserve">dentity </w:t>
        </w:r>
      </w:ins>
      <w:r w:rsidRPr="00AE04E1">
        <w:rPr>
          <w:rFonts w:asciiTheme="majorBidi" w:hAnsiTheme="majorBidi" w:cstheme="majorBidi"/>
          <w:sz w:val="24"/>
          <w:szCs w:val="24"/>
          <w:rPrChange w:id="3460" w:author="John Peate" w:date="2022-07-16T17:22:00Z">
            <w:rPr>
              <w:rFonts w:ascii="Times New Roman" w:hAnsi="Times New Roman" w:cs="Times New Roman"/>
              <w:sz w:val="24"/>
              <w:szCs w:val="24"/>
            </w:rPr>
          </w:rPrChange>
        </w:rPr>
        <w:t xml:space="preserve">and </w:t>
      </w:r>
      <w:del w:id="3461" w:author="John Peate" w:date="2022-07-17T11:35:00Z">
        <w:r w:rsidRPr="00AE04E1" w:rsidDel="00BA343B">
          <w:rPr>
            <w:rFonts w:asciiTheme="majorBidi" w:hAnsiTheme="majorBidi" w:cstheme="majorBidi"/>
            <w:sz w:val="24"/>
            <w:szCs w:val="24"/>
            <w:rPrChange w:id="3462" w:author="John Peate" w:date="2022-07-16T17:22:00Z">
              <w:rPr>
                <w:rFonts w:ascii="Times New Roman" w:hAnsi="Times New Roman" w:cs="Times New Roman"/>
                <w:sz w:val="24"/>
                <w:szCs w:val="24"/>
              </w:rPr>
            </w:rPrChange>
          </w:rPr>
          <w:delText>Philanthropy</w:delText>
        </w:r>
      </w:del>
      <w:ins w:id="3463" w:author="John Peate" w:date="2022-07-17T11:35:00Z">
        <w:r w:rsidR="00BA343B">
          <w:rPr>
            <w:rFonts w:asciiTheme="majorBidi" w:hAnsiTheme="majorBidi" w:cstheme="majorBidi"/>
            <w:sz w:val="24"/>
            <w:szCs w:val="24"/>
          </w:rPr>
          <w:t>p</w:t>
        </w:r>
        <w:r w:rsidR="00BA343B" w:rsidRPr="00AE04E1">
          <w:rPr>
            <w:rFonts w:asciiTheme="majorBidi" w:hAnsiTheme="majorBidi" w:cstheme="majorBidi"/>
            <w:sz w:val="24"/>
            <w:szCs w:val="24"/>
            <w:rPrChange w:id="3464" w:author="John Peate" w:date="2022-07-16T17:22:00Z">
              <w:rPr>
                <w:rFonts w:ascii="Times New Roman" w:hAnsi="Times New Roman" w:cs="Times New Roman"/>
                <w:sz w:val="24"/>
                <w:szCs w:val="24"/>
              </w:rPr>
            </w:rPrChange>
          </w:rPr>
          <w:t>hilanthropy</w:t>
        </w:r>
      </w:ins>
      <w:r w:rsidRPr="00AE04E1">
        <w:rPr>
          <w:rFonts w:asciiTheme="majorBidi" w:hAnsiTheme="majorBidi" w:cstheme="majorBidi"/>
          <w:sz w:val="24"/>
          <w:szCs w:val="24"/>
          <w:rPrChange w:id="3465" w:author="John Peate" w:date="2022-07-16T17:22:00Z">
            <w:rPr>
              <w:rFonts w:ascii="Times New Roman" w:hAnsi="Times New Roman" w:cs="Times New Roman"/>
              <w:sz w:val="24"/>
              <w:szCs w:val="24"/>
            </w:rPr>
          </w:rPrChange>
        </w:rPr>
        <w:t xml:space="preserve">. </w:t>
      </w:r>
      <w:ins w:id="3466" w:author="Susan" w:date="2022-08-10T13:40:00Z">
        <w:r w:rsidR="00843462">
          <w:rPr>
            <w:rFonts w:asciiTheme="majorBidi" w:hAnsiTheme="majorBidi" w:cstheme="majorBidi"/>
            <w:sz w:val="24"/>
            <w:szCs w:val="24"/>
          </w:rPr>
          <w:t xml:space="preserve">In </w:t>
        </w:r>
      </w:ins>
      <w:r w:rsidRPr="00AE04E1">
        <w:rPr>
          <w:rFonts w:asciiTheme="majorBidi" w:hAnsiTheme="majorBidi" w:cstheme="majorBidi"/>
          <w:i/>
          <w:iCs/>
          <w:sz w:val="24"/>
          <w:szCs w:val="24"/>
          <w:rPrChange w:id="3467" w:author="John Peate" w:date="2022-07-16T17:22:00Z">
            <w:rPr>
              <w:rFonts w:ascii="Times New Roman" w:hAnsi="Times New Roman" w:cs="Times New Roman"/>
              <w:i/>
              <w:iCs/>
              <w:sz w:val="24"/>
              <w:szCs w:val="24"/>
            </w:rPr>
          </w:rPrChange>
        </w:rPr>
        <w:t xml:space="preserve">Fundraising and </w:t>
      </w:r>
      <w:del w:id="3468" w:author="John Peate" w:date="2022-07-17T11:39:00Z">
        <w:r w:rsidRPr="00AE04E1" w:rsidDel="00E06FBC">
          <w:rPr>
            <w:rFonts w:asciiTheme="majorBidi" w:hAnsiTheme="majorBidi" w:cstheme="majorBidi"/>
            <w:i/>
            <w:iCs/>
            <w:sz w:val="24"/>
            <w:szCs w:val="24"/>
            <w:rPrChange w:id="3469" w:author="John Peate" w:date="2022-07-16T17:22:00Z">
              <w:rPr>
                <w:rFonts w:ascii="Times New Roman" w:hAnsi="Times New Roman" w:cs="Times New Roman"/>
                <w:i/>
                <w:iCs/>
                <w:sz w:val="24"/>
                <w:szCs w:val="24"/>
              </w:rPr>
            </w:rPrChange>
          </w:rPr>
          <w:delText xml:space="preserve">Institutional </w:delText>
        </w:r>
      </w:del>
      <w:ins w:id="3470" w:author="John Peate" w:date="2022-07-17T11:39:00Z">
        <w:r w:rsidR="00E06FBC">
          <w:rPr>
            <w:rFonts w:asciiTheme="majorBidi" w:hAnsiTheme="majorBidi" w:cstheme="majorBidi"/>
            <w:i/>
            <w:iCs/>
            <w:sz w:val="24"/>
            <w:szCs w:val="24"/>
          </w:rPr>
          <w:t>i</w:t>
        </w:r>
        <w:r w:rsidR="00E06FBC" w:rsidRPr="00AE04E1">
          <w:rPr>
            <w:rFonts w:asciiTheme="majorBidi" w:hAnsiTheme="majorBidi" w:cstheme="majorBidi"/>
            <w:i/>
            <w:iCs/>
            <w:sz w:val="24"/>
            <w:szCs w:val="24"/>
            <w:rPrChange w:id="3471" w:author="John Peate" w:date="2022-07-16T17:22:00Z">
              <w:rPr>
                <w:rFonts w:ascii="Times New Roman" w:hAnsi="Times New Roman" w:cs="Times New Roman"/>
                <w:i/>
                <w:iCs/>
                <w:sz w:val="24"/>
                <w:szCs w:val="24"/>
              </w:rPr>
            </w:rPrChange>
          </w:rPr>
          <w:t xml:space="preserve">nstitutional </w:t>
        </w:r>
      </w:ins>
      <w:del w:id="3472" w:author="John Peate" w:date="2022-07-17T11:39:00Z">
        <w:r w:rsidRPr="00AE04E1" w:rsidDel="00E06FBC">
          <w:rPr>
            <w:rFonts w:asciiTheme="majorBidi" w:hAnsiTheme="majorBidi" w:cstheme="majorBidi"/>
            <w:i/>
            <w:iCs/>
            <w:sz w:val="24"/>
            <w:szCs w:val="24"/>
            <w:rPrChange w:id="3473" w:author="John Peate" w:date="2022-07-16T17:22:00Z">
              <w:rPr>
                <w:rFonts w:ascii="Times New Roman" w:hAnsi="Times New Roman" w:cs="Times New Roman"/>
                <w:i/>
                <w:iCs/>
                <w:sz w:val="24"/>
                <w:szCs w:val="24"/>
              </w:rPr>
            </w:rPrChange>
          </w:rPr>
          <w:delText>Advancement</w:delText>
        </w:r>
      </w:del>
      <w:ins w:id="3474" w:author="John Peate" w:date="2022-07-17T11:39:00Z">
        <w:r w:rsidR="00E06FBC">
          <w:rPr>
            <w:rFonts w:asciiTheme="majorBidi" w:hAnsiTheme="majorBidi" w:cstheme="majorBidi"/>
            <w:i/>
            <w:iCs/>
            <w:sz w:val="24"/>
            <w:szCs w:val="24"/>
          </w:rPr>
          <w:t>a</w:t>
        </w:r>
        <w:r w:rsidR="00E06FBC" w:rsidRPr="00AE04E1">
          <w:rPr>
            <w:rFonts w:asciiTheme="majorBidi" w:hAnsiTheme="majorBidi" w:cstheme="majorBidi"/>
            <w:i/>
            <w:iCs/>
            <w:sz w:val="24"/>
            <w:szCs w:val="24"/>
            <w:rPrChange w:id="3475" w:author="John Peate" w:date="2022-07-16T17:22:00Z">
              <w:rPr>
                <w:rFonts w:ascii="Times New Roman" w:hAnsi="Times New Roman" w:cs="Times New Roman"/>
                <w:i/>
                <w:iCs/>
                <w:sz w:val="24"/>
                <w:szCs w:val="24"/>
              </w:rPr>
            </w:rPrChange>
          </w:rPr>
          <w:t>dvancement</w:t>
        </w:r>
      </w:ins>
      <w:r w:rsidRPr="00AE04E1">
        <w:rPr>
          <w:rFonts w:asciiTheme="majorBidi" w:hAnsiTheme="majorBidi" w:cstheme="majorBidi"/>
          <w:i/>
          <w:iCs/>
          <w:sz w:val="24"/>
          <w:szCs w:val="24"/>
          <w:rPrChange w:id="3476" w:author="John Peate" w:date="2022-07-16T17:22:00Z">
            <w:rPr>
              <w:rFonts w:ascii="Times New Roman" w:hAnsi="Times New Roman" w:cs="Times New Roman"/>
              <w:i/>
              <w:iCs/>
              <w:sz w:val="24"/>
              <w:szCs w:val="24"/>
            </w:rPr>
          </w:rPrChange>
        </w:rPr>
        <w:t xml:space="preserve">: Theory, </w:t>
      </w:r>
      <w:del w:id="3477" w:author="John Peate" w:date="2022-07-17T11:39:00Z">
        <w:r w:rsidRPr="00AE04E1" w:rsidDel="00E06FBC">
          <w:rPr>
            <w:rFonts w:asciiTheme="majorBidi" w:hAnsiTheme="majorBidi" w:cstheme="majorBidi"/>
            <w:i/>
            <w:iCs/>
            <w:sz w:val="24"/>
            <w:szCs w:val="24"/>
            <w:rPrChange w:id="3478" w:author="John Peate" w:date="2022-07-16T17:22:00Z">
              <w:rPr>
                <w:rFonts w:ascii="Times New Roman" w:hAnsi="Times New Roman" w:cs="Times New Roman"/>
                <w:i/>
                <w:iCs/>
                <w:sz w:val="24"/>
                <w:szCs w:val="24"/>
              </w:rPr>
            </w:rPrChange>
          </w:rPr>
          <w:delText>Practice</w:delText>
        </w:r>
      </w:del>
      <w:ins w:id="3479" w:author="John Peate" w:date="2022-07-17T11:39:00Z">
        <w:r w:rsidR="00E06FBC">
          <w:rPr>
            <w:rFonts w:asciiTheme="majorBidi" w:hAnsiTheme="majorBidi" w:cstheme="majorBidi"/>
            <w:i/>
            <w:iCs/>
            <w:sz w:val="24"/>
            <w:szCs w:val="24"/>
          </w:rPr>
          <w:t>p</w:t>
        </w:r>
        <w:r w:rsidR="00E06FBC" w:rsidRPr="00AE04E1">
          <w:rPr>
            <w:rFonts w:asciiTheme="majorBidi" w:hAnsiTheme="majorBidi" w:cstheme="majorBidi"/>
            <w:i/>
            <w:iCs/>
            <w:sz w:val="24"/>
            <w:szCs w:val="24"/>
            <w:rPrChange w:id="3480" w:author="John Peate" w:date="2022-07-16T17:22:00Z">
              <w:rPr>
                <w:rFonts w:ascii="Times New Roman" w:hAnsi="Times New Roman" w:cs="Times New Roman"/>
                <w:i/>
                <w:iCs/>
                <w:sz w:val="24"/>
                <w:szCs w:val="24"/>
              </w:rPr>
            </w:rPrChange>
          </w:rPr>
          <w:t>ractice</w:t>
        </w:r>
      </w:ins>
      <w:r w:rsidRPr="00AE04E1">
        <w:rPr>
          <w:rFonts w:asciiTheme="majorBidi" w:hAnsiTheme="majorBidi" w:cstheme="majorBidi"/>
          <w:i/>
          <w:iCs/>
          <w:sz w:val="24"/>
          <w:szCs w:val="24"/>
          <w:rPrChange w:id="3481" w:author="John Peate" w:date="2022-07-16T17:22:00Z">
            <w:rPr>
              <w:rFonts w:ascii="Times New Roman" w:hAnsi="Times New Roman" w:cs="Times New Roman"/>
              <w:i/>
              <w:iCs/>
              <w:sz w:val="24"/>
              <w:szCs w:val="24"/>
            </w:rPr>
          </w:rPrChange>
        </w:rPr>
        <w:t xml:space="preserve">, and </w:t>
      </w:r>
      <w:del w:id="3482" w:author="John Peate" w:date="2022-07-17T11:39:00Z">
        <w:r w:rsidRPr="00AE04E1" w:rsidDel="00E06FBC">
          <w:rPr>
            <w:rFonts w:asciiTheme="majorBidi" w:hAnsiTheme="majorBidi" w:cstheme="majorBidi"/>
            <w:i/>
            <w:iCs/>
            <w:sz w:val="24"/>
            <w:szCs w:val="24"/>
            <w:rPrChange w:id="3483" w:author="John Peate" w:date="2022-07-16T17:22:00Z">
              <w:rPr>
                <w:rFonts w:ascii="Times New Roman" w:hAnsi="Times New Roman" w:cs="Times New Roman"/>
                <w:i/>
                <w:iCs/>
                <w:sz w:val="24"/>
                <w:szCs w:val="24"/>
              </w:rPr>
            </w:rPrChange>
          </w:rPr>
          <w:delText xml:space="preserve">New </w:delText>
        </w:r>
      </w:del>
      <w:ins w:id="3484" w:author="John Peate" w:date="2022-07-17T11:39:00Z">
        <w:r w:rsidR="00E06FBC">
          <w:rPr>
            <w:rFonts w:asciiTheme="majorBidi" w:hAnsiTheme="majorBidi" w:cstheme="majorBidi"/>
            <w:i/>
            <w:iCs/>
            <w:sz w:val="24"/>
            <w:szCs w:val="24"/>
          </w:rPr>
          <w:t>n</w:t>
        </w:r>
        <w:r w:rsidR="00E06FBC" w:rsidRPr="00AE04E1">
          <w:rPr>
            <w:rFonts w:asciiTheme="majorBidi" w:hAnsiTheme="majorBidi" w:cstheme="majorBidi"/>
            <w:i/>
            <w:iCs/>
            <w:sz w:val="24"/>
            <w:szCs w:val="24"/>
            <w:rPrChange w:id="3485" w:author="John Peate" w:date="2022-07-16T17:22:00Z">
              <w:rPr>
                <w:rFonts w:ascii="Times New Roman" w:hAnsi="Times New Roman" w:cs="Times New Roman"/>
                <w:i/>
                <w:iCs/>
                <w:sz w:val="24"/>
                <w:szCs w:val="24"/>
              </w:rPr>
            </w:rPrChange>
          </w:rPr>
          <w:t xml:space="preserve">ew </w:t>
        </w:r>
      </w:ins>
      <w:del w:id="3486" w:author="John Peate" w:date="2022-07-17T11:39:00Z">
        <w:r w:rsidRPr="00AE04E1" w:rsidDel="00E06FBC">
          <w:rPr>
            <w:rFonts w:asciiTheme="majorBidi" w:hAnsiTheme="majorBidi" w:cstheme="majorBidi"/>
            <w:i/>
            <w:iCs/>
            <w:sz w:val="24"/>
            <w:szCs w:val="24"/>
            <w:rPrChange w:id="3487" w:author="John Peate" w:date="2022-07-16T17:22:00Z">
              <w:rPr>
                <w:rFonts w:ascii="Times New Roman" w:hAnsi="Times New Roman" w:cs="Times New Roman"/>
                <w:i/>
                <w:iCs/>
                <w:sz w:val="24"/>
                <w:szCs w:val="24"/>
              </w:rPr>
            </w:rPrChange>
          </w:rPr>
          <w:delText>Paradigms</w:delText>
        </w:r>
      </w:del>
      <w:ins w:id="3488" w:author="John Peate" w:date="2022-07-17T11:39:00Z">
        <w:r w:rsidR="00E06FBC">
          <w:rPr>
            <w:rFonts w:asciiTheme="majorBidi" w:hAnsiTheme="majorBidi" w:cstheme="majorBidi"/>
            <w:i/>
            <w:iCs/>
            <w:sz w:val="24"/>
            <w:szCs w:val="24"/>
          </w:rPr>
          <w:t>p</w:t>
        </w:r>
        <w:r w:rsidR="00E06FBC" w:rsidRPr="00AE04E1">
          <w:rPr>
            <w:rFonts w:asciiTheme="majorBidi" w:hAnsiTheme="majorBidi" w:cstheme="majorBidi"/>
            <w:i/>
            <w:iCs/>
            <w:sz w:val="24"/>
            <w:szCs w:val="24"/>
            <w:rPrChange w:id="3489" w:author="John Peate" w:date="2022-07-16T17:22:00Z">
              <w:rPr>
                <w:rFonts w:ascii="Times New Roman" w:hAnsi="Times New Roman" w:cs="Times New Roman"/>
                <w:i/>
                <w:iCs/>
                <w:sz w:val="24"/>
                <w:szCs w:val="24"/>
              </w:rPr>
            </w:rPrChange>
          </w:rPr>
          <w:t>aradigms</w:t>
        </w:r>
      </w:ins>
      <w:del w:id="3490" w:author="Susan" w:date="2022-08-10T13:41:00Z">
        <w:r w:rsidRPr="00AE04E1" w:rsidDel="00843462">
          <w:rPr>
            <w:rFonts w:asciiTheme="majorBidi" w:hAnsiTheme="majorBidi" w:cstheme="majorBidi"/>
            <w:sz w:val="24"/>
            <w:szCs w:val="24"/>
            <w:rPrChange w:id="3491" w:author="John Peate" w:date="2022-07-16T17:22:00Z">
              <w:rPr>
                <w:rFonts w:ascii="Times New Roman" w:hAnsi="Times New Roman" w:cs="Times New Roman"/>
                <w:sz w:val="24"/>
                <w:szCs w:val="24"/>
              </w:rPr>
            </w:rPrChange>
          </w:rPr>
          <w:delText>.</w:delText>
        </w:r>
      </w:del>
      <w:r w:rsidRPr="00AE04E1">
        <w:rPr>
          <w:rFonts w:asciiTheme="majorBidi" w:hAnsiTheme="majorBidi" w:cstheme="majorBidi"/>
          <w:sz w:val="24"/>
          <w:szCs w:val="24"/>
          <w:rPrChange w:id="3492" w:author="John Peate" w:date="2022-07-16T17:22:00Z">
            <w:rPr>
              <w:rFonts w:ascii="Times New Roman" w:hAnsi="Times New Roman" w:cs="Times New Roman"/>
              <w:sz w:val="24"/>
              <w:szCs w:val="24"/>
            </w:rPr>
          </w:rPrChange>
        </w:rPr>
        <w:t xml:space="preserve"> </w:t>
      </w:r>
      <w:ins w:id="3493" w:author="Susan" w:date="2022-08-10T13:40:00Z">
        <w:r w:rsidR="00843462">
          <w:rPr>
            <w:rFonts w:asciiTheme="majorBidi" w:hAnsiTheme="majorBidi" w:cstheme="majorBidi"/>
            <w:sz w:val="24"/>
            <w:szCs w:val="24"/>
          </w:rPr>
          <w:t xml:space="preserve">(pp. </w:t>
        </w:r>
        <w:r w:rsidR="00843462" w:rsidRPr="00634248">
          <w:rPr>
            <w:rFonts w:asciiTheme="majorBidi" w:hAnsiTheme="majorBidi" w:cstheme="majorBidi"/>
            <w:sz w:val="24"/>
            <w:szCs w:val="24"/>
          </w:rPr>
          <w:t>91</w:t>
        </w:r>
        <w:r w:rsidR="00843462">
          <w:rPr>
            <w:rFonts w:asciiTheme="majorBidi" w:hAnsiTheme="majorBidi" w:cstheme="majorBidi"/>
            <w:sz w:val="24"/>
            <w:szCs w:val="24"/>
          </w:rPr>
          <w:t>–</w:t>
        </w:r>
        <w:r w:rsidR="00843462" w:rsidRPr="00634248">
          <w:rPr>
            <w:rFonts w:asciiTheme="majorBidi" w:hAnsiTheme="majorBidi" w:cstheme="majorBidi"/>
            <w:sz w:val="24"/>
            <w:szCs w:val="24"/>
          </w:rPr>
          <w:t>102</w:t>
        </w:r>
      </w:ins>
      <w:ins w:id="3494" w:author="Susan" w:date="2022-08-10T13:41:00Z">
        <w:r w:rsidR="00843462">
          <w:rPr>
            <w:rFonts w:asciiTheme="majorBidi" w:hAnsiTheme="majorBidi" w:cstheme="majorBidi"/>
            <w:sz w:val="24"/>
            <w:szCs w:val="24"/>
          </w:rPr>
          <w:t>).</w:t>
        </w:r>
      </w:ins>
      <w:ins w:id="3495" w:author="Susan" w:date="2022-08-10T13:40:00Z">
        <w:r w:rsidR="00843462">
          <w:rPr>
            <w:rStyle w:val="CommentReference"/>
          </w:rPr>
          <w:commentReference w:id="3496"/>
        </w:r>
      </w:ins>
      <w:ins w:id="3497" w:author="Susan" w:date="2022-08-10T13:41:00Z">
        <w:r w:rsidR="00843462">
          <w:rPr>
            <w:rFonts w:asciiTheme="majorBidi" w:hAnsiTheme="majorBidi" w:cstheme="majorBidi"/>
            <w:sz w:val="24"/>
            <w:szCs w:val="24"/>
          </w:rPr>
          <w:t xml:space="preserve"> </w:t>
        </w:r>
      </w:ins>
      <w:del w:id="3498" w:author="Susan" w:date="2022-08-10T13:38:00Z">
        <w:r w:rsidRPr="00AE04E1" w:rsidDel="00E26DCC">
          <w:rPr>
            <w:rFonts w:asciiTheme="majorBidi" w:hAnsiTheme="majorBidi" w:cstheme="majorBidi"/>
            <w:sz w:val="24"/>
            <w:szCs w:val="24"/>
            <w:rPrChange w:id="3499" w:author="John Peate" w:date="2022-07-16T17:22:00Z">
              <w:rPr>
                <w:rFonts w:ascii="Times New Roman" w:hAnsi="Times New Roman" w:cs="Times New Roman"/>
                <w:sz w:val="24"/>
                <w:szCs w:val="24"/>
              </w:rPr>
            </w:rPrChange>
          </w:rPr>
          <w:delText xml:space="preserve">London: </w:delText>
        </w:r>
      </w:del>
      <w:r w:rsidRPr="00AE04E1">
        <w:rPr>
          <w:rFonts w:asciiTheme="majorBidi" w:hAnsiTheme="majorBidi" w:cstheme="majorBidi"/>
          <w:sz w:val="24"/>
          <w:szCs w:val="24"/>
          <w:rPrChange w:id="3500" w:author="John Peate" w:date="2022-07-16T17:22:00Z">
            <w:rPr>
              <w:rFonts w:ascii="Times New Roman" w:hAnsi="Times New Roman" w:cs="Times New Roman"/>
              <w:sz w:val="24"/>
              <w:szCs w:val="24"/>
            </w:rPr>
          </w:rPrChange>
        </w:rPr>
        <w:t>Routledge.</w:t>
      </w:r>
      <w:r w:rsidR="00412A8D" w:rsidRPr="00AE04E1">
        <w:rPr>
          <w:rFonts w:asciiTheme="majorBidi" w:hAnsiTheme="majorBidi" w:cstheme="majorBidi"/>
          <w:sz w:val="24"/>
          <w:szCs w:val="24"/>
          <w:rPrChange w:id="3501" w:author="John Peate" w:date="2022-07-16T17:22:00Z">
            <w:rPr>
              <w:rFonts w:ascii="Times New Roman" w:hAnsi="Times New Roman" w:cs="Times New Roman"/>
              <w:sz w:val="24"/>
              <w:szCs w:val="24"/>
            </w:rPr>
          </w:rPrChange>
        </w:rPr>
        <w:t xml:space="preserve"> </w:t>
      </w:r>
      <w:del w:id="3502" w:author="Susan" w:date="2022-08-10T13:40:00Z">
        <w:r w:rsidR="00412A8D" w:rsidRPr="00AE04E1" w:rsidDel="00843462">
          <w:rPr>
            <w:rFonts w:asciiTheme="majorBidi" w:hAnsiTheme="majorBidi" w:cstheme="majorBidi"/>
            <w:sz w:val="24"/>
            <w:szCs w:val="24"/>
            <w:rPrChange w:id="3503" w:author="John Peate" w:date="2022-07-16T17:22:00Z">
              <w:rPr>
                <w:rFonts w:ascii="Times New Roman" w:hAnsi="Times New Roman" w:cs="Times New Roman"/>
                <w:sz w:val="24"/>
                <w:szCs w:val="24"/>
              </w:rPr>
            </w:rPrChange>
          </w:rPr>
          <w:delText>91-</w:delText>
        </w:r>
      </w:del>
      <w:ins w:id="3504" w:author="John Peate" w:date="2022-07-17T11:35:00Z">
        <w:del w:id="3505" w:author="Susan" w:date="2022-08-10T13:40:00Z">
          <w:r w:rsidR="00BA343B" w:rsidDel="00843462">
            <w:rPr>
              <w:rFonts w:asciiTheme="majorBidi" w:hAnsiTheme="majorBidi" w:cstheme="majorBidi"/>
              <w:sz w:val="24"/>
              <w:szCs w:val="24"/>
            </w:rPr>
            <w:delText>–</w:delText>
          </w:r>
        </w:del>
      </w:ins>
      <w:del w:id="3506" w:author="Susan" w:date="2022-08-10T13:40:00Z">
        <w:r w:rsidR="00412A8D" w:rsidRPr="00AE04E1" w:rsidDel="00843462">
          <w:rPr>
            <w:rFonts w:asciiTheme="majorBidi" w:hAnsiTheme="majorBidi" w:cstheme="majorBidi"/>
            <w:sz w:val="24"/>
            <w:szCs w:val="24"/>
            <w:rPrChange w:id="3507" w:author="John Peate" w:date="2022-07-16T17:22:00Z">
              <w:rPr>
                <w:rFonts w:ascii="Times New Roman" w:hAnsi="Times New Roman" w:cs="Times New Roman"/>
                <w:sz w:val="24"/>
                <w:szCs w:val="24"/>
              </w:rPr>
            </w:rPrChange>
          </w:rPr>
          <w:delText>102.</w:delText>
        </w:r>
        <w:commentRangeEnd w:id="3451"/>
        <w:r w:rsidR="00BA343B" w:rsidDel="00843462">
          <w:rPr>
            <w:rStyle w:val="CommentReference"/>
          </w:rPr>
          <w:commentReference w:id="3451"/>
        </w:r>
      </w:del>
    </w:p>
    <w:p w14:paraId="777799CB" w14:textId="53B7405E" w:rsidR="00025A2A" w:rsidRPr="00AE04E1" w:rsidRDefault="00025A2A">
      <w:pPr>
        <w:bidi w:val="0"/>
        <w:spacing w:line="480" w:lineRule="auto"/>
        <w:jc w:val="both"/>
        <w:rPr>
          <w:rFonts w:asciiTheme="majorBidi" w:hAnsiTheme="majorBidi" w:cstheme="majorBidi"/>
          <w:sz w:val="24"/>
          <w:szCs w:val="24"/>
          <w:rPrChange w:id="3508" w:author="John Peate" w:date="2022-07-16T17:22:00Z">
            <w:rPr>
              <w:rFonts w:ascii="Times New Roman" w:hAnsi="Times New Roman" w:cs="Times New Roman"/>
              <w:sz w:val="24"/>
              <w:szCs w:val="24"/>
            </w:rPr>
          </w:rPrChange>
        </w:rPr>
        <w:pPrChange w:id="3509" w:author="John Peate" w:date="2022-07-16T17:22:00Z">
          <w:pPr>
            <w:bidi w:val="0"/>
            <w:spacing w:line="360" w:lineRule="auto"/>
            <w:jc w:val="both"/>
          </w:pPr>
        </w:pPrChange>
      </w:pPr>
      <w:r w:rsidRPr="00AE04E1">
        <w:rPr>
          <w:rFonts w:asciiTheme="majorBidi" w:hAnsiTheme="majorBidi" w:cstheme="majorBidi"/>
          <w:sz w:val="24"/>
          <w:szCs w:val="24"/>
          <w:rPrChange w:id="3510" w:author="John Peate" w:date="2022-07-16T17:22:00Z">
            <w:rPr>
              <w:rFonts w:ascii="Times New Roman" w:hAnsi="Times New Roman" w:cs="Times New Roman"/>
              <w:sz w:val="24"/>
              <w:szCs w:val="24"/>
            </w:rPr>
          </w:rPrChange>
        </w:rPr>
        <w:lastRenderedPageBreak/>
        <w:t xml:space="preserve">Eikenberry, A. M., &amp; Mirabella, Roseanne M. (2018). Extreme </w:t>
      </w:r>
      <w:del w:id="3511" w:author="John Peate" w:date="2022-07-17T11:36:00Z">
        <w:r w:rsidRPr="00AE04E1" w:rsidDel="00BA343B">
          <w:rPr>
            <w:rFonts w:asciiTheme="majorBidi" w:hAnsiTheme="majorBidi" w:cstheme="majorBidi"/>
            <w:sz w:val="24"/>
            <w:szCs w:val="24"/>
            <w:rPrChange w:id="3512" w:author="John Peate" w:date="2022-07-16T17:22:00Z">
              <w:rPr>
                <w:rFonts w:ascii="Times New Roman" w:hAnsi="Times New Roman" w:cs="Times New Roman"/>
                <w:sz w:val="24"/>
                <w:szCs w:val="24"/>
              </w:rPr>
            </w:rPrChange>
          </w:rPr>
          <w:delText>Philanthropy</w:delText>
        </w:r>
      </w:del>
      <w:ins w:id="3513" w:author="John Peate" w:date="2022-07-17T11:36:00Z">
        <w:r w:rsidR="00BA343B">
          <w:rPr>
            <w:rFonts w:asciiTheme="majorBidi" w:hAnsiTheme="majorBidi" w:cstheme="majorBidi"/>
            <w:sz w:val="24"/>
            <w:szCs w:val="24"/>
          </w:rPr>
          <w:t>p</w:t>
        </w:r>
        <w:r w:rsidR="00BA343B" w:rsidRPr="00AE04E1">
          <w:rPr>
            <w:rFonts w:asciiTheme="majorBidi" w:hAnsiTheme="majorBidi" w:cstheme="majorBidi"/>
            <w:sz w:val="24"/>
            <w:szCs w:val="24"/>
            <w:rPrChange w:id="3514" w:author="John Peate" w:date="2022-07-16T17:22:00Z">
              <w:rPr>
                <w:rFonts w:ascii="Times New Roman" w:hAnsi="Times New Roman" w:cs="Times New Roman"/>
                <w:sz w:val="24"/>
                <w:szCs w:val="24"/>
              </w:rPr>
            </w:rPrChange>
          </w:rPr>
          <w:t>hilanthropy</w:t>
        </w:r>
      </w:ins>
      <w:r w:rsidRPr="00AE04E1">
        <w:rPr>
          <w:rFonts w:asciiTheme="majorBidi" w:hAnsiTheme="majorBidi" w:cstheme="majorBidi"/>
          <w:sz w:val="24"/>
          <w:szCs w:val="24"/>
          <w:rPrChange w:id="3515" w:author="John Peate" w:date="2022-07-16T17:22:00Z">
            <w:rPr>
              <w:rFonts w:ascii="Times New Roman" w:hAnsi="Times New Roman" w:cs="Times New Roman"/>
              <w:sz w:val="24"/>
              <w:szCs w:val="24"/>
            </w:rPr>
          </w:rPrChange>
        </w:rPr>
        <w:t xml:space="preserve">: </w:t>
      </w:r>
      <w:proofErr w:type="spellStart"/>
      <w:r w:rsidRPr="00AE04E1">
        <w:rPr>
          <w:rFonts w:asciiTheme="majorBidi" w:hAnsiTheme="majorBidi" w:cstheme="majorBidi"/>
          <w:sz w:val="24"/>
          <w:szCs w:val="24"/>
          <w:rPrChange w:id="3516" w:author="John Peate" w:date="2022-07-16T17:22:00Z">
            <w:rPr>
              <w:rFonts w:ascii="Times New Roman" w:hAnsi="Times New Roman" w:cs="Times New Roman"/>
              <w:sz w:val="24"/>
              <w:szCs w:val="24"/>
            </w:rPr>
          </w:rPrChange>
        </w:rPr>
        <w:t>Philanthrocapitalism</w:t>
      </w:r>
      <w:proofErr w:type="spellEnd"/>
      <w:r w:rsidRPr="00AE04E1">
        <w:rPr>
          <w:rFonts w:asciiTheme="majorBidi" w:hAnsiTheme="majorBidi" w:cstheme="majorBidi"/>
          <w:sz w:val="24"/>
          <w:szCs w:val="24"/>
          <w:rPrChange w:id="3517" w:author="John Peate" w:date="2022-07-16T17:22:00Z">
            <w:rPr>
              <w:rFonts w:ascii="Times New Roman" w:hAnsi="Times New Roman" w:cs="Times New Roman"/>
              <w:sz w:val="24"/>
              <w:szCs w:val="24"/>
            </w:rPr>
          </w:rPrChange>
        </w:rPr>
        <w:t xml:space="preserve">, </w:t>
      </w:r>
      <w:del w:id="3518" w:author="John Peate" w:date="2022-07-17T11:37:00Z">
        <w:r w:rsidRPr="00AE04E1" w:rsidDel="00BA343B">
          <w:rPr>
            <w:rFonts w:asciiTheme="majorBidi" w:hAnsiTheme="majorBidi" w:cstheme="majorBidi"/>
            <w:sz w:val="24"/>
            <w:szCs w:val="24"/>
            <w:rPrChange w:id="3519" w:author="John Peate" w:date="2022-07-16T17:22:00Z">
              <w:rPr>
                <w:rFonts w:ascii="Times New Roman" w:hAnsi="Times New Roman" w:cs="Times New Roman"/>
                <w:sz w:val="24"/>
                <w:szCs w:val="24"/>
              </w:rPr>
            </w:rPrChange>
          </w:rPr>
          <w:delText xml:space="preserve">Effective </w:delText>
        </w:r>
      </w:del>
      <w:ins w:id="3520" w:author="John Peate" w:date="2022-07-17T11:37:00Z">
        <w:r w:rsidR="00BA343B">
          <w:rPr>
            <w:rFonts w:asciiTheme="majorBidi" w:hAnsiTheme="majorBidi" w:cstheme="majorBidi"/>
            <w:sz w:val="24"/>
            <w:szCs w:val="24"/>
          </w:rPr>
          <w:t>e</w:t>
        </w:r>
        <w:r w:rsidR="00BA343B" w:rsidRPr="00AE04E1">
          <w:rPr>
            <w:rFonts w:asciiTheme="majorBidi" w:hAnsiTheme="majorBidi" w:cstheme="majorBidi"/>
            <w:sz w:val="24"/>
            <w:szCs w:val="24"/>
            <w:rPrChange w:id="3521" w:author="John Peate" w:date="2022-07-16T17:22:00Z">
              <w:rPr>
                <w:rFonts w:ascii="Times New Roman" w:hAnsi="Times New Roman" w:cs="Times New Roman"/>
                <w:sz w:val="24"/>
                <w:szCs w:val="24"/>
              </w:rPr>
            </w:rPrChange>
          </w:rPr>
          <w:t xml:space="preserve">ffective </w:t>
        </w:r>
      </w:ins>
      <w:del w:id="3522" w:author="John Peate" w:date="2022-07-17T11:37:00Z">
        <w:r w:rsidRPr="00AE04E1" w:rsidDel="00BA343B">
          <w:rPr>
            <w:rFonts w:asciiTheme="majorBidi" w:hAnsiTheme="majorBidi" w:cstheme="majorBidi"/>
            <w:sz w:val="24"/>
            <w:szCs w:val="24"/>
            <w:rPrChange w:id="3523" w:author="John Peate" w:date="2022-07-16T17:22:00Z">
              <w:rPr>
                <w:rFonts w:ascii="Times New Roman" w:hAnsi="Times New Roman" w:cs="Times New Roman"/>
                <w:sz w:val="24"/>
                <w:szCs w:val="24"/>
              </w:rPr>
            </w:rPrChange>
          </w:rPr>
          <w:delText>Altruism</w:delText>
        </w:r>
      </w:del>
      <w:ins w:id="3524" w:author="John Peate" w:date="2022-07-17T11:37:00Z">
        <w:r w:rsidR="00BA343B">
          <w:rPr>
            <w:rFonts w:asciiTheme="majorBidi" w:hAnsiTheme="majorBidi" w:cstheme="majorBidi"/>
            <w:sz w:val="24"/>
            <w:szCs w:val="24"/>
          </w:rPr>
          <w:t>a</w:t>
        </w:r>
        <w:r w:rsidR="00BA343B" w:rsidRPr="00AE04E1">
          <w:rPr>
            <w:rFonts w:asciiTheme="majorBidi" w:hAnsiTheme="majorBidi" w:cstheme="majorBidi"/>
            <w:sz w:val="24"/>
            <w:szCs w:val="24"/>
            <w:rPrChange w:id="3525" w:author="John Peate" w:date="2022-07-16T17:22:00Z">
              <w:rPr>
                <w:rFonts w:ascii="Times New Roman" w:hAnsi="Times New Roman" w:cs="Times New Roman"/>
                <w:sz w:val="24"/>
                <w:szCs w:val="24"/>
              </w:rPr>
            </w:rPrChange>
          </w:rPr>
          <w:t>ltruism</w:t>
        </w:r>
      </w:ins>
      <w:r w:rsidRPr="00AE04E1">
        <w:rPr>
          <w:rFonts w:asciiTheme="majorBidi" w:hAnsiTheme="majorBidi" w:cstheme="majorBidi"/>
          <w:sz w:val="24"/>
          <w:szCs w:val="24"/>
          <w:rPrChange w:id="3526" w:author="John Peate" w:date="2022-07-16T17:22:00Z">
            <w:rPr>
              <w:rFonts w:ascii="Times New Roman" w:hAnsi="Times New Roman" w:cs="Times New Roman"/>
              <w:sz w:val="24"/>
              <w:szCs w:val="24"/>
            </w:rPr>
          </w:rPrChange>
        </w:rPr>
        <w:t xml:space="preserve">, and the </w:t>
      </w:r>
      <w:del w:id="3527" w:author="John Peate" w:date="2022-07-17T11:37:00Z">
        <w:r w:rsidRPr="00AE04E1" w:rsidDel="00BA343B">
          <w:rPr>
            <w:rFonts w:asciiTheme="majorBidi" w:hAnsiTheme="majorBidi" w:cstheme="majorBidi"/>
            <w:sz w:val="24"/>
            <w:szCs w:val="24"/>
            <w:rPrChange w:id="3528" w:author="John Peate" w:date="2022-07-16T17:22:00Z">
              <w:rPr>
                <w:rFonts w:ascii="Times New Roman" w:hAnsi="Times New Roman" w:cs="Times New Roman"/>
                <w:sz w:val="24"/>
                <w:szCs w:val="24"/>
              </w:rPr>
            </w:rPrChange>
          </w:rPr>
          <w:delText xml:space="preserve">Discourse </w:delText>
        </w:r>
      </w:del>
      <w:ins w:id="3529" w:author="John Peate" w:date="2022-07-17T11:37:00Z">
        <w:r w:rsidR="00BA343B">
          <w:rPr>
            <w:rFonts w:asciiTheme="majorBidi" w:hAnsiTheme="majorBidi" w:cstheme="majorBidi"/>
            <w:sz w:val="24"/>
            <w:szCs w:val="24"/>
          </w:rPr>
          <w:t>d</w:t>
        </w:r>
        <w:r w:rsidR="00BA343B" w:rsidRPr="00AE04E1">
          <w:rPr>
            <w:rFonts w:asciiTheme="majorBidi" w:hAnsiTheme="majorBidi" w:cstheme="majorBidi"/>
            <w:sz w:val="24"/>
            <w:szCs w:val="24"/>
            <w:rPrChange w:id="3530" w:author="John Peate" w:date="2022-07-16T17:22:00Z">
              <w:rPr>
                <w:rFonts w:ascii="Times New Roman" w:hAnsi="Times New Roman" w:cs="Times New Roman"/>
                <w:sz w:val="24"/>
                <w:szCs w:val="24"/>
              </w:rPr>
            </w:rPrChange>
          </w:rPr>
          <w:t xml:space="preserve">iscourse </w:t>
        </w:r>
      </w:ins>
      <w:r w:rsidRPr="00AE04E1">
        <w:rPr>
          <w:rFonts w:asciiTheme="majorBidi" w:hAnsiTheme="majorBidi" w:cstheme="majorBidi"/>
          <w:sz w:val="24"/>
          <w:szCs w:val="24"/>
          <w:rPrChange w:id="3531" w:author="John Peate" w:date="2022-07-16T17:22:00Z">
            <w:rPr>
              <w:rFonts w:ascii="Times New Roman" w:hAnsi="Times New Roman" w:cs="Times New Roman"/>
              <w:sz w:val="24"/>
              <w:szCs w:val="24"/>
            </w:rPr>
          </w:rPrChange>
        </w:rPr>
        <w:t xml:space="preserve">of </w:t>
      </w:r>
      <w:del w:id="3532" w:author="John Peate" w:date="2022-07-17T11:37:00Z">
        <w:r w:rsidRPr="00AE04E1" w:rsidDel="00BA343B">
          <w:rPr>
            <w:rFonts w:asciiTheme="majorBidi" w:hAnsiTheme="majorBidi" w:cstheme="majorBidi"/>
            <w:sz w:val="24"/>
            <w:szCs w:val="24"/>
            <w:rPrChange w:id="3533" w:author="John Peate" w:date="2022-07-16T17:22:00Z">
              <w:rPr>
                <w:rFonts w:ascii="Times New Roman" w:hAnsi="Times New Roman" w:cs="Times New Roman"/>
                <w:sz w:val="24"/>
                <w:szCs w:val="24"/>
              </w:rPr>
            </w:rPrChange>
          </w:rPr>
          <w:delText>Neoliberalism</w:delText>
        </w:r>
      </w:del>
      <w:ins w:id="3534" w:author="John Peate" w:date="2022-07-17T11:37:00Z">
        <w:r w:rsidR="00BA343B">
          <w:rPr>
            <w:rFonts w:asciiTheme="majorBidi" w:hAnsiTheme="majorBidi" w:cstheme="majorBidi"/>
            <w:sz w:val="24"/>
            <w:szCs w:val="24"/>
          </w:rPr>
          <w:t>n</w:t>
        </w:r>
        <w:r w:rsidR="00BA343B" w:rsidRPr="00AE04E1">
          <w:rPr>
            <w:rFonts w:asciiTheme="majorBidi" w:hAnsiTheme="majorBidi" w:cstheme="majorBidi"/>
            <w:sz w:val="24"/>
            <w:szCs w:val="24"/>
            <w:rPrChange w:id="3535" w:author="John Peate" w:date="2022-07-16T17:22:00Z">
              <w:rPr>
                <w:rFonts w:ascii="Times New Roman" w:hAnsi="Times New Roman" w:cs="Times New Roman"/>
                <w:sz w:val="24"/>
                <w:szCs w:val="24"/>
              </w:rPr>
            </w:rPrChange>
          </w:rPr>
          <w:t>eoliberalism</w:t>
        </w:r>
      </w:ins>
      <w:r w:rsidRPr="00AE04E1">
        <w:rPr>
          <w:rFonts w:asciiTheme="majorBidi" w:hAnsiTheme="majorBidi" w:cstheme="majorBidi"/>
          <w:sz w:val="24"/>
          <w:szCs w:val="24"/>
          <w:rPrChange w:id="3536" w:author="John Peate" w:date="2022-07-16T17:22:00Z">
            <w:rPr>
              <w:rFonts w:ascii="Times New Roman" w:hAnsi="Times New Roman" w:cs="Times New Roman"/>
              <w:sz w:val="24"/>
              <w:szCs w:val="24"/>
            </w:rPr>
          </w:rPrChange>
        </w:rPr>
        <w:t xml:space="preserve">. </w:t>
      </w:r>
      <w:r w:rsidRPr="00AE04E1">
        <w:rPr>
          <w:rFonts w:asciiTheme="majorBidi" w:hAnsiTheme="majorBidi" w:cstheme="majorBidi"/>
          <w:i/>
          <w:iCs/>
          <w:sz w:val="24"/>
          <w:szCs w:val="24"/>
          <w:rPrChange w:id="3537" w:author="John Peate" w:date="2022-07-16T17:22:00Z">
            <w:rPr>
              <w:rFonts w:ascii="Times New Roman" w:hAnsi="Times New Roman" w:cs="Times New Roman"/>
              <w:i/>
              <w:iCs/>
              <w:sz w:val="24"/>
              <w:szCs w:val="24"/>
            </w:rPr>
          </w:rPrChange>
        </w:rPr>
        <w:t>Political Science and Politics</w:t>
      </w:r>
      <w:r w:rsidRPr="00AE04E1">
        <w:rPr>
          <w:rFonts w:asciiTheme="majorBidi" w:hAnsiTheme="majorBidi" w:cstheme="majorBidi"/>
          <w:sz w:val="24"/>
          <w:szCs w:val="24"/>
          <w:rPrChange w:id="3538" w:author="John Peate" w:date="2022-07-16T17:22:00Z">
            <w:rPr>
              <w:rFonts w:ascii="Times New Roman" w:hAnsi="Times New Roman" w:cs="Times New Roman"/>
              <w:sz w:val="24"/>
              <w:szCs w:val="24"/>
            </w:rPr>
          </w:rPrChange>
        </w:rPr>
        <w:t xml:space="preserve">, </w:t>
      </w:r>
      <w:r w:rsidRPr="00843462">
        <w:rPr>
          <w:rFonts w:asciiTheme="majorBidi" w:hAnsiTheme="majorBidi" w:cstheme="majorBidi"/>
          <w:i/>
          <w:iCs/>
          <w:sz w:val="24"/>
          <w:szCs w:val="24"/>
          <w:rPrChange w:id="3539" w:author="Susan" w:date="2022-08-10T13:41:00Z">
            <w:rPr>
              <w:rFonts w:ascii="Times New Roman" w:hAnsi="Times New Roman" w:cs="Times New Roman"/>
              <w:sz w:val="24"/>
              <w:szCs w:val="24"/>
            </w:rPr>
          </w:rPrChange>
        </w:rPr>
        <w:t>51</w:t>
      </w:r>
      <w:del w:id="3540" w:author="John Peate" w:date="2022-07-17T11:37:00Z">
        <w:r w:rsidRPr="00AE04E1" w:rsidDel="00BA343B">
          <w:rPr>
            <w:rFonts w:asciiTheme="majorBidi" w:hAnsiTheme="majorBidi" w:cstheme="majorBidi"/>
            <w:sz w:val="24"/>
            <w:szCs w:val="24"/>
            <w:rPrChange w:id="3541" w:author="John Peate" w:date="2022-07-16T17:22:00Z">
              <w:rPr>
                <w:rFonts w:ascii="Times New Roman" w:hAnsi="Times New Roman" w:cs="Times New Roman"/>
                <w:sz w:val="24"/>
                <w:szCs w:val="24"/>
              </w:rPr>
            </w:rPrChange>
          </w:rPr>
          <w:delText>:</w:delText>
        </w:r>
      </w:del>
      <w:ins w:id="3542" w:author="John Peate" w:date="2022-07-17T11:37:00Z">
        <w:del w:id="3543" w:author="Susan" w:date="2022-08-10T13:41:00Z">
          <w:r w:rsidR="00BA343B" w:rsidDel="00843462">
            <w:rPr>
              <w:rFonts w:asciiTheme="majorBidi" w:hAnsiTheme="majorBidi" w:cstheme="majorBidi"/>
              <w:sz w:val="24"/>
              <w:szCs w:val="24"/>
            </w:rPr>
            <w:delText xml:space="preserve"> </w:delText>
          </w:r>
        </w:del>
        <w:r w:rsidR="00BA343B">
          <w:rPr>
            <w:rFonts w:asciiTheme="majorBidi" w:hAnsiTheme="majorBidi" w:cstheme="majorBidi"/>
            <w:sz w:val="24"/>
            <w:szCs w:val="24"/>
          </w:rPr>
          <w:t>(</w:t>
        </w:r>
      </w:ins>
      <w:r w:rsidRPr="00AE04E1">
        <w:rPr>
          <w:rFonts w:asciiTheme="majorBidi" w:hAnsiTheme="majorBidi" w:cstheme="majorBidi"/>
          <w:sz w:val="24"/>
          <w:szCs w:val="24"/>
          <w:rPrChange w:id="3544" w:author="John Peate" w:date="2022-07-16T17:22:00Z">
            <w:rPr>
              <w:rFonts w:ascii="Times New Roman" w:hAnsi="Times New Roman" w:cs="Times New Roman"/>
              <w:sz w:val="24"/>
              <w:szCs w:val="24"/>
            </w:rPr>
          </w:rPrChange>
        </w:rPr>
        <w:t>1</w:t>
      </w:r>
      <w:ins w:id="3545" w:author="John Peate" w:date="2022-07-17T11:37:00Z">
        <w:r w:rsidR="00BA343B">
          <w:rPr>
            <w:rFonts w:asciiTheme="majorBidi" w:hAnsiTheme="majorBidi" w:cstheme="majorBidi"/>
            <w:sz w:val="24"/>
            <w:szCs w:val="24"/>
          </w:rPr>
          <w:t>)</w:t>
        </w:r>
      </w:ins>
      <w:r w:rsidRPr="00AE04E1">
        <w:rPr>
          <w:rFonts w:asciiTheme="majorBidi" w:hAnsiTheme="majorBidi" w:cstheme="majorBidi"/>
          <w:sz w:val="24"/>
          <w:szCs w:val="24"/>
          <w:rPrChange w:id="3546" w:author="John Peate" w:date="2022-07-16T17:22:00Z">
            <w:rPr>
              <w:rFonts w:ascii="Times New Roman" w:hAnsi="Times New Roman" w:cs="Times New Roman"/>
              <w:sz w:val="24"/>
              <w:szCs w:val="24"/>
            </w:rPr>
          </w:rPrChange>
        </w:rPr>
        <w:t>, 43</w:t>
      </w:r>
      <w:del w:id="3547" w:author="John Peate" w:date="2022-07-17T11:37:00Z">
        <w:r w:rsidRPr="00AE04E1" w:rsidDel="00BA343B">
          <w:rPr>
            <w:rFonts w:asciiTheme="majorBidi" w:hAnsiTheme="majorBidi" w:cstheme="majorBidi"/>
            <w:sz w:val="24"/>
            <w:szCs w:val="24"/>
            <w:rPrChange w:id="3548" w:author="John Peate" w:date="2022-07-16T17:22:00Z">
              <w:rPr>
                <w:rFonts w:ascii="Times New Roman" w:hAnsi="Times New Roman" w:cs="Times New Roman"/>
                <w:sz w:val="24"/>
                <w:szCs w:val="24"/>
              </w:rPr>
            </w:rPrChange>
          </w:rPr>
          <w:delText>-</w:delText>
        </w:r>
      </w:del>
      <w:ins w:id="3549" w:author="John Peate" w:date="2022-07-17T11:37:00Z">
        <w:r w:rsidR="00BA343B">
          <w:rPr>
            <w:rFonts w:asciiTheme="majorBidi" w:hAnsiTheme="majorBidi" w:cstheme="majorBidi"/>
            <w:sz w:val="24"/>
            <w:szCs w:val="24"/>
          </w:rPr>
          <w:t>–</w:t>
        </w:r>
      </w:ins>
      <w:r w:rsidRPr="00AE04E1">
        <w:rPr>
          <w:rFonts w:asciiTheme="majorBidi" w:hAnsiTheme="majorBidi" w:cstheme="majorBidi"/>
          <w:sz w:val="24"/>
          <w:szCs w:val="24"/>
          <w:rPrChange w:id="3550" w:author="John Peate" w:date="2022-07-16T17:22:00Z">
            <w:rPr>
              <w:rFonts w:ascii="Times New Roman" w:hAnsi="Times New Roman" w:cs="Times New Roman"/>
              <w:sz w:val="24"/>
              <w:szCs w:val="24"/>
            </w:rPr>
          </w:rPrChange>
        </w:rPr>
        <w:t>47</w:t>
      </w:r>
      <w:ins w:id="3551" w:author="John Peate" w:date="2022-07-17T11:37:00Z">
        <w:r w:rsidR="00BA343B">
          <w:rPr>
            <w:rFonts w:asciiTheme="majorBidi" w:hAnsiTheme="majorBidi" w:cstheme="majorBidi"/>
            <w:sz w:val="24"/>
            <w:szCs w:val="24"/>
          </w:rPr>
          <w:t>.</w:t>
        </w:r>
      </w:ins>
    </w:p>
    <w:p w14:paraId="62C378C1" w14:textId="382D4172" w:rsidR="00DA79CB" w:rsidRPr="00AE04E1" w:rsidRDefault="00DA79CB">
      <w:pPr>
        <w:bidi w:val="0"/>
        <w:spacing w:line="480" w:lineRule="auto"/>
        <w:jc w:val="both"/>
        <w:rPr>
          <w:rFonts w:asciiTheme="majorBidi" w:hAnsiTheme="majorBidi" w:cstheme="majorBidi"/>
          <w:sz w:val="24"/>
          <w:szCs w:val="24"/>
          <w:rPrChange w:id="3552" w:author="John Peate" w:date="2022-07-16T17:22:00Z">
            <w:rPr>
              <w:rFonts w:ascii="Times New Roman" w:hAnsi="Times New Roman" w:cs="Times New Roman"/>
              <w:sz w:val="24"/>
              <w:szCs w:val="24"/>
            </w:rPr>
          </w:rPrChange>
        </w:rPr>
        <w:pPrChange w:id="3553" w:author="John Peate" w:date="2022-07-16T17:22:00Z">
          <w:pPr>
            <w:bidi w:val="0"/>
            <w:spacing w:line="360" w:lineRule="auto"/>
            <w:jc w:val="both"/>
          </w:pPr>
        </w:pPrChange>
      </w:pPr>
      <w:proofErr w:type="spellStart"/>
      <w:r w:rsidRPr="00AE04E1">
        <w:rPr>
          <w:rFonts w:asciiTheme="majorBidi" w:hAnsiTheme="majorBidi" w:cstheme="majorBidi"/>
          <w:sz w:val="24"/>
          <w:szCs w:val="24"/>
          <w:rPrChange w:id="3554" w:author="John Peate" w:date="2022-07-16T17:22:00Z">
            <w:rPr>
              <w:rFonts w:ascii="Times New Roman" w:hAnsi="Times New Roman" w:cs="Times New Roman"/>
              <w:sz w:val="24"/>
              <w:szCs w:val="24"/>
            </w:rPr>
          </w:rPrChange>
        </w:rPr>
        <w:t>Ellenbogen-Frankovitz</w:t>
      </w:r>
      <w:proofErr w:type="spellEnd"/>
      <w:r w:rsidRPr="00AE04E1">
        <w:rPr>
          <w:rFonts w:asciiTheme="majorBidi" w:hAnsiTheme="majorBidi" w:cstheme="majorBidi"/>
          <w:sz w:val="24"/>
          <w:szCs w:val="24"/>
          <w:rPrChange w:id="3555" w:author="John Peate" w:date="2022-07-16T17:22:00Z">
            <w:rPr>
              <w:rFonts w:ascii="Times New Roman" w:hAnsi="Times New Roman" w:cs="Times New Roman"/>
              <w:sz w:val="24"/>
              <w:szCs w:val="24"/>
            </w:rPr>
          </w:rPrChange>
        </w:rPr>
        <w:t>, S., </w:t>
      </w:r>
      <w:proofErr w:type="spellStart"/>
      <w:r w:rsidR="00A16AC1" w:rsidRPr="00AE04E1">
        <w:rPr>
          <w:rFonts w:asciiTheme="majorBidi" w:hAnsiTheme="majorBidi" w:cstheme="majorBidi"/>
          <w:sz w:val="24"/>
          <w:szCs w:val="24"/>
          <w:rPrChange w:id="3556" w:author="John Peate" w:date="2022-07-16T17:22:00Z">
            <w:rPr/>
          </w:rPrChange>
        </w:rPr>
        <w:fldChar w:fldCharType="begin"/>
      </w:r>
      <w:r w:rsidR="00A16AC1" w:rsidRPr="00AE04E1">
        <w:rPr>
          <w:rFonts w:asciiTheme="majorBidi" w:hAnsiTheme="majorBidi" w:cstheme="majorBidi"/>
          <w:sz w:val="24"/>
          <w:szCs w:val="24"/>
          <w:rPrChange w:id="3557" w:author="John Peate" w:date="2022-07-16T17:22:00Z">
            <w:rPr/>
          </w:rPrChange>
        </w:rPr>
        <w:instrText>HYPERLINK "https://brookdale.jdc.org.il/en/team/yoa-sorek/"</w:instrText>
      </w:r>
      <w:r w:rsidR="00A16AC1" w:rsidRPr="00AE04E1">
        <w:rPr>
          <w:rFonts w:asciiTheme="majorBidi" w:hAnsiTheme="majorBidi" w:cstheme="majorBidi"/>
          <w:sz w:val="24"/>
          <w:szCs w:val="24"/>
          <w:rPrChange w:id="3558" w:author="John Peate" w:date="2022-07-16T17:22:00Z">
            <w:rPr>
              <w:rFonts w:ascii="Times New Roman" w:hAnsi="Times New Roman" w:cs="Times New Roman"/>
              <w:sz w:val="24"/>
              <w:szCs w:val="24"/>
            </w:rPr>
          </w:rPrChange>
        </w:rPr>
        <w:fldChar w:fldCharType="separate"/>
      </w:r>
      <w:r w:rsidRPr="00AE04E1">
        <w:rPr>
          <w:rFonts w:asciiTheme="majorBidi" w:hAnsiTheme="majorBidi" w:cstheme="majorBidi"/>
          <w:sz w:val="24"/>
          <w:szCs w:val="24"/>
          <w:rPrChange w:id="3559" w:author="John Peate" w:date="2022-07-16T17:22:00Z">
            <w:rPr>
              <w:rFonts w:ascii="Times New Roman" w:hAnsi="Times New Roman" w:cs="Times New Roman"/>
              <w:sz w:val="24"/>
              <w:szCs w:val="24"/>
            </w:rPr>
          </w:rPrChange>
        </w:rPr>
        <w:t>Sorek</w:t>
      </w:r>
      <w:proofErr w:type="spellEnd"/>
      <w:r w:rsidRPr="00AE04E1">
        <w:rPr>
          <w:rFonts w:asciiTheme="majorBidi" w:hAnsiTheme="majorBidi" w:cstheme="majorBidi"/>
          <w:sz w:val="24"/>
          <w:szCs w:val="24"/>
          <w:rPrChange w:id="3560" w:author="John Peate" w:date="2022-07-16T17:22:00Z">
            <w:rPr>
              <w:rFonts w:ascii="Times New Roman" w:hAnsi="Times New Roman" w:cs="Times New Roman"/>
              <w:sz w:val="24"/>
              <w:szCs w:val="24"/>
            </w:rPr>
          </w:rPrChange>
        </w:rPr>
        <w:t>,</w:t>
      </w:r>
      <w:r w:rsidR="00A16AC1" w:rsidRPr="00AE04E1">
        <w:rPr>
          <w:rFonts w:asciiTheme="majorBidi" w:hAnsiTheme="majorBidi" w:cstheme="majorBidi"/>
          <w:sz w:val="24"/>
          <w:szCs w:val="24"/>
          <w:rPrChange w:id="3561" w:author="John Peate" w:date="2022-07-16T17:22:00Z">
            <w:rPr>
              <w:rFonts w:ascii="Times New Roman" w:hAnsi="Times New Roman" w:cs="Times New Roman"/>
              <w:sz w:val="24"/>
              <w:szCs w:val="24"/>
            </w:rPr>
          </w:rPrChange>
        </w:rPr>
        <w:fldChar w:fldCharType="end"/>
      </w:r>
      <w:r w:rsidRPr="00AE04E1">
        <w:rPr>
          <w:rFonts w:asciiTheme="majorBidi" w:hAnsiTheme="majorBidi" w:cstheme="majorBidi"/>
          <w:sz w:val="24"/>
          <w:szCs w:val="24"/>
          <w:rPrChange w:id="3562" w:author="John Peate" w:date="2022-07-16T17:22:00Z">
            <w:rPr>
              <w:rFonts w:ascii="Times New Roman" w:hAnsi="Times New Roman" w:cs="Times New Roman"/>
              <w:sz w:val="24"/>
              <w:szCs w:val="24"/>
            </w:rPr>
          </w:rPrChange>
        </w:rPr>
        <w:t xml:space="preserve"> Y., </w:t>
      </w:r>
      <w:r w:rsidR="00E141F1" w:rsidRPr="00AE04E1">
        <w:rPr>
          <w:rFonts w:asciiTheme="majorBidi" w:hAnsiTheme="majorBidi" w:cstheme="majorBidi"/>
          <w:sz w:val="24"/>
          <w:szCs w:val="24"/>
          <w:rPrChange w:id="3563" w:author="John Peate" w:date="2022-07-16T17:22:00Z">
            <w:rPr>
              <w:rFonts w:ascii="Times New Roman" w:hAnsi="Times New Roman" w:cs="Times New Roman"/>
              <w:sz w:val="24"/>
              <w:szCs w:val="24"/>
            </w:rPr>
          </w:rPrChange>
        </w:rPr>
        <w:t xml:space="preserve">King, J., &amp; </w:t>
      </w:r>
      <w:proofErr w:type="spellStart"/>
      <w:r w:rsidRPr="00AE04E1">
        <w:rPr>
          <w:rFonts w:asciiTheme="majorBidi" w:hAnsiTheme="majorBidi" w:cstheme="majorBidi"/>
          <w:sz w:val="24"/>
          <w:szCs w:val="24"/>
          <w:rPrChange w:id="3564" w:author="John Peate" w:date="2022-07-16T17:22:00Z">
            <w:rPr>
              <w:rFonts w:ascii="Times New Roman" w:hAnsi="Times New Roman" w:cs="Times New Roman"/>
              <w:sz w:val="24"/>
              <w:szCs w:val="24"/>
            </w:rPr>
          </w:rPrChange>
        </w:rPr>
        <w:t>Dolev</w:t>
      </w:r>
      <w:proofErr w:type="spellEnd"/>
      <w:r w:rsidRPr="00AE04E1">
        <w:rPr>
          <w:rFonts w:asciiTheme="majorBidi" w:hAnsiTheme="majorBidi" w:cstheme="majorBidi"/>
          <w:sz w:val="24"/>
          <w:szCs w:val="24"/>
          <w:rPrChange w:id="3565" w:author="John Peate" w:date="2022-07-16T17:22:00Z">
            <w:rPr>
              <w:rFonts w:ascii="Times New Roman" w:hAnsi="Times New Roman" w:cs="Times New Roman"/>
              <w:sz w:val="24"/>
              <w:szCs w:val="24"/>
            </w:rPr>
          </w:rPrChange>
        </w:rPr>
        <w:t xml:space="preserve">, T. (2005). </w:t>
      </w:r>
      <w:r w:rsidRPr="00AE04E1">
        <w:rPr>
          <w:rFonts w:asciiTheme="majorBidi" w:hAnsiTheme="majorBidi" w:cstheme="majorBidi"/>
          <w:i/>
          <w:iCs/>
          <w:sz w:val="24"/>
          <w:szCs w:val="24"/>
          <w:rPrChange w:id="3566" w:author="John Peate" w:date="2022-07-16T17:22:00Z">
            <w:rPr>
              <w:rFonts w:ascii="Times New Roman" w:hAnsi="Times New Roman" w:cs="Times New Roman"/>
              <w:i/>
              <w:iCs/>
              <w:sz w:val="24"/>
              <w:szCs w:val="24"/>
            </w:rPr>
          </w:rPrChange>
        </w:rPr>
        <w:t xml:space="preserve">The </w:t>
      </w:r>
      <w:del w:id="3567" w:author="John Peate" w:date="2022-07-17T11:39:00Z">
        <w:r w:rsidRPr="00AE04E1" w:rsidDel="00E06FBC">
          <w:rPr>
            <w:rFonts w:asciiTheme="majorBidi" w:hAnsiTheme="majorBidi" w:cstheme="majorBidi"/>
            <w:i/>
            <w:iCs/>
            <w:sz w:val="24"/>
            <w:szCs w:val="24"/>
            <w:rPrChange w:id="3568" w:author="John Peate" w:date="2022-07-16T17:22:00Z">
              <w:rPr>
                <w:rFonts w:ascii="Times New Roman" w:hAnsi="Times New Roman" w:cs="Times New Roman"/>
                <w:i/>
                <w:iCs/>
                <w:sz w:val="24"/>
                <w:szCs w:val="24"/>
              </w:rPr>
            </w:rPrChange>
          </w:rPr>
          <w:delText xml:space="preserve">Integration </w:delText>
        </w:r>
      </w:del>
      <w:ins w:id="3569" w:author="John Peate" w:date="2022-07-17T11:39:00Z">
        <w:r w:rsidR="00E06FBC">
          <w:rPr>
            <w:rFonts w:asciiTheme="majorBidi" w:hAnsiTheme="majorBidi" w:cstheme="majorBidi"/>
            <w:i/>
            <w:iCs/>
            <w:sz w:val="24"/>
            <w:szCs w:val="24"/>
          </w:rPr>
          <w:t>i</w:t>
        </w:r>
        <w:r w:rsidR="00E06FBC" w:rsidRPr="00AE04E1">
          <w:rPr>
            <w:rFonts w:asciiTheme="majorBidi" w:hAnsiTheme="majorBidi" w:cstheme="majorBidi"/>
            <w:i/>
            <w:iCs/>
            <w:sz w:val="24"/>
            <w:szCs w:val="24"/>
            <w:rPrChange w:id="3570" w:author="John Peate" w:date="2022-07-16T17:22:00Z">
              <w:rPr>
                <w:rFonts w:ascii="Times New Roman" w:hAnsi="Times New Roman" w:cs="Times New Roman"/>
                <w:i/>
                <w:iCs/>
                <w:sz w:val="24"/>
                <w:szCs w:val="24"/>
              </w:rPr>
            </w:rPrChange>
          </w:rPr>
          <w:t xml:space="preserve">ntegration </w:t>
        </w:r>
      </w:ins>
      <w:r w:rsidRPr="00AE04E1">
        <w:rPr>
          <w:rFonts w:asciiTheme="majorBidi" w:hAnsiTheme="majorBidi" w:cstheme="majorBidi"/>
          <w:i/>
          <w:iCs/>
          <w:sz w:val="24"/>
          <w:szCs w:val="24"/>
          <w:rPrChange w:id="3571" w:author="John Peate" w:date="2022-07-16T17:22:00Z">
            <w:rPr>
              <w:rFonts w:ascii="Times New Roman" w:hAnsi="Times New Roman" w:cs="Times New Roman"/>
              <w:i/>
              <w:iCs/>
              <w:sz w:val="24"/>
              <w:szCs w:val="24"/>
            </w:rPr>
          </w:rPrChange>
        </w:rPr>
        <w:t xml:space="preserve">of </w:t>
      </w:r>
      <w:del w:id="3572" w:author="John Peate" w:date="2022-07-17T11:39:00Z">
        <w:r w:rsidRPr="00AE04E1" w:rsidDel="00E06FBC">
          <w:rPr>
            <w:rFonts w:asciiTheme="majorBidi" w:hAnsiTheme="majorBidi" w:cstheme="majorBidi"/>
            <w:i/>
            <w:iCs/>
            <w:sz w:val="24"/>
            <w:szCs w:val="24"/>
            <w:rPrChange w:id="3573" w:author="John Peate" w:date="2022-07-16T17:22:00Z">
              <w:rPr>
                <w:rFonts w:ascii="Times New Roman" w:hAnsi="Times New Roman" w:cs="Times New Roman"/>
                <w:i/>
                <w:iCs/>
                <w:sz w:val="24"/>
                <w:szCs w:val="24"/>
              </w:rPr>
            </w:rPrChange>
          </w:rPr>
          <w:delText xml:space="preserve">Immigrants </w:delText>
        </w:r>
      </w:del>
      <w:ins w:id="3574" w:author="John Peate" w:date="2022-07-17T11:39:00Z">
        <w:r w:rsidR="00E06FBC">
          <w:rPr>
            <w:rFonts w:asciiTheme="majorBidi" w:hAnsiTheme="majorBidi" w:cstheme="majorBidi"/>
            <w:i/>
            <w:iCs/>
            <w:sz w:val="24"/>
            <w:szCs w:val="24"/>
          </w:rPr>
          <w:t>i</w:t>
        </w:r>
        <w:r w:rsidR="00E06FBC" w:rsidRPr="00AE04E1">
          <w:rPr>
            <w:rFonts w:asciiTheme="majorBidi" w:hAnsiTheme="majorBidi" w:cstheme="majorBidi"/>
            <w:i/>
            <w:iCs/>
            <w:sz w:val="24"/>
            <w:szCs w:val="24"/>
            <w:rPrChange w:id="3575" w:author="John Peate" w:date="2022-07-16T17:22:00Z">
              <w:rPr>
                <w:rFonts w:ascii="Times New Roman" w:hAnsi="Times New Roman" w:cs="Times New Roman"/>
                <w:i/>
                <w:iCs/>
                <w:sz w:val="24"/>
                <w:szCs w:val="24"/>
              </w:rPr>
            </w:rPrChange>
          </w:rPr>
          <w:t xml:space="preserve">mmigrants </w:t>
        </w:r>
      </w:ins>
      <w:r w:rsidRPr="00AE04E1">
        <w:rPr>
          <w:rFonts w:asciiTheme="majorBidi" w:hAnsiTheme="majorBidi" w:cstheme="majorBidi"/>
          <w:i/>
          <w:iCs/>
          <w:sz w:val="24"/>
          <w:szCs w:val="24"/>
          <w:rPrChange w:id="3576" w:author="John Peate" w:date="2022-07-16T17:22:00Z">
            <w:rPr>
              <w:rFonts w:ascii="Times New Roman" w:hAnsi="Times New Roman" w:cs="Times New Roman"/>
              <w:i/>
              <w:iCs/>
              <w:sz w:val="24"/>
              <w:szCs w:val="24"/>
            </w:rPr>
          </w:rPrChange>
        </w:rPr>
        <w:t xml:space="preserve">from the Caucasus: Needs, </w:t>
      </w:r>
      <w:del w:id="3577" w:author="John Peate" w:date="2022-07-17T11:40:00Z">
        <w:r w:rsidRPr="00AE04E1" w:rsidDel="00E06FBC">
          <w:rPr>
            <w:rFonts w:asciiTheme="majorBidi" w:hAnsiTheme="majorBidi" w:cstheme="majorBidi"/>
            <w:i/>
            <w:iCs/>
            <w:sz w:val="24"/>
            <w:szCs w:val="24"/>
            <w:rPrChange w:id="3578" w:author="John Peate" w:date="2022-07-16T17:22:00Z">
              <w:rPr>
                <w:rFonts w:ascii="Times New Roman" w:hAnsi="Times New Roman" w:cs="Times New Roman"/>
                <w:i/>
                <w:iCs/>
                <w:sz w:val="24"/>
                <w:szCs w:val="24"/>
              </w:rPr>
            </w:rPrChange>
          </w:rPr>
          <w:delText xml:space="preserve">Policies </w:delText>
        </w:r>
      </w:del>
      <w:ins w:id="3579" w:author="John Peate" w:date="2022-07-17T11:40:00Z">
        <w:r w:rsidR="00E06FBC">
          <w:rPr>
            <w:rFonts w:asciiTheme="majorBidi" w:hAnsiTheme="majorBidi" w:cstheme="majorBidi"/>
            <w:i/>
            <w:iCs/>
            <w:sz w:val="24"/>
            <w:szCs w:val="24"/>
          </w:rPr>
          <w:t>p</w:t>
        </w:r>
        <w:r w:rsidR="00E06FBC" w:rsidRPr="00AE04E1">
          <w:rPr>
            <w:rFonts w:asciiTheme="majorBidi" w:hAnsiTheme="majorBidi" w:cstheme="majorBidi"/>
            <w:i/>
            <w:iCs/>
            <w:sz w:val="24"/>
            <w:szCs w:val="24"/>
            <w:rPrChange w:id="3580" w:author="John Peate" w:date="2022-07-16T17:22:00Z">
              <w:rPr>
                <w:rFonts w:ascii="Times New Roman" w:hAnsi="Times New Roman" w:cs="Times New Roman"/>
                <w:i/>
                <w:iCs/>
                <w:sz w:val="24"/>
                <w:szCs w:val="24"/>
              </w:rPr>
            </w:rPrChange>
          </w:rPr>
          <w:t xml:space="preserve">olicies </w:t>
        </w:r>
      </w:ins>
      <w:r w:rsidRPr="00AE04E1">
        <w:rPr>
          <w:rFonts w:asciiTheme="majorBidi" w:hAnsiTheme="majorBidi" w:cstheme="majorBidi"/>
          <w:i/>
          <w:iCs/>
          <w:sz w:val="24"/>
          <w:szCs w:val="24"/>
          <w:rPrChange w:id="3581" w:author="John Peate" w:date="2022-07-16T17:22:00Z">
            <w:rPr>
              <w:rFonts w:ascii="Times New Roman" w:hAnsi="Times New Roman" w:cs="Times New Roman"/>
              <w:i/>
              <w:iCs/>
              <w:sz w:val="24"/>
              <w:szCs w:val="24"/>
            </w:rPr>
          </w:rPrChange>
        </w:rPr>
        <w:t xml:space="preserve">and </w:t>
      </w:r>
      <w:del w:id="3582" w:author="John Peate" w:date="2022-07-17T11:40:00Z">
        <w:r w:rsidRPr="00AE04E1" w:rsidDel="00E06FBC">
          <w:rPr>
            <w:rFonts w:asciiTheme="majorBidi" w:hAnsiTheme="majorBidi" w:cstheme="majorBidi"/>
            <w:i/>
            <w:iCs/>
            <w:sz w:val="24"/>
            <w:szCs w:val="24"/>
            <w:rPrChange w:id="3583" w:author="John Peate" w:date="2022-07-16T17:22:00Z">
              <w:rPr>
                <w:rFonts w:ascii="Times New Roman" w:hAnsi="Times New Roman" w:cs="Times New Roman"/>
                <w:i/>
                <w:iCs/>
                <w:sz w:val="24"/>
                <w:szCs w:val="24"/>
              </w:rPr>
            </w:rPrChange>
          </w:rPr>
          <w:delText xml:space="preserve">Future </w:delText>
        </w:r>
      </w:del>
      <w:ins w:id="3584" w:author="John Peate" w:date="2022-07-17T11:40:00Z">
        <w:r w:rsidR="00E06FBC">
          <w:rPr>
            <w:rFonts w:asciiTheme="majorBidi" w:hAnsiTheme="majorBidi" w:cstheme="majorBidi"/>
            <w:i/>
            <w:iCs/>
            <w:sz w:val="24"/>
            <w:szCs w:val="24"/>
          </w:rPr>
          <w:t>f</w:t>
        </w:r>
        <w:r w:rsidR="00E06FBC" w:rsidRPr="00AE04E1">
          <w:rPr>
            <w:rFonts w:asciiTheme="majorBidi" w:hAnsiTheme="majorBidi" w:cstheme="majorBidi"/>
            <w:i/>
            <w:iCs/>
            <w:sz w:val="24"/>
            <w:szCs w:val="24"/>
            <w:rPrChange w:id="3585" w:author="John Peate" w:date="2022-07-16T17:22:00Z">
              <w:rPr>
                <w:rFonts w:ascii="Times New Roman" w:hAnsi="Times New Roman" w:cs="Times New Roman"/>
                <w:i/>
                <w:iCs/>
                <w:sz w:val="24"/>
                <w:szCs w:val="24"/>
              </w:rPr>
            </w:rPrChange>
          </w:rPr>
          <w:t xml:space="preserve">uture </w:t>
        </w:r>
      </w:ins>
      <w:del w:id="3586" w:author="John Peate" w:date="2022-07-17T11:40:00Z">
        <w:r w:rsidRPr="00AE04E1" w:rsidDel="00E06FBC">
          <w:rPr>
            <w:rFonts w:asciiTheme="majorBidi" w:hAnsiTheme="majorBidi" w:cstheme="majorBidi"/>
            <w:i/>
            <w:iCs/>
            <w:sz w:val="24"/>
            <w:szCs w:val="24"/>
            <w:rPrChange w:id="3587" w:author="John Peate" w:date="2022-07-16T17:22:00Z">
              <w:rPr>
                <w:rFonts w:ascii="Times New Roman" w:hAnsi="Times New Roman" w:cs="Times New Roman"/>
                <w:i/>
                <w:iCs/>
                <w:sz w:val="24"/>
                <w:szCs w:val="24"/>
              </w:rPr>
            </w:rPrChange>
          </w:rPr>
          <w:delText>Challenges</w:delText>
        </w:r>
      </w:del>
      <w:ins w:id="3588" w:author="John Peate" w:date="2022-07-17T11:40:00Z">
        <w:r w:rsidR="00E06FBC">
          <w:rPr>
            <w:rFonts w:asciiTheme="majorBidi" w:hAnsiTheme="majorBidi" w:cstheme="majorBidi"/>
            <w:i/>
            <w:iCs/>
            <w:sz w:val="24"/>
            <w:szCs w:val="24"/>
          </w:rPr>
          <w:t>c</w:t>
        </w:r>
        <w:r w:rsidR="00E06FBC" w:rsidRPr="00AE04E1">
          <w:rPr>
            <w:rFonts w:asciiTheme="majorBidi" w:hAnsiTheme="majorBidi" w:cstheme="majorBidi"/>
            <w:i/>
            <w:iCs/>
            <w:sz w:val="24"/>
            <w:szCs w:val="24"/>
            <w:rPrChange w:id="3589" w:author="John Peate" w:date="2022-07-16T17:22:00Z">
              <w:rPr>
                <w:rFonts w:ascii="Times New Roman" w:hAnsi="Times New Roman" w:cs="Times New Roman"/>
                <w:i/>
                <w:iCs/>
                <w:sz w:val="24"/>
                <w:szCs w:val="24"/>
              </w:rPr>
            </w:rPrChange>
          </w:rPr>
          <w:t>hallenges</w:t>
        </w:r>
      </w:ins>
      <w:r w:rsidRPr="00AE04E1">
        <w:rPr>
          <w:rFonts w:asciiTheme="majorBidi" w:hAnsiTheme="majorBidi" w:cstheme="majorBidi"/>
          <w:b/>
          <w:bCs/>
          <w:sz w:val="24"/>
          <w:szCs w:val="24"/>
          <w:rPrChange w:id="3590" w:author="John Peate" w:date="2022-07-16T17:22:00Z">
            <w:rPr>
              <w:rFonts w:ascii="Times New Roman" w:hAnsi="Times New Roman" w:cs="Times New Roman"/>
              <w:b/>
              <w:bCs/>
              <w:sz w:val="24"/>
              <w:szCs w:val="24"/>
            </w:rPr>
          </w:rPrChange>
        </w:rPr>
        <w:t xml:space="preserve">. </w:t>
      </w:r>
      <w:del w:id="3591" w:author="Susan" w:date="2022-08-10T13:41:00Z">
        <w:r w:rsidRPr="00AE04E1" w:rsidDel="00843462">
          <w:rPr>
            <w:rFonts w:asciiTheme="majorBidi" w:hAnsiTheme="majorBidi" w:cstheme="majorBidi"/>
            <w:sz w:val="24"/>
            <w:szCs w:val="24"/>
            <w:rPrChange w:id="3592" w:author="John Peate" w:date="2022-07-16T17:22:00Z">
              <w:rPr>
                <w:rFonts w:ascii="Times New Roman" w:hAnsi="Times New Roman" w:cs="Times New Roman"/>
                <w:sz w:val="24"/>
                <w:szCs w:val="24"/>
              </w:rPr>
            </w:rPrChange>
          </w:rPr>
          <w:delText xml:space="preserve">Jerusalem: </w:delText>
        </w:r>
      </w:del>
      <w:r w:rsidRPr="00AE04E1">
        <w:rPr>
          <w:rFonts w:asciiTheme="majorBidi" w:hAnsiTheme="majorBidi" w:cstheme="majorBidi"/>
          <w:sz w:val="24"/>
          <w:szCs w:val="24"/>
          <w:rPrChange w:id="3593" w:author="John Peate" w:date="2022-07-16T17:22:00Z">
            <w:rPr>
              <w:rFonts w:ascii="Times New Roman" w:hAnsi="Times New Roman" w:cs="Times New Roman"/>
              <w:sz w:val="24"/>
              <w:szCs w:val="24"/>
            </w:rPr>
          </w:rPrChange>
        </w:rPr>
        <w:t>JDC-Brookdale</w:t>
      </w:r>
      <w:r w:rsidR="007D491D" w:rsidRPr="00AE04E1">
        <w:rPr>
          <w:rFonts w:asciiTheme="majorBidi" w:hAnsiTheme="majorBidi" w:cstheme="majorBidi"/>
          <w:sz w:val="24"/>
          <w:szCs w:val="24"/>
          <w:rPrChange w:id="3594" w:author="John Peate" w:date="2022-07-16T17:22:00Z">
            <w:rPr>
              <w:rFonts w:ascii="Times New Roman" w:hAnsi="Times New Roman" w:cs="Times New Roman"/>
              <w:sz w:val="24"/>
              <w:szCs w:val="24"/>
            </w:rPr>
          </w:rPrChange>
        </w:rPr>
        <w:t xml:space="preserve">. </w:t>
      </w:r>
    </w:p>
    <w:p w14:paraId="1BF9B361" w14:textId="3B349073" w:rsidR="00B608A9" w:rsidRPr="00AE04E1" w:rsidRDefault="00B608A9">
      <w:pPr>
        <w:bidi w:val="0"/>
        <w:spacing w:line="480" w:lineRule="auto"/>
        <w:jc w:val="both"/>
        <w:rPr>
          <w:rFonts w:asciiTheme="majorBidi" w:hAnsiTheme="majorBidi" w:cstheme="majorBidi"/>
          <w:sz w:val="24"/>
          <w:szCs w:val="24"/>
          <w:rPrChange w:id="3595" w:author="John Peate" w:date="2022-07-16T17:22:00Z">
            <w:rPr>
              <w:rFonts w:ascii="Times New Roman" w:hAnsi="Times New Roman" w:cs="Times New Roman"/>
              <w:sz w:val="24"/>
              <w:szCs w:val="24"/>
            </w:rPr>
          </w:rPrChange>
        </w:rPr>
        <w:pPrChange w:id="3596" w:author="John Peate" w:date="2022-07-16T17:22:00Z">
          <w:pPr>
            <w:bidi w:val="0"/>
            <w:spacing w:line="360" w:lineRule="auto"/>
            <w:jc w:val="both"/>
          </w:pPr>
        </w:pPrChange>
      </w:pPr>
      <w:r w:rsidRPr="00AE04E1">
        <w:rPr>
          <w:rFonts w:asciiTheme="majorBidi" w:hAnsiTheme="majorBidi" w:cstheme="majorBidi"/>
          <w:sz w:val="24"/>
          <w:szCs w:val="24"/>
          <w:rPrChange w:id="3597" w:author="John Peate" w:date="2022-07-16T17:22:00Z">
            <w:rPr>
              <w:rFonts w:ascii="Times New Roman" w:hAnsi="Times New Roman" w:cs="Times New Roman"/>
              <w:sz w:val="24"/>
              <w:szCs w:val="24"/>
            </w:rPr>
          </w:rPrChange>
        </w:rPr>
        <w:t xml:space="preserve">Fioramonti, L., &amp; </w:t>
      </w:r>
      <w:proofErr w:type="spellStart"/>
      <w:r w:rsidRPr="00AE04E1">
        <w:rPr>
          <w:rFonts w:asciiTheme="majorBidi" w:hAnsiTheme="majorBidi" w:cstheme="majorBidi"/>
          <w:sz w:val="24"/>
          <w:szCs w:val="24"/>
          <w:rPrChange w:id="3598" w:author="John Peate" w:date="2022-07-16T17:22:00Z">
            <w:rPr>
              <w:rFonts w:ascii="Times New Roman" w:hAnsi="Times New Roman" w:cs="Times New Roman"/>
              <w:sz w:val="24"/>
              <w:szCs w:val="24"/>
            </w:rPr>
          </w:rPrChange>
        </w:rPr>
        <w:t>Thümler</w:t>
      </w:r>
      <w:proofErr w:type="spellEnd"/>
      <w:r w:rsidRPr="00AE04E1">
        <w:rPr>
          <w:rFonts w:asciiTheme="majorBidi" w:hAnsiTheme="majorBidi" w:cstheme="majorBidi"/>
          <w:sz w:val="24"/>
          <w:szCs w:val="24"/>
          <w:rPrChange w:id="3599" w:author="John Peate" w:date="2022-07-16T17:22:00Z">
            <w:rPr>
              <w:rFonts w:ascii="Times New Roman" w:hAnsi="Times New Roman" w:cs="Times New Roman"/>
              <w:sz w:val="24"/>
              <w:szCs w:val="24"/>
            </w:rPr>
          </w:rPrChange>
        </w:rPr>
        <w:t xml:space="preserve">, E. (2013). Civil </w:t>
      </w:r>
      <w:del w:id="3600" w:author="John Peate" w:date="2022-07-17T11:40:00Z">
        <w:r w:rsidRPr="00AE04E1" w:rsidDel="00E06FBC">
          <w:rPr>
            <w:rFonts w:asciiTheme="majorBidi" w:hAnsiTheme="majorBidi" w:cstheme="majorBidi"/>
            <w:sz w:val="24"/>
            <w:szCs w:val="24"/>
            <w:rPrChange w:id="3601" w:author="John Peate" w:date="2022-07-16T17:22:00Z">
              <w:rPr>
                <w:rFonts w:ascii="Times New Roman" w:hAnsi="Times New Roman" w:cs="Times New Roman"/>
                <w:sz w:val="24"/>
                <w:szCs w:val="24"/>
              </w:rPr>
            </w:rPrChange>
          </w:rPr>
          <w:delText>Society</w:delText>
        </w:r>
      </w:del>
      <w:ins w:id="3602" w:author="John Peate" w:date="2022-07-17T11:40:00Z">
        <w:r w:rsidR="00E06FBC">
          <w:rPr>
            <w:rFonts w:asciiTheme="majorBidi" w:hAnsiTheme="majorBidi" w:cstheme="majorBidi"/>
            <w:sz w:val="24"/>
            <w:szCs w:val="24"/>
          </w:rPr>
          <w:t>s</w:t>
        </w:r>
        <w:r w:rsidR="00E06FBC" w:rsidRPr="00AE04E1">
          <w:rPr>
            <w:rFonts w:asciiTheme="majorBidi" w:hAnsiTheme="majorBidi" w:cstheme="majorBidi"/>
            <w:sz w:val="24"/>
            <w:szCs w:val="24"/>
            <w:rPrChange w:id="3603" w:author="John Peate" w:date="2022-07-16T17:22:00Z">
              <w:rPr>
                <w:rFonts w:ascii="Times New Roman" w:hAnsi="Times New Roman" w:cs="Times New Roman"/>
                <w:sz w:val="24"/>
                <w:szCs w:val="24"/>
              </w:rPr>
            </w:rPrChange>
          </w:rPr>
          <w:t>ociety</w:t>
        </w:r>
      </w:ins>
      <w:r w:rsidRPr="00AE04E1">
        <w:rPr>
          <w:rFonts w:asciiTheme="majorBidi" w:hAnsiTheme="majorBidi" w:cstheme="majorBidi"/>
          <w:sz w:val="24"/>
          <w:szCs w:val="24"/>
          <w:rPrChange w:id="3604" w:author="John Peate" w:date="2022-07-16T17:22:00Z">
            <w:rPr>
              <w:rFonts w:ascii="Times New Roman" w:hAnsi="Times New Roman" w:cs="Times New Roman"/>
              <w:sz w:val="24"/>
              <w:szCs w:val="24"/>
            </w:rPr>
          </w:rPrChange>
        </w:rPr>
        <w:t xml:space="preserve">, </w:t>
      </w:r>
      <w:del w:id="3605" w:author="John Peate" w:date="2022-07-17T11:40:00Z">
        <w:r w:rsidRPr="00AE04E1" w:rsidDel="00E06FBC">
          <w:rPr>
            <w:rFonts w:asciiTheme="majorBidi" w:hAnsiTheme="majorBidi" w:cstheme="majorBidi"/>
            <w:sz w:val="24"/>
            <w:szCs w:val="24"/>
            <w:rPrChange w:id="3606" w:author="John Peate" w:date="2022-07-16T17:22:00Z">
              <w:rPr>
                <w:rFonts w:ascii="Times New Roman" w:hAnsi="Times New Roman" w:cs="Times New Roman"/>
                <w:sz w:val="24"/>
                <w:szCs w:val="24"/>
              </w:rPr>
            </w:rPrChange>
          </w:rPr>
          <w:delText>Crisis</w:delText>
        </w:r>
      </w:del>
      <w:ins w:id="3607" w:author="John Peate" w:date="2022-07-17T11:40:00Z">
        <w:r w:rsidR="00E06FBC">
          <w:rPr>
            <w:rFonts w:asciiTheme="majorBidi" w:hAnsiTheme="majorBidi" w:cstheme="majorBidi"/>
            <w:sz w:val="24"/>
            <w:szCs w:val="24"/>
          </w:rPr>
          <w:t>c</w:t>
        </w:r>
        <w:r w:rsidR="00E06FBC" w:rsidRPr="00AE04E1">
          <w:rPr>
            <w:rFonts w:asciiTheme="majorBidi" w:hAnsiTheme="majorBidi" w:cstheme="majorBidi"/>
            <w:sz w:val="24"/>
            <w:szCs w:val="24"/>
            <w:rPrChange w:id="3608" w:author="John Peate" w:date="2022-07-16T17:22:00Z">
              <w:rPr>
                <w:rFonts w:ascii="Times New Roman" w:hAnsi="Times New Roman" w:cs="Times New Roman"/>
                <w:sz w:val="24"/>
                <w:szCs w:val="24"/>
              </w:rPr>
            </w:rPrChange>
          </w:rPr>
          <w:t>risis</w:t>
        </w:r>
      </w:ins>
      <w:r w:rsidRPr="00AE04E1">
        <w:rPr>
          <w:rFonts w:asciiTheme="majorBidi" w:hAnsiTheme="majorBidi" w:cstheme="majorBidi"/>
          <w:sz w:val="24"/>
          <w:szCs w:val="24"/>
          <w:rPrChange w:id="3609" w:author="John Peate" w:date="2022-07-16T17:22:00Z">
            <w:rPr>
              <w:rFonts w:ascii="Times New Roman" w:hAnsi="Times New Roman" w:cs="Times New Roman"/>
              <w:sz w:val="24"/>
              <w:szCs w:val="24"/>
            </w:rPr>
          </w:rPrChange>
        </w:rPr>
        <w:t xml:space="preserve">, and </w:t>
      </w:r>
      <w:del w:id="3610" w:author="John Peate" w:date="2022-07-17T11:40:00Z">
        <w:r w:rsidRPr="00AE04E1" w:rsidDel="00E06FBC">
          <w:rPr>
            <w:rFonts w:asciiTheme="majorBidi" w:hAnsiTheme="majorBidi" w:cstheme="majorBidi"/>
            <w:sz w:val="24"/>
            <w:szCs w:val="24"/>
            <w:rPrChange w:id="3611" w:author="John Peate" w:date="2022-07-16T17:22:00Z">
              <w:rPr>
                <w:rFonts w:ascii="Times New Roman" w:hAnsi="Times New Roman" w:cs="Times New Roman"/>
                <w:sz w:val="24"/>
                <w:szCs w:val="24"/>
              </w:rPr>
            </w:rPrChange>
          </w:rPr>
          <w:delText>Change</w:delText>
        </w:r>
      </w:del>
      <w:ins w:id="3612" w:author="John Peate" w:date="2022-07-17T11:40:00Z">
        <w:r w:rsidR="00E06FBC">
          <w:rPr>
            <w:rFonts w:asciiTheme="majorBidi" w:hAnsiTheme="majorBidi" w:cstheme="majorBidi"/>
            <w:sz w:val="24"/>
            <w:szCs w:val="24"/>
          </w:rPr>
          <w:t>c</w:t>
        </w:r>
        <w:r w:rsidR="00E06FBC" w:rsidRPr="00AE04E1">
          <w:rPr>
            <w:rFonts w:asciiTheme="majorBidi" w:hAnsiTheme="majorBidi" w:cstheme="majorBidi"/>
            <w:sz w:val="24"/>
            <w:szCs w:val="24"/>
            <w:rPrChange w:id="3613" w:author="John Peate" w:date="2022-07-16T17:22:00Z">
              <w:rPr>
                <w:rFonts w:ascii="Times New Roman" w:hAnsi="Times New Roman" w:cs="Times New Roman"/>
                <w:sz w:val="24"/>
                <w:szCs w:val="24"/>
              </w:rPr>
            </w:rPrChange>
          </w:rPr>
          <w:t>hange</w:t>
        </w:r>
      </w:ins>
      <w:r w:rsidRPr="00AE04E1">
        <w:rPr>
          <w:rFonts w:asciiTheme="majorBidi" w:hAnsiTheme="majorBidi" w:cstheme="majorBidi"/>
          <w:sz w:val="24"/>
          <w:szCs w:val="24"/>
          <w:rPrChange w:id="3614" w:author="John Peate" w:date="2022-07-16T17:22:00Z">
            <w:rPr>
              <w:rFonts w:ascii="Times New Roman" w:hAnsi="Times New Roman" w:cs="Times New Roman"/>
              <w:sz w:val="24"/>
              <w:szCs w:val="24"/>
            </w:rPr>
          </w:rPrChange>
        </w:rPr>
        <w:t xml:space="preserve">: Towards a </w:t>
      </w:r>
      <w:del w:id="3615" w:author="John Peate" w:date="2022-07-17T11:40:00Z">
        <w:r w:rsidRPr="00AE04E1" w:rsidDel="00E06FBC">
          <w:rPr>
            <w:rFonts w:asciiTheme="majorBidi" w:hAnsiTheme="majorBidi" w:cstheme="majorBidi"/>
            <w:sz w:val="24"/>
            <w:szCs w:val="24"/>
            <w:rPrChange w:id="3616" w:author="John Peate" w:date="2022-07-16T17:22:00Z">
              <w:rPr>
                <w:rFonts w:ascii="Times New Roman" w:hAnsi="Times New Roman" w:cs="Times New Roman"/>
                <w:sz w:val="24"/>
                <w:szCs w:val="24"/>
              </w:rPr>
            </w:rPrChange>
          </w:rPr>
          <w:delText xml:space="preserve">Theoretical </w:delText>
        </w:r>
      </w:del>
      <w:ins w:id="3617" w:author="John Peate" w:date="2022-07-17T11:40:00Z">
        <w:r w:rsidR="00E06FBC">
          <w:rPr>
            <w:rFonts w:asciiTheme="majorBidi" w:hAnsiTheme="majorBidi" w:cstheme="majorBidi"/>
            <w:sz w:val="24"/>
            <w:szCs w:val="24"/>
          </w:rPr>
          <w:t>t</w:t>
        </w:r>
        <w:r w:rsidR="00E06FBC" w:rsidRPr="00AE04E1">
          <w:rPr>
            <w:rFonts w:asciiTheme="majorBidi" w:hAnsiTheme="majorBidi" w:cstheme="majorBidi"/>
            <w:sz w:val="24"/>
            <w:szCs w:val="24"/>
            <w:rPrChange w:id="3618" w:author="John Peate" w:date="2022-07-16T17:22:00Z">
              <w:rPr>
                <w:rFonts w:ascii="Times New Roman" w:hAnsi="Times New Roman" w:cs="Times New Roman"/>
                <w:sz w:val="24"/>
                <w:szCs w:val="24"/>
              </w:rPr>
            </w:rPrChange>
          </w:rPr>
          <w:t xml:space="preserve">heoretical </w:t>
        </w:r>
      </w:ins>
      <w:del w:id="3619" w:author="John Peate" w:date="2022-07-17T11:40:00Z">
        <w:r w:rsidRPr="00AE04E1" w:rsidDel="00E06FBC">
          <w:rPr>
            <w:rFonts w:asciiTheme="majorBidi" w:hAnsiTheme="majorBidi" w:cstheme="majorBidi"/>
            <w:sz w:val="24"/>
            <w:szCs w:val="24"/>
            <w:rPrChange w:id="3620" w:author="John Peate" w:date="2022-07-16T17:22:00Z">
              <w:rPr>
                <w:rFonts w:ascii="Times New Roman" w:hAnsi="Times New Roman" w:cs="Times New Roman"/>
                <w:sz w:val="24"/>
                <w:szCs w:val="24"/>
              </w:rPr>
            </w:rPrChange>
          </w:rPr>
          <w:delText>Framework</w:delText>
        </w:r>
      </w:del>
      <w:ins w:id="3621" w:author="John Peate" w:date="2022-07-17T11:40:00Z">
        <w:r w:rsidR="00E06FBC">
          <w:rPr>
            <w:rFonts w:asciiTheme="majorBidi" w:hAnsiTheme="majorBidi" w:cstheme="majorBidi"/>
            <w:sz w:val="24"/>
            <w:szCs w:val="24"/>
          </w:rPr>
          <w:t>f</w:t>
        </w:r>
        <w:r w:rsidR="00E06FBC" w:rsidRPr="00AE04E1">
          <w:rPr>
            <w:rFonts w:asciiTheme="majorBidi" w:hAnsiTheme="majorBidi" w:cstheme="majorBidi"/>
            <w:sz w:val="24"/>
            <w:szCs w:val="24"/>
            <w:rPrChange w:id="3622" w:author="John Peate" w:date="2022-07-16T17:22:00Z">
              <w:rPr>
                <w:rFonts w:ascii="Times New Roman" w:hAnsi="Times New Roman" w:cs="Times New Roman"/>
                <w:sz w:val="24"/>
                <w:szCs w:val="24"/>
              </w:rPr>
            </w:rPrChange>
          </w:rPr>
          <w:t>ramework</w:t>
        </w:r>
      </w:ins>
      <w:r w:rsidRPr="00AE04E1">
        <w:rPr>
          <w:rFonts w:asciiTheme="majorBidi" w:hAnsiTheme="majorBidi" w:cstheme="majorBidi"/>
          <w:sz w:val="24"/>
          <w:szCs w:val="24"/>
          <w:rPrChange w:id="3623" w:author="John Peate" w:date="2022-07-16T17:22:00Z">
            <w:rPr>
              <w:rFonts w:ascii="Times New Roman" w:hAnsi="Times New Roman" w:cs="Times New Roman"/>
              <w:sz w:val="24"/>
              <w:szCs w:val="24"/>
            </w:rPr>
          </w:rPrChange>
        </w:rPr>
        <w:t xml:space="preserve">. </w:t>
      </w:r>
      <w:r w:rsidRPr="00AE04E1">
        <w:rPr>
          <w:rFonts w:asciiTheme="majorBidi" w:hAnsiTheme="majorBidi" w:cstheme="majorBidi"/>
          <w:i/>
          <w:iCs/>
          <w:sz w:val="24"/>
          <w:szCs w:val="24"/>
          <w:rPrChange w:id="3624" w:author="John Peate" w:date="2022-07-16T17:22:00Z">
            <w:rPr>
              <w:rFonts w:ascii="Times New Roman" w:hAnsi="Times New Roman" w:cs="Times New Roman"/>
              <w:i/>
              <w:iCs/>
              <w:sz w:val="24"/>
              <w:szCs w:val="24"/>
            </w:rPr>
          </w:rPrChange>
        </w:rPr>
        <w:t>Journal of Civil Society</w:t>
      </w:r>
      <w:r w:rsidRPr="00AE04E1">
        <w:rPr>
          <w:rFonts w:asciiTheme="majorBidi" w:hAnsiTheme="majorBidi" w:cstheme="majorBidi"/>
          <w:sz w:val="24"/>
          <w:szCs w:val="24"/>
          <w:rPrChange w:id="3625" w:author="John Peate" w:date="2022-07-16T17:22:00Z">
            <w:rPr>
              <w:rFonts w:ascii="Times New Roman" w:hAnsi="Times New Roman" w:cs="Times New Roman"/>
              <w:sz w:val="24"/>
              <w:szCs w:val="24"/>
            </w:rPr>
          </w:rPrChange>
        </w:rPr>
        <w:t xml:space="preserve">, </w:t>
      </w:r>
      <w:r w:rsidRPr="00843462">
        <w:rPr>
          <w:rFonts w:asciiTheme="majorBidi" w:hAnsiTheme="majorBidi" w:cstheme="majorBidi"/>
          <w:i/>
          <w:iCs/>
          <w:sz w:val="24"/>
          <w:szCs w:val="24"/>
          <w:rPrChange w:id="3626" w:author="Susan" w:date="2022-08-10T13:41:00Z">
            <w:rPr>
              <w:rFonts w:ascii="Times New Roman" w:hAnsi="Times New Roman" w:cs="Times New Roman"/>
              <w:sz w:val="24"/>
              <w:szCs w:val="24"/>
            </w:rPr>
          </w:rPrChange>
        </w:rPr>
        <w:t>9</w:t>
      </w:r>
      <w:ins w:id="3627" w:author="John Peate" w:date="2022-07-17T11:40:00Z">
        <w:del w:id="3628" w:author="Susan" w:date="2022-08-10T13:41:00Z">
          <w:r w:rsidR="00E06FBC" w:rsidRPr="00843462" w:rsidDel="00843462">
            <w:rPr>
              <w:rFonts w:asciiTheme="majorBidi" w:hAnsiTheme="majorBidi" w:cstheme="majorBidi"/>
              <w:sz w:val="24"/>
              <w:szCs w:val="24"/>
              <w:rPrChange w:id="3629" w:author="Susan" w:date="2022-08-10T13:41:00Z">
                <w:rPr>
                  <w:rFonts w:asciiTheme="majorBidi" w:hAnsiTheme="majorBidi" w:cstheme="majorBidi"/>
                  <w:sz w:val="24"/>
                  <w:szCs w:val="24"/>
                </w:rPr>
              </w:rPrChange>
            </w:rPr>
            <w:delText xml:space="preserve"> </w:delText>
          </w:r>
        </w:del>
        <w:r w:rsidR="00E06FBC">
          <w:rPr>
            <w:rFonts w:asciiTheme="majorBidi" w:hAnsiTheme="majorBidi" w:cstheme="majorBidi"/>
            <w:sz w:val="24"/>
            <w:szCs w:val="24"/>
          </w:rPr>
          <w:t>(</w:t>
        </w:r>
      </w:ins>
      <w:del w:id="3630" w:author="John Peate" w:date="2022-07-17T11:40:00Z">
        <w:r w:rsidRPr="00AE04E1" w:rsidDel="00E06FBC">
          <w:rPr>
            <w:rFonts w:asciiTheme="majorBidi" w:hAnsiTheme="majorBidi" w:cstheme="majorBidi"/>
            <w:sz w:val="24"/>
            <w:szCs w:val="24"/>
            <w:rPrChange w:id="3631" w:author="John Peate" w:date="2022-07-16T17:22:00Z">
              <w:rPr>
                <w:rFonts w:ascii="Times New Roman" w:hAnsi="Times New Roman" w:cs="Times New Roman"/>
                <w:sz w:val="24"/>
                <w:szCs w:val="24"/>
              </w:rPr>
            </w:rPrChange>
          </w:rPr>
          <w:delText>:</w:delText>
        </w:r>
      </w:del>
      <w:r w:rsidRPr="00AE04E1">
        <w:rPr>
          <w:rFonts w:asciiTheme="majorBidi" w:hAnsiTheme="majorBidi" w:cstheme="majorBidi"/>
          <w:sz w:val="24"/>
          <w:szCs w:val="24"/>
          <w:rPrChange w:id="3632" w:author="John Peate" w:date="2022-07-16T17:22:00Z">
            <w:rPr>
              <w:rFonts w:ascii="Times New Roman" w:hAnsi="Times New Roman" w:cs="Times New Roman"/>
              <w:sz w:val="24"/>
              <w:szCs w:val="24"/>
            </w:rPr>
          </w:rPrChange>
        </w:rPr>
        <w:t>2</w:t>
      </w:r>
      <w:ins w:id="3633" w:author="John Peate" w:date="2022-07-17T11:40:00Z">
        <w:r w:rsidR="00E06FBC">
          <w:rPr>
            <w:rFonts w:asciiTheme="majorBidi" w:hAnsiTheme="majorBidi" w:cstheme="majorBidi"/>
            <w:sz w:val="24"/>
            <w:szCs w:val="24"/>
          </w:rPr>
          <w:t>)</w:t>
        </w:r>
      </w:ins>
      <w:r w:rsidRPr="00AE04E1">
        <w:rPr>
          <w:rFonts w:asciiTheme="majorBidi" w:hAnsiTheme="majorBidi" w:cstheme="majorBidi"/>
          <w:sz w:val="24"/>
          <w:szCs w:val="24"/>
          <w:rPrChange w:id="3634" w:author="John Peate" w:date="2022-07-16T17:22:00Z">
            <w:rPr>
              <w:rFonts w:ascii="Times New Roman" w:hAnsi="Times New Roman" w:cs="Times New Roman"/>
              <w:sz w:val="24"/>
              <w:szCs w:val="24"/>
            </w:rPr>
          </w:rPrChange>
        </w:rPr>
        <w:t>, 225</w:t>
      </w:r>
      <w:del w:id="3635" w:author="John Peate" w:date="2022-07-17T11:40:00Z">
        <w:r w:rsidRPr="00AE04E1" w:rsidDel="00E06FBC">
          <w:rPr>
            <w:rFonts w:asciiTheme="majorBidi" w:hAnsiTheme="majorBidi" w:cstheme="majorBidi"/>
            <w:sz w:val="24"/>
            <w:szCs w:val="24"/>
            <w:rPrChange w:id="3636" w:author="John Peate" w:date="2022-07-16T17:22:00Z">
              <w:rPr>
                <w:rFonts w:ascii="Times New Roman" w:hAnsi="Times New Roman" w:cs="Times New Roman"/>
                <w:sz w:val="24"/>
                <w:szCs w:val="24"/>
              </w:rPr>
            </w:rPrChange>
          </w:rPr>
          <w:delText>-</w:delText>
        </w:r>
      </w:del>
      <w:ins w:id="3637" w:author="John Peate" w:date="2022-07-17T11:40:00Z">
        <w:r w:rsidR="00E06FBC">
          <w:rPr>
            <w:rFonts w:asciiTheme="majorBidi" w:hAnsiTheme="majorBidi" w:cstheme="majorBidi"/>
            <w:sz w:val="24"/>
            <w:szCs w:val="24"/>
          </w:rPr>
          <w:t>–</w:t>
        </w:r>
      </w:ins>
      <w:r w:rsidRPr="00AE04E1">
        <w:rPr>
          <w:rFonts w:asciiTheme="majorBidi" w:hAnsiTheme="majorBidi" w:cstheme="majorBidi"/>
          <w:sz w:val="24"/>
          <w:szCs w:val="24"/>
          <w:rPrChange w:id="3638" w:author="John Peate" w:date="2022-07-16T17:22:00Z">
            <w:rPr>
              <w:rFonts w:ascii="Times New Roman" w:hAnsi="Times New Roman" w:cs="Times New Roman"/>
              <w:sz w:val="24"/>
              <w:szCs w:val="24"/>
            </w:rPr>
          </w:rPrChange>
        </w:rPr>
        <w:t>232</w:t>
      </w:r>
      <w:ins w:id="3639" w:author="John Peate" w:date="2022-07-17T11:40:00Z">
        <w:r w:rsidR="00E06FBC">
          <w:rPr>
            <w:rFonts w:asciiTheme="majorBidi" w:hAnsiTheme="majorBidi" w:cstheme="majorBidi"/>
            <w:sz w:val="24"/>
            <w:szCs w:val="24"/>
          </w:rPr>
          <w:t>.</w:t>
        </w:r>
      </w:ins>
    </w:p>
    <w:p w14:paraId="1B1223E5" w14:textId="6F8E2BF0" w:rsidR="00FC78C6" w:rsidRPr="00AE04E1" w:rsidRDefault="00FC78C6">
      <w:pPr>
        <w:bidi w:val="0"/>
        <w:spacing w:line="480" w:lineRule="auto"/>
        <w:jc w:val="both"/>
        <w:rPr>
          <w:rFonts w:asciiTheme="majorBidi" w:hAnsiTheme="majorBidi" w:cstheme="majorBidi"/>
          <w:sz w:val="24"/>
          <w:szCs w:val="24"/>
          <w:rPrChange w:id="3640" w:author="John Peate" w:date="2022-07-16T17:22:00Z">
            <w:rPr>
              <w:rFonts w:ascii="Times New Roman" w:hAnsi="Times New Roman" w:cs="Times New Roman"/>
              <w:sz w:val="24"/>
              <w:szCs w:val="24"/>
            </w:rPr>
          </w:rPrChange>
        </w:rPr>
        <w:pPrChange w:id="3641" w:author="John Peate" w:date="2022-07-16T17:22:00Z">
          <w:pPr>
            <w:bidi w:val="0"/>
            <w:spacing w:line="360" w:lineRule="auto"/>
            <w:jc w:val="both"/>
          </w:pPr>
        </w:pPrChange>
      </w:pPr>
      <w:r w:rsidRPr="00AE04E1">
        <w:rPr>
          <w:rFonts w:asciiTheme="majorBidi" w:hAnsiTheme="majorBidi" w:cstheme="majorBidi"/>
          <w:sz w:val="24"/>
          <w:szCs w:val="24"/>
          <w:rPrChange w:id="3642" w:author="John Peate" w:date="2022-07-16T17:22:00Z">
            <w:rPr>
              <w:rFonts w:ascii="Times New Roman" w:hAnsi="Times New Roman" w:cs="Times New Roman"/>
              <w:sz w:val="24"/>
              <w:szCs w:val="24"/>
            </w:rPr>
          </w:rPrChange>
        </w:rPr>
        <w:t xml:space="preserve">Fyall, R., &amp; Allard, S. W. (2017). Nonprofits and </w:t>
      </w:r>
      <w:del w:id="3643" w:author="John Peate" w:date="2022-07-17T11:40:00Z">
        <w:r w:rsidRPr="00AE04E1" w:rsidDel="00E06FBC">
          <w:rPr>
            <w:rFonts w:asciiTheme="majorBidi" w:hAnsiTheme="majorBidi" w:cstheme="majorBidi"/>
            <w:sz w:val="24"/>
            <w:szCs w:val="24"/>
            <w:rPrChange w:id="3644" w:author="John Peate" w:date="2022-07-16T17:22:00Z">
              <w:rPr>
                <w:rFonts w:ascii="Times New Roman" w:hAnsi="Times New Roman" w:cs="Times New Roman"/>
                <w:sz w:val="24"/>
                <w:szCs w:val="24"/>
              </w:rPr>
            </w:rPrChange>
          </w:rPr>
          <w:delText xml:space="preserve">Political </w:delText>
        </w:r>
      </w:del>
      <w:ins w:id="3645" w:author="John Peate" w:date="2022-07-17T11:40:00Z">
        <w:r w:rsidR="00E06FBC">
          <w:rPr>
            <w:rFonts w:asciiTheme="majorBidi" w:hAnsiTheme="majorBidi" w:cstheme="majorBidi"/>
            <w:sz w:val="24"/>
            <w:szCs w:val="24"/>
          </w:rPr>
          <w:t>p</w:t>
        </w:r>
        <w:r w:rsidR="00E06FBC" w:rsidRPr="00AE04E1">
          <w:rPr>
            <w:rFonts w:asciiTheme="majorBidi" w:hAnsiTheme="majorBidi" w:cstheme="majorBidi"/>
            <w:sz w:val="24"/>
            <w:szCs w:val="24"/>
            <w:rPrChange w:id="3646" w:author="John Peate" w:date="2022-07-16T17:22:00Z">
              <w:rPr>
                <w:rFonts w:ascii="Times New Roman" w:hAnsi="Times New Roman" w:cs="Times New Roman"/>
                <w:sz w:val="24"/>
                <w:szCs w:val="24"/>
              </w:rPr>
            </w:rPrChange>
          </w:rPr>
          <w:t xml:space="preserve">olitical </w:t>
        </w:r>
      </w:ins>
      <w:del w:id="3647" w:author="John Peate" w:date="2022-07-17T11:40:00Z">
        <w:r w:rsidRPr="00AE04E1" w:rsidDel="00E06FBC">
          <w:rPr>
            <w:rFonts w:asciiTheme="majorBidi" w:hAnsiTheme="majorBidi" w:cstheme="majorBidi"/>
            <w:sz w:val="24"/>
            <w:szCs w:val="24"/>
            <w:rPrChange w:id="3648" w:author="John Peate" w:date="2022-07-16T17:22:00Z">
              <w:rPr>
                <w:rFonts w:ascii="Times New Roman" w:hAnsi="Times New Roman" w:cs="Times New Roman"/>
                <w:sz w:val="24"/>
                <w:szCs w:val="24"/>
              </w:rPr>
            </w:rPrChange>
          </w:rPr>
          <w:delText>Activity</w:delText>
        </w:r>
      </w:del>
      <w:ins w:id="3649" w:author="John Peate" w:date="2022-07-17T11:40:00Z">
        <w:r w:rsidR="00E06FBC">
          <w:rPr>
            <w:rFonts w:asciiTheme="majorBidi" w:hAnsiTheme="majorBidi" w:cstheme="majorBidi"/>
            <w:sz w:val="24"/>
            <w:szCs w:val="24"/>
          </w:rPr>
          <w:t>a</w:t>
        </w:r>
        <w:r w:rsidR="00E06FBC" w:rsidRPr="00AE04E1">
          <w:rPr>
            <w:rFonts w:asciiTheme="majorBidi" w:hAnsiTheme="majorBidi" w:cstheme="majorBidi"/>
            <w:sz w:val="24"/>
            <w:szCs w:val="24"/>
            <w:rPrChange w:id="3650" w:author="John Peate" w:date="2022-07-16T17:22:00Z">
              <w:rPr>
                <w:rFonts w:ascii="Times New Roman" w:hAnsi="Times New Roman" w:cs="Times New Roman"/>
                <w:sz w:val="24"/>
                <w:szCs w:val="24"/>
              </w:rPr>
            </w:rPrChange>
          </w:rPr>
          <w:t>ctivity</w:t>
        </w:r>
      </w:ins>
      <w:r w:rsidRPr="00AE04E1">
        <w:rPr>
          <w:rFonts w:asciiTheme="majorBidi" w:hAnsiTheme="majorBidi" w:cstheme="majorBidi"/>
          <w:sz w:val="24"/>
          <w:szCs w:val="24"/>
          <w:rPrChange w:id="3651" w:author="John Peate" w:date="2022-07-16T17:22:00Z">
            <w:rPr>
              <w:rFonts w:ascii="Times New Roman" w:hAnsi="Times New Roman" w:cs="Times New Roman"/>
              <w:sz w:val="24"/>
              <w:szCs w:val="24"/>
            </w:rPr>
          </w:rPrChange>
        </w:rPr>
        <w:t xml:space="preserve">: A </w:t>
      </w:r>
      <w:del w:id="3652" w:author="John Peate" w:date="2022-07-17T11:40:00Z">
        <w:r w:rsidRPr="00AE04E1" w:rsidDel="00E06FBC">
          <w:rPr>
            <w:rFonts w:asciiTheme="majorBidi" w:hAnsiTheme="majorBidi" w:cstheme="majorBidi"/>
            <w:sz w:val="24"/>
            <w:szCs w:val="24"/>
            <w:rPrChange w:id="3653" w:author="John Peate" w:date="2022-07-16T17:22:00Z">
              <w:rPr>
                <w:rFonts w:ascii="Times New Roman" w:hAnsi="Times New Roman" w:cs="Times New Roman"/>
                <w:sz w:val="24"/>
                <w:szCs w:val="24"/>
              </w:rPr>
            </w:rPrChange>
          </w:rPr>
          <w:delText xml:space="preserve">Joint </w:delText>
        </w:r>
      </w:del>
      <w:ins w:id="3654" w:author="John Peate" w:date="2022-07-17T11:40:00Z">
        <w:r w:rsidR="00E06FBC">
          <w:rPr>
            <w:rFonts w:asciiTheme="majorBidi" w:hAnsiTheme="majorBidi" w:cstheme="majorBidi"/>
            <w:sz w:val="24"/>
            <w:szCs w:val="24"/>
          </w:rPr>
          <w:t>j</w:t>
        </w:r>
        <w:r w:rsidR="00E06FBC" w:rsidRPr="00AE04E1">
          <w:rPr>
            <w:rFonts w:asciiTheme="majorBidi" w:hAnsiTheme="majorBidi" w:cstheme="majorBidi"/>
            <w:sz w:val="24"/>
            <w:szCs w:val="24"/>
            <w:rPrChange w:id="3655" w:author="John Peate" w:date="2022-07-16T17:22:00Z">
              <w:rPr>
                <w:rFonts w:ascii="Times New Roman" w:hAnsi="Times New Roman" w:cs="Times New Roman"/>
                <w:sz w:val="24"/>
                <w:szCs w:val="24"/>
              </w:rPr>
            </w:rPrChange>
          </w:rPr>
          <w:t xml:space="preserve">oint </w:t>
        </w:r>
      </w:ins>
      <w:del w:id="3656" w:author="John Peate" w:date="2022-07-17T11:40:00Z">
        <w:r w:rsidRPr="00AE04E1" w:rsidDel="00E06FBC">
          <w:rPr>
            <w:rFonts w:asciiTheme="majorBidi" w:hAnsiTheme="majorBidi" w:cstheme="majorBidi"/>
            <w:sz w:val="24"/>
            <w:szCs w:val="24"/>
            <w:rPrChange w:id="3657" w:author="John Peate" w:date="2022-07-16T17:22:00Z">
              <w:rPr>
                <w:rFonts w:ascii="Times New Roman" w:hAnsi="Times New Roman" w:cs="Times New Roman"/>
                <w:sz w:val="24"/>
                <w:szCs w:val="24"/>
              </w:rPr>
            </w:rPrChange>
          </w:rPr>
          <w:delText xml:space="preserve">Consideration </w:delText>
        </w:r>
      </w:del>
      <w:ins w:id="3658" w:author="John Peate" w:date="2022-07-17T11:40:00Z">
        <w:r w:rsidR="00E06FBC">
          <w:rPr>
            <w:rFonts w:asciiTheme="majorBidi" w:hAnsiTheme="majorBidi" w:cstheme="majorBidi"/>
            <w:sz w:val="24"/>
            <w:szCs w:val="24"/>
          </w:rPr>
          <w:t>c</w:t>
        </w:r>
        <w:r w:rsidR="00E06FBC" w:rsidRPr="00AE04E1">
          <w:rPr>
            <w:rFonts w:asciiTheme="majorBidi" w:hAnsiTheme="majorBidi" w:cstheme="majorBidi"/>
            <w:sz w:val="24"/>
            <w:szCs w:val="24"/>
            <w:rPrChange w:id="3659" w:author="John Peate" w:date="2022-07-16T17:22:00Z">
              <w:rPr>
                <w:rFonts w:ascii="Times New Roman" w:hAnsi="Times New Roman" w:cs="Times New Roman"/>
                <w:sz w:val="24"/>
                <w:szCs w:val="24"/>
              </w:rPr>
            </w:rPrChange>
          </w:rPr>
          <w:t xml:space="preserve">onsideration </w:t>
        </w:r>
      </w:ins>
      <w:r w:rsidRPr="00AE04E1">
        <w:rPr>
          <w:rFonts w:asciiTheme="majorBidi" w:hAnsiTheme="majorBidi" w:cstheme="majorBidi"/>
          <w:sz w:val="24"/>
          <w:szCs w:val="24"/>
          <w:rPrChange w:id="3660" w:author="John Peate" w:date="2022-07-16T17:22:00Z">
            <w:rPr>
              <w:rFonts w:ascii="Times New Roman" w:hAnsi="Times New Roman" w:cs="Times New Roman"/>
              <w:sz w:val="24"/>
              <w:szCs w:val="24"/>
            </w:rPr>
          </w:rPrChange>
        </w:rPr>
        <w:t xml:space="preserve">of the </w:t>
      </w:r>
      <w:del w:id="3661" w:author="John Peate" w:date="2022-07-17T11:41:00Z">
        <w:r w:rsidRPr="00AE04E1" w:rsidDel="00E06FBC">
          <w:rPr>
            <w:rFonts w:asciiTheme="majorBidi" w:hAnsiTheme="majorBidi" w:cstheme="majorBidi"/>
            <w:sz w:val="24"/>
            <w:szCs w:val="24"/>
            <w:rPrChange w:id="3662" w:author="John Peate" w:date="2022-07-16T17:22:00Z">
              <w:rPr>
                <w:rFonts w:ascii="Times New Roman" w:hAnsi="Times New Roman" w:cs="Times New Roman"/>
                <w:sz w:val="24"/>
                <w:szCs w:val="24"/>
              </w:rPr>
            </w:rPrChange>
          </w:rPr>
          <w:delText xml:space="preserve">Political </w:delText>
        </w:r>
      </w:del>
      <w:ins w:id="3663" w:author="John Peate" w:date="2022-07-17T11:41:00Z">
        <w:r w:rsidR="00E06FBC">
          <w:rPr>
            <w:rFonts w:asciiTheme="majorBidi" w:hAnsiTheme="majorBidi" w:cstheme="majorBidi"/>
            <w:sz w:val="24"/>
            <w:szCs w:val="24"/>
          </w:rPr>
          <w:t>p</w:t>
        </w:r>
        <w:r w:rsidR="00E06FBC" w:rsidRPr="00AE04E1">
          <w:rPr>
            <w:rFonts w:asciiTheme="majorBidi" w:hAnsiTheme="majorBidi" w:cstheme="majorBidi"/>
            <w:sz w:val="24"/>
            <w:szCs w:val="24"/>
            <w:rPrChange w:id="3664" w:author="John Peate" w:date="2022-07-16T17:22:00Z">
              <w:rPr>
                <w:rFonts w:ascii="Times New Roman" w:hAnsi="Times New Roman" w:cs="Times New Roman"/>
                <w:sz w:val="24"/>
                <w:szCs w:val="24"/>
              </w:rPr>
            </w:rPrChange>
          </w:rPr>
          <w:t xml:space="preserve">olitical </w:t>
        </w:r>
      </w:ins>
      <w:del w:id="3665" w:author="John Peate" w:date="2022-07-17T11:41:00Z">
        <w:r w:rsidRPr="00AE04E1" w:rsidDel="00E06FBC">
          <w:rPr>
            <w:rFonts w:asciiTheme="majorBidi" w:hAnsiTheme="majorBidi" w:cstheme="majorBidi"/>
            <w:sz w:val="24"/>
            <w:szCs w:val="24"/>
            <w:rPrChange w:id="3666" w:author="John Peate" w:date="2022-07-16T17:22:00Z">
              <w:rPr>
                <w:rFonts w:ascii="Times New Roman" w:hAnsi="Times New Roman" w:cs="Times New Roman"/>
                <w:sz w:val="24"/>
                <w:szCs w:val="24"/>
              </w:rPr>
            </w:rPrChange>
          </w:rPr>
          <w:delText>Activities</w:delText>
        </w:r>
      </w:del>
      <w:ins w:id="3667" w:author="John Peate" w:date="2022-07-17T11:41:00Z">
        <w:r w:rsidR="00E06FBC">
          <w:rPr>
            <w:rFonts w:asciiTheme="majorBidi" w:hAnsiTheme="majorBidi" w:cstheme="majorBidi"/>
            <w:sz w:val="24"/>
            <w:szCs w:val="24"/>
          </w:rPr>
          <w:t>a</w:t>
        </w:r>
        <w:r w:rsidR="00E06FBC" w:rsidRPr="00AE04E1">
          <w:rPr>
            <w:rFonts w:asciiTheme="majorBidi" w:hAnsiTheme="majorBidi" w:cstheme="majorBidi"/>
            <w:sz w:val="24"/>
            <w:szCs w:val="24"/>
            <w:rPrChange w:id="3668" w:author="John Peate" w:date="2022-07-16T17:22:00Z">
              <w:rPr>
                <w:rFonts w:ascii="Times New Roman" w:hAnsi="Times New Roman" w:cs="Times New Roman"/>
                <w:sz w:val="24"/>
                <w:szCs w:val="24"/>
              </w:rPr>
            </w:rPrChange>
          </w:rPr>
          <w:t>ctivities</w:t>
        </w:r>
      </w:ins>
      <w:r w:rsidRPr="00AE04E1">
        <w:rPr>
          <w:rFonts w:asciiTheme="majorBidi" w:hAnsiTheme="majorBidi" w:cstheme="majorBidi"/>
          <w:sz w:val="24"/>
          <w:szCs w:val="24"/>
          <w:rPrChange w:id="3669" w:author="John Peate" w:date="2022-07-16T17:22:00Z">
            <w:rPr>
              <w:rFonts w:ascii="Times New Roman" w:hAnsi="Times New Roman" w:cs="Times New Roman"/>
              <w:sz w:val="24"/>
              <w:szCs w:val="24"/>
            </w:rPr>
          </w:rPrChange>
        </w:rPr>
        <w:t xml:space="preserve">, </w:t>
      </w:r>
      <w:del w:id="3670" w:author="John Peate" w:date="2022-07-17T11:41:00Z">
        <w:r w:rsidRPr="00AE04E1" w:rsidDel="00E06FBC">
          <w:rPr>
            <w:rFonts w:asciiTheme="majorBidi" w:hAnsiTheme="majorBidi" w:cstheme="majorBidi"/>
            <w:sz w:val="24"/>
            <w:szCs w:val="24"/>
            <w:rPrChange w:id="3671" w:author="John Peate" w:date="2022-07-16T17:22:00Z">
              <w:rPr>
                <w:rFonts w:ascii="Times New Roman" w:hAnsi="Times New Roman" w:cs="Times New Roman"/>
                <w:sz w:val="24"/>
                <w:szCs w:val="24"/>
              </w:rPr>
            </w:rPrChange>
          </w:rPr>
          <w:delText>Programs</w:delText>
        </w:r>
      </w:del>
      <w:ins w:id="3672" w:author="John Peate" w:date="2022-07-17T11:41:00Z">
        <w:r w:rsidR="00E06FBC">
          <w:rPr>
            <w:rFonts w:asciiTheme="majorBidi" w:hAnsiTheme="majorBidi" w:cstheme="majorBidi"/>
            <w:sz w:val="24"/>
            <w:szCs w:val="24"/>
          </w:rPr>
          <w:t>p</w:t>
        </w:r>
        <w:r w:rsidR="00E06FBC" w:rsidRPr="00AE04E1">
          <w:rPr>
            <w:rFonts w:asciiTheme="majorBidi" w:hAnsiTheme="majorBidi" w:cstheme="majorBidi"/>
            <w:sz w:val="24"/>
            <w:szCs w:val="24"/>
            <w:rPrChange w:id="3673" w:author="John Peate" w:date="2022-07-16T17:22:00Z">
              <w:rPr>
                <w:rFonts w:ascii="Times New Roman" w:hAnsi="Times New Roman" w:cs="Times New Roman"/>
                <w:sz w:val="24"/>
                <w:szCs w:val="24"/>
              </w:rPr>
            </w:rPrChange>
          </w:rPr>
          <w:t>rograms</w:t>
        </w:r>
      </w:ins>
      <w:r w:rsidRPr="00AE04E1">
        <w:rPr>
          <w:rFonts w:asciiTheme="majorBidi" w:hAnsiTheme="majorBidi" w:cstheme="majorBidi"/>
          <w:sz w:val="24"/>
          <w:szCs w:val="24"/>
          <w:rPrChange w:id="3674" w:author="John Peate" w:date="2022-07-16T17:22:00Z">
            <w:rPr>
              <w:rFonts w:ascii="Times New Roman" w:hAnsi="Times New Roman" w:cs="Times New Roman"/>
              <w:sz w:val="24"/>
              <w:szCs w:val="24"/>
            </w:rPr>
          </w:rPrChange>
        </w:rPr>
        <w:t xml:space="preserve">, and </w:t>
      </w:r>
      <w:del w:id="3675" w:author="John Peate" w:date="2022-07-17T11:41:00Z">
        <w:r w:rsidRPr="00AE04E1" w:rsidDel="00E06FBC">
          <w:rPr>
            <w:rFonts w:asciiTheme="majorBidi" w:hAnsiTheme="majorBidi" w:cstheme="majorBidi"/>
            <w:sz w:val="24"/>
            <w:szCs w:val="24"/>
            <w:rPrChange w:id="3676" w:author="John Peate" w:date="2022-07-16T17:22:00Z">
              <w:rPr>
                <w:rFonts w:ascii="Times New Roman" w:hAnsi="Times New Roman" w:cs="Times New Roman"/>
                <w:sz w:val="24"/>
                <w:szCs w:val="24"/>
              </w:rPr>
            </w:rPrChange>
          </w:rPr>
          <w:delText xml:space="preserve">Organizational </w:delText>
        </w:r>
      </w:del>
      <w:ins w:id="3677" w:author="John Peate" w:date="2022-07-17T11:41:00Z">
        <w:r w:rsidR="00E06FBC">
          <w:rPr>
            <w:rFonts w:asciiTheme="majorBidi" w:hAnsiTheme="majorBidi" w:cstheme="majorBidi"/>
            <w:sz w:val="24"/>
            <w:szCs w:val="24"/>
          </w:rPr>
          <w:t>o</w:t>
        </w:r>
        <w:r w:rsidR="00E06FBC" w:rsidRPr="00AE04E1">
          <w:rPr>
            <w:rFonts w:asciiTheme="majorBidi" w:hAnsiTheme="majorBidi" w:cstheme="majorBidi"/>
            <w:sz w:val="24"/>
            <w:szCs w:val="24"/>
            <w:rPrChange w:id="3678" w:author="John Peate" w:date="2022-07-16T17:22:00Z">
              <w:rPr>
                <w:rFonts w:ascii="Times New Roman" w:hAnsi="Times New Roman" w:cs="Times New Roman"/>
                <w:sz w:val="24"/>
                <w:szCs w:val="24"/>
              </w:rPr>
            </w:rPrChange>
          </w:rPr>
          <w:t xml:space="preserve">rganizational </w:t>
        </w:r>
      </w:ins>
      <w:del w:id="3679" w:author="John Peate" w:date="2022-07-17T11:41:00Z">
        <w:r w:rsidRPr="00AE04E1" w:rsidDel="00E06FBC">
          <w:rPr>
            <w:rFonts w:asciiTheme="majorBidi" w:hAnsiTheme="majorBidi" w:cstheme="majorBidi"/>
            <w:sz w:val="24"/>
            <w:szCs w:val="24"/>
            <w:rPrChange w:id="3680" w:author="John Peate" w:date="2022-07-16T17:22:00Z">
              <w:rPr>
                <w:rFonts w:ascii="Times New Roman" w:hAnsi="Times New Roman" w:cs="Times New Roman"/>
                <w:sz w:val="24"/>
                <w:szCs w:val="24"/>
              </w:rPr>
            </w:rPrChange>
          </w:rPr>
          <w:delText xml:space="preserve">Characteristics </w:delText>
        </w:r>
      </w:del>
      <w:ins w:id="3681" w:author="John Peate" w:date="2022-07-17T11:41:00Z">
        <w:r w:rsidR="00E06FBC">
          <w:rPr>
            <w:rFonts w:asciiTheme="majorBidi" w:hAnsiTheme="majorBidi" w:cstheme="majorBidi"/>
            <w:sz w:val="24"/>
            <w:szCs w:val="24"/>
          </w:rPr>
          <w:t>c</w:t>
        </w:r>
        <w:r w:rsidR="00E06FBC" w:rsidRPr="00AE04E1">
          <w:rPr>
            <w:rFonts w:asciiTheme="majorBidi" w:hAnsiTheme="majorBidi" w:cstheme="majorBidi"/>
            <w:sz w:val="24"/>
            <w:szCs w:val="24"/>
            <w:rPrChange w:id="3682" w:author="John Peate" w:date="2022-07-16T17:22:00Z">
              <w:rPr>
                <w:rFonts w:ascii="Times New Roman" w:hAnsi="Times New Roman" w:cs="Times New Roman"/>
                <w:sz w:val="24"/>
                <w:szCs w:val="24"/>
              </w:rPr>
            </w:rPrChange>
          </w:rPr>
          <w:t xml:space="preserve">haracteristics </w:t>
        </w:r>
      </w:ins>
      <w:r w:rsidRPr="00AE04E1">
        <w:rPr>
          <w:rFonts w:asciiTheme="majorBidi" w:hAnsiTheme="majorBidi" w:cstheme="majorBidi"/>
          <w:sz w:val="24"/>
          <w:szCs w:val="24"/>
          <w:rPrChange w:id="3683" w:author="John Peate" w:date="2022-07-16T17:22:00Z">
            <w:rPr>
              <w:rFonts w:ascii="Times New Roman" w:hAnsi="Times New Roman" w:cs="Times New Roman"/>
              <w:sz w:val="24"/>
              <w:szCs w:val="24"/>
            </w:rPr>
          </w:rPrChange>
        </w:rPr>
        <w:t xml:space="preserve">of </w:t>
      </w:r>
      <w:del w:id="3684" w:author="John Peate" w:date="2022-07-17T11:41:00Z">
        <w:r w:rsidRPr="00AE04E1" w:rsidDel="00E06FBC">
          <w:rPr>
            <w:rFonts w:asciiTheme="majorBidi" w:hAnsiTheme="majorBidi" w:cstheme="majorBidi"/>
            <w:sz w:val="24"/>
            <w:szCs w:val="24"/>
            <w:rPrChange w:id="3685" w:author="John Peate" w:date="2022-07-16T17:22:00Z">
              <w:rPr>
                <w:rFonts w:ascii="Times New Roman" w:hAnsi="Times New Roman" w:cs="Times New Roman"/>
                <w:sz w:val="24"/>
                <w:szCs w:val="24"/>
              </w:rPr>
            </w:rPrChange>
          </w:rPr>
          <w:delText xml:space="preserve">Social </w:delText>
        </w:r>
      </w:del>
      <w:ins w:id="3686" w:author="John Peate" w:date="2022-07-17T11:41:00Z">
        <w:r w:rsidR="00E06FBC">
          <w:rPr>
            <w:rFonts w:asciiTheme="majorBidi" w:hAnsiTheme="majorBidi" w:cstheme="majorBidi"/>
            <w:sz w:val="24"/>
            <w:szCs w:val="24"/>
          </w:rPr>
          <w:t>s</w:t>
        </w:r>
        <w:r w:rsidR="00E06FBC" w:rsidRPr="00AE04E1">
          <w:rPr>
            <w:rFonts w:asciiTheme="majorBidi" w:hAnsiTheme="majorBidi" w:cstheme="majorBidi"/>
            <w:sz w:val="24"/>
            <w:szCs w:val="24"/>
            <w:rPrChange w:id="3687" w:author="John Peate" w:date="2022-07-16T17:22:00Z">
              <w:rPr>
                <w:rFonts w:ascii="Times New Roman" w:hAnsi="Times New Roman" w:cs="Times New Roman"/>
                <w:sz w:val="24"/>
                <w:szCs w:val="24"/>
              </w:rPr>
            </w:rPrChange>
          </w:rPr>
          <w:t xml:space="preserve">ocial </w:t>
        </w:r>
      </w:ins>
      <w:del w:id="3688" w:author="John Peate" w:date="2022-07-17T11:41:00Z">
        <w:r w:rsidRPr="00AE04E1" w:rsidDel="00E06FBC">
          <w:rPr>
            <w:rFonts w:asciiTheme="majorBidi" w:hAnsiTheme="majorBidi" w:cstheme="majorBidi"/>
            <w:sz w:val="24"/>
            <w:szCs w:val="24"/>
            <w:rPrChange w:id="3689" w:author="John Peate" w:date="2022-07-16T17:22:00Z">
              <w:rPr>
                <w:rFonts w:ascii="Times New Roman" w:hAnsi="Times New Roman" w:cs="Times New Roman"/>
                <w:sz w:val="24"/>
                <w:szCs w:val="24"/>
              </w:rPr>
            </w:rPrChange>
          </w:rPr>
          <w:delText xml:space="preserve">Service </w:delText>
        </w:r>
      </w:del>
      <w:ins w:id="3690" w:author="John Peate" w:date="2022-07-17T11:41:00Z">
        <w:r w:rsidR="00E06FBC">
          <w:rPr>
            <w:rFonts w:asciiTheme="majorBidi" w:hAnsiTheme="majorBidi" w:cstheme="majorBidi"/>
            <w:sz w:val="24"/>
            <w:szCs w:val="24"/>
          </w:rPr>
          <w:t>s</w:t>
        </w:r>
        <w:r w:rsidR="00E06FBC" w:rsidRPr="00AE04E1">
          <w:rPr>
            <w:rFonts w:asciiTheme="majorBidi" w:hAnsiTheme="majorBidi" w:cstheme="majorBidi"/>
            <w:sz w:val="24"/>
            <w:szCs w:val="24"/>
            <w:rPrChange w:id="3691" w:author="John Peate" w:date="2022-07-16T17:22:00Z">
              <w:rPr>
                <w:rFonts w:ascii="Times New Roman" w:hAnsi="Times New Roman" w:cs="Times New Roman"/>
                <w:sz w:val="24"/>
                <w:szCs w:val="24"/>
              </w:rPr>
            </w:rPrChange>
          </w:rPr>
          <w:t xml:space="preserve">ervice </w:t>
        </w:r>
      </w:ins>
      <w:del w:id="3692" w:author="John Peate" w:date="2022-07-17T11:41:00Z">
        <w:r w:rsidRPr="00AE04E1" w:rsidDel="00E06FBC">
          <w:rPr>
            <w:rFonts w:asciiTheme="majorBidi" w:hAnsiTheme="majorBidi" w:cstheme="majorBidi"/>
            <w:sz w:val="24"/>
            <w:szCs w:val="24"/>
            <w:rPrChange w:id="3693" w:author="John Peate" w:date="2022-07-16T17:22:00Z">
              <w:rPr>
                <w:rFonts w:ascii="Times New Roman" w:hAnsi="Times New Roman" w:cs="Times New Roman"/>
                <w:sz w:val="24"/>
                <w:szCs w:val="24"/>
              </w:rPr>
            </w:rPrChange>
          </w:rPr>
          <w:delText>Nonprofits</w:delText>
        </w:r>
      </w:del>
      <w:ins w:id="3694" w:author="John Peate" w:date="2022-07-17T11:41:00Z">
        <w:r w:rsidR="00E06FBC">
          <w:rPr>
            <w:rFonts w:asciiTheme="majorBidi" w:hAnsiTheme="majorBidi" w:cstheme="majorBidi"/>
            <w:sz w:val="24"/>
            <w:szCs w:val="24"/>
          </w:rPr>
          <w:t>n</w:t>
        </w:r>
        <w:r w:rsidR="00E06FBC" w:rsidRPr="00AE04E1">
          <w:rPr>
            <w:rFonts w:asciiTheme="majorBidi" w:hAnsiTheme="majorBidi" w:cstheme="majorBidi"/>
            <w:sz w:val="24"/>
            <w:szCs w:val="24"/>
            <w:rPrChange w:id="3695" w:author="John Peate" w:date="2022-07-16T17:22:00Z">
              <w:rPr>
                <w:rFonts w:ascii="Times New Roman" w:hAnsi="Times New Roman" w:cs="Times New Roman"/>
                <w:sz w:val="24"/>
                <w:szCs w:val="24"/>
              </w:rPr>
            </w:rPrChange>
          </w:rPr>
          <w:t>onprofits</w:t>
        </w:r>
      </w:ins>
      <w:r w:rsidRPr="00AE04E1">
        <w:rPr>
          <w:rFonts w:asciiTheme="majorBidi" w:hAnsiTheme="majorBidi" w:cstheme="majorBidi"/>
          <w:sz w:val="24"/>
          <w:szCs w:val="24"/>
          <w:rPrChange w:id="3696" w:author="John Peate" w:date="2022-07-16T17:22:00Z">
            <w:rPr>
              <w:rFonts w:ascii="Times New Roman" w:hAnsi="Times New Roman" w:cs="Times New Roman"/>
              <w:sz w:val="24"/>
              <w:szCs w:val="24"/>
            </w:rPr>
          </w:rPrChange>
        </w:rPr>
        <w:t xml:space="preserve">. </w:t>
      </w:r>
      <w:r w:rsidRPr="00AE04E1">
        <w:rPr>
          <w:rFonts w:asciiTheme="majorBidi" w:hAnsiTheme="majorBidi" w:cstheme="majorBidi"/>
          <w:i/>
          <w:iCs/>
          <w:sz w:val="24"/>
          <w:szCs w:val="24"/>
          <w:rPrChange w:id="3697" w:author="John Peate" w:date="2022-07-16T17:22:00Z">
            <w:rPr>
              <w:rFonts w:ascii="Times New Roman" w:hAnsi="Times New Roman" w:cs="Times New Roman"/>
              <w:i/>
              <w:iCs/>
              <w:sz w:val="24"/>
              <w:szCs w:val="24"/>
            </w:rPr>
          </w:rPrChange>
        </w:rPr>
        <w:t>Human Service Organizations: Management, Leadership, and Governance</w:t>
      </w:r>
      <w:r w:rsidRPr="00AE04E1">
        <w:rPr>
          <w:rFonts w:asciiTheme="majorBidi" w:hAnsiTheme="majorBidi" w:cstheme="majorBidi"/>
          <w:sz w:val="24"/>
          <w:szCs w:val="24"/>
          <w:rPrChange w:id="3698" w:author="John Peate" w:date="2022-07-16T17:22:00Z">
            <w:rPr>
              <w:rFonts w:ascii="Times New Roman" w:hAnsi="Times New Roman" w:cs="Times New Roman"/>
              <w:sz w:val="24"/>
              <w:szCs w:val="24"/>
            </w:rPr>
          </w:rPrChange>
        </w:rPr>
        <w:t xml:space="preserve">, </w:t>
      </w:r>
      <w:r w:rsidRPr="00843462">
        <w:rPr>
          <w:rFonts w:asciiTheme="majorBidi" w:hAnsiTheme="majorBidi" w:cstheme="majorBidi"/>
          <w:i/>
          <w:iCs/>
          <w:sz w:val="24"/>
          <w:szCs w:val="24"/>
          <w:rPrChange w:id="3699" w:author="Susan" w:date="2022-08-10T13:42:00Z">
            <w:rPr>
              <w:rFonts w:ascii="Times New Roman" w:hAnsi="Times New Roman" w:cs="Times New Roman"/>
              <w:sz w:val="24"/>
              <w:szCs w:val="24"/>
            </w:rPr>
          </w:rPrChange>
        </w:rPr>
        <w:t>41</w:t>
      </w:r>
      <w:del w:id="3700" w:author="Susan" w:date="2022-08-10T13:42:00Z">
        <w:r w:rsidRPr="00AE04E1" w:rsidDel="00843462">
          <w:rPr>
            <w:rFonts w:asciiTheme="majorBidi" w:hAnsiTheme="majorBidi" w:cstheme="majorBidi"/>
            <w:sz w:val="24"/>
            <w:szCs w:val="24"/>
            <w:rPrChange w:id="3701" w:author="John Peate" w:date="2022-07-16T17:22:00Z">
              <w:rPr>
                <w:rFonts w:ascii="Times New Roman" w:hAnsi="Times New Roman" w:cs="Times New Roman"/>
                <w:sz w:val="24"/>
                <w:szCs w:val="24"/>
              </w:rPr>
            </w:rPrChange>
          </w:rPr>
          <w:delText xml:space="preserve"> </w:delText>
        </w:r>
      </w:del>
      <w:r w:rsidRPr="00AE04E1">
        <w:rPr>
          <w:rFonts w:asciiTheme="majorBidi" w:hAnsiTheme="majorBidi" w:cstheme="majorBidi"/>
          <w:sz w:val="24"/>
          <w:szCs w:val="24"/>
          <w:rPrChange w:id="3702" w:author="John Peate" w:date="2022-07-16T17:22:00Z">
            <w:rPr>
              <w:rFonts w:ascii="Times New Roman" w:hAnsi="Times New Roman" w:cs="Times New Roman"/>
              <w:sz w:val="24"/>
              <w:szCs w:val="24"/>
            </w:rPr>
          </w:rPrChange>
        </w:rPr>
        <w:t>(3)</w:t>
      </w:r>
      <w:ins w:id="3703" w:author="Susan" w:date="2022-08-10T13:42:00Z">
        <w:r w:rsidR="00843462">
          <w:rPr>
            <w:rFonts w:asciiTheme="majorBidi" w:hAnsiTheme="majorBidi" w:cstheme="majorBidi"/>
            <w:sz w:val="24"/>
            <w:szCs w:val="24"/>
          </w:rPr>
          <w:t xml:space="preserve">, </w:t>
        </w:r>
      </w:ins>
      <w:del w:id="3704" w:author="Susan" w:date="2022-08-10T13:42:00Z">
        <w:r w:rsidRPr="00AE04E1" w:rsidDel="00843462">
          <w:rPr>
            <w:rFonts w:asciiTheme="majorBidi" w:hAnsiTheme="majorBidi" w:cstheme="majorBidi"/>
            <w:sz w:val="24"/>
            <w:szCs w:val="24"/>
            <w:rPrChange w:id="3705" w:author="John Peate" w:date="2022-07-16T17:22:00Z">
              <w:rPr>
                <w:rFonts w:ascii="Times New Roman" w:hAnsi="Times New Roman" w:cs="Times New Roman"/>
                <w:sz w:val="24"/>
                <w:szCs w:val="24"/>
              </w:rPr>
            </w:rPrChange>
          </w:rPr>
          <w:delText xml:space="preserve">: </w:delText>
        </w:r>
      </w:del>
      <w:r w:rsidRPr="00AE04E1">
        <w:rPr>
          <w:rFonts w:asciiTheme="majorBidi" w:hAnsiTheme="majorBidi" w:cstheme="majorBidi"/>
          <w:sz w:val="24"/>
          <w:szCs w:val="24"/>
          <w:rPrChange w:id="3706" w:author="John Peate" w:date="2022-07-16T17:22:00Z">
            <w:rPr>
              <w:rFonts w:ascii="Times New Roman" w:hAnsi="Times New Roman" w:cs="Times New Roman"/>
              <w:sz w:val="24"/>
              <w:szCs w:val="24"/>
            </w:rPr>
          </w:rPrChange>
        </w:rPr>
        <w:t>275</w:t>
      </w:r>
      <w:ins w:id="3707" w:author="John Peate" w:date="2022-07-17T11:41:00Z">
        <w:r w:rsidR="00E06FBC">
          <w:rPr>
            <w:rFonts w:asciiTheme="majorBidi" w:hAnsiTheme="majorBidi" w:cstheme="majorBidi"/>
            <w:sz w:val="24"/>
            <w:szCs w:val="24"/>
          </w:rPr>
          <w:t>–</w:t>
        </w:r>
      </w:ins>
      <w:del w:id="3708" w:author="John Peate" w:date="2022-07-17T11:41:00Z">
        <w:r w:rsidRPr="00AE04E1" w:rsidDel="00E06FBC">
          <w:rPr>
            <w:rFonts w:asciiTheme="majorBidi" w:hAnsiTheme="majorBidi" w:cstheme="majorBidi"/>
            <w:sz w:val="24"/>
            <w:szCs w:val="24"/>
            <w:rPrChange w:id="3709" w:author="John Peate" w:date="2022-07-16T17:22:00Z">
              <w:rPr>
                <w:rFonts w:ascii="Times New Roman" w:hAnsi="Times New Roman" w:cs="Times New Roman"/>
                <w:sz w:val="24"/>
                <w:szCs w:val="24"/>
              </w:rPr>
            </w:rPrChange>
          </w:rPr>
          <w:delText>-</w:delText>
        </w:r>
      </w:del>
      <w:r w:rsidRPr="00AE04E1">
        <w:rPr>
          <w:rFonts w:asciiTheme="majorBidi" w:hAnsiTheme="majorBidi" w:cstheme="majorBidi"/>
          <w:sz w:val="24"/>
          <w:szCs w:val="24"/>
          <w:rPrChange w:id="3710" w:author="John Peate" w:date="2022-07-16T17:22:00Z">
            <w:rPr>
              <w:rFonts w:ascii="Times New Roman" w:hAnsi="Times New Roman" w:cs="Times New Roman"/>
              <w:sz w:val="24"/>
              <w:szCs w:val="24"/>
            </w:rPr>
          </w:rPrChange>
        </w:rPr>
        <w:t>300.</w:t>
      </w:r>
    </w:p>
    <w:p w14:paraId="0A8B1BF0" w14:textId="3C38933E" w:rsidR="00140A3E" w:rsidRPr="00AE04E1" w:rsidRDefault="00140A3E">
      <w:pPr>
        <w:bidi w:val="0"/>
        <w:spacing w:line="480" w:lineRule="auto"/>
        <w:jc w:val="both"/>
        <w:rPr>
          <w:rFonts w:asciiTheme="majorBidi" w:hAnsiTheme="majorBidi" w:cstheme="majorBidi"/>
          <w:sz w:val="24"/>
          <w:szCs w:val="24"/>
          <w:rPrChange w:id="3711" w:author="John Peate" w:date="2022-07-16T17:22:00Z">
            <w:rPr>
              <w:rFonts w:ascii="Times New Roman" w:hAnsi="Times New Roman" w:cs="Times New Roman"/>
              <w:sz w:val="24"/>
              <w:szCs w:val="24"/>
            </w:rPr>
          </w:rPrChange>
        </w:rPr>
        <w:pPrChange w:id="3712" w:author="John Peate" w:date="2022-07-16T17:22:00Z">
          <w:pPr>
            <w:bidi w:val="0"/>
            <w:spacing w:line="360" w:lineRule="auto"/>
            <w:jc w:val="both"/>
          </w:pPr>
        </w:pPrChange>
      </w:pPr>
      <w:proofErr w:type="spellStart"/>
      <w:r w:rsidRPr="00AE04E1">
        <w:rPr>
          <w:rFonts w:asciiTheme="majorBidi" w:hAnsiTheme="majorBidi" w:cstheme="majorBidi"/>
          <w:sz w:val="24"/>
          <w:szCs w:val="24"/>
          <w:rPrChange w:id="3713" w:author="John Peate" w:date="2022-07-16T17:22:00Z">
            <w:rPr>
              <w:rFonts w:ascii="Times New Roman" w:hAnsi="Times New Roman" w:cs="Times New Roman"/>
              <w:sz w:val="24"/>
              <w:szCs w:val="24"/>
            </w:rPr>
          </w:rPrChange>
        </w:rPr>
        <w:t>Gamzu</w:t>
      </w:r>
      <w:proofErr w:type="spellEnd"/>
      <w:r w:rsidRPr="00AE04E1">
        <w:rPr>
          <w:rFonts w:asciiTheme="majorBidi" w:hAnsiTheme="majorBidi" w:cstheme="majorBidi"/>
          <w:sz w:val="24"/>
          <w:szCs w:val="24"/>
          <w:rPrChange w:id="3714" w:author="John Peate" w:date="2022-07-16T17:22:00Z">
            <w:rPr>
              <w:rFonts w:ascii="Times New Roman" w:hAnsi="Times New Roman" w:cs="Times New Roman"/>
              <w:sz w:val="24"/>
              <w:szCs w:val="24"/>
            </w:rPr>
          </w:rPrChange>
        </w:rPr>
        <w:t xml:space="preserve">, S., &amp; </w:t>
      </w:r>
      <w:proofErr w:type="spellStart"/>
      <w:r w:rsidRPr="00AE04E1">
        <w:rPr>
          <w:rFonts w:asciiTheme="majorBidi" w:hAnsiTheme="majorBidi" w:cstheme="majorBidi"/>
          <w:sz w:val="24"/>
          <w:szCs w:val="24"/>
          <w:rPrChange w:id="3715" w:author="John Peate" w:date="2022-07-16T17:22:00Z">
            <w:rPr>
              <w:rFonts w:ascii="Times New Roman" w:hAnsi="Times New Roman" w:cs="Times New Roman"/>
              <w:sz w:val="24"/>
              <w:szCs w:val="24"/>
            </w:rPr>
          </w:rPrChange>
        </w:rPr>
        <w:t>Motzafi</w:t>
      </w:r>
      <w:proofErr w:type="spellEnd"/>
      <w:r w:rsidRPr="00AE04E1">
        <w:rPr>
          <w:rFonts w:asciiTheme="majorBidi" w:hAnsiTheme="majorBidi" w:cstheme="majorBidi"/>
          <w:sz w:val="24"/>
          <w:szCs w:val="24"/>
          <w:rPrChange w:id="3716" w:author="John Peate" w:date="2022-07-16T17:22:00Z">
            <w:rPr>
              <w:rFonts w:ascii="Times New Roman" w:hAnsi="Times New Roman" w:cs="Times New Roman"/>
              <w:sz w:val="24"/>
              <w:szCs w:val="24"/>
            </w:rPr>
          </w:rPrChange>
        </w:rPr>
        <w:t>-Haller, P. (2016). The face of development aid: volunteers and their hosts in southern Israel. </w:t>
      </w:r>
      <w:r w:rsidRPr="00AE04E1">
        <w:rPr>
          <w:rFonts w:asciiTheme="majorBidi" w:hAnsiTheme="majorBidi" w:cstheme="majorBidi"/>
          <w:i/>
          <w:iCs/>
          <w:sz w:val="24"/>
          <w:szCs w:val="24"/>
          <w:rPrChange w:id="3717" w:author="John Peate" w:date="2022-07-16T17:22:00Z">
            <w:rPr>
              <w:rFonts w:ascii="Times New Roman" w:hAnsi="Times New Roman" w:cs="Times New Roman"/>
              <w:i/>
              <w:iCs/>
              <w:sz w:val="24"/>
              <w:szCs w:val="24"/>
            </w:rPr>
          </w:rPrChange>
        </w:rPr>
        <w:t>Development in Practice</w:t>
      </w:r>
      <w:r w:rsidRPr="00AE04E1">
        <w:rPr>
          <w:rFonts w:asciiTheme="majorBidi" w:hAnsiTheme="majorBidi" w:cstheme="majorBidi"/>
          <w:sz w:val="24"/>
          <w:szCs w:val="24"/>
          <w:rPrChange w:id="3718" w:author="John Peate" w:date="2022-07-16T17:22:00Z">
            <w:rPr>
              <w:rFonts w:ascii="Times New Roman" w:hAnsi="Times New Roman" w:cs="Times New Roman"/>
              <w:sz w:val="24"/>
              <w:szCs w:val="24"/>
            </w:rPr>
          </w:rPrChange>
        </w:rPr>
        <w:t>, </w:t>
      </w:r>
      <w:r w:rsidRPr="00843462">
        <w:rPr>
          <w:rFonts w:asciiTheme="majorBidi" w:hAnsiTheme="majorBidi" w:cstheme="majorBidi"/>
          <w:i/>
          <w:iCs/>
          <w:sz w:val="24"/>
          <w:szCs w:val="24"/>
          <w:rPrChange w:id="3719" w:author="Susan" w:date="2022-08-10T13:42:00Z">
            <w:rPr>
              <w:rFonts w:ascii="Times New Roman" w:hAnsi="Times New Roman" w:cs="Times New Roman"/>
              <w:sz w:val="24"/>
              <w:szCs w:val="24"/>
            </w:rPr>
          </w:rPrChange>
        </w:rPr>
        <w:t>26</w:t>
      </w:r>
      <w:del w:id="3720" w:author="Susan" w:date="2022-08-10T13:42:00Z">
        <w:r w:rsidRPr="00AE04E1" w:rsidDel="00843462">
          <w:rPr>
            <w:rFonts w:asciiTheme="majorBidi" w:hAnsiTheme="majorBidi" w:cstheme="majorBidi"/>
            <w:sz w:val="24"/>
            <w:szCs w:val="24"/>
            <w:rPrChange w:id="3721" w:author="John Peate" w:date="2022-07-16T17:22:00Z">
              <w:rPr>
                <w:rFonts w:ascii="Times New Roman" w:hAnsi="Times New Roman" w:cs="Times New Roman"/>
                <w:sz w:val="24"/>
                <w:szCs w:val="24"/>
              </w:rPr>
            </w:rPrChange>
          </w:rPr>
          <w:delText xml:space="preserve"> </w:delText>
        </w:r>
      </w:del>
      <w:r w:rsidRPr="00AE04E1">
        <w:rPr>
          <w:rFonts w:asciiTheme="majorBidi" w:hAnsiTheme="majorBidi" w:cstheme="majorBidi"/>
          <w:sz w:val="24"/>
          <w:szCs w:val="24"/>
          <w:rPrChange w:id="3722" w:author="John Peate" w:date="2022-07-16T17:22:00Z">
            <w:rPr>
              <w:rFonts w:ascii="Times New Roman" w:hAnsi="Times New Roman" w:cs="Times New Roman"/>
              <w:sz w:val="24"/>
              <w:szCs w:val="24"/>
            </w:rPr>
          </w:rPrChange>
        </w:rPr>
        <w:t>(7), 876</w:t>
      </w:r>
      <w:del w:id="3723" w:author="John Peate" w:date="2022-07-17T11:41:00Z">
        <w:r w:rsidRPr="00AE04E1" w:rsidDel="00E06FBC">
          <w:rPr>
            <w:rFonts w:asciiTheme="majorBidi" w:hAnsiTheme="majorBidi" w:cstheme="majorBidi"/>
            <w:sz w:val="24"/>
            <w:szCs w:val="24"/>
            <w:rPrChange w:id="3724" w:author="John Peate" w:date="2022-07-16T17:22:00Z">
              <w:rPr>
                <w:rFonts w:ascii="Times New Roman" w:hAnsi="Times New Roman" w:cs="Times New Roman"/>
                <w:sz w:val="24"/>
                <w:szCs w:val="24"/>
              </w:rPr>
            </w:rPrChange>
          </w:rPr>
          <w:delText>-</w:delText>
        </w:r>
      </w:del>
      <w:ins w:id="3725" w:author="John Peate" w:date="2022-07-17T11:41:00Z">
        <w:r w:rsidR="00E06FBC">
          <w:rPr>
            <w:rFonts w:asciiTheme="majorBidi" w:hAnsiTheme="majorBidi" w:cstheme="majorBidi"/>
            <w:sz w:val="24"/>
            <w:szCs w:val="24"/>
          </w:rPr>
          <w:t>–</w:t>
        </w:r>
      </w:ins>
      <w:r w:rsidRPr="00AE04E1">
        <w:rPr>
          <w:rFonts w:asciiTheme="majorBidi" w:hAnsiTheme="majorBidi" w:cstheme="majorBidi"/>
          <w:sz w:val="24"/>
          <w:szCs w:val="24"/>
          <w:rPrChange w:id="3726" w:author="John Peate" w:date="2022-07-16T17:22:00Z">
            <w:rPr>
              <w:rFonts w:ascii="Times New Roman" w:hAnsi="Times New Roman" w:cs="Times New Roman"/>
              <w:sz w:val="24"/>
              <w:szCs w:val="24"/>
            </w:rPr>
          </w:rPrChange>
        </w:rPr>
        <w:t>891</w:t>
      </w:r>
      <w:ins w:id="3727" w:author="John Peate" w:date="2022-07-17T11:41:00Z">
        <w:r w:rsidR="00E06FBC">
          <w:rPr>
            <w:rFonts w:asciiTheme="majorBidi" w:hAnsiTheme="majorBidi" w:cstheme="majorBidi"/>
            <w:sz w:val="24"/>
            <w:szCs w:val="24"/>
          </w:rPr>
          <w:t>.</w:t>
        </w:r>
      </w:ins>
    </w:p>
    <w:p w14:paraId="15832C46" w14:textId="61759181" w:rsidR="005F5B2A" w:rsidRPr="00AE04E1" w:rsidRDefault="005F5B2A">
      <w:pPr>
        <w:bidi w:val="0"/>
        <w:spacing w:line="480" w:lineRule="auto"/>
        <w:jc w:val="both"/>
        <w:rPr>
          <w:rFonts w:asciiTheme="majorBidi" w:hAnsiTheme="majorBidi" w:cstheme="majorBidi"/>
          <w:sz w:val="24"/>
          <w:szCs w:val="24"/>
          <w:rPrChange w:id="3728" w:author="John Peate" w:date="2022-07-16T17:22:00Z">
            <w:rPr>
              <w:rFonts w:ascii="Times New Roman" w:hAnsi="Times New Roman" w:cs="Times New Roman"/>
              <w:sz w:val="24"/>
              <w:szCs w:val="24"/>
            </w:rPr>
          </w:rPrChange>
        </w:rPr>
        <w:pPrChange w:id="3729" w:author="John Peate" w:date="2022-07-16T17:22:00Z">
          <w:pPr>
            <w:bidi w:val="0"/>
            <w:spacing w:line="360" w:lineRule="auto"/>
            <w:jc w:val="both"/>
          </w:pPr>
        </w:pPrChange>
      </w:pPr>
      <w:r w:rsidRPr="00AE04E1">
        <w:rPr>
          <w:rFonts w:asciiTheme="majorBidi" w:hAnsiTheme="majorBidi" w:cstheme="majorBidi"/>
          <w:sz w:val="24"/>
          <w:szCs w:val="24"/>
          <w:rPrChange w:id="3730" w:author="John Peate" w:date="2022-07-16T17:22:00Z">
            <w:rPr>
              <w:rFonts w:ascii="Times New Roman" w:hAnsi="Times New Roman" w:cs="Times New Roman"/>
              <w:sz w:val="24"/>
              <w:szCs w:val="24"/>
            </w:rPr>
          </w:rPrChange>
        </w:rPr>
        <w:t>Geist Pinfold, R.</w:t>
      </w:r>
      <w:ins w:id="3731" w:author="John Peate" w:date="2022-07-17T11:41:00Z">
        <w:r w:rsidR="00E06FBC">
          <w:rPr>
            <w:rFonts w:asciiTheme="majorBidi" w:hAnsiTheme="majorBidi" w:cstheme="majorBidi"/>
            <w:sz w:val="24"/>
            <w:szCs w:val="24"/>
          </w:rPr>
          <w:t>,</w:t>
        </w:r>
      </w:ins>
      <w:r w:rsidRPr="00AE04E1">
        <w:rPr>
          <w:rFonts w:asciiTheme="majorBidi" w:hAnsiTheme="majorBidi" w:cstheme="majorBidi"/>
          <w:sz w:val="24"/>
          <w:szCs w:val="24"/>
          <w:rPrChange w:id="3732" w:author="John Peate" w:date="2022-07-16T17:22:00Z">
            <w:rPr>
              <w:rFonts w:ascii="Times New Roman" w:hAnsi="Times New Roman" w:cs="Times New Roman"/>
              <w:sz w:val="24"/>
              <w:szCs w:val="24"/>
            </w:rPr>
          </w:rPrChange>
        </w:rPr>
        <w:t xml:space="preserve"> &amp; Peters, J. (2021). The limits of Israel’s periphery doctrine: Lessons from the Caucasus and Central Asia. </w:t>
      </w:r>
      <w:r w:rsidRPr="00AE04E1">
        <w:rPr>
          <w:rFonts w:asciiTheme="majorBidi" w:hAnsiTheme="majorBidi" w:cstheme="majorBidi"/>
          <w:i/>
          <w:iCs/>
          <w:sz w:val="24"/>
          <w:szCs w:val="24"/>
          <w:rPrChange w:id="3733" w:author="John Peate" w:date="2022-07-16T17:22:00Z">
            <w:rPr>
              <w:rFonts w:ascii="Times New Roman" w:hAnsi="Times New Roman" w:cs="Times New Roman"/>
              <w:i/>
              <w:iCs/>
              <w:sz w:val="24"/>
              <w:szCs w:val="24"/>
            </w:rPr>
          </w:rPrChange>
        </w:rPr>
        <w:t>Mediterranean Politics</w:t>
      </w:r>
      <w:r w:rsidRPr="00AE04E1">
        <w:rPr>
          <w:rFonts w:asciiTheme="majorBidi" w:hAnsiTheme="majorBidi" w:cstheme="majorBidi"/>
          <w:sz w:val="24"/>
          <w:szCs w:val="24"/>
          <w:rPrChange w:id="3734" w:author="John Peate" w:date="2022-07-16T17:22:00Z">
            <w:rPr>
              <w:rFonts w:ascii="Times New Roman" w:hAnsi="Times New Roman" w:cs="Times New Roman"/>
              <w:sz w:val="24"/>
              <w:szCs w:val="24"/>
            </w:rPr>
          </w:rPrChange>
        </w:rPr>
        <w:t>, </w:t>
      </w:r>
      <w:r w:rsidRPr="00843462">
        <w:rPr>
          <w:rFonts w:asciiTheme="majorBidi" w:hAnsiTheme="majorBidi" w:cstheme="majorBidi"/>
          <w:i/>
          <w:iCs/>
          <w:sz w:val="24"/>
          <w:szCs w:val="24"/>
          <w:rPrChange w:id="3735" w:author="Susan" w:date="2022-08-10T13:42:00Z">
            <w:rPr>
              <w:rFonts w:ascii="Times New Roman" w:hAnsi="Times New Roman" w:cs="Times New Roman"/>
              <w:sz w:val="24"/>
              <w:szCs w:val="24"/>
            </w:rPr>
          </w:rPrChange>
        </w:rPr>
        <w:t>26</w:t>
      </w:r>
      <w:del w:id="3736" w:author="Susan" w:date="2022-08-10T13:42:00Z">
        <w:r w:rsidRPr="00AE04E1" w:rsidDel="00843462">
          <w:rPr>
            <w:rFonts w:asciiTheme="majorBidi" w:hAnsiTheme="majorBidi" w:cstheme="majorBidi"/>
            <w:sz w:val="24"/>
            <w:szCs w:val="24"/>
            <w:rPrChange w:id="3737" w:author="John Peate" w:date="2022-07-16T17:22:00Z">
              <w:rPr>
                <w:rFonts w:ascii="Times New Roman" w:hAnsi="Times New Roman" w:cs="Times New Roman"/>
                <w:sz w:val="24"/>
                <w:szCs w:val="24"/>
              </w:rPr>
            </w:rPrChange>
          </w:rPr>
          <w:delText xml:space="preserve"> </w:delText>
        </w:r>
      </w:del>
      <w:r w:rsidRPr="00AE04E1">
        <w:rPr>
          <w:rFonts w:asciiTheme="majorBidi" w:hAnsiTheme="majorBidi" w:cstheme="majorBidi"/>
          <w:sz w:val="24"/>
          <w:szCs w:val="24"/>
          <w:rPrChange w:id="3738" w:author="John Peate" w:date="2022-07-16T17:22:00Z">
            <w:rPr>
              <w:rFonts w:ascii="Times New Roman" w:hAnsi="Times New Roman" w:cs="Times New Roman"/>
              <w:sz w:val="24"/>
              <w:szCs w:val="24"/>
            </w:rPr>
          </w:rPrChange>
        </w:rPr>
        <w:t>(1), 25</w:t>
      </w:r>
      <w:del w:id="3739" w:author="John Peate" w:date="2022-07-17T11:42:00Z">
        <w:r w:rsidRPr="00AE04E1" w:rsidDel="00E06FBC">
          <w:rPr>
            <w:rFonts w:asciiTheme="majorBidi" w:hAnsiTheme="majorBidi" w:cstheme="majorBidi"/>
            <w:sz w:val="24"/>
            <w:szCs w:val="24"/>
            <w:rPrChange w:id="3740" w:author="John Peate" w:date="2022-07-16T17:22:00Z">
              <w:rPr>
                <w:rFonts w:ascii="Times New Roman" w:hAnsi="Times New Roman" w:cs="Times New Roman"/>
                <w:sz w:val="24"/>
                <w:szCs w:val="24"/>
              </w:rPr>
            </w:rPrChange>
          </w:rPr>
          <w:delText>-</w:delText>
        </w:r>
      </w:del>
      <w:ins w:id="3741" w:author="John Peate" w:date="2022-07-17T11:42:00Z">
        <w:r w:rsidR="00E06FBC">
          <w:rPr>
            <w:rFonts w:asciiTheme="majorBidi" w:hAnsiTheme="majorBidi" w:cstheme="majorBidi"/>
            <w:sz w:val="24"/>
            <w:szCs w:val="24"/>
          </w:rPr>
          <w:t>–</w:t>
        </w:r>
      </w:ins>
      <w:r w:rsidRPr="00AE04E1">
        <w:rPr>
          <w:rFonts w:asciiTheme="majorBidi" w:hAnsiTheme="majorBidi" w:cstheme="majorBidi"/>
          <w:sz w:val="24"/>
          <w:szCs w:val="24"/>
          <w:rPrChange w:id="3742" w:author="John Peate" w:date="2022-07-16T17:22:00Z">
            <w:rPr>
              <w:rFonts w:ascii="Times New Roman" w:hAnsi="Times New Roman" w:cs="Times New Roman"/>
              <w:sz w:val="24"/>
              <w:szCs w:val="24"/>
            </w:rPr>
          </w:rPrChange>
        </w:rPr>
        <w:t>49</w:t>
      </w:r>
      <w:ins w:id="3743" w:author="John Peate" w:date="2022-07-17T11:42:00Z">
        <w:r w:rsidR="00E06FBC">
          <w:rPr>
            <w:rFonts w:asciiTheme="majorBidi" w:hAnsiTheme="majorBidi" w:cstheme="majorBidi"/>
            <w:sz w:val="24"/>
            <w:szCs w:val="24"/>
          </w:rPr>
          <w:t>.</w:t>
        </w:r>
      </w:ins>
    </w:p>
    <w:p w14:paraId="6BF8A621" w14:textId="765BF5D9" w:rsidR="00942D4B" w:rsidRPr="00AE04E1" w:rsidRDefault="00942D4B">
      <w:pPr>
        <w:bidi w:val="0"/>
        <w:spacing w:line="480" w:lineRule="auto"/>
        <w:jc w:val="both"/>
        <w:rPr>
          <w:rFonts w:asciiTheme="majorBidi" w:hAnsiTheme="majorBidi" w:cstheme="majorBidi"/>
          <w:sz w:val="24"/>
          <w:szCs w:val="24"/>
          <w:rPrChange w:id="3744" w:author="John Peate" w:date="2022-07-16T17:22:00Z">
            <w:rPr>
              <w:rFonts w:ascii="Times New Roman" w:hAnsi="Times New Roman" w:cs="Times New Roman"/>
              <w:sz w:val="24"/>
              <w:szCs w:val="24"/>
            </w:rPr>
          </w:rPrChange>
        </w:rPr>
        <w:pPrChange w:id="3745" w:author="John Peate" w:date="2022-07-16T17:22:00Z">
          <w:pPr>
            <w:bidi w:val="0"/>
            <w:spacing w:line="360" w:lineRule="auto"/>
            <w:jc w:val="both"/>
          </w:pPr>
        </w:pPrChange>
      </w:pPr>
      <w:r w:rsidRPr="00AE04E1">
        <w:rPr>
          <w:rFonts w:asciiTheme="majorBidi" w:hAnsiTheme="majorBidi" w:cstheme="majorBidi"/>
          <w:sz w:val="24"/>
          <w:szCs w:val="24"/>
          <w:rPrChange w:id="3746" w:author="John Peate" w:date="2022-07-16T17:22:00Z">
            <w:rPr>
              <w:rFonts w:ascii="Times New Roman" w:hAnsi="Times New Roman" w:cs="Times New Roman"/>
              <w:sz w:val="24"/>
              <w:szCs w:val="24"/>
            </w:rPr>
          </w:rPrChange>
        </w:rPr>
        <w:t>Harrow, J., &amp; Jung, T</w:t>
      </w:r>
      <w:r w:rsidR="000B3452" w:rsidRPr="00AE04E1">
        <w:rPr>
          <w:rFonts w:asciiTheme="majorBidi" w:hAnsiTheme="majorBidi" w:cstheme="majorBidi"/>
          <w:sz w:val="24"/>
          <w:szCs w:val="24"/>
          <w:rPrChange w:id="3747" w:author="John Peate" w:date="2022-07-16T17:22:00Z">
            <w:rPr>
              <w:rFonts w:ascii="Times New Roman" w:hAnsi="Times New Roman" w:cs="Times New Roman"/>
              <w:sz w:val="24"/>
              <w:szCs w:val="24"/>
            </w:rPr>
          </w:rPrChange>
        </w:rPr>
        <w:t>.</w:t>
      </w:r>
      <w:r w:rsidRPr="00AE04E1">
        <w:rPr>
          <w:rFonts w:asciiTheme="majorBidi" w:hAnsiTheme="majorBidi" w:cstheme="majorBidi"/>
          <w:sz w:val="24"/>
          <w:szCs w:val="24"/>
          <w:rPrChange w:id="3748" w:author="John Peate" w:date="2022-07-16T17:22:00Z">
            <w:rPr>
              <w:rFonts w:ascii="Times New Roman" w:hAnsi="Times New Roman" w:cs="Times New Roman"/>
              <w:sz w:val="24"/>
              <w:szCs w:val="24"/>
            </w:rPr>
          </w:rPrChange>
        </w:rPr>
        <w:t xml:space="preserve"> (2011) Philanthropy is </w:t>
      </w:r>
      <w:del w:id="3749" w:author="John Peate" w:date="2022-07-17T11:42:00Z">
        <w:r w:rsidRPr="00AE04E1" w:rsidDel="00E06FBC">
          <w:rPr>
            <w:rFonts w:asciiTheme="majorBidi" w:hAnsiTheme="majorBidi" w:cstheme="majorBidi"/>
            <w:sz w:val="24"/>
            <w:szCs w:val="24"/>
            <w:rPrChange w:id="3750" w:author="John Peate" w:date="2022-07-16T17:22:00Z">
              <w:rPr>
                <w:rFonts w:ascii="Times New Roman" w:hAnsi="Times New Roman" w:cs="Times New Roman"/>
                <w:sz w:val="24"/>
                <w:szCs w:val="24"/>
              </w:rPr>
            </w:rPrChange>
          </w:rPr>
          <w:delText>Dead</w:delText>
        </w:r>
      </w:del>
      <w:ins w:id="3751" w:author="John Peate" w:date="2022-07-17T11:42:00Z">
        <w:r w:rsidR="00E06FBC">
          <w:rPr>
            <w:rFonts w:asciiTheme="majorBidi" w:hAnsiTheme="majorBidi" w:cstheme="majorBidi"/>
            <w:sz w:val="24"/>
            <w:szCs w:val="24"/>
          </w:rPr>
          <w:t>d</w:t>
        </w:r>
        <w:r w:rsidR="00E06FBC" w:rsidRPr="00AE04E1">
          <w:rPr>
            <w:rFonts w:asciiTheme="majorBidi" w:hAnsiTheme="majorBidi" w:cstheme="majorBidi"/>
            <w:sz w:val="24"/>
            <w:szCs w:val="24"/>
            <w:rPrChange w:id="3752" w:author="John Peate" w:date="2022-07-16T17:22:00Z">
              <w:rPr>
                <w:rFonts w:ascii="Times New Roman" w:hAnsi="Times New Roman" w:cs="Times New Roman"/>
                <w:sz w:val="24"/>
                <w:szCs w:val="24"/>
              </w:rPr>
            </w:rPrChange>
          </w:rPr>
          <w:t>ead</w:t>
        </w:r>
      </w:ins>
      <w:r w:rsidR="000B4F46" w:rsidRPr="00AE04E1">
        <w:rPr>
          <w:rFonts w:asciiTheme="majorBidi" w:hAnsiTheme="majorBidi" w:cstheme="majorBidi"/>
          <w:sz w:val="24"/>
          <w:szCs w:val="24"/>
          <w:rPrChange w:id="3753" w:author="John Peate" w:date="2022-07-16T17:22:00Z">
            <w:rPr>
              <w:rFonts w:ascii="Times New Roman" w:hAnsi="Times New Roman" w:cs="Times New Roman"/>
              <w:sz w:val="24"/>
              <w:szCs w:val="24"/>
            </w:rPr>
          </w:rPrChange>
        </w:rPr>
        <w:t>,</w:t>
      </w:r>
      <w:r w:rsidRPr="00AE04E1">
        <w:rPr>
          <w:rFonts w:asciiTheme="majorBidi" w:hAnsiTheme="majorBidi" w:cstheme="majorBidi"/>
          <w:sz w:val="24"/>
          <w:szCs w:val="24"/>
          <w:rPrChange w:id="3754" w:author="John Peate" w:date="2022-07-16T17:22:00Z">
            <w:rPr>
              <w:rFonts w:ascii="Times New Roman" w:hAnsi="Times New Roman" w:cs="Times New Roman"/>
              <w:sz w:val="24"/>
              <w:szCs w:val="24"/>
            </w:rPr>
          </w:rPrChange>
        </w:rPr>
        <w:t xml:space="preserve"> </w:t>
      </w:r>
      <w:del w:id="3755" w:author="John Peate" w:date="2022-07-17T11:42:00Z">
        <w:r w:rsidRPr="00AE04E1" w:rsidDel="00E06FBC">
          <w:rPr>
            <w:rFonts w:asciiTheme="majorBidi" w:hAnsiTheme="majorBidi" w:cstheme="majorBidi"/>
            <w:sz w:val="24"/>
            <w:szCs w:val="24"/>
            <w:rPrChange w:id="3756" w:author="John Peate" w:date="2022-07-16T17:22:00Z">
              <w:rPr>
                <w:rFonts w:ascii="Times New Roman" w:hAnsi="Times New Roman" w:cs="Times New Roman"/>
                <w:sz w:val="24"/>
                <w:szCs w:val="24"/>
              </w:rPr>
            </w:rPrChange>
          </w:rPr>
          <w:delText xml:space="preserve">Long </w:delText>
        </w:r>
      </w:del>
      <w:ins w:id="3757" w:author="John Peate" w:date="2022-07-17T11:42:00Z">
        <w:r w:rsidR="00E06FBC">
          <w:rPr>
            <w:rFonts w:asciiTheme="majorBidi" w:hAnsiTheme="majorBidi" w:cstheme="majorBidi"/>
            <w:sz w:val="24"/>
            <w:szCs w:val="24"/>
          </w:rPr>
          <w:t>l</w:t>
        </w:r>
        <w:r w:rsidR="00E06FBC" w:rsidRPr="00AE04E1">
          <w:rPr>
            <w:rFonts w:asciiTheme="majorBidi" w:hAnsiTheme="majorBidi" w:cstheme="majorBidi"/>
            <w:sz w:val="24"/>
            <w:szCs w:val="24"/>
            <w:rPrChange w:id="3758" w:author="John Peate" w:date="2022-07-16T17:22:00Z">
              <w:rPr>
                <w:rFonts w:ascii="Times New Roman" w:hAnsi="Times New Roman" w:cs="Times New Roman"/>
                <w:sz w:val="24"/>
                <w:szCs w:val="24"/>
              </w:rPr>
            </w:rPrChange>
          </w:rPr>
          <w:t xml:space="preserve">ong </w:t>
        </w:r>
      </w:ins>
      <w:del w:id="3759" w:author="John Peate" w:date="2022-07-17T11:42:00Z">
        <w:r w:rsidRPr="00AE04E1" w:rsidDel="00E06FBC">
          <w:rPr>
            <w:rFonts w:asciiTheme="majorBidi" w:hAnsiTheme="majorBidi" w:cstheme="majorBidi"/>
            <w:sz w:val="24"/>
            <w:szCs w:val="24"/>
            <w:rPrChange w:id="3760" w:author="John Peate" w:date="2022-07-16T17:22:00Z">
              <w:rPr>
                <w:rFonts w:ascii="Times New Roman" w:hAnsi="Times New Roman" w:cs="Times New Roman"/>
                <w:sz w:val="24"/>
                <w:szCs w:val="24"/>
              </w:rPr>
            </w:rPrChange>
          </w:rPr>
          <w:delText xml:space="preserve">Live </w:delText>
        </w:r>
      </w:del>
      <w:ins w:id="3761" w:author="John Peate" w:date="2022-07-17T11:42:00Z">
        <w:r w:rsidR="00E06FBC">
          <w:rPr>
            <w:rFonts w:asciiTheme="majorBidi" w:hAnsiTheme="majorBidi" w:cstheme="majorBidi"/>
            <w:sz w:val="24"/>
            <w:szCs w:val="24"/>
          </w:rPr>
          <w:t>l</w:t>
        </w:r>
        <w:r w:rsidR="00E06FBC" w:rsidRPr="00AE04E1">
          <w:rPr>
            <w:rFonts w:asciiTheme="majorBidi" w:hAnsiTheme="majorBidi" w:cstheme="majorBidi"/>
            <w:sz w:val="24"/>
            <w:szCs w:val="24"/>
            <w:rPrChange w:id="3762" w:author="John Peate" w:date="2022-07-16T17:22:00Z">
              <w:rPr>
                <w:rFonts w:ascii="Times New Roman" w:hAnsi="Times New Roman" w:cs="Times New Roman"/>
                <w:sz w:val="24"/>
                <w:szCs w:val="24"/>
              </w:rPr>
            </w:rPrChange>
          </w:rPr>
          <w:t xml:space="preserve">ive </w:t>
        </w:r>
      </w:ins>
      <w:del w:id="3763" w:author="John Peate" w:date="2022-07-17T11:42:00Z">
        <w:r w:rsidRPr="00AE04E1" w:rsidDel="00E06FBC">
          <w:rPr>
            <w:rFonts w:asciiTheme="majorBidi" w:hAnsiTheme="majorBidi" w:cstheme="majorBidi"/>
            <w:sz w:val="24"/>
            <w:szCs w:val="24"/>
            <w:rPrChange w:id="3764" w:author="John Peate" w:date="2022-07-16T17:22:00Z">
              <w:rPr>
                <w:rFonts w:ascii="Times New Roman" w:hAnsi="Times New Roman" w:cs="Times New Roman"/>
                <w:sz w:val="24"/>
                <w:szCs w:val="24"/>
              </w:rPr>
            </w:rPrChange>
          </w:rPr>
          <w:delText>Philanthropy</w:delText>
        </w:r>
      </w:del>
      <w:ins w:id="3765" w:author="John Peate" w:date="2022-07-17T11:42:00Z">
        <w:r w:rsidR="00E06FBC">
          <w:rPr>
            <w:rFonts w:asciiTheme="majorBidi" w:hAnsiTheme="majorBidi" w:cstheme="majorBidi"/>
            <w:sz w:val="24"/>
            <w:szCs w:val="24"/>
          </w:rPr>
          <w:t>p</w:t>
        </w:r>
        <w:r w:rsidR="00E06FBC" w:rsidRPr="00AE04E1">
          <w:rPr>
            <w:rFonts w:asciiTheme="majorBidi" w:hAnsiTheme="majorBidi" w:cstheme="majorBidi"/>
            <w:sz w:val="24"/>
            <w:szCs w:val="24"/>
            <w:rPrChange w:id="3766" w:author="John Peate" w:date="2022-07-16T17:22:00Z">
              <w:rPr>
                <w:rFonts w:ascii="Times New Roman" w:hAnsi="Times New Roman" w:cs="Times New Roman"/>
                <w:sz w:val="24"/>
                <w:szCs w:val="24"/>
              </w:rPr>
            </w:rPrChange>
          </w:rPr>
          <w:t>hilanthropy</w:t>
        </w:r>
      </w:ins>
      <w:r w:rsidRPr="00AE04E1">
        <w:rPr>
          <w:rFonts w:asciiTheme="majorBidi" w:hAnsiTheme="majorBidi" w:cstheme="majorBidi"/>
          <w:sz w:val="24"/>
          <w:szCs w:val="24"/>
          <w:rPrChange w:id="3767" w:author="John Peate" w:date="2022-07-16T17:22:00Z">
            <w:rPr>
              <w:rFonts w:ascii="Times New Roman" w:hAnsi="Times New Roman" w:cs="Times New Roman"/>
              <w:sz w:val="24"/>
              <w:szCs w:val="24"/>
            </w:rPr>
          </w:rPrChange>
        </w:rPr>
        <w:t>?</w:t>
      </w:r>
      <w:r w:rsidR="000B4F46" w:rsidRPr="00AE04E1">
        <w:rPr>
          <w:rFonts w:asciiTheme="majorBidi" w:hAnsiTheme="majorBidi" w:cstheme="majorBidi"/>
          <w:sz w:val="24"/>
          <w:szCs w:val="24"/>
          <w:rPrChange w:id="3768" w:author="John Peate" w:date="2022-07-16T17:22:00Z">
            <w:rPr>
              <w:rFonts w:ascii="Times New Roman" w:hAnsi="Times New Roman" w:cs="Times New Roman"/>
              <w:sz w:val="24"/>
              <w:szCs w:val="24"/>
            </w:rPr>
          </w:rPrChange>
        </w:rPr>
        <w:t xml:space="preserve"> </w:t>
      </w:r>
      <w:r w:rsidRPr="00AE04E1">
        <w:rPr>
          <w:rFonts w:asciiTheme="majorBidi" w:hAnsiTheme="majorBidi" w:cstheme="majorBidi"/>
          <w:i/>
          <w:iCs/>
          <w:sz w:val="24"/>
          <w:szCs w:val="24"/>
          <w:rPrChange w:id="3769" w:author="John Peate" w:date="2022-07-16T17:22:00Z">
            <w:rPr>
              <w:rFonts w:ascii="Times New Roman" w:hAnsi="Times New Roman" w:cs="Times New Roman"/>
              <w:i/>
              <w:iCs/>
              <w:sz w:val="24"/>
              <w:szCs w:val="24"/>
            </w:rPr>
          </w:rPrChange>
        </w:rPr>
        <w:t>Public Management Review</w:t>
      </w:r>
      <w:r w:rsidRPr="00AE04E1">
        <w:rPr>
          <w:rFonts w:asciiTheme="majorBidi" w:hAnsiTheme="majorBidi" w:cstheme="majorBidi"/>
          <w:sz w:val="24"/>
          <w:szCs w:val="24"/>
          <w:rPrChange w:id="3770" w:author="John Peate" w:date="2022-07-16T17:22:00Z">
            <w:rPr>
              <w:rFonts w:ascii="Times New Roman" w:hAnsi="Times New Roman" w:cs="Times New Roman"/>
              <w:sz w:val="24"/>
              <w:szCs w:val="24"/>
            </w:rPr>
          </w:rPrChange>
        </w:rPr>
        <w:t>, </w:t>
      </w:r>
      <w:r w:rsidRPr="00843462">
        <w:rPr>
          <w:rFonts w:asciiTheme="majorBidi" w:hAnsiTheme="majorBidi" w:cstheme="majorBidi"/>
          <w:i/>
          <w:iCs/>
          <w:sz w:val="24"/>
          <w:szCs w:val="24"/>
          <w:rPrChange w:id="3771" w:author="Susan" w:date="2022-08-10T13:42:00Z">
            <w:rPr>
              <w:rFonts w:ascii="Times New Roman" w:hAnsi="Times New Roman" w:cs="Times New Roman"/>
              <w:sz w:val="24"/>
              <w:szCs w:val="24"/>
            </w:rPr>
          </w:rPrChange>
        </w:rPr>
        <w:t>13</w:t>
      </w:r>
      <w:ins w:id="3772" w:author="John Peate" w:date="2022-07-17T11:42:00Z">
        <w:del w:id="3773" w:author="Susan" w:date="2022-08-10T13:42:00Z">
          <w:r w:rsidR="00E06FBC" w:rsidDel="00843462">
            <w:rPr>
              <w:rFonts w:asciiTheme="majorBidi" w:hAnsiTheme="majorBidi" w:cstheme="majorBidi"/>
              <w:sz w:val="24"/>
              <w:szCs w:val="24"/>
            </w:rPr>
            <w:delText xml:space="preserve"> </w:delText>
          </w:r>
        </w:del>
        <w:bookmarkStart w:id="3774" w:name="_GoBack"/>
        <w:bookmarkEnd w:id="3774"/>
        <w:r w:rsidR="00E06FBC">
          <w:rPr>
            <w:rFonts w:asciiTheme="majorBidi" w:hAnsiTheme="majorBidi" w:cstheme="majorBidi"/>
            <w:sz w:val="24"/>
            <w:szCs w:val="24"/>
          </w:rPr>
          <w:t>(</w:t>
        </w:r>
      </w:ins>
      <w:del w:id="3775" w:author="John Peate" w:date="2022-07-17T11:42:00Z">
        <w:r w:rsidRPr="00AE04E1" w:rsidDel="00E06FBC">
          <w:rPr>
            <w:rFonts w:asciiTheme="majorBidi" w:hAnsiTheme="majorBidi" w:cstheme="majorBidi"/>
            <w:sz w:val="24"/>
            <w:szCs w:val="24"/>
            <w:rPrChange w:id="3776" w:author="John Peate" w:date="2022-07-16T17:22:00Z">
              <w:rPr>
                <w:rFonts w:ascii="Times New Roman" w:hAnsi="Times New Roman" w:cs="Times New Roman"/>
                <w:sz w:val="24"/>
                <w:szCs w:val="24"/>
              </w:rPr>
            </w:rPrChange>
          </w:rPr>
          <w:delText>:</w:delText>
        </w:r>
      </w:del>
      <w:r w:rsidRPr="00AE04E1">
        <w:rPr>
          <w:rFonts w:asciiTheme="majorBidi" w:hAnsiTheme="majorBidi" w:cstheme="majorBidi"/>
          <w:sz w:val="24"/>
          <w:szCs w:val="24"/>
          <w:rPrChange w:id="3777" w:author="John Peate" w:date="2022-07-16T17:22:00Z">
            <w:rPr>
              <w:rFonts w:ascii="Times New Roman" w:hAnsi="Times New Roman" w:cs="Times New Roman"/>
              <w:sz w:val="24"/>
              <w:szCs w:val="24"/>
            </w:rPr>
          </w:rPrChange>
        </w:rPr>
        <w:t>8</w:t>
      </w:r>
      <w:ins w:id="3778" w:author="John Peate" w:date="2022-07-17T11:42:00Z">
        <w:r w:rsidR="00E06FBC">
          <w:rPr>
            <w:rFonts w:asciiTheme="majorBidi" w:hAnsiTheme="majorBidi" w:cstheme="majorBidi"/>
            <w:sz w:val="24"/>
            <w:szCs w:val="24"/>
          </w:rPr>
          <w:t>)</w:t>
        </w:r>
      </w:ins>
      <w:r w:rsidRPr="00AE04E1">
        <w:rPr>
          <w:rFonts w:asciiTheme="majorBidi" w:hAnsiTheme="majorBidi" w:cstheme="majorBidi"/>
          <w:sz w:val="24"/>
          <w:szCs w:val="24"/>
          <w:rPrChange w:id="3779" w:author="John Peate" w:date="2022-07-16T17:22:00Z">
            <w:rPr>
              <w:rFonts w:ascii="Times New Roman" w:hAnsi="Times New Roman" w:cs="Times New Roman"/>
              <w:sz w:val="24"/>
              <w:szCs w:val="24"/>
            </w:rPr>
          </w:rPrChange>
        </w:rPr>
        <w:t>, 1047</w:t>
      </w:r>
      <w:del w:id="3780" w:author="John Peate" w:date="2022-07-17T11:42:00Z">
        <w:r w:rsidRPr="00AE04E1" w:rsidDel="00E06FBC">
          <w:rPr>
            <w:rFonts w:asciiTheme="majorBidi" w:hAnsiTheme="majorBidi" w:cstheme="majorBidi"/>
            <w:sz w:val="24"/>
            <w:szCs w:val="24"/>
            <w:rPrChange w:id="3781" w:author="John Peate" w:date="2022-07-16T17:22:00Z">
              <w:rPr>
                <w:rFonts w:ascii="Times New Roman" w:hAnsi="Times New Roman" w:cs="Times New Roman"/>
                <w:sz w:val="24"/>
                <w:szCs w:val="24"/>
              </w:rPr>
            </w:rPrChange>
          </w:rPr>
          <w:delText>-</w:delText>
        </w:r>
      </w:del>
      <w:ins w:id="3782" w:author="John Peate" w:date="2022-07-17T11:42:00Z">
        <w:r w:rsidR="00E06FBC">
          <w:rPr>
            <w:rFonts w:asciiTheme="majorBidi" w:hAnsiTheme="majorBidi" w:cstheme="majorBidi"/>
            <w:sz w:val="24"/>
            <w:szCs w:val="24"/>
          </w:rPr>
          <w:t>–</w:t>
        </w:r>
      </w:ins>
      <w:r w:rsidRPr="00AE04E1">
        <w:rPr>
          <w:rFonts w:asciiTheme="majorBidi" w:hAnsiTheme="majorBidi" w:cstheme="majorBidi"/>
          <w:sz w:val="24"/>
          <w:szCs w:val="24"/>
          <w:rPrChange w:id="3783" w:author="John Peate" w:date="2022-07-16T17:22:00Z">
            <w:rPr>
              <w:rFonts w:ascii="Times New Roman" w:hAnsi="Times New Roman" w:cs="Times New Roman"/>
              <w:sz w:val="24"/>
              <w:szCs w:val="24"/>
            </w:rPr>
          </w:rPrChange>
        </w:rPr>
        <w:t>1056</w:t>
      </w:r>
      <w:ins w:id="3784" w:author="John Peate" w:date="2022-07-17T11:42:00Z">
        <w:r w:rsidR="00E06FBC">
          <w:rPr>
            <w:rFonts w:asciiTheme="majorBidi" w:hAnsiTheme="majorBidi" w:cstheme="majorBidi"/>
            <w:sz w:val="24"/>
            <w:szCs w:val="24"/>
          </w:rPr>
          <w:t>.</w:t>
        </w:r>
      </w:ins>
    </w:p>
    <w:p w14:paraId="61E2984B" w14:textId="23A4CEFF" w:rsidR="006C6214" w:rsidRPr="00AE04E1" w:rsidRDefault="006C6214">
      <w:pPr>
        <w:bidi w:val="0"/>
        <w:spacing w:line="480" w:lineRule="auto"/>
        <w:jc w:val="both"/>
        <w:rPr>
          <w:rFonts w:asciiTheme="majorBidi" w:hAnsiTheme="majorBidi" w:cstheme="majorBidi"/>
          <w:sz w:val="24"/>
          <w:szCs w:val="24"/>
          <w:rtl/>
          <w:rPrChange w:id="3785" w:author="John Peate" w:date="2022-07-16T17:22:00Z">
            <w:rPr>
              <w:rFonts w:ascii="Times New Roman" w:hAnsi="Times New Roman" w:cs="Times New Roman"/>
              <w:sz w:val="24"/>
              <w:szCs w:val="24"/>
              <w:rtl/>
            </w:rPr>
          </w:rPrChange>
        </w:rPr>
        <w:pPrChange w:id="3786" w:author="John Peate" w:date="2022-07-16T17:22:00Z">
          <w:pPr>
            <w:bidi w:val="0"/>
            <w:spacing w:line="360" w:lineRule="auto"/>
            <w:jc w:val="both"/>
          </w:pPr>
        </w:pPrChange>
      </w:pPr>
      <w:r w:rsidRPr="00AE04E1">
        <w:rPr>
          <w:rFonts w:asciiTheme="majorBidi" w:hAnsiTheme="majorBidi" w:cstheme="majorBidi"/>
          <w:sz w:val="24"/>
          <w:szCs w:val="24"/>
          <w:rPrChange w:id="3787" w:author="John Peate" w:date="2022-07-16T17:22:00Z">
            <w:rPr>
              <w:rFonts w:ascii="Times New Roman" w:hAnsi="Times New Roman" w:cs="Times New Roman"/>
              <w:sz w:val="24"/>
              <w:szCs w:val="24"/>
            </w:rPr>
          </w:rPrChange>
        </w:rPr>
        <w:t xml:space="preserve">Katz, H., </w:t>
      </w:r>
      <w:ins w:id="3788" w:author="John Peate" w:date="2022-07-17T11:43:00Z">
        <w:r w:rsidR="002158FB">
          <w:rPr>
            <w:rFonts w:asciiTheme="majorBidi" w:hAnsiTheme="majorBidi" w:cstheme="majorBidi"/>
            <w:sz w:val="24"/>
            <w:szCs w:val="24"/>
          </w:rPr>
          <w:t xml:space="preserve">&amp; </w:t>
        </w:r>
      </w:ins>
      <w:r w:rsidRPr="00AE04E1">
        <w:rPr>
          <w:rFonts w:asciiTheme="majorBidi" w:hAnsiTheme="majorBidi" w:cstheme="majorBidi"/>
          <w:sz w:val="24"/>
          <w:szCs w:val="24"/>
          <w:rPrChange w:id="3789" w:author="John Peate" w:date="2022-07-16T17:22:00Z">
            <w:rPr>
              <w:rFonts w:ascii="Times New Roman" w:hAnsi="Times New Roman" w:cs="Times New Roman"/>
              <w:sz w:val="24"/>
              <w:szCs w:val="24"/>
            </w:rPr>
          </w:rPrChange>
        </w:rPr>
        <w:t xml:space="preserve">Greenspan, I. (2015). Giving in Israel: From </w:t>
      </w:r>
      <w:del w:id="3790" w:author="John Peate" w:date="2022-07-17T11:43:00Z">
        <w:r w:rsidRPr="00AE04E1" w:rsidDel="002158FB">
          <w:rPr>
            <w:rFonts w:asciiTheme="majorBidi" w:hAnsiTheme="majorBidi" w:cstheme="majorBidi"/>
            <w:sz w:val="24"/>
            <w:szCs w:val="24"/>
            <w:rPrChange w:id="3791" w:author="John Peate" w:date="2022-07-16T17:22:00Z">
              <w:rPr>
                <w:rFonts w:ascii="Times New Roman" w:hAnsi="Times New Roman" w:cs="Times New Roman"/>
                <w:sz w:val="24"/>
                <w:szCs w:val="24"/>
              </w:rPr>
            </w:rPrChange>
          </w:rPr>
          <w:delText xml:space="preserve">Old </w:delText>
        </w:r>
      </w:del>
      <w:ins w:id="3792" w:author="John Peate" w:date="2022-07-17T11:43:00Z">
        <w:r w:rsidR="002158FB">
          <w:rPr>
            <w:rFonts w:asciiTheme="majorBidi" w:hAnsiTheme="majorBidi" w:cstheme="majorBidi"/>
            <w:sz w:val="24"/>
            <w:szCs w:val="24"/>
          </w:rPr>
          <w:t>o</w:t>
        </w:r>
        <w:r w:rsidR="002158FB" w:rsidRPr="00AE04E1">
          <w:rPr>
            <w:rFonts w:asciiTheme="majorBidi" w:hAnsiTheme="majorBidi" w:cstheme="majorBidi"/>
            <w:sz w:val="24"/>
            <w:szCs w:val="24"/>
            <w:rPrChange w:id="3793" w:author="John Peate" w:date="2022-07-16T17:22:00Z">
              <w:rPr>
                <w:rFonts w:ascii="Times New Roman" w:hAnsi="Times New Roman" w:cs="Times New Roman"/>
                <w:sz w:val="24"/>
                <w:szCs w:val="24"/>
              </w:rPr>
            </w:rPrChange>
          </w:rPr>
          <w:t xml:space="preserve">ld </w:t>
        </w:r>
      </w:ins>
      <w:del w:id="3794" w:author="John Peate" w:date="2022-07-17T11:43:00Z">
        <w:r w:rsidRPr="00AE04E1" w:rsidDel="002158FB">
          <w:rPr>
            <w:rFonts w:asciiTheme="majorBidi" w:hAnsiTheme="majorBidi" w:cstheme="majorBidi"/>
            <w:sz w:val="24"/>
            <w:szCs w:val="24"/>
            <w:rPrChange w:id="3795" w:author="John Peate" w:date="2022-07-16T17:22:00Z">
              <w:rPr>
                <w:rFonts w:ascii="Times New Roman" w:hAnsi="Times New Roman" w:cs="Times New Roman"/>
                <w:sz w:val="24"/>
                <w:szCs w:val="24"/>
              </w:rPr>
            </w:rPrChange>
          </w:rPr>
          <w:delText xml:space="preserve">Religious </w:delText>
        </w:r>
      </w:del>
      <w:ins w:id="3796" w:author="John Peate" w:date="2022-07-17T11:43:00Z">
        <w:r w:rsidR="002158FB">
          <w:rPr>
            <w:rFonts w:asciiTheme="majorBidi" w:hAnsiTheme="majorBidi" w:cstheme="majorBidi"/>
            <w:sz w:val="24"/>
            <w:szCs w:val="24"/>
          </w:rPr>
          <w:t>r</w:t>
        </w:r>
        <w:r w:rsidR="002158FB" w:rsidRPr="00AE04E1">
          <w:rPr>
            <w:rFonts w:asciiTheme="majorBidi" w:hAnsiTheme="majorBidi" w:cstheme="majorBidi"/>
            <w:sz w:val="24"/>
            <w:szCs w:val="24"/>
            <w:rPrChange w:id="3797" w:author="John Peate" w:date="2022-07-16T17:22:00Z">
              <w:rPr>
                <w:rFonts w:ascii="Times New Roman" w:hAnsi="Times New Roman" w:cs="Times New Roman"/>
                <w:sz w:val="24"/>
                <w:szCs w:val="24"/>
              </w:rPr>
            </w:rPrChange>
          </w:rPr>
          <w:t xml:space="preserve">eligious </w:t>
        </w:r>
      </w:ins>
      <w:del w:id="3798" w:author="John Peate" w:date="2022-07-17T11:43:00Z">
        <w:r w:rsidRPr="00AE04E1" w:rsidDel="002158FB">
          <w:rPr>
            <w:rFonts w:asciiTheme="majorBidi" w:hAnsiTheme="majorBidi" w:cstheme="majorBidi"/>
            <w:sz w:val="24"/>
            <w:szCs w:val="24"/>
            <w:rPrChange w:id="3799" w:author="John Peate" w:date="2022-07-16T17:22:00Z">
              <w:rPr>
                <w:rFonts w:ascii="Times New Roman" w:hAnsi="Times New Roman" w:cs="Times New Roman"/>
                <w:sz w:val="24"/>
                <w:szCs w:val="24"/>
              </w:rPr>
            </w:rPrChange>
          </w:rPr>
          <w:delText xml:space="preserve">Traditions </w:delText>
        </w:r>
      </w:del>
      <w:ins w:id="3800" w:author="John Peate" w:date="2022-07-17T11:43:00Z">
        <w:r w:rsidR="002158FB">
          <w:rPr>
            <w:rFonts w:asciiTheme="majorBidi" w:hAnsiTheme="majorBidi" w:cstheme="majorBidi"/>
            <w:sz w:val="24"/>
            <w:szCs w:val="24"/>
          </w:rPr>
          <w:t>t</w:t>
        </w:r>
        <w:r w:rsidR="002158FB" w:rsidRPr="00AE04E1">
          <w:rPr>
            <w:rFonts w:asciiTheme="majorBidi" w:hAnsiTheme="majorBidi" w:cstheme="majorBidi"/>
            <w:sz w:val="24"/>
            <w:szCs w:val="24"/>
            <w:rPrChange w:id="3801" w:author="John Peate" w:date="2022-07-16T17:22:00Z">
              <w:rPr>
                <w:rFonts w:ascii="Times New Roman" w:hAnsi="Times New Roman" w:cs="Times New Roman"/>
                <w:sz w:val="24"/>
                <w:szCs w:val="24"/>
              </w:rPr>
            </w:rPrChange>
          </w:rPr>
          <w:t xml:space="preserve">raditions </w:t>
        </w:r>
      </w:ins>
      <w:r w:rsidRPr="00AE04E1">
        <w:rPr>
          <w:rFonts w:asciiTheme="majorBidi" w:hAnsiTheme="majorBidi" w:cstheme="majorBidi"/>
          <w:sz w:val="24"/>
          <w:szCs w:val="24"/>
          <w:rPrChange w:id="3802" w:author="John Peate" w:date="2022-07-16T17:22:00Z">
            <w:rPr>
              <w:rFonts w:ascii="Times New Roman" w:hAnsi="Times New Roman" w:cs="Times New Roman"/>
              <w:sz w:val="24"/>
              <w:szCs w:val="24"/>
            </w:rPr>
          </w:rPrChange>
        </w:rPr>
        <w:t xml:space="preserve">to an </w:t>
      </w:r>
      <w:del w:id="3803" w:author="John Peate" w:date="2022-07-17T11:43:00Z">
        <w:r w:rsidRPr="00AE04E1" w:rsidDel="002158FB">
          <w:rPr>
            <w:rFonts w:asciiTheme="majorBidi" w:hAnsiTheme="majorBidi" w:cstheme="majorBidi"/>
            <w:sz w:val="24"/>
            <w:szCs w:val="24"/>
            <w:rPrChange w:id="3804" w:author="John Peate" w:date="2022-07-16T17:22:00Z">
              <w:rPr>
                <w:rFonts w:ascii="Times New Roman" w:hAnsi="Times New Roman" w:cs="Times New Roman"/>
                <w:sz w:val="24"/>
                <w:szCs w:val="24"/>
              </w:rPr>
            </w:rPrChange>
          </w:rPr>
          <w:delText xml:space="preserve">Emerging </w:delText>
        </w:r>
      </w:del>
      <w:ins w:id="3805" w:author="John Peate" w:date="2022-07-17T11:43:00Z">
        <w:r w:rsidR="002158FB">
          <w:rPr>
            <w:rFonts w:asciiTheme="majorBidi" w:hAnsiTheme="majorBidi" w:cstheme="majorBidi"/>
            <w:sz w:val="24"/>
            <w:szCs w:val="24"/>
          </w:rPr>
          <w:t>e</w:t>
        </w:r>
        <w:r w:rsidR="002158FB" w:rsidRPr="00AE04E1">
          <w:rPr>
            <w:rFonts w:asciiTheme="majorBidi" w:hAnsiTheme="majorBidi" w:cstheme="majorBidi"/>
            <w:sz w:val="24"/>
            <w:szCs w:val="24"/>
            <w:rPrChange w:id="3806" w:author="John Peate" w:date="2022-07-16T17:22:00Z">
              <w:rPr>
                <w:rFonts w:ascii="Times New Roman" w:hAnsi="Times New Roman" w:cs="Times New Roman"/>
                <w:sz w:val="24"/>
                <w:szCs w:val="24"/>
              </w:rPr>
            </w:rPrChange>
          </w:rPr>
          <w:t xml:space="preserve">merging </w:t>
        </w:r>
      </w:ins>
      <w:del w:id="3807" w:author="John Peate" w:date="2022-07-17T11:43:00Z">
        <w:r w:rsidRPr="00AE04E1" w:rsidDel="002158FB">
          <w:rPr>
            <w:rFonts w:asciiTheme="majorBidi" w:hAnsiTheme="majorBidi" w:cstheme="majorBidi"/>
            <w:sz w:val="24"/>
            <w:szCs w:val="24"/>
            <w:rPrChange w:id="3808" w:author="John Peate" w:date="2022-07-16T17:22:00Z">
              <w:rPr>
                <w:rFonts w:ascii="Times New Roman" w:hAnsi="Times New Roman" w:cs="Times New Roman"/>
                <w:sz w:val="24"/>
                <w:szCs w:val="24"/>
              </w:rPr>
            </w:rPrChange>
          </w:rPr>
          <w:delText xml:space="preserve">Culture </w:delText>
        </w:r>
      </w:del>
      <w:ins w:id="3809" w:author="John Peate" w:date="2022-07-17T11:43:00Z">
        <w:r w:rsidR="002158FB">
          <w:rPr>
            <w:rFonts w:asciiTheme="majorBidi" w:hAnsiTheme="majorBidi" w:cstheme="majorBidi"/>
            <w:sz w:val="24"/>
            <w:szCs w:val="24"/>
          </w:rPr>
          <w:t>c</w:t>
        </w:r>
        <w:r w:rsidR="002158FB" w:rsidRPr="00AE04E1">
          <w:rPr>
            <w:rFonts w:asciiTheme="majorBidi" w:hAnsiTheme="majorBidi" w:cstheme="majorBidi"/>
            <w:sz w:val="24"/>
            <w:szCs w:val="24"/>
            <w:rPrChange w:id="3810" w:author="John Peate" w:date="2022-07-16T17:22:00Z">
              <w:rPr>
                <w:rFonts w:ascii="Times New Roman" w:hAnsi="Times New Roman" w:cs="Times New Roman"/>
                <w:sz w:val="24"/>
                <w:szCs w:val="24"/>
              </w:rPr>
            </w:rPrChange>
          </w:rPr>
          <w:t xml:space="preserve">ulture </w:t>
        </w:r>
      </w:ins>
      <w:r w:rsidRPr="00AE04E1">
        <w:rPr>
          <w:rFonts w:asciiTheme="majorBidi" w:hAnsiTheme="majorBidi" w:cstheme="majorBidi"/>
          <w:sz w:val="24"/>
          <w:szCs w:val="24"/>
          <w:rPrChange w:id="3811" w:author="John Peate" w:date="2022-07-16T17:22:00Z">
            <w:rPr>
              <w:rFonts w:ascii="Times New Roman" w:hAnsi="Times New Roman" w:cs="Times New Roman"/>
              <w:sz w:val="24"/>
              <w:szCs w:val="24"/>
            </w:rPr>
          </w:rPrChange>
        </w:rPr>
        <w:t xml:space="preserve">of </w:t>
      </w:r>
      <w:del w:id="3812" w:author="John Peate" w:date="2022-07-17T11:43:00Z">
        <w:r w:rsidRPr="00AE04E1" w:rsidDel="002158FB">
          <w:rPr>
            <w:rFonts w:asciiTheme="majorBidi" w:hAnsiTheme="majorBidi" w:cstheme="majorBidi"/>
            <w:sz w:val="24"/>
            <w:szCs w:val="24"/>
            <w:rPrChange w:id="3813" w:author="John Peate" w:date="2022-07-16T17:22:00Z">
              <w:rPr>
                <w:rFonts w:ascii="Times New Roman" w:hAnsi="Times New Roman" w:cs="Times New Roman"/>
                <w:sz w:val="24"/>
                <w:szCs w:val="24"/>
              </w:rPr>
            </w:rPrChange>
          </w:rPr>
          <w:delText>Philanthropy</w:delText>
        </w:r>
      </w:del>
      <w:ins w:id="3814" w:author="John Peate" w:date="2022-07-17T11:43:00Z">
        <w:r w:rsidR="002158FB">
          <w:rPr>
            <w:rFonts w:asciiTheme="majorBidi" w:hAnsiTheme="majorBidi" w:cstheme="majorBidi"/>
            <w:sz w:val="24"/>
            <w:szCs w:val="24"/>
          </w:rPr>
          <w:t>p</w:t>
        </w:r>
        <w:r w:rsidR="002158FB" w:rsidRPr="00AE04E1">
          <w:rPr>
            <w:rFonts w:asciiTheme="majorBidi" w:hAnsiTheme="majorBidi" w:cstheme="majorBidi"/>
            <w:sz w:val="24"/>
            <w:szCs w:val="24"/>
            <w:rPrChange w:id="3815" w:author="John Peate" w:date="2022-07-16T17:22:00Z">
              <w:rPr>
                <w:rFonts w:ascii="Times New Roman" w:hAnsi="Times New Roman" w:cs="Times New Roman"/>
                <w:sz w:val="24"/>
                <w:szCs w:val="24"/>
              </w:rPr>
            </w:rPrChange>
          </w:rPr>
          <w:t>hilanthropy</w:t>
        </w:r>
      </w:ins>
      <w:r w:rsidRPr="00AE04E1">
        <w:rPr>
          <w:rFonts w:asciiTheme="majorBidi" w:hAnsiTheme="majorBidi" w:cstheme="majorBidi"/>
          <w:sz w:val="24"/>
          <w:szCs w:val="24"/>
          <w:rPrChange w:id="3816" w:author="John Peate" w:date="2022-07-16T17:22:00Z">
            <w:rPr>
              <w:rFonts w:ascii="Times New Roman" w:hAnsi="Times New Roman" w:cs="Times New Roman"/>
              <w:sz w:val="24"/>
              <w:szCs w:val="24"/>
            </w:rPr>
          </w:rPrChange>
        </w:rPr>
        <w:t xml:space="preserve">. In: </w:t>
      </w:r>
      <w:proofErr w:type="spellStart"/>
      <w:r w:rsidRPr="00AE04E1">
        <w:rPr>
          <w:rFonts w:asciiTheme="majorBidi" w:hAnsiTheme="majorBidi" w:cstheme="majorBidi"/>
          <w:sz w:val="24"/>
          <w:szCs w:val="24"/>
          <w:rPrChange w:id="3817" w:author="John Peate" w:date="2022-07-16T17:22:00Z">
            <w:rPr>
              <w:rFonts w:ascii="Times New Roman" w:hAnsi="Times New Roman" w:cs="Times New Roman"/>
              <w:sz w:val="24"/>
              <w:szCs w:val="24"/>
            </w:rPr>
          </w:rPrChange>
        </w:rPr>
        <w:t>Wiepking</w:t>
      </w:r>
      <w:proofErr w:type="spellEnd"/>
      <w:r w:rsidRPr="00AE04E1">
        <w:rPr>
          <w:rFonts w:asciiTheme="majorBidi" w:hAnsiTheme="majorBidi" w:cstheme="majorBidi"/>
          <w:sz w:val="24"/>
          <w:szCs w:val="24"/>
          <w:rPrChange w:id="3818" w:author="John Peate" w:date="2022-07-16T17:22:00Z">
            <w:rPr>
              <w:rFonts w:ascii="Times New Roman" w:hAnsi="Times New Roman" w:cs="Times New Roman"/>
              <w:sz w:val="24"/>
              <w:szCs w:val="24"/>
            </w:rPr>
          </w:rPrChange>
        </w:rPr>
        <w:t xml:space="preserve">, P., Handy, F. (eds.), </w:t>
      </w:r>
      <w:r w:rsidRPr="00AE04E1">
        <w:rPr>
          <w:rFonts w:asciiTheme="majorBidi" w:hAnsiTheme="majorBidi" w:cstheme="majorBidi"/>
          <w:i/>
          <w:iCs/>
          <w:sz w:val="24"/>
          <w:szCs w:val="24"/>
          <w:rPrChange w:id="3819" w:author="John Peate" w:date="2022-07-16T17:22:00Z">
            <w:rPr>
              <w:rFonts w:ascii="Times New Roman" w:hAnsi="Times New Roman" w:cs="Times New Roman"/>
              <w:i/>
              <w:iCs/>
              <w:sz w:val="24"/>
              <w:szCs w:val="24"/>
            </w:rPr>
          </w:rPrChange>
        </w:rPr>
        <w:t xml:space="preserve">The Palgrave </w:t>
      </w:r>
      <w:del w:id="3820" w:author="John Peate" w:date="2022-07-17T11:43:00Z">
        <w:r w:rsidRPr="00AE04E1" w:rsidDel="002158FB">
          <w:rPr>
            <w:rFonts w:asciiTheme="majorBidi" w:hAnsiTheme="majorBidi" w:cstheme="majorBidi"/>
            <w:i/>
            <w:iCs/>
            <w:sz w:val="24"/>
            <w:szCs w:val="24"/>
            <w:rPrChange w:id="3821" w:author="John Peate" w:date="2022-07-16T17:22:00Z">
              <w:rPr>
                <w:rFonts w:ascii="Times New Roman" w:hAnsi="Times New Roman" w:cs="Times New Roman"/>
                <w:i/>
                <w:iCs/>
                <w:sz w:val="24"/>
                <w:szCs w:val="24"/>
              </w:rPr>
            </w:rPrChange>
          </w:rPr>
          <w:delText xml:space="preserve">Handbook </w:delText>
        </w:r>
      </w:del>
      <w:ins w:id="3822" w:author="John Peate" w:date="2022-07-17T11:43:00Z">
        <w:r w:rsidR="002158FB">
          <w:rPr>
            <w:rFonts w:asciiTheme="majorBidi" w:hAnsiTheme="majorBidi" w:cstheme="majorBidi"/>
            <w:i/>
            <w:iCs/>
            <w:sz w:val="24"/>
            <w:szCs w:val="24"/>
          </w:rPr>
          <w:t>h</w:t>
        </w:r>
        <w:r w:rsidR="002158FB" w:rsidRPr="00AE04E1">
          <w:rPr>
            <w:rFonts w:asciiTheme="majorBidi" w:hAnsiTheme="majorBidi" w:cstheme="majorBidi"/>
            <w:i/>
            <w:iCs/>
            <w:sz w:val="24"/>
            <w:szCs w:val="24"/>
            <w:rPrChange w:id="3823" w:author="John Peate" w:date="2022-07-16T17:22:00Z">
              <w:rPr>
                <w:rFonts w:ascii="Times New Roman" w:hAnsi="Times New Roman" w:cs="Times New Roman"/>
                <w:i/>
                <w:iCs/>
                <w:sz w:val="24"/>
                <w:szCs w:val="24"/>
              </w:rPr>
            </w:rPrChange>
          </w:rPr>
          <w:t xml:space="preserve">andbook </w:t>
        </w:r>
      </w:ins>
      <w:r w:rsidRPr="00AE04E1">
        <w:rPr>
          <w:rFonts w:asciiTheme="majorBidi" w:hAnsiTheme="majorBidi" w:cstheme="majorBidi"/>
          <w:i/>
          <w:iCs/>
          <w:sz w:val="24"/>
          <w:szCs w:val="24"/>
          <w:rPrChange w:id="3824" w:author="John Peate" w:date="2022-07-16T17:22:00Z">
            <w:rPr>
              <w:rFonts w:ascii="Times New Roman" w:hAnsi="Times New Roman" w:cs="Times New Roman"/>
              <w:i/>
              <w:iCs/>
              <w:sz w:val="24"/>
              <w:szCs w:val="24"/>
            </w:rPr>
          </w:rPrChange>
        </w:rPr>
        <w:t xml:space="preserve">of </w:t>
      </w:r>
      <w:del w:id="3825" w:author="John Peate" w:date="2022-07-17T11:44:00Z">
        <w:r w:rsidRPr="00AE04E1" w:rsidDel="002158FB">
          <w:rPr>
            <w:rFonts w:asciiTheme="majorBidi" w:hAnsiTheme="majorBidi" w:cstheme="majorBidi"/>
            <w:i/>
            <w:iCs/>
            <w:sz w:val="24"/>
            <w:szCs w:val="24"/>
            <w:rPrChange w:id="3826" w:author="John Peate" w:date="2022-07-16T17:22:00Z">
              <w:rPr>
                <w:rFonts w:ascii="Times New Roman" w:hAnsi="Times New Roman" w:cs="Times New Roman"/>
                <w:i/>
                <w:iCs/>
                <w:sz w:val="24"/>
                <w:szCs w:val="24"/>
              </w:rPr>
            </w:rPrChange>
          </w:rPr>
          <w:delText xml:space="preserve">Global </w:delText>
        </w:r>
      </w:del>
      <w:ins w:id="3827" w:author="John Peate" w:date="2022-07-17T11:44:00Z">
        <w:r w:rsidR="002158FB">
          <w:rPr>
            <w:rFonts w:asciiTheme="majorBidi" w:hAnsiTheme="majorBidi" w:cstheme="majorBidi"/>
            <w:i/>
            <w:iCs/>
            <w:sz w:val="24"/>
            <w:szCs w:val="24"/>
          </w:rPr>
          <w:t>g</w:t>
        </w:r>
        <w:r w:rsidR="002158FB" w:rsidRPr="00AE04E1">
          <w:rPr>
            <w:rFonts w:asciiTheme="majorBidi" w:hAnsiTheme="majorBidi" w:cstheme="majorBidi"/>
            <w:i/>
            <w:iCs/>
            <w:sz w:val="24"/>
            <w:szCs w:val="24"/>
            <w:rPrChange w:id="3828" w:author="John Peate" w:date="2022-07-16T17:22:00Z">
              <w:rPr>
                <w:rFonts w:ascii="Times New Roman" w:hAnsi="Times New Roman" w:cs="Times New Roman"/>
                <w:i/>
                <w:iCs/>
                <w:sz w:val="24"/>
                <w:szCs w:val="24"/>
              </w:rPr>
            </w:rPrChange>
          </w:rPr>
          <w:t xml:space="preserve">lobal </w:t>
        </w:r>
      </w:ins>
      <w:del w:id="3829" w:author="John Peate" w:date="2022-07-17T11:44:00Z">
        <w:r w:rsidRPr="00AE04E1" w:rsidDel="002158FB">
          <w:rPr>
            <w:rFonts w:asciiTheme="majorBidi" w:hAnsiTheme="majorBidi" w:cstheme="majorBidi"/>
            <w:i/>
            <w:iCs/>
            <w:sz w:val="24"/>
            <w:szCs w:val="24"/>
            <w:rPrChange w:id="3830" w:author="John Peate" w:date="2022-07-16T17:22:00Z">
              <w:rPr>
                <w:rFonts w:ascii="Times New Roman" w:hAnsi="Times New Roman" w:cs="Times New Roman"/>
                <w:i/>
                <w:iCs/>
                <w:sz w:val="24"/>
                <w:szCs w:val="24"/>
              </w:rPr>
            </w:rPrChange>
          </w:rPr>
          <w:delText>Philanthropy</w:delText>
        </w:r>
      </w:del>
      <w:ins w:id="3831" w:author="John Peate" w:date="2022-07-17T11:44:00Z">
        <w:r w:rsidR="002158FB">
          <w:rPr>
            <w:rFonts w:asciiTheme="majorBidi" w:hAnsiTheme="majorBidi" w:cstheme="majorBidi"/>
            <w:i/>
            <w:iCs/>
            <w:sz w:val="24"/>
            <w:szCs w:val="24"/>
          </w:rPr>
          <w:t>p</w:t>
        </w:r>
        <w:r w:rsidR="002158FB" w:rsidRPr="00AE04E1">
          <w:rPr>
            <w:rFonts w:asciiTheme="majorBidi" w:hAnsiTheme="majorBidi" w:cstheme="majorBidi"/>
            <w:i/>
            <w:iCs/>
            <w:sz w:val="24"/>
            <w:szCs w:val="24"/>
            <w:rPrChange w:id="3832" w:author="John Peate" w:date="2022-07-16T17:22:00Z">
              <w:rPr>
                <w:rFonts w:ascii="Times New Roman" w:hAnsi="Times New Roman" w:cs="Times New Roman"/>
                <w:i/>
                <w:iCs/>
                <w:sz w:val="24"/>
                <w:szCs w:val="24"/>
              </w:rPr>
            </w:rPrChange>
          </w:rPr>
          <w:t>hilanthropy</w:t>
        </w:r>
      </w:ins>
      <w:r w:rsidRPr="00AE04E1">
        <w:rPr>
          <w:rFonts w:asciiTheme="majorBidi" w:hAnsiTheme="majorBidi" w:cstheme="majorBidi"/>
          <w:sz w:val="24"/>
          <w:szCs w:val="24"/>
          <w:rPrChange w:id="3833" w:author="John Peate" w:date="2022-07-16T17:22:00Z">
            <w:rPr>
              <w:rFonts w:ascii="Times New Roman" w:hAnsi="Times New Roman" w:cs="Times New Roman"/>
              <w:sz w:val="24"/>
              <w:szCs w:val="24"/>
            </w:rPr>
          </w:rPrChange>
        </w:rPr>
        <w:t>. London: Palgrave Macmillan</w:t>
      </w:r>
      <w:r w:rsidR="0005472E" w:rsidRPr="00AE04E1">
        <w:rPr>
          <w:rFonts w:asciiTheme="majorBidi" w:hAnsiTheme="majorBidi" w:cstheme="majorBidi"/>
          <w:sz w:val="24"/>
          <w:szCs w:val="24"/>
          <w:rPrChange w:id="3834" w:author="John Peate" w:date="2022-07-16T17:22:00Z">
            <w:rPr>
              <w:rFonts w:ascii="Times New Roman" w:hAnsi="Times New Roman" w:cs="Times New Roman"/>
              <w:sz w:val="24"/>
              <w:szCs w:val="24"/>
            </w:rPr>
          </w:rPrChange>
        </w:rPr>
        <w:t>, 316</w:t>
      </w:r>
      <w:del w:id="3835" w:author="John Peate" w:date="2022-07-17T11:44:00Z">
        <w:r w:rsidR="0005472E" w:rsidRPr="00AE04E1" w:rsidDel="002158FB">
          <w:rPr>
            <w:rFonts w:asciiTheme="majorBidi" w:hAnsiTheme="majorBidi" w:cstheme="majorBidi"/>
            <w:sz w:val="24"/>
            <w:szCs w:val="24"/>
            <w:rPrChange w:id="3836" w:author="John Peate" w:date="2022-07-16T17:22:00Z">
              <w:rPr>
                <w:rFonts w:ascii="Times New Roman" w:hAnsi="Times New Roman" w:cs="Times New Roman"/>
                <w:sz w:val="24"/>
                <w:szCs w:val="24"/>
              </w:rPr>
            </w:rPrChange>
          </w:rPr>
          <w:delText>-</w:delText>
        </w:r>
      </w:del>
      <w:ins w:id="3837" w:author="John Peate" w:date="2022-07-17T11:44:00Z">
        <w:r w:rsidR="002158FB">
          <w:rPr>
            <w:rFonts w:asciiTheme="majorBidi" w:hAnsiTheme="majorBidi" w:cstheme="majorBidi"/>
            <w:sz w:val="24"/>
            <w:szCs w:val="24"/>
          </w:rPr>
          <w:t>–</w:t>
        </w:r>
      </w:ins>
      <w:r w:rsidR="0005472E" w:rsidRPr="00AE04E1">
        <w:rPr>
          <w:rFonts w:asciiTheme="majorBidi" w:hAnsiTheme="majorBidi" w:cstheme="majorBidi"/>
          <w:sz w:val="24"/>
          <w:szCs w:val="24"/>
          <w:rPrChange w:id="3838" w:author="John Peate" w:date="2022-07-16T17:22:00Z">
            <w:rPr>
              <w:rFonts w:ascii="Times New Roman" w:hAnsi="Times New Roman" w:cs="Times New Roman"/>
              <w:sz w:val="24"/>
              <w:szCs w:val="24"/>
            </w:rPr>
          </w:rPrChange>
        </w:rPr>
        <w:t>337</w:t>
      </w:r>
      <w:ins w:id="3839" w:author="John Peate" w:date="2022-07-17T11:44:00Z">
        <w:r w:rsidR="002158FB">
          <w:rPr>
            <w:rFonts w:asciiTheme="majorBidi" w:hAnsiTheme="majorBidi" w:cstheme="majorBidi"/>
            <w:sz w:val="24"/>
            <w:szCs w:val="24"/>
          </w:rPr>
          <w:t>.</w:t>
        </w:r>
      </w:ins>
    </w:p>
    <w:p w14:paraId="01537C33" w14:textId="641891C7" w:rsidR="000B4F46" w:rsidRPr="00AE04E1" w:rsidRDefault="000B4F46">
      <w:pPr>
        <w:bidi w:val="0"/>
        <w:spacing w:line="480" w:lineRule="auto"/>
        <w:jc w:val="both"/>
        <w:rPr>
          <w:rFonts w:asciiTheme="majorBidi" w:hAnsiTheme="majorBidi" w:cstheme="majorBidi"/>
          <w:sz w:val="24"/>
          <w:szCs w:val="24"/>
          <w:rPrChange w:id="3840" w:author="John Peate" w:date="2022-07-16T17:22:00Z">
            <w:rPr>
              <w:rFonts w:ascii="Times New Roman" w:hAnsi="Times New Roman" w:cs="Times New Roman"/>
              <w:sz w:val="24"/>
              <w:szCs w:val="24"/>
            </w:rPr>
          </w:rPrChange>
        </w:rPr>
        <w:pPrChange w:id="3841" w:author="John Peate" w:date="2022-07-16T17:22:00Z">
          <w:pPr>
            <w:bidi w:val="0"/>
            <w:spacing w:line="360" w:lineRule="auto"/>
            <w:jc w:val="both"/>
          </w:pPr>
        </w:pPrChange>
      </w:pPr>
      <w:r w:rsidRPr="00AE04E1">
        <w:rPr>
          <w:rFonts w:asciiTheme="majorBidi" w:hAnsiTheme="majorBidi" w:cstheme="majorBidi"/>
          <w:sz w:val="24"/>
          <w:szCs w:val="24"/>
          <w:rPrChange w:id="3842" w:author="John Peate" w:date="2022-07-16T17:22:00Z">
            <w:rPr>
              <w:rFonts w:ascii="Times New Roman" w:hAnsi="Times New Roman" w:cs="Times New Roman"/>
              <w:sz w:val="24"/>
              <w:szCs w:val="24"/>
            </w:rPr>
          </w:rPrChange>
        </w:rPr>
        <w:t xml:space="preserve">Krauz-Lahav, N., &amp; Kemp, A. (2020). Elite without </w:t>
      </w:r>
      <w:del w:id="3843" w:author="John Peate" w:date="2022-07-17T11:44:00Z">
        <w:r w:rsidRPr="00AE04E1" w:rsidDel="002158FB">
          <w:rPr>
            <w:rFonts w:asciiTheme="majorBidi" w:hAnsiTheme="majorBidi" w:cstheme="majorBidi"/>
            <w:sz w:val="24"/>
            <w:szCs w:val="24"/>
            <w:rPrChange w:id="3844" w:author="John Peate" w:date="2022-07-16T17:22:00Z">
              <w:rPr>
                <w:rFonts w:ascii="Times New Roman" w:hAnsi="Times New Roman" w:cs="Times New Roman"/>
                <w:sz w:val="24"/>
                <w:szCs w:val="24"/>
              </w:rPr>
            </w:rPrChange>
          </w:rPr>
          <w:delText>Elitism</w:delText>
        </w:r>
      </w:del>
      <w:ins w:id="3845" w:author="John Peate" w:date="2022-07-17T11:44:00Z">
        <w:r w:rsidR="002158FB">
          <w:rPr>
            <w:rFonts w:asciiTheme="majorBidi" w:hAnsiTheme="majorBidi" w:cstheme="majorBidi"/>
            <w:sz w:val="24"/>
            <w:szCs w:val="24"/>
          </w:rPr>
          <w:t>e</w:t>
        </w:r>
        <w:r w:rsidR="002158FB" w:rsidRPr="00AE04E1">
          <w:rPr>
            <w:rFonts w:asciiTheme="majorBidi" w:hAnsiTheme="majorBidi" w:cstheme="majorBidi"/>
            <w:sz w:val="24"/>
            <w:szCs w:val="24"/>
            <w:rPrChange w:id="3846" w:author="John Peate" w:date="2022-07-16T17:22:00Z">
              <w:rPr>
                <w:rFonts w:ascii="Times New Roman" w:hAnsi="Times New Roman" w:cs="Times New Roman"/>
                <w:sz w:val="24"/>
                <w:szCs w:val="24"/>
              </w:rPr>
            </w:rPrChange>
          </w:rPr>
          <w:t>litism</w:t>
        </w:r>
      </w:ins>
      <w:r w:rsidRPr="00AE04E1">
        <w:rPr>
          <w:rFonts w:asciiTheme="majorBidi" w:hAnsiTheme="majorBidi" w:cstheme="majorBidi"/>
          <w:sz w:val="24"/>
          <w:szCs w:val="24"/>
          <w:rPrChange w:id="3847" w:author="John Peate" w:date="2022-07-16T17:22:00Z">
            <w:rPr>
              <w:rFonts w:ascii="Times New Roman" w:hAnsi="Times New Roman" w:cs="Times New Roman"/>
              <w:sz w:val="24"/>
              <w:szCs w:val="24"/>
            </w:rPr>
          </w:rPrChange>
        </w:rPr>
        <w:t xml:space="preserve">? Boundary </w:t>
      </w:r>
      <w:del w:id="3848" w:author="John Peate" w:date="2022-07-17T11:44:00Z">
        <w:r w:rsidRPr="00AE04E1" w:rsidDel="002158FB">
          <w:rPr>
            <w:rFonts w:asciiTheme="majorBidi" w:hAnsiTheme="majorBidi" w:cstheme="majorBidi"/>
            <w:sz w:val="24"/>
            <w:szCs w:val="24"/>
            <w:rPrChange w:id="3849" w:author="John Peate" w:date="2022-07-16T17:22:00Z">
              <w:rPr>
                <w:rFonts w:ascii="Times New Roman" w:hAnsi="Times New Roman" w:cs="Times New Roman"/>
                <w:sz w:val="24"/>
                <w:szCs w:val="24"/>
              </w:rPr>
            </w:rPrChange>
          </w:rPr>
          <w:delText xml:space="preserve">Work </w:delText>
        </w:r>
      </w:del>
      <w:ins w:id="3850" w:author="John Peate" w:date="2022-07-17T11:44:00Z">
        <w:r w:rsidR="002158FB">
          <w:rPr>
            <w:rFonts w:asciiTheme="majorBidi" w:hAnsiTheme="majorBidi" w:cstheme="majorBidi"/>
            <w:sz w:val="24"/>
            <w:szCs w:val="24"/>
          </w:rPr>
          <w:t>w</w:t>
        </w:r>
        <w:r w:rsidR="002158FB" w:rsidRPr="00AE04E1">
          <w:rPr>
            <w:rFonts w:asciiTheme="majorBidi" w:hAnsiTheme="majorBidi" w:cstheme="majorBidi"/>
            <w:sz w:val="24"/>
            <w:szCs w:val="24"/>
            <w:rPrChange w:id="3851" w:author="John Peate" w:date="2022-07-16T17:22:00Z">
              <w:rPr>
                <w:rFonts w:ascii="Times New Roman" w:hAnsi="Times New Roman" w:cs="Times New Roman"/>
                <w:sz w:val="24"/>
                <w:szCs w:val="24"/>
              </w:rPr>
            </w:rPrChange>
          </w:rPr>
          <w:t xml:space="preserve">ork </w:t>
        </w:r>
      </w:ins>
      <w:r w:rsidRPr="00AE04E1">
        <w:rPr>
          <w:rFonts w:asciiTheme="majorBidi" w:hAnsiTheme="majorBidi" w:cstheme="majorBidi"/>
          <w:sz w:val="24"/>
          <w:szCs w:val="24"/>
          <w:rPrChange w:id="3852" w:author="John Peate" w:date="2022-07-16T17:22:00Z">
            <w:rPr>
              <w:rFonts w:ascii="Times New Roman" w:hAnsi="Times New Roman" w:cs="Times New Roman"/>
              <w:sz w:val="24"/>
              <w:szCs w:val="24"/>
            </w:rPr>
          </w:rPrChange>
        </w:rPr>
        <w:t xml:space="preserve">and the Israeli </w:t>
      </w:r>
      <w:del w:id="3853" w:author="John Peate" w:date="2022-07-17T11:44:00Z">
        <w:r w:rsidRPr="00AE04E1" w:rsidDel="002158FB">
          <w:rPr>
            <w:rFonts w:asciiTheme="majorBidi" w:hAnsiTheme="majorBidi" w:cstheme="majorBidi"/>
            <w:sz w:val="24"/>
            <w:szCs w:val="24"/>
            <w:rPrChange w:id="3854" w:author="John Peate" w:date="2022-07-16T17:22:00Z">
              <w:rPr>
                <w:rFonts w:ascii="Times New Roman" w:hAnsi="Times New Roman" w:cs="Times New Roman"/>
                <w:sz w:val="24"/>
                <w:szCs w:val="24"/>
              </w:rPr>
            </w:rPrChange>
          </w:rPr>
          <w:delText xml:space="preserve">Elite </w:delText>
        </w:r>
      </w:del>
      <w:ins w:id="3855" w:author="John Peate" w:date="2022-07-17T11:44:00Z">
        <w:r w:rsidR="002158FB">
          <w:rPr>
            <w:rFonts w:asciiTheme="majorBidi" w:hAnsiTheme="majorBidi" w:cstheme="majorBidi"/>
            <w:sz w:val="24"/>
            <w:szCs w:val="24"/>
          </w:rPr>
          <w:t>e</w:t>
        </w:r>
        <w:r w:rsidR="002158FB" w:rsidRPr="00AE04E1">
          <w:rPr>
            <w:rFonts w:asciiTheme="majorBidi" w:hAnsiTheme="majorBidi" w:cstheme="majorBidi"/>
            <w:sz w:val="24"/>
            <w:szCs w:val="24"/>
            <w:rPrChange w:id="3856" w:author="John Peate" w:date="2022-07-16T17:22:00Z">
              <w:rPr>
                <w:rFonts w:ascii="Times New Roman" w:hAnsi="Times New Roman" w:cs="Times New Roman"/>
                <w:sz w:val="24"/>
                <w:szCs w:val="24"/>
              </w:rPr>
            </w:rPrChange>
          </w:rPr>
          <w:t xml:space="preserve">lite </w:t>
        </w:r>
      </w:ins>
      <w:del w:id="3857" w:author="John Peate" w:date="2022-07-17T11:44:00Z">
        <w:r w:rsidRPr="00AE04E1" w:rsidDel="002158FB">
          <w:rPr>
            <w:rFonts w:asciiTheme="majorBidi" w:hAnsiTheme="majorBidi" w:cstheme="majorBidi"/>
            <w:sz w:val="24"/>
            <w:szCs w:val="24"/>
            <w:rPrChange w:id="3858" w:author="John Peate" w:date="2022-07-16T17:22:00Z">
              <w:rPr>
                <w:rFonts w:ascii="Times New Roman" w:hAnsi="Times New Roman" w:cs="Times New Roman"/>
                <w:sz w:val="24"/>
                <w:szCs w:val="24"/>
              </w:rPr>
            </w:rPrChange>
          </w:rPr>
          <w:delText xml:space="preserve">Philanthropy </w:delText>
        </w:r>
      </w:del>
      <w:ins w:id="3859" w:author="John Peate" w:date="2022-07-17T11:44:00Z">
        <w:r w:rsidR="002158FB">
          <w:rPr>
            <w:rFonts w:asciiTheme="majorBidi" w:hAnsiTheme="majorBidi" w:cstheme="majorBidi"/>
            <w:sz w:val="24"/>
            <w:szCs w:val="24"/>
          </w:rPr>
          <w:t>p</w:t>
        </w:r>
        <w:r w:rsidR="002158FB" w:rsidRPr="00AE04E1">
          <w:rPr>
            <w:rFonts w:asciiTheme="majorBidi" w:hAnsiTheme="majorBidi" w:cstheme="majorBidi"/>
            <w:sz w:val="24"/>
            <w:szCs w:val="24"/>
            <w:rPrChange w:id="3860" w:author="John Peate" w:date="2022-07-16T17:22:00Z">
              <w:rPr>
                <w:rFonts w:ascii="Times New Roman" w:hAnsi="Times New Roman" w:cs="Times New Roman"/>
                <w:sz w:val="24"/>
                <w:szCs w:val="24"/>
              </w:rPr>
            </w:rPrChange>
          </w:rPr>
          <w:t xml:space="preserve">hilanthropy </w:t>
        </w:r>
      </w:ins>
      <w:r w:rsidRPr="00AE04E1">
        <w:rPr>
          <w:rFonts w:asciiTheme="majorBidi" w:hAnsiTheme="majorBidi" w:cstheme="majorBidi"/>
          <w:sz w:val="24"/>
          <w:szCs w:val="24"/>
          <w:rPrChange w:id="3861" w:author="John Peate" w:date="2022-07-16T17:22:00Z">
            <w:rPr>
              <w:rFonts w:ascii="Times New Roman" w:hAnsi="Times New Roman" w:cs="Times New Roman"/>
              <w:sz w:val="24"/>
              <w:szCs w:val="24"/>
            </w:rPr>
          </w:rPrChange>
        </w:rPr>
        <w:t xml:space="preserve">in a </w:t>
      </w:r>
      <w:del w:id="3862" w:author="John Peate" w:date="2022-07-17T11:44:00Z">
        <w:r w:rsidRPr="00AE04E1" w:rsidDel="002158FB">
          <w:rPr>
            <w:rFonts w:asciiTheme="majorBidi" w:hAnsiTheme="majorBidi" w:cstheme="majorBidi"/>
            <w:sz w:val="24"/>
            <w:szCs w:val="24"/>
            <w:rPrChange w:id="3863" w:author="John Peate" w:date="2022-07-16T17:22:00Z">
              <w:rPr>
                <w:rFonts w:ascii="Times New Roman" w:hAnsi="Times New Roman" w:cs="Times New Roman"/>
                <w:sz w:val="24"/>
                <w:szCs w:val="24"/>
              </w:rPr>
            </w:rPrChange>
          </w:rPr>
          <w:delText xml:space="preserve">Changing </w:delText>
        </w:r>
      </w:del>
      <w:ins w:id="3864" w:author="John Peate" w:date="2022-07-17T11:44:00Z">
        <w:r w:rsidR="002158FB">
          <w:rPr>
            <w:rFonts w:asciiTheme="majorBidi" w:hAnsiTheme="majorBidi" w:cstheme="majorBidi"/>
            <w:sz w:val="24"/>
            <w:szCs w:val="24"/>
          </w:rPr>
          <w:t>c</w:t>
        </w:r>
        <w:r w:rsidR="002158FB" w:rsidRPr="00AE04E1">
          <w:rPr>
            <w:rFonts w:asciiTheme="majorBidi" w:hAnsiTheme="majorBidi" w:cstheme="majorBidi"/>
            <w:sz w:val="24"/>
            <w:szCs w:val="24"/>
            <w:rPrChange w:id="3865" w:author="John Peate" w:date="2022-07-16T17:22:00Z">
              <w:rPr>
                <w:rFonts w:ascii="Times New Roman" w:hAnsi="Times New Roman" w:cs="Times New Roman"/>
                <w:sz w:val="24"/>
                <w:szCs w:val="24"/>
              </w:rPr>
            </w:rPrChange>
          </w:rPr>
          <w:t xml:space="preserve">hanging </w:t>
        </w:r>
      </w:ins>
      <w:del w:id="3866" w:author="John Peate" w:date="2022-07-17T11:44:00Z">
        <w:r w:rsidRPr="00AE04E1" w:rsidDel="002158FB">
          <w:rPr>
            <w:rFonts w:asciiTheme="majorBidi" w:hAnsiTheme="majorBidi" w:cstheme="majorBidi"/>
            <w:sz w:val="24"/>
            <w:szCs w:val="24"/>
            <w:rPrChange w:id="3867" w:author="John Peate" w:date="2022-07-16T17:22:00Z">
              <w:rPr>
                <w:rFonts w:ascii="Times New Roman" w:hAnsi="Times New Roman" w:cs="Times New Roman"/>
                <w:sz w:val="24"/>
                <w:szCs w:val="24"/>
              </w:rPr>
            </w:rPrChange>
          </w:rPr>
          <w:delText xml:space="preserve">Field </w:delText>
        </w:r>
      </w:del>
      <w:ins w:id="3868" w:author="John Peate" w:date="2022-07-17T11:44:00Z">
        <w:r w:rsidR="002158FB">
          <w:rPr>
            <w:rFonts w:asciiTheme="majorBidi" w:hAnsiTheme="majorBidi" w:cstheme="majorBidi"/>
            <w:sz w:val="24"/>
            <w:szCs w:val="24"/>
          </w:rPr>
          <w:t>f</w:t>
        </w:r>
        <w:r w:rsidR="002158FB" w:rsidRPr="00AE04E1">
          <w:rPr>
            <w:rFonts w:asciiTheme="majorBidi" w:hAnsiTheme="majorBidi" w:cstheme="majorBidi"/>
            <w:sz w:val="24"/>
            <w:szCs w:val="24"/>
            <w:rPrChange w:id="3869" w:author="John Peate" w:date="2022-07-16T17:22:00Z">
              <w:rPr>
                <w:rFonts w:ascii="Times New Roman" w:hAnsi="Times New Roman" w:cs="Times New Roman"/>
                <w:sz w:val="24"/>
                <w:szCs w:val="24"/>
              </w:rPr>
            </w:rPrChange>
          </w:rPr>
          <w:t xml:space="preserve">ield </w:t>
        </w:r>
      </w:ins>
      <w:r w:rsidRPr="00AE04E1">
        <w:rPr>
          <w:rFonts w:asciiTheme="majorBidi" w:hAnsiTheme="majorBidi" w:cstheme="majorBidi"/>
          <w:sz w:val="24"/>
          <w:szCs w:val="24"/>
          <w:rPrChange w:id="3870" w:author="John Peate" w:date="2022-07-16T17:22:00Z">
            <w:rPr>
              <w:rFonts w:ascii="Times New Roman" w:hAnsi="Times New Roman" w:cs="Times New Roman"/>
              <w:sz w:val="24"/>
              <w:szCs w:val="24"/>
            </w:rPr>
          </w:rPrChange>
        </w:rPr>
        <w:t xml:space="preserve">of </w:t>
      </w:r>
      <w:del w:id="3871" w:author="John Peate" w:date="2022-07-17T11:44:00Z">
        <w:r w:rsidRPr="00AE04E1" w:rsidDel="002158FB">
          <w:rPr>
            <w:rFonts w:asciiTheme="majorBidi" w:hAnsiTheme="majorBidi" w:cstheme="majorBidi"/>
            <w:sz w:val="24"/>
            <w:szCs w:val="24"/>
            <w:rPrChange w:id="3872" w:author="John Peate" w:date="2022-07-16T17:22:00Z">
              <w:rPr>
                <w:rFonts w:ascii="Times New Roman" w:hAnsi="Times New Roman" w:cs="Times New Roman"/>
                <w:sz w:val="24"/>
                <w:szCs w:val="24"/>
              </w:rPr>
            </w:rPrChange>
          </w:rPr>
          <w:delText>Power</w:delText>
        </w:r>
      </w:del>
      <w:ins w:id="3873" w:author="John Peate" w:date="2022-07-17T11:44:00Z">
        <w:r w:rsidR="002158FB">
          <w:rPr>
            <w:rFonts w:asciiTheme="majorBidi" w:hAnsiTheme="majorBidi" w:cstheme="majorBidi"/>
            <w:sz w:val="24"/>
            <w:szCs w:val="24"/>
          </w:rPr>
          <w:t>p</w:t>
        </w:r>
        <w:r w:rsidR="002158FB" w:rsidRPr="00AE04E1">
          <w:rPr>
            <w:rFonts w:asciiTheme="majorBidi" w:hAnsiTheme="majorBidi" w:cstheme="majorBidi"/>
            <w:sz w:val="24"/>
            <w:szCs w:val="24"/>
            <w:rPrChange w:id="3874" w:author="John Peate" w:date="2022-07-16T17:22:00Z">
              <w:rPr>
                <w:rFonts w:ascii="Times New Roman" w:hAnsi="Times New Roman" w:cs="Times New Roman"/>
                <w:sz w:val="24"/>
                <w:szCs w:val="24"/>
              </w:rPr>
            </w:rPrChange>
          </w:rPr>
          <w:t>ower</w:t>
        </w:r>
      </w:ins>
      <w:r w:rsidRPr="00AE04E1">
        <w:rPr>
          <w:rFonts w:asciiTheme="majorBidi" w:hAnsiTheme="majorBidi" w:cstheme="majorBidi"/>
          <w:sz w:val="24"/>
          <w:szCs w:val="24"/>
          <w:rPrChange w:id="3875" w:author="John Peate" w:date="2022-07-16T17:22:00Z">
            <w:rPr>
              <w:rFonts w:ascii="Times New Roman" w:hAnsi="Times New Roman" w:cs="Times New Roman"/>
              <w:sz w:val="24"/>
              <w:szCs w:val="24"/>
            </w:rPr>
          </w:rPrChange>
        </w:rPr>
        <w:t xml:space="preserve">. </w:t>
      </w:r>
      <w:r w:rsidRPr="00AE04E1">
        <w:rPr>
          <w:rFonts w:asciiTheme="majorBidi" w:hAnsiTheme="majorBidi" w:cstheme="majorBidi"/>
          <w:i/>
          <w:iCs/>
          <w:sz w:val="24"/>
          <w:szCs w:val="24"/>
          <w:rPrChange w:id="3876" w:author="John Peate" w:date="2022-07-16T17:22:00Z">
            <w:rPr>
              <w:rFonts w:ascii="Times New Roman" w:hAnsi="Times New Roman" w:cs="Times New Roman"/>
              <w:i/>
              <w:iCs/>
              <w:sz w:val="24"/>
              <w:szCs w:val="24"/>
            </w:rPr>
          </w:rPrChange>
        </w:rPr>
        <w:t>Social Problems</w:t>
      </w:r>
      <w:r w:rsidRPr="00AE04E1">
        <w:rPr>
          <w:rFonts w:asciiTheme="majorBidi" w:hAnsiTheme="majorBidi" w:cstheme="majorBidi"/>
          <w:sz w:val="24"/>
          <w:szCs w:val="24"/>
          <w:rPrChange w:id="3877" w:author="John Peate" w:date="2022-07-16T17:22:00Z">
            <w:rPr>
              <w:rFonts w:ascii="Times New Roman" w:hAnsi="Times New Roman" w:cs="Times New Roman"/>
              <w:sz w:val="24"/>
              <w:szCs w:val="24"/>
            </w:rPr>
          </w:rPrChange>
        </w:rPr>
        <w:t>, 67(2), 324</w:t>
      </w:r>
      <w:del w:id="3878" w:author="John Peate" w:date="2022-07-17T11:44:00Z">
        <w:r w:rsidRPr="00AE04E1" w:rsidDel="002158FB">
          <w:rPr>
            <w:rFonts w:asciiTheme="majorBidi" w:hAnsiTheme="majorBidi" w:cstheme="majorBidi"/>
            <w:sz w:val="24"/>
            <w:szCs w:val="24"/>
            <w:rPrChange w:id="3879" w:author="John Peate" w:date="2022-07-16T17:22:00Z">
              <w:rPr>
                <w:rFonts w:ascii="Times New Roman" w:hAnsi="Times New Roman" w:cs="Times New Roman"/>
                <w:sz w:val="24"/>
                <w:szCs w:val="24"/>
              </w:rPr>
            </w:rPrChange>
          </w:rPr>
          <w:delText>-</w:delText>
        </w:r>
      </w:del>
      <w:ins w:id="3880" w:author="John Peate" w:date="2022-07-17T11:44:00Z">
        <w:r w:rsidR="002158FB">
          <w:rPr>
            <w:rFonts w:asciiTheme="majorBidi" w:hAnsiTheme="majorBidi" w:cstheme="majorBidi"/>
            <w:sz w:val="24"/>
            <w:szCs w:val="24"/>
          </w:rPr>
          <w:t>–</w:t>
        </w:r>
      </w:ins>
      <w:r w:rsidRPr="00AE04E1">
        <w:rPr>
          <w:rFonts w:asciiTheme="majorBidi" w:hAnsiTheme="majorBidi" w:cstheme="majorBidi"/>
          <w:sz w:val="24"/>
          <w:szCs w:val="24"/>
          <w:rPrChange w:id="3881" w:author="John Peate" w:date="2022-07-16T17:22:00Z">
            <w:rPr>
              <w:rFonts w:ascii="Times New Roman" w:hAnsi="Times New Roman" w:cs="Times New Roman"/>
              <w:sz w:val="24"/>
              <w:szCs w:val="24"/>
            </w:rPr>
          </w:rPrChange>
        </w:rPr>
        <w:t>341</w:t>
      </w:r>
      <w:ins w:id="3882" w:author="John Peate" w:date="2022-07-17T11:44:00Z">
        <w:r w:rsidR="002158FB">
          <w:rPr>
            <w:rFonts w:asciiTheme="majorBidi" w:hAnsiTheme="majorBidi" w:cstheme="majorBidi"/>
            <w:sz w:val="24"/>
            <w:szCs w:val="24"/>
          </w:rPr>
          <w:t>.</w:t>
        </w:r>
      </w:ins>
    </w:p>
    <w:p w14:paraId="489F38B0" w14:textId="13DF58E6" w:rsidR="00D418DC" w:rsidRPr="00AE04E1" w:rsidRDefault="00D418DC">
      <w:pPr>
        <w:bidi w:val="0"/>
        <w:spacing w:line="480" w:lineRule="auto"/>
        <w:jc w:val="both"/>
        <w:rPr>
          <w:rFonts w:asciiTheme="majorBidi" w:hAnsiTheme="majorBidi" w:cstheme="majorBidi"/>
          <w:sz w:val="24"/>
          <w:szCs w:val="24"/>
          <w:rPrChange w:id="3883" w:author="John Peate" w:date="2022-07-16T17:22:00Z">
            <w:rPr>
              <w:rFonts w:ascii="Times New Roman" w:hAnsi="Times New Roman" w:cs="Times New Roman"/>
              <w:sz w:val="24"/>
              <w:szCs w:val="24"/>
            </w:rPr>
          </w:rPrChange>
        </w:rPr>
        <w:pPrChange w:id="3884" w:author="John Peate" w:date="2022-07-16T17:22:00Z">
          <w:pPr>
            <w:bidi w:val="0"/>
            <w:spacing w:line="360" w:lineRule="auto"/>
            <w:jc w:val="both"/>
          </w:pPr>
        </w:pPrChange>
      </w:pPr>
      <w:proofErr w:type="spellStart"/>
      <w:r w:rsidRPr="00AE04E1">
        <w:rPr>
          <w:rFonts w:asciiTheme="majorBidi" w:hAnsiTheme="majorBidi" w:cstheme="majorBidi"/>
          <w:sz w:val="24"/>
          <w:szCs w:val="24"/>
          <w:rPrChange w:id="3885" w:author="John Peate" w:date="2022-07-16T17:22:00Z">
            <w:rPr>
              <w:rFonts w:ascii="Times New Roman" w:hAnsi="Times New Roman" w:cs="Times New Roman"/>
              <w:sz w:val="24"/>
              <w:szCs w:val="24"/>
            </w:rPr>
          </w:rPrChange>
        </w:rPr>
        <w:lastRenderedPageBreak/>
        <w:t>Leat</w:t>
      </w:r>
      <w:proofErr w:type="spellEnd"/>
      <w:r w:rsidRPr="00AE04E1">
        <w:rPr>
          <w:rFonts w:asciiTheme="majorBidi" w:hAnsiTheme="majorBidi" w:cstheme="majorBidi"/>
          <w:sz w:val="24"/>
          <w:szCs w:val="24"/>
          <w:rPrChange w:id="3886" w:author="John Peate" w:date="2022-07-16T17:22:00Z">
            <w:rPr>
              <w:rFonts w:ascii="Times New Roman" w:hAnsi="Times New Roman" w:cs="Times New Roman"/>
              <w:sz w:val="24"/>
              <w:szCs w:val="24"/>
            </w:rPr>
          </w:rPrChange>
        </w:rPr>
        <w:t>, D. (201</w:t>
      </w:r>
      <w:r w:rsidR="00942D4B" w:rsidRPr="00AE04E1">
        <w:rPr>
          <w:rFonts w:asciiTheme="majorBidi" w:hAnsiTheme="majorBidi" w:cstheme="majorBidi"/>
          <w:sz w:val="24"/>
          <w:szCs w:val="24"/>
          <w:rPrChange w:id="3887" w:author="John Peate" w:date="2022-07-16T17:22:00Z">
            <w:rPr>
              <w:rFonts w:ascii="Times New Roman" w:hAnsi="Times New Roman" w:cs="Times New Roman"/>
              <w:sz w:val="24"/>
              <w:szCs w:val="24"/>
            </w:rPr>
          </w:rPrChange>
        </w:rPr>
        <w:t>5</w:t>
      </w:r>
      <w:r w:rsidRPr="00AE04E1">
        <w:rPr>
          <w:rFonts w:asciiTheme="majorBidi" w:hAnsiTheme="majorBidi" w:cstheme="majorBidi"/>
          <w:sz w:val="24"/>
          <w:szCs w:val="24"/>
          <w:rPrChange w:id="3888" w:author="John Peate" w:date="2022-07-16T17:22:00Z">
            <w:rPr>
              <w:rFonts w:ascii="Times New Roman" w:hAnsi="Times New Roman" w:cs="Times New Roman"/>
              <w:sz w:val="24"/>
              <w:szCs w:val="24"/>
            </w:rPr>
          </w:rPrChange>
        </w:rPr>
        <w:t xml:space="preserve">). Vignette: Muddy </w:t>
      </w:r>
      <w:del w:id="3889" w:author="John Peate" w:date="2022-07-17T11:45:00Z">
        <w:r w:rsidRPr="00AE04E1" w:rsidDel="002158FB">
          <w:rPr>
            <w:rFonts w:asciiTheme="majorBidi" w:hAnsiTheme="majorBidi" w:cstheme="majorBidi"/>
            <w:sz w:val="24"/>
            <w:szCs w:val="24"/>
            <w:rPrChange w:id="3890" w:author="John Peate" w:date="2022-07-16T17:22:00Z">
              <w:rPr>
                <w:rFonts w:ascii="Times New Roman" w:hAnsi="Times New Roman" w:cs="Times New Roman"/>
                <w:sz w:val="24"/>
                <w:szCs w:val="24"/>
              </w:rPr>
            </w:rPrChange>
          </w:rPr>
          <w:delText xml:space="preserve">Waters </w:delText>
        </w:r>
      </w:del>
      <w:ins w:id="3891" w:author="John Peate" w:date="2022-07-17T11:45:00Z">
        <w:r w:rsidR="002158FB">
          <w:rPr>
            <w:rFonts w:asciiTheme="majorBidi" w:hAnsiTheme="majorBidi" w:cstheme="majorBidi"/>
            <w:sz w:val="24"/>
            <w:szCs w:val="24"/>
          </w:rPr>
          <w:t>w</w:t>
        </w:r>
        <w:r w:rsidR="002158FB" w:rsidRPr="00AE04E1">
          <w:rPr>
            <w:rFonts w:asciiTheme="majorBidi" w:hAnsiTheme="majorBidi" w:cstheme="majorBidi"/>
            <w:sz w:val="24"/>
            <w:szCs w:val="24"/>
            <w:rPrChange w:id="3892" w:author="John Peate" w:date="2022-07-16T17:22:00Z">
              <w:rPr>
                <w:rFonts w:ascii="Times New Roman" w:hAnsi="Times New Roman" w:cs="Times New Roman"/>
                <w:sz w:val="24"/>
                <w:szCs w:val="24"/>
              </w:rPr>
            </w:rPrChange>
          </w:rPr>
          <w:t xml:space="preserve">aters </w:t>
        </w:r>
      </w:ins>
      <w:del w:id="3893" w:author="John Peate" w:date="2022-07-17T11:45:00Z">
        <w:r w:rsidRPr="00AE04E1" w:rsidDel="002158FB">
          <w:rPr>
            <w:rFonts w:asciiTheme="majorBidi" w:hAnsiTheme="majorBidi" w:cstheme="majorBidi"/>
            <w:sz w:val="24"/>
            <w:szCs w:val="24"/>
            <w:rPrChange w:id="3894" w:author="John Peate" w:date="2022-07-16T17:22:00Z">
              <w:rPr>
                <w:rFonts w:ascii="Times New Roman" w:hAnsi="Times New Roman" w:cs="Times New Roman"/>
                <w:sz w:val="24"/>
                <w:szCs w:val="24"/>
              </w:rPr>
            </w:rPrChange>
          </w:rPr>
          <w:delText xml:space="preserve">- </w:delText>
        </w:r>
      </w:del>
      <w:ins w:id="3895" w:author="John Peate" w:date="2022-07-17T11:45:00Z">
        <w:r w:rsidR="002158FB">
          <w:rPr>
            <w:rFonts w:asciiTheme="majorBidi" w:hAnsiTheme="majorBidi" w:cstheme="majorBidi"/>
            <w:sz w:val="24"/>
            <w:szCs w:val="24"/>
          </w:rPr>
          <w:t>—</w:t>
        </w:r>
        <w:r w:rsidR="002158FB" w:rsidRPr="00AE04E1">
          <w:rPr>
            <w:rFonts w:asciiTheme="majorBidi" w:hAnsiTheme="majorBidi" w:cstheme="majorBidi"/>
            <w:sz w:val="24"/>
            <w:szCs w:val="24"/>
            <w:rPrChange w:id="3896" w:author="John Peate" w:date="2022-07-16T17:22:00Z">
              <w:rPr>
                <w:rFonts w:ascii="Times New Roman" w:hAnsi="Times New Roman" w:cs="Times New Roman"/>
                <w:sz w:val="24"/>
                <w:szCs w:val="24"/>
              </w:rPr>
            </w:rPrChange>
          </w:rPr>
          <w:t xml:space="preserve"> </w:t>
        </w:r>
      </w:ins>
      <w:r w:rsidRPr="00AE04E1">
        <w:rPr>
          <w:rFonts w:asciiTheme="majorBidi" w:hAnsiTheme="majorBidi" w:cstheme="majorBidi"/>
          <w:sz w:val="24"/>
          <w:szCs w:val="24"/>
          <w:rPrChange w:id="3897" w:author="John Peate" w:date="2022-07-16T17:22:00Z">
            <w:rPr>
              <w:rFonts w:ascii="Times New Roman" w:hAnsi="Times New Roman" w:cs="Times New Roman"/>
              <w:sz w:val="24"/>
              <w:szCs w:val="24"/>
            </w:rPr>
          </w:rPrChange>
        </w:rPr>
        <w:t>Difficulties in the relationship between philanthropy, the private and the public sectors. In: T. Jung, S.D. Philips</w:t>
      </w:r>
      <w:ins w:id="3898" w:author="John Peate" w:date="2022-07-17T11:45:00Z">
        <w:r w:rsidR="002158FB">
          <w:rPr>
            <w:rFonts w:asciiTheme="majorBidi" w:hAnsiTheme="majorBidi" w:cstheme="majorBidi"/>
            <w:sz w:val="24"/>
            <w:szCs w:val="24"/>
          </w:rPr>
          <w:t>,</w:t>
        </w:r>
      </w:ins>
      <w:r w:rsidRPr="00AE04E1">
        <w:rPr>
          <w:rFonts w:asciiTheme="majorBidi" w:hAnsiTheme="majorBidi" w:cstheme="majorBidi"/>
          <w:sz w:val="24"/>
          <w:szCs w:val="24"/>
          <w:rPrChange w:id="3899" w:author="John Peate" w:date="2022-07-16T17:22:00Z">
            <w:rPr>
              <w:rFonts w:ascii="Times New Roman" w:hAnsi="Times New Roman" w:cs="Times New Roman"/>
              <w:sz w:val="24"/>
              <w:szCs w:val="24"/>
            </w:rPr>
          </w:rPrChange>
        </w:rPr>
        <w:t xml:space="preserve"> &amp; J. Harrow (eds.), </w:t>
      </w:r>
      <w:r w:rsidRPr="00AE04E1">
        <w:rPr>
          <w:rFonts w:asciiTheme="majorBidi" w:hAnsiTheme="majorBidi" w:cstheme="majorBidi"/>
          <w:i/>
          <w:iCs/>
          <w:sz w:val="24"/>
          <w:szCs w:val="24"/>
          <w:rPrChange w:id="3900" w:author="John Peate" w:date="2022-07-16T17:22:00Z">
            <w:rPr>
              <w:rFonts w:ascii="Times New Roman" w:hAnsi="Times New Roman" w:cs="Times New Roman"/>
              <w:i/>
              <w:iCs/>
              <w:sz w:val="24"/>
              <w:szCs w:val="24"/>
            </w:rPr>
          </w:rPrChange>
        </w:rPr>
        <w:t xml:space="preserve">The Routledge </w:t>
      </w:r>
      <w:del w:id="3901" w:author="John Peate" w:date="2022-07-17T11:45:00Z">
        <w:r w:rsidRPr="00AE04E1" w:rsidDel="002158FB">
          <w:rPr>
            <w:rFonts w:asciiTheme="majorBidi" w:hAnsiTheme="majorBidi" w:cstheme="majorBidi"/>
            <w:i/>
            <w:iCs/>
            <w:sz w:val="24"/>
            <w:szCs w:val="24"/>
            <w:rPrChange w:id="3902" w:author="John Peate" w:date="2022-07-16T17:22:00Z">
              <w:rPr>
                <w:rFonts w:ascii="Times New Roman" w:hAnsi="Times New Roman" w:cs="Times New Roman"/>
                <w:i/>
                <w:iCs/>
                <w:sz w:val="24"/>
                <w:szCs w:val="24"/>
              </w:rPr>
            </w:rPrChange>
          </w:rPr>
          <w:delText xml:space="preserve">Companion </w:delText>
        </w:r>
      </w:del>
      <w:ins w:id="3903" w:author="John Peate" w:date="2022-07-17T11:45:00Z">
        <w:r w:rsidR="002158FB">
          <w:rPr>
            <w:rFonts w:asciiTheme="majorBidi" w:hAnsiTheme="majorBidi" w:cstheme="majorBidi"/>
            <w:i/>
            <w:iCs/>
            <w:sz w:val="24"/>
            <w:szCs w:val="24"/>
          </w:rPr>
          <w:t>c</w:t>
        </w:r>
        <w:r w:rsidR="002158FB" w:rsidRPr="00AE04E1">
          <w:rPr>
            <w:rFonts w:asciiTheme="majorBidi" w:hAnsiTheme="majorBidi" w:cstheme="majorBidi"/>
            <w:i/>
            <w:iCs/>
            <w:sz w:val="24"/>
            <w:szCs w:val="24"/>
            <w:rPrChange w:id="3904" w:author="John Peate" w:date="2022-07-16T17:22:00Z">
              <w:rPr>
                <w:rFonts w:ascii="Times New Roman" w:hAnsi="Times New Roman" w:cs="Times New Roman"/>
                <w:i/>
                <w:iCs/>
                <w:sz w:val="24"/>
                <w:szCs w:val="24"/>
              </w:rPr>
            </w:rPrChange>
          </w:rPr>
          <w:t xml:space="preserve">ompanion </w:t>
        </w:r>
      </w:ins>
      <w:r w:rsidRPr="00AE04E1">
        <w:rPr>
          <w:rFonts w:asciiTheme="majorBidi" w:hAnsiTheme="majorBidi" w:cstheme="majorBidi"/>
          <w:i/>
          <w:iCs/>
          <w:sz w:val="24"/>
          <w:szCs w:val="24"/>
          <w:rPrChange w:id="3905" w:author="John Peate" w:date="2022-07-16T17:22:00Z">
            <w:rPr>
              <w:rFonts w:ascii="Times New Roman" w:hAnsi="Times New Roman" w:cs="Times New Roman"/>
              <w:i/>
              <w:iCs/>
              <w:sz w:val="24"/>
              <w:szCs w:val="24"/>
            </w:rPr>
          </w:rPrChange>
        </w:rPr>
        <w:t xml:space="preserve">to </w:t>
      </w:r>
      <w:del w:id="3906" w:author="John Peate" w:date="2022-07-17T11:45:00Z">
        <w:r w:rsidRPr="00AE04E1" w:rsidDel="002158FB">
          <w:rPr>
            <w:rFonts w:asciiTheme="majorBidi" w:hAnsiTheme="majorBidi" w:cstheme="majorBidi"/>
            <w:i/>
            <w:iCs/>
            <w:sz w:val="24"/>
            <w:szCs w:val="24"/>
            <w:rPrChange w:id="3907" w:author="John Peate" w:date="2022-07-16T17:22:00Z">
              <w:rPr>
                <w:rFonts w:ascii="Times New Roman" w:hAnsi="Times New Roman" w:cs="Times New Roman"/>
                <w:i/>
                <w:iCs/>
                <w:sz w:val="24"/>
                <w:szCs w:val="24"/>
              </w:rPr>
            </w:rPrChange>
          </w:rPr>
          <w:delText>Philanthropy</w:delText>
        </w:r>
      </w:del>
      <w:ins w:id="3908" w:author="John Peate" w:date="2022-07-17T11:45:00Z">
        <w:r w:rsidR="002158FB">
          <w:rPr>
            <w:rFonts w:asciiTheme="majorBidi" w:hAnsiTheme="majorBidi" w:cstheme="majorBidi"/>
            <w:i/>
            <w:iCs/>
            <w:sz w:val="24"/>
            <w:szCs w:val="24"/>
          </w:rPr>
          <w:t>p</w:t>
        </w:r>
        <w:r w:rsidR="002158FB" w:rsidRPr="00AE04E1">
          <w:rPr>
            <w:rFonts w:asciiTheme="majorBidi" w:hAnsiTheme="majorBidi" w:cstheme="majorBidi"/>
            <w:i/>
            <w:iCs/>
            <w:sz w:val="24"/>
            <w:szCs w:val="24"/>
            <w:rPrChange w:id="3909" w:author="John Peate" w:date="2022-07-16T17:22:00Z">
              <w:rPr>
                <w:rFonts w:ascii="Times New Roman" w:hAnsi="Times New Roman" w:cs="Times New Roman"/>
                <w:i/>
                <w:iCs/>
                <w:sz w:val="24"/>
                <w:szCs w:val="24"/>
              </w:rPr>
            </w:rPrChange>
          </w:rPr>
          <w:t>hilanthropy</w:t>
        </w:r>
      </w:ins>
      <w:r w:rsidRPr="00AE04E1">
        <w:rPr>
          <w:rFonts w:asciiTheme="majorBidi" w:hAnsiTheme="majorBidi" w:cstheme="majorBidi"/>
          <w:sz w:val="24"/>
          <w:szCs w:val="24"/>
          <w:rPrChange w:id="3910" w:author="John Peate" w:date="2022-07-16T17:22:00Z">
            <w:rPr>
              <w:rFonts w:ascii="Times New Roman" w:hAnsi="Times New Roman" w:cs="Times New Roman"/>
              <w:sz w:val="24"/>
              <w:szCs w:val="24"/>
            </w:rPr>
          </w:rPrChange>
        </w:rPr>
        <w:t>.</w:t>
      </w:r>
      <w:r w:rsidR="00BB28FB" w:rsidRPr="00AE04E1">
        <w:rPr>
          <w:rFonts w:asciiTheme="majorBidi" w:hAnsiTheme="majorBidi" w:cstheme="majorBidi"/>
          <w:sz w:val="24"/>
          <w:szCs w:val="24"/>
          <w:rPrChange w:id="3911" w:author="John Peate" w:date="2022-07-16T17:22:00Z">
            <w:rPr>
              <w:rFonts w:ascii="Times New Roman" w:hAnsi="Times New Roman" w:cs="Times New Roman"/>
              <w:sz w:val="24"/>
              <w:szCs w:val="24"/>
            </w:rPr>
          </w:rPrChange>
        </w:rPr>
        <w:t xml:space="preserve"> </w:t>
      </w:r>
      <w:moveFromRangeStart w:id="3912" w:author="John Peate" w:date="2022-07-17T11:45:00Z" w:name="move108950747"/>
      <w:moveFrom w:id="3913" w:author="John Peate" w:date="2022-07-17T11:45:00Z">
        <w:r w:rsidR="00BB28FB" w:rsidRPr="00AE04E1" w:rsidDel="002158FB">
          <w:rPr>
            <w:rFonts w:asciiTheme="majorBidi" w:hAnsiTheme="majorBidi" w:cstheme="majorBidi"/>
            <w:sz w:val="24"/>
            <w:szCs w:val="24"/>
            <w:rPrChange w:id="3914" w:author="John Peate" w:date="2022-07-16T17:22:00Z">
              <w:rPr>
                <w:rFonts w:ascii="Times New Roman" w:hAnsi="Times New Roman" w:cs="Times New Roman"/>
                <w:sz w:val="24"/>
                <w:szCs w:val="24"/>
              </w:rPr>
            </w:rPrChange>
          </w:rPr>
          <w:t>(215-219).</w:t>
        </w:r>
        <w:r w:rsidRPr="00AE04E1" w:rsidDel="002158FB">
          <w:rPr>
            <w:rFonts w:asciiTheme="majorBidi" w:hAnsiTheme="majorBidi" w:cstheme="majorBidi"/>
            <w:sz w:val="24"/>
            <w:szCs w:val="24"/>
            <w:rPrChange w:id="3915" w:author="John Peate" w:date="2022-07-16T17:22:00Z">
              <w:rPr>
                <w:rFonts w:ascii="Times New Roman" w:hAnsi="Times New Roman" w:cs="Times New Roman"/>
                <w:sz w:val="24"/>
                <w:szCs w:val="24"/>
              </w:rPr>
            </w:rPrChange>
          </w:rPr>
          <w:t xml:space="preserve"> </w:t>
        </w:r>
      </w:moveFrom>
      <w:moveFromRangeEnd w:id="3912"/>
      <w:r w:rsidRPr="00AE04E1">
        <w:rPr>
          <w:rFonts w:asciiTheme="majorBidi" w:hAnsiTheme="majorBidi" w:cstheme="majorBidi"/>
          <w:sz w:val="24"/>
          <w:szCs w:val="24"/>
          <w:rPrChange w:id="3916" w:author="John Peate" w:date="2022-07-16T17:22:00Z">
            <w:rPr>
              <w:rFonts w:ascii="Times New Roman" w:hAnsi="Times New Roman" w:cs="Times New Roman"/>
              <w:sz w:val="24"/>
              <w:szCs w:val="24"/>
            </w:rPr>
          </w:rPrChange>
        </w:rPr>
        <w:t>London: Routledge</w:t>
      </w:r>
      <w:ins w:id="3917" w:author="John Peate" w:date="2022-07-17T11:45:00Z">
        <w:r w:rsidR="002158FB">
          <w:rPr>
            <w:rFonts w:asciiTheme="majorBidi" w:hAnsiTheme="majorBidi" w:cstheme="majorBidi"/>
            <w:sz w:val="24"/>
            <w:szCs w:val="24"/>
          </w:rPr>
          <w:t>,</w:t>
        </w:r>
      </w:ins>
      <w:del w:id="3918" w:author="John Peate" w:date="2022-07-17T11:45:00Z">
        <w:r w:rsidR="0005472E" w:rsidRPr="00AE04E1" w:rsidDel="002158FB">
          <w:rPr>
            <w:rFonts w:asciiTheme="majorBidi" w:hAnsiTheme="majorBidi" w:cstheme="majorBidi"/>
            <w:sz w:val="24"/>
            <w:szCs w:val="24"/>
            <w:rPrChange w:id="3919" w:author="John Peate" w:date="2022-07-16T17:22:00Z">
              <w:rPr>
                <w:rFonts w:ascii="Times New Roman" w:hAnsi="Times New Roman" w:cs="Times New Roman"/>
                <w:sz w:val="24"/>
                <w:szCs w:val="24"/>
              </w:rPr>
            </w:rPrChange>
          </w:rPr>
          <w:delText>.</w:delText>
        </w:r>
      </w:del>
      <w:ins w:id="3920" w:author="John Peate" w:date="2022-07-17T11:45:00Z">
        <w:r w:rsidR="002158FB" w:rsidRPr="002158FB">
          <w:rPr>
            <w:rFonts w:asciiTheme="majorBidi" w:hAnsiTheme="majorBidi" w:cstheme="majorBidi"/>
            <w:sz w:val="24"/>
            <w:szCs w:val="24"/>
          </w:rPr>
          <w:t xml:space="preserve"> </w:t>
        </w:r>
      </w:ins>
      <w:moveToRangeStart w:id="3921" w:author="John Peate" w:date="2022-07-17T11:45:00Z" w:name="move108950747"/>
      <w:moveTo w:id="3922" w:author="John Peate" w:date="2022-07-17T11:45:00Z">
        <w:del w:id="3923" w:author="John Peate" w:date="2022-07-17T11:45:00Z">
          <w:r w:rsidR="002158FB" w:rsidRPr="00E5626C" w:rsidDel="002158FB">
            <w:rPr>
              <w:rFonts w:asciiTheme="majorBidi" w:hAnsiTheme="majorBidi" w:cstheme="majorBidi"/>
              <w:sz w:val="24"/>
              <w:szCs w:val="24"/>
            </w:rPr>
            <w:delText>(</w:delText>
          </w:r>
        </w:del>
        <w:r w:rsidR="002158FB" w:rsidRPr="00E5626C">
          <w:rPr>
            <w:rFonts w:asciiTheme="majorBidi" w:hAnsiTheme="majorBidi" w:cstheme="majorBidi"/>
            <w:sz w:val="24"/>
            <w:szCs w:val="24"/>
          </w:rPr>
          <w:t>215</w:t>
        </w:r>
        <w:del w:id="3924" w:author="John Peate" w:date="2022-07-17T11:45:00Z">
          <w:r w:rsidR="002158FB" w:rsidRPr="00E5626C" w:rsidDel="002158FB">
            <w:rPr>
              <w:rFonts w:asciiTheme="majorBidi" w:hAnsiTheme="majorBidi" w:cstheme="majorBidi"/>
              <w:sz w:val="24"/>
              <w:szCs w:val="24"/>
            </w:rPr>
            <w:delText>-</w:delText>
          </w:r>
        </w:del>
      </w:moveTo>
      <w:ins w:id="3925" w:author="John Peate" w:date="2022-07-17T11:45:00Z">
        <w:r w:rsidR="002158FB">
          <w:rPr>
            <w:rFonts w:asciiTheme="majorBidi" w:hAnsiTheme="majorBidi" w:cstheme="majorBidi"/>
            <w:sz w:val="24"/>
            <w:szCs w:val="24"/>
          </w:rPr>
          <w:t>–</w:t>
        </w:r>
      </w:ins>
      <w:moveTo w:id="3926" w:author="John Peate" w:date="2022-07-17T11:45:00Z">
        <w:r w:rsidR="002158FB" w:rsidRPr="00E5626C">
          <w:rPr>
            <w:rFonts w:asciiTheme="majorBidi" w:hAnsiTheme="majorBidi" w:cstheme="majorBidi"/>
            <w:sz w:val="24"/>
            <w:szCs w:val="24"/>
          </w:rPr>
          <w:t>219</w:t>
        </w:r>
        <w:del w:id="3927" w:author="John Peate" w:date="2022-07-17T11:45:00Z">
          <w:r w:rsidR="002158FB" w:rsidRPr="00E5626C" w:rsidDel="002158FB">
            <w:rPr>
              <w:rFonts w:asciiTheme="majorBidi" w:hAnsiTheme="majorBidi" w:cstheme="majorBidi"/>
              <w:sz w:val="24"/>
              <w:szCs w:val="24"/>
            </w:rPr>
            <w:delText>)</w:delText>
          </w:r>
        </w:del>
        <w:r w:rsidR="002158FB" w:rsidRPr="00E5626C">
          <w:rPr>
            <w:rFonts w:asciiTheme="majorBidi" w:hAnsiTheme="majorBidi" w:cstheme="majorBidi"/>
            <w:sz w:val="24"/>
            <w:szCs w:val="24"/>
          </w:rPr>
          <w:t>.</w:t>
        </w:r>
      </w:moveTo>
      <w:moveToRangeEnd w:id="3921"/>
    </w:p>
    <w:p w14:paraId="3987674A" w14:textId="2B185EB1" w:rsidR="00F560C7" w:rsidRPr="00AE04E1" w:rsidRDefault="00F560C7">
      <w:pPr>
        <w:bidi w:val="0"/>
        <w:spacing w:line="480" w:lineRule="auto"/>
        <w:jc w:val="both"/>
        <w:rPr>
          <w:rFonts w:asciiTheme="majorBidi" w:hAnsiTheme="majorBidi" w:cstheme="majorBidi"/>
          <w:sz w:val="24"/>
          <w:szCs w:val="24"/>
          <w:rPrChange w:id="3928" w:author="John Peate" w:date="2022-07-16T17:22:00Z">
            <w:rPr>
              <w:rFonts w:ascii="Times New Roman" w:hAnsi="Times New Roman" w:cs="Times New Roman"/>
              <w:sz w:val="24"/>
              <w:szCs w:val="24"/>
            </w:rPr>
          </w:rPrChange>
        </w:rPr>
        <w:pPrChange w:id="3929" w:author="John Peate" w:date="2022-07-16T17:22:00Z">
          <w:pPr>
            <w:bidi w:val="0"/>
            <w:spacing w:line="360" w:lineRule="auto"/>
            <w:jc w:val="both"/>
          </w:pPr>
        </w:pPrChange>
      </w:pPr>
      <w:proofErr w:type="spellStart"/>
      <w:r w:rsidRPr="00AE04E1">
        <w:rPr>
          <w:rFonts w:asciiTheme="majorBidi" w:hAnsiTheme="majorBidi" w:cstheme="majorBidi"/>
          <w:sz w:val="24"/>
          <w:szCs w:val="24"/>
          <w:rPrChange w:id="3930" w:author="John Peate" w:date="2022-07-16T17:22:00Z">
            <w:rPr>
              <w:rFonts w:ascii="Times New Roman" w:hAnsi="Times New Roman" w:cs="Times New Roman"/>
              <w:sz w:val="24"/>
              <w:szCs w:val="24"/>
            </w:rPr>
          </w:rPrChange>
        </w:rPr>
        <w:t>Lombe</w:t>
      </w:r>
      <w:proofErr w:type="spellEnd"/>
      <w:r w:rsidRPr="00AE04E1">
        <w:rPr>
          <w:rFonts w:asciiTheme="majorBidi" w:hAnsiTheme="majorBidi" w:cstheme="majorBidi"/>
          <w:sz w:val="24"/>
          <w:szCs w:val="24"/>
          <w:rPrChange w:id="3931" w:author="John Peate" w:date="2022-07-16T17:22:00Z">
            <w:rPr>
              <w:rFonts w:ascii="Times New Roman" w:hAnsi="Times New Roman" w:cs="Times New Roman"/>
              <w:sz w:val="24"/>
              <w:szCs w:val="24"/>
            </w:rPr>
          </w:rPrChange>
        </w:rPr>
        <w:t xml:space="preserve">, M., &amp; </w:t>
      </w:r>
      <w:proofErr w:type="spellStart"/>
      <w:r w:rsidRPr="00AE04E1">
        <w:rPr>
          <w:rFonts w:asciiTheme="majorBidi" w:hAnsiTheme="majorBidi" w:cstheme="majorBidi"/>
          <w:sz w:val="24"/>
          <w:szCs w:val="24"/>
          <w:rPrChange w:id="3932" w:author="John Peate" w:date="2022-07-16T17:22:00Z">
            <w:rPr>
              <w:rFonts w:ascii="Times New Roman" w:hAnsi="Times New Roman" w:cs="Times New Roman"/>
              <w:sz w:val="24"/>
              <w:szCs w:val="24"/>
            </w:rPr>
          </w:rPrChange>
        </w:rPr>
        <w:t>Sherraden</w:t>
      </w:r>
      <w:proofErr w:type="spellEnd"/>
      <w:r w:rsidRPr="00AE04E1">
        <w:rPr>
          <w:rFonts w:asciiTheme="majorBidi" w:hAnsiTheme="majorBidi" w:cstheme="majorBidi"/>
          <w:sz w:val="24"/>
          <w:szCs w:val="24"/>
          <w:rPrChange w:id="3933" w:author="John Peate" w:date="2022-07-16T17:22:00Z">
            <w:rPr>
              <w:rFonts w:ascii="Times New Roman" w:hAnsi="Times New Roman" w:cs="Times New Roman"/>
              <w:sz w:val="24"/>
              <w:szCs w:val="24"/>
            </w:rPr>
          </w:rPrChange>
        </w:rPr>
        <w:t xml:space="preserve">, M., (2008). Inclusion in the </w:t>
      </w:r>
      <w:del w:id="3934" w:author="John Peate" w:date="2022-07-17T11:46:00Z">
        <w:r w:rsidRPr="00AE04E1" w:rsidDel="002158FB">
          <w:rPr>
            <w:rFonts w:asciiTheme="majorBidi" w:hAnsiTheme="majorBidi" w:cstheme="majorBidi"/>
            <w:sz w:val="24"/>
            <w:szCs w:val="24"/>
            <w:rPrChange w:id="3935" w:author="John Peate" w:date="2022-07-16T17:22:00Z">
              <w:rPr>
                <w:rFonts w:ascii="Times New Roman" w:hAnsi="Times New Roman" w:cs="Times New Roman"/>
                <w:sz w:val="24"/>
                <w:szCs w:val="24"/>
              </w:rPr>
            </w:rPrChange>
          </w:rPr>
          <w:delText xml:space="preserve">Policy </w:delText>
        </w:r>
      </w:del>
      <w:ins w:id="3936" w:author="John Peate" w:date="2022-07-17T11:46:00Z">
        <w:r w:rsidR="002158FB">
          <w:rPr>
            <w:rFonts w:asciiTheme="majorBidi" w:hAnsiTheme="majorBidi" w:cstheme="majorBidi"/>
            <w:sz w:val="24"/>
            <w:szCs w:val="24"/>
          </w:rPr>
          <w:t>p</w:t>
        </w:r>
        <w:r w:rsidR="002158FB" w:rsidRPr="00AE04E1">
          <w:rPr>
            <w:rFonts w:asciiTheme="majorBidi" w:hAnsiTheme="majorBidi" w:cstheme="majorBidi"/>
            <w:sz w:val="24"/>
            <w:szCs w:val="24"/>
            <w:rPrChange w:id="3937" w:author="John Peate" w:date="2022-07-16T17:22:00Z">
              <w:rPr>
                <w:rFonts w:ascii="Times New Roman" w:hAnsi="Times New Roman" w:cs="Times New Roman"/>
                <w:sz w:val="24"/>
                <w:szCs w:val="24"/>
              </w:rPr>
            </w:rPrChange>
          </w:rPr>
          <w:t xml:space="preserve">olicy </w:t>
        </w:r>
      </w:ins>
      <w:del w:id="3938" w:author="John Peate" w:date="2022-07-17T11:46:00Z">
        <w:r w:rsidRPr="00AE04E1" w:rsidDel="002158FB">
          <w:rPr>
            <w:rFonts w:asciiTheme="majorBidi" w:hAnsiTheme="majorBidi" w:cstheme="majorBidi"/>
            <w:sz w:val="24"/>
            <w:szCs w:val="24"/>
            <w:rPrChange w:id="3939" w:author="John Peate" w:date="2022-07-16T17:22:00Z">
              <w:rPr>
                <w:rFonts w:ascii="Times New Roman" w:hAnsi="Times New Roman" w:cs="Times New Roman"/>
                <w:sz w:val="24"/>
                <w:szCs w:val="24"/>
              </w:rPr>
            </w:rPrChange>
          </w:rPr>
          <w:delText>Process</w:delText>
        </w:r>
      </w:del>
      <w:ins w:id="3940" w:author="John Peate" w:date="2022-07-17T11:46:00Z">
        <w:r w:rsidR="002158FB">
          <w:rPr>
            <w:rFonts w:asciiTheme="majorBidi" w:hAnsiTheme="majorBidi" w:cstheme="majorBidi"/>
            <w:sz w:val="24"/>
            <w:szCs w:val="24"/>
          </w:rPr>
          <w:t>p</w:t>
        </w:r>
        <w:r w:rsidR="002158FB" w:rsidRPr="00AE04E1">
          <w:rPr>
            <w:rFonts w:asciiTheme="majorBidi" w:hAnsiTheme="majorBidi" w:cstheme="majorBidi"/>
            <w:sz w:val="24"/>
            <w:szCs w:val="24"/>
            <w:rPrChange w:id="3941" w:author="John Peate" w:date="2022-07-16T17:22:00Z">
              <w:rPr>
                <w:rFonts w:ascii="Times New Roman" w:hAnsi="Times New Roman" w:cs="Times New Roman"/>
                <w:sz w:val="24"/>
                <w:szCs w:val="24"/>
              </w:rPr>
            </w:rPrChange>
          </w:rPr>
          <w:t>rocess</w:t>
        </w:r>
      </w:ins>
      <w:r w:rsidRPr="00AE04E1">
        <w:rPr>
          <w:rFonts w:asciiTheme="majorBidi" w:hAnsiTheme="majorBidi" w:cstheme="majorBidi"/>
          <w:sz w:val="24"/>
          <w:szCs w:val="24"/>
          <w:rPrChange w:id="3942" w:author="John Peate" w:date="2022-07-16T17:22:00Z">
            <w:rPr>
              <w:rFonts w:ascii="Times New Roman" w:hAnsi="Times New Roman" w:cs="Times New Roman"/>
              <w:sz w:val="24"/>
              <w:szCs w:val="24"/>
            </w:rPr>
          </w:rPrChange>
        </w:rPr>
        <w:t xml:space="preserve">: An </w:t>
      </w:r>
      <w:del w:id="3943" w:author="John Peate" w:date="2022-07-17T11:46:00Z">
        <w:r w:rsidRPr="00AE04E1" w:rsidDel="002158FB">
          <w:rPr>
            <w:rFonts w:asciiTheme="majorBidi" w:hAnsiTheme="majorBidi" w:cstheme="majorBidi"/>
            <w:sz w:val="24"/>
            <w:szCs w:val="24"/>
            <w:rPrChange w:id="3944" w:author="John Peate" w:date="2022-07-16T17:22:00Z">
              <w:rPr>
                <w:rFonts w:ascii="Times New Roman" w:hAnsi="Times New Roman" w:cs="Times New Roman"/>
                <w:sz w:val="24"/>
                <w:szCs w:val="24"/>
              </w:rPr>
            </w:rPrChange>
          </w:rPr>
          <w:delText xml:space="preserve">Agenda </w:delText>
        </w:r>
      </w:del>
      <w:ins w:id="3945" w:author="John Peate" w:date="2022-07-17T11:46:00Z">
        <w:r w:rsidR="002158FB">
          <w:rPr>
            <w:rFonts w:asciiTheme="majorBidi" w:hAnsiTheme="majorBidi" w:cstheme="majorBidi"/>
            <w:sz w:val="24"/>
            <w:szCs w:val="24"/>
          </w:rPr>
          <w:t>a</w:t>
        </w:r>
        <w:r w:rsidR="002158FB" w:rsidRPr="00AE04E1">
          <w:rPr>
            <w:rFonts w:asciiTheme="majorBidi" w:hAnsiTheme="majorBidi" w:cstheme="majorBidi"/>
            <w:sz w:val="24"/>
            <w:szCs w:val="24"/>
            <w:rPrChange w:id="3946" w:author="John Peate" w:date="2022-07-16T17:22:00Z">
              <w:rPr>
                <w:rFonts w:ascii="Times New Roman" w:hAnsi="Times New Roman" w:cs="Times New Roman"/>
                <w:sz w:val="24"/>
                <w:szCs w:val="24"/>
              </w:rPr>
            </w:rPrChange>
          </w:rPr>
          <w:t xml:space="preserve">genda </w:t>
        </w:r>
      </w:ins>
      <w:r w:rsidRPr="00AE04E1">
        <w:rPr>
          <w:rFonts w:asciiTheme="majorBidi" w:hAnsiTheme="majorBidi" w:cstheme="majorBidi"/>
          <w:sz w:val="24"/>
          <w:szCs w:val="24"/>
          <w:rPrChange w:id="3947" w:author="John Peate" w:date="2022-07-16T17:22:00Z">
            <w:rPr>
              <w:rFonts w:ascii="Times New Roman" w:hAnsi="Times New Roman" w:cs="Times New Roman"/>
              <w:sz w:val="24"/>
              <w:szCs w:val="24"/>
            </w:rPr>
          </w:rPrChange>
        </w:rPr>
        <w:t xml:space="preserve">for </w:t>
      </w:r>
      <w:del w:id="3948" w:author="John Peate" w:date="2022-07-17T11:46:00Z">
        <w:r w:rsidRPr="00AE04E1" w:rsidDel="002158FB">
          <w:rPr>
            <w:rFonts w:asciiTheme="majorBidi" w:hAnsiTheme="majorBidi" w:cstheme="majorBidi"/>
            <w:sz w:val="24"/>
            <w:szCs w:val="24"/>
            <w:rPrChange w:id="3949" w:author="John Peate" w:date="2022-07-16T17:22:00Z">
              <w:rPr>
                <w:rFonts w:ascii="Times New Roman" w:hAnsi="Times New Roman" w:cs="Times New Roman"/>
                <w:sz w:val="24"/>
                <w:szCs w:val="24"/>
              </w:rPr>
            </w:rPrChange>
          </w:rPr>
          <w:delText xml:space="preserve">Participation </w:delText>
        </w:r>
      </w:del>
      <w:ins w:id="3950" w:author="John Peate" w:date="2022-07-17T11:46:00Z">
        <w:r w:rsidR="002158FB">
          <w:rPr>
            <w:rFonts w:asciiTheme="majorBidi" w:hAnsiTheme="majorBidi" w:cstheme="majorBidi"/>
            <w:sz w:val="24"/>
            <w:szCs w:val="24"/>
          </w:rPr>
          <w:t>p</w:t>
        </w:r>
        <w:r w:rsidR="002158FB" w:rsidRPr="00AE04E1">
          <w:rPr>
            <w:rFonts w:asciiTheme="majorBidi" w:hAnsiTheme="majorBidi" w:cstheme="majorBidi"/>
            <w:sz w:val="24"/>
            <w:szCs w:val="24"/>
            <w:rPrChange w:id="3951" w:author="John Peate" w:date="2022-07-16T17:22:00Z">
              <w:rPr>
                <w:rFonts w:ascii="Times New Roman" w:hAnsi="Times New Roman" w:cs="Times New Roman"/>
                <w:sz w:val="24"/>
                <w:szCs w:val="24"/>
              </w:rPr>
            </w:rPrChange>
          </w:rPr>
          <w:t xml:space="preserve">articipation </w:t>
        </w:r>
      </w:ins>
      <w:r w:rsidRPr="00AE04E1">
        <w:rPr>
          <w:rFonts w:asciiTheme="majorBidi" w:hAnsiTheme="majorBidi" w:cstheme="majorBidi"/>
          <w:sz w:val="24"/>
          <w:szCs w:val="24"/>
          <w:rPrChange w:id="3952" w:author="John Peate" w:date="2022-07-16T17:22:00Z">
            <w:rPr>
              <w:rFonts w:ascii="Times New Roman" w:hAnsi="Times New Roman" w:cs="Times New Roman"/>
              <w:sz w:val="24"/>
              <w:szCs w:val="24"/>
            </w:rPr>
          </w:rPrChange>
        </w:rPr>
        <w:t xml:space="preserve">of the </w:t>
      </w:r>
      <w:del w:id="3953" w:author="John Peate" w:date="2022-07-17T11:46:00Z">
        <w:r w:rsidRPr="00AE04E1" w:rsidDel="002158FB">
          <w:rPr>
            <w:rFonts w:asciiTheme="majorBidi" w:hAnsiTheme="majorBidi" w:cstheme="majorBidi"/>
            <w:sz w:val="24"/>
            <w:szCs w:val="24"/>
            <w:rPrChange w:id="3954" w:author="John Peate" w:date="2022-07-16T17:22:00Z">
              <w:rPr>
                <w:rFonts w:ascii="Times New Roman" w:hAnsi="Times New Roman" w:cs="Times New Roman"/>
                <w:sz w:val="24"/>
                <w:szCs w:val="24"/>
              </w:rPr>
            </w:rPrChange>
          </w:rPr>
          <w:delText>Marginalized</w:delText>
        </w:r>
      </w:del>
      <w:ins w:id="3955" w:author="John Peate" w:date="2022-07-17T11:46:00Z">
        <w:r w:rsidR="002158FB">
          <w:rPr>
            <w:rFonts w:asciiTheme="majorBidi" w:hAnsiTheme="majorBidi" w:cstheme="majorBidi"/>
            <w:sz w:val="24"/>
            <w:szCs w:val="24"/>
          </w:rPr>
          <w:t>m</w:t>
        </w:r>
        <w:r w:rsidR="002158FB" w:rsidRPr="00AE04E1">
          <w:rPr>
            <w:rFonts w:asciiTheme="majorBidi" w:hAnsiTheme="majorBidi" w:cstheme="majorBidi"/>
            <w:sz w:val="24"/>
            <w:szCs w:val="24"/>
            <w:rPrChange w:id="3956" w:author="John Peate" w:date="2022-07-16T17:22:00Z">
              <w:rPr>
                <w:rFonts w:ascii="Times New Roman" w:hAnsi="Times New Roman" w:cs="Times New Roman"/>
                <w:sz w:val="24"/>
                <w:szCs w:val="24"/>
              </w:rPr>
            </w:rPrChange>
          </w:rPr>
          <w:t>arginalized</w:t>
        </w:r>
      </w:ins>
      <w:r w:rsidRPr="00AE04E1">
        <w:rPr>
          <w:rFonts w:asciiTheme="majorBidi" w:hAnsiTheme="majorBidi" w:cstheme="majorBidi"/>
          <w:sz w:val="24"/>
          <w:szCs w:val="24"/>
          <w:rPrChange w:id="3957" w:author="John Peate" w:date="2022-07-16T17:22:00Z">
            <w:rPr>
              <w:rFonts w:ascii="Times New Roman" w:hAnsi="Times New Roman" w:cs="Times New Roman"/>
              <w:sz w:val="24"/>
              <w:szCs w:val="24"/>
            </w:rPr>
          </w:rPrChange>
        </w:rPr>
        <w:t>. </w:t>
      </w:r>
      <w:r w:rsidRPr="00AE04E1">
        <w:rPr>
          <w:rFonts w:asciiTheme="majorBidi" w:hAnsiTheme="majorBidi" w:cstheme="majorBidi"/>
          <w:i/>
          <w:iCs/>
          <w:sz w:val="24"/>
          <w:szCs w:val="24"/>
          <w:rPrChange w:id="3958" w:author="John Peate" w:date="2022-07-16T17:22:00Z">
            <w:rPr>
              <w:rFonts w:ascii="Times New Roman" w:hAnsi="Times New Roman" w:cs="Times New Roman"/>
              <w:i/>
              <w:iCs/>
              <w:sz w:val="24"/>
              <w:szCs w:val="24"/>
            </w:rPr>
          </w:rPrChange>
        </w:rPr>
        <w:t>Journal of Policy Practice</w:t>
      </w:r>
      <w:r w:rsidRPr="00AE04E1">
        <w:rPr>
          <w:rFonts w:asciiTheme="majorBidi" w:hAnsiTheme="majorBidi" w:cstheme="majorBidi"/>
          <w:sz w:val="24"/>
          <w:szCs w:val="24"/>
          <w:rPrChange w:id="3959" w:author="John Peate" w:date="2022-07-16T17:22:00Z">
            <w:rPr>
              <w:rFonts w:ascii="Times New Roman" w:hAnsi="Times New Roman" w:cs="Times New Roman"/>
              <w:sz w:val="24"/>
              <w:szCs w:val="24"/>
            </w:rPr>
          </w:rPrChange>
        </w:rPr>
        <w:t>, 7</w:t>
      </w:r>
      <w:ins w:id="3960" w:author="John Peate" w:date="2022-07-17T11:46:00Z">
        <w:r w:rsidR="002158FB">
          <w:rPr>
            <w:rFonts w:asciiTheme="majorBidi" w:hAnsiTheme="majorBidi" w:cstheme="majorBidi"/>
            <w:sz w:val="24"/>
            <w:szCs w:val="24"/>
          </w:rPr>
          <w:t xml:space="preserve"> (</w:t>
        </w:r>
      </w:ins>
      <w:del w:id="3961" w:author="John Peate" w:date="2022-07-17T11:46:00Z">
        <w:r w:rsidRPr="00AE04E1" w:rsidDel="002158FB">
          <w:rPr>
            <w:rFonts w:asciiTheme="majorBidi" w:hAnsiTheme="majorBidi" w:cstheme="majorBidi"/>
            <w:sz w:val="24"/>
            <w:szCs w:val="24"/>
            <w:rPrChange w:id="3962" w:author="John Peate" w:date="2022-07-16T17:22:00Z">
              <w:rPr>
                <w:rFonts w:ascii="Times New Roman" w:hAnsi="Times New Roman" w:cs="Times New Roman"/>
                <w:sz w:val="24"/>
                <w:szCs w:val="24"/>
              </w:rPr>
            </w:rPrChange>
          </w:rPr>
          <w:delText>:</w:delText>
        </w:r>
      </w:del>
      <w:r w:rsidRPr="00AE04E1">
        <w:rPr>
          <w:rFonts w:asciiTheme="majorBidi" w:hAnsiTheme="majorBidi" w:cstheme="majorBidi"/>
          <w:sz w:val="24"/>
          <w:szCs w:val="24"/>
          <w:rPrChange w:id="3963" w:author="John Peate" w:date="2022-07-16T17:22:00Z">
            <w:rPr>
              <w:rFonts w:ascii="Times New Roman" w:hAnsi="Times New Roman" w:cs="Times New Roman"/>
              <w:sz w:val="24"/>
              <w:szCs w:val="24"/>
            </w:rPr>
          </w:rPrChange>
        </w:rPr>
        <w:t>2</w:t>
      </w:r>
      <w:del w:id="3964" w:author="John Peate" w:date="2022-07-17T11:46:00Z">
        <w:r w:rsidRPr="00AE04E1" w:rsidDel="002158FB">
          <w:rPr>
            <w:rFonts w:asciiTheme="majorBidi" w:hAnsiTheme="majorBidi" w:cstheme="majorBidi"/>
            <w:sz w:val="24"/>
            <w:szCs w:val="24"/>
            <w:rPrChange w:id="3965" w:author="John Peate" w:date="2022-07-16T17:22:00Z">
              <w:rPr>
                <w:rFonts w:ascii="Times New Roman" w:hAnsi="Times New Roman" w:cs="Times New Roman"/>
                <w:sz w:val="24"/>
                <w:szCs w:val="24"/>
              </w:rPr>
            </w:rPrChange>
          </w:rPr>
          <w:delText>-</w:delText>
        </w:r>
      </w:del>
      <w:ins w:id="3966" w:author="John Peate" w:date="2022-07-17T11:46:00Z">
        <w:r w:rsidR="002158FB">
          <w:rPr>
            <w:rFonts w:asciiTheme="majorBidi" w:hAnsiTheme="majorBidi" w:cstheme="majorBidi"/>
            <w:sz w:val="24"/>
            <w:szCs w:val="24"/>
          </w:rPr>
          <w:t>–</w:t>
        </w:r>
      </w:ins>
      <w:r w:rsidRPr="00AE04E1">
        <w:rPr>
          <w:rFonts w:asciiTheme="majorBidi" w:hAnsiTheme="majorBidi" w:cstheme="majorBidi"/>
          <w:sz w:val="24"/>
          <w:szCs w:val="24"/>
          <w:rPrChange w:id="3967" w:author="John Peate" w:date="2022-07-16T17:22:00Z">
            <w:rPr>
              <w:rFonts w:ascii="Times New Roman" w:hAnsi="Times New Roman" w:cs="Times New Roman"/>
              <w:sz w:val="24"/>
              <w:szCs w:val="24"/>
            </w:rPr>
          </w:rPrChange>
        </w:rPr>
        <w:t>3</w:t>
      </w:r>
      <w:ins w:id="3968" w:author="John Peate" w:date="2022-07-17T11:46:00Z">
        <w:r w:rsidR="002158FB">
          <w:rPr>
            <w:rFonts w:asciiTheme="majorBidi" w:hAnsiTheme="majorBidi" w:cstheme="majorBidi"/>
            <w:sz w:val="24"/>
            <w:szCs w:val="24"/>
          </w:rPr>
          <w:t>)</w:t>
        </w:r>
      </w:ins>
      <w:r w:rsidRPr="00AE04E1">
        <w:rPr>
          <w:rFonts w:asciiTheme="majorBidi" w:hAnsiTheme="majorBidi" w:cstheme="majorBidi"/>
          <w:sz w:val="24"/>
          <w:szCs w:val="24"/>
          <w:rPrChange w:id="3969" w:author="John Peate" w:date="2022-07-16T17:22:00Z">
            <w:rPr>
              <w:rFonts w:ascii="Times New Roman" w:hAnsi="Times New Roman" w:cs="Times New Roman"/>
              <w:sz w:val="24"/>
              <w:szCs w:val="24"/>
            </w:rPr>
          </w:rPrChange>
        </w:rPr>
        <w:t>, 199</w:t>
      </w:r>
      <w:del w:id="3970" w:author="John Peate" w:date="2022-07-17T11:46:00Z">
        <w:r w:rsidRPr="00AE04E1" w:rsidDel="002158FB">
          <w:rPr>
            <w:rFonts w:asciiTheme="majorBidi" w:hAnsiTheme="majorBidi" w:cstheme="majorBidi"/>
            <w:sz w:val="24"/>
            <w:szCs w:val="24"/>
            <w:rPrChange w:id="3971" w:author="John Peate" w:date="2022-07-16T17:22:00Z">
              <w:rPr>
                <w:rFonts w:ascii="Times New Roman" w:hAnsi="Times New Roman" w:cs="Times New Roman"/>
                <w:sz w:val="24"/>
                <w:szCs w:val="24"/>
              </w:rPr>
            </w:rPrChange>
          </w:rPr>
          <w:delText>-</w:delText>
        </w:r>
      </w:del>
      <w:ins w:id="3972" w:author="John Peate" w:date="2022-07-17T11:46:00Z">
        <w:r w:rsidR="002158FB">
          <w:rPr>
            <w:rFonts w:asciiTheme="majorBidi" w:hAnsiTheme="majorBidi" w:cstheme="majorBidi"/>
            <w:sz w:val="24"/>
            <w:szCs w:val="24"/>
          </w:rPr>
          <w:t>–</w:t>
        </w:r>
      </w:ins>
      <w:r w:rsidRPr="00AE04E1">
        <w:rPr>
          <w:rFonts w:asciiTheme="majorBidi" w:hAnsiTheme="majorBidi" w:cstheme="majorBidi"/>
          <w:sz w:val="24"/>
          <w:szCs w:val="24"/>
          <w:rPrChange w:id="3973" w:author="John Peate" w:date="2022-07-16T17:22:00Z">
            <w:rPr>
              <w:rFonts w:ascii="Times New Roman" w:hAnsi="Times New Roman" w:cs="Times New Roman"/>
              <w:sz w:val="24"/>
              <w:szCs w:val="24"/>
            </w:rPr>
          </w:rPrChange>
        </w:rPr>
        <w:t>213</w:t>
      </w:r>
      <w:ins w:id="3974" w:author="John Peate" w:date="2022-07-17T11:46:00Z">
        <w:r w:rsidR="002158FB">
          <w:rPr>
            <w:rFonts w:asciiTheme="majorBidi" w:hAnsiTheme="majorBidi" w:cstheme="majorBidi"/>
            <w:sz w:val="24"/>
            <w:szCs w:val="24"/>
          </w:rPr>
          <w:t>.</w:t>
        </w:r>
      </w:ins>
    </w:p>
    <w:p w14:paraId="371A9ED0" w14:textId="50D233FF" w:rsidR="00494342" w:rsidRPr="00AE04E1" w:rsidRDefault="00025A2A">
      <w:pPr>
        <w:bidi w:val="0"/>
        <w:spacing w:line="480" w:lineRule="auto"/>
        <w:jc w:val="both"/>
        <w:rPr>
          <w:rFonts w:asciiTheme="majorBidi" w:hAnsiTheme="majorBidi" w:cstheme="majorBidi"/>
          <w:sz w:val="24"/>
          <w:szCs w:val="24"/>
          <w:rPrChange w:id="3975" w:author="John Peate" w:date="2022-07-16T17:22:00Z">
            <w:rPr>
              <w:rFonts w:ascii="Times New Roman" w:hAnsi="Times New Roman" w:cs="Times New Roman"/>
              <w:sz w:val="24"/>
              <w:szCs w:val="24"/>
            </w:rPr>
          </w:rPrChange>
        </w:rPr>
        <w:pPrChange w:id="3976" w:author="John Peate" w:date="2022-07-16T17:22:00Z">
          <w:pPr>
            <w:bidi w:val="0"/>
            <w:spacing w:line="360" w:lineRule="auto"/>
            <w:jc w:val="both"/>
          </w:pPr>
        </w:pPrChange>
      </w:pPr>
      <w:proofErr w:type="spellStart"/>
      <w:r w:rsidRPr="00AE04E1">
        <w:rPr>
          <w:rFonts w:asciiTheme="majorBidi" w:hAnsiTheme="majorBidi" w:cstheme="majorBidi"/>
          <w:sz w:val="24"/>
          <w:szCs w:val="24"/>
          <w:rPrChange w:id="3977" w:author="John Peate" w:date="2022-07-16T17:22:00Z">
            <w:rPr>
              <w:rFonts w:ascii="Times New Roman" w:hAnsi="Times New Roman" w:cs="Times New Roman"/>
              <w:sz w:val="24"/>
              <w:szCs w:val="24"/>
            </w:rPr>
          </w:rPrChange>
        </w:rPr>
        <w:t>MacLeavy</w:t>
      </w:r>
      <w:proofErr w:type="spellEnd"/>
      <w:r w:rsidRPr="00AE04E1">
        <w:rPr>
          <w:rFonts w:asciiTheme="majorBidi" w:hAnsiTheme="majorBidi" w:cstheme="majorBidi"/>
          <w:sz w:val="24"/>
          <w:szCs w:val="24"/>
          <w:rPrChange w:id="3978" w:author="John Peate" w:date="2022-07-16T17:22:00Z">
            <w:rPr>
              <w:rFonts w:ascii="Times New Roman" w:hAnsi="Times New Roman" w:cs="Times New Roman"/>
              <w:sz w:val="24"/>
              <w:szCs w:val="24"/>
            </w:rPr>
          </w:rPrChange>
        </w:rPr>
        <w:t>, J. (2020). Neoliberalism and welfare.</w:t>
      </w:r>
      <w:ins w:id="3979" w:author="John Peate" w:date="2022-07-17T11:46:00Z">
        <w:r w:rsidR="002158FB">
          <w:rPr>
            <w:rFonts w:asciiTheme="majorBidi" w:hAnsiTheme="majorBidi" w:cstheme="majorBidi"/>
            <w:sz w:val="24"/>
            <w:szCs w:val="24"/>
          </w:rPr>
          <w:t xml:space="preserve"> In</w:t>
        </w:r>
      </w:ins>
      <w:r w:rsidRPr="00AE04E1">
        <w:rPr>
          <w:rFonts w:asciiTheme="majorBidi" w:hAnsiTheme="majorBidi" w:cstheme="majorBidi"/>
          <w:sz w:val="24"/>
          <w:szCs w:val="24"/>
          <w:rPrChange w:id="3980" w:author="John Peate" w:date="2022-07-16T17:22:00Z">
            <w:rPr>
              <w:rFonts w:ascii="Times New Roman" w:hAnsi="Times New Roman" w:cs="Times New Roman"/>
              <w:sz w:val="24"/>
              <w:szCs w:val="24"/>
            </w:rPr>
          </w:rPrChange>
        </w:rPr>
        <w:t xml:space="preserve"> </w:t>
      </w:r>
      <w:ins w:id="3981" w:author="John Peate" w:date="2022-07-17T11:46:00Z">
        <w:r w:rsidR="002158FB" w:rsidRPr="0055558E">
          <w:rPr>
            <w:rFonts w:asciiTheme="majorBidi" w:hAnsiTheme="majorBidi" w:cstheme="majorBidi"/>
            <w:sz w:val="24"/>
            <w:szCs w:val="24"/>
          </w:rPr>
          <w:t>Springer</w:t>
        </w:r>
        <w:r w:rsidR="002158FB" w:rsidRPr="002158FB">
          <w:rPr>
            <w:rFonts w:asciiTheme="majorBidi" w:hAnsiTheme="majorBidi" w:cstheme="majorBidi"/>
            <w:sz w:val="24"/>
            <w:szCs w:val="24"/>
          </w:rPr>
          <w:t xml:space="preserve"> </w:t>
        </w:r>
        <w:r w:rsidR="002158FB" w:rsidRPr="0055558E">
          <w:rPr>
            <w:rFonts w:asciiTheme="majorBidi" w:hAnsiTheme="majorBidi" w:cstheme="majorBidi"/>
            <w:sz w:val="24"/>
            <w:szCs w:val="24"/>
          </w:rPr>
          <w:t>S</w:t>
        </w:r>
      </w:ins>
      <w:ins w:id="3982" w:author="John Peate" w:date="2022-07-17T11:47:00Z">
        <w:r w:rsidR="002158FB">
          <w:rPr>
            <w:rFonts w:asciiTheme="majorBidi" w:hAnsiTheme="majorBidi" w:cstheme="majorBidi"/>
            <w:sz w:val="24"/>
            <w:szCs w:val="24"/>
          </w:rPr>
          <w:t>.</w:t>
        </w:r>
      </w:ins>
      <w:ins w:id="3983" w:author="John Peate" w:date="2022-07-17T11:46:00Z">
        <w:r w:rsidR="002158FB" w:rsidRPr="0055558E">
          <w:rPr>
            <w:rFonts w:asciiTheme="majorBidi" w:hAnsiTheme="majorBidi" w:cstheme="majorBidi"/>
            <w:sz w:val="24"/>
            <w:szCs w:val="24"/>
          </w:rPr>
          <w:t>, Birch</w:t>
        </w:r>
      </w:ins>
      <w:ins w:id="3984" w:author="John Peate" w:date="2022-07-17T11:47:00Z">
        <w:r w:rsidR="002158FB">
          <w:rPr>
            <w:rFonts w:asciiTheme="majorBidi" w:hAnsiTheme="majorBidi" w:cstheme="majorBidi"/>
            <w:sz w:val="24"/>
            <w:szCs w:val="24"/>
          </w:rPr>
          <w:t>,</w:t>
        </w:r>
      </w:ins>
      <w:ins w:id="3985" w:author="John Peate" w:date="2022-07-17T11:46:00Z">
        <w:r w:rsidR="002158FB" w:rsidRPr="0055558E">
          <w:rPr>
            <w:rFonts w:asciiTheme="majorBidi" w:hAnsiTheme="majorBidi" w:cstheme="majorBidi"/>
            <w:sz w:val="24"/>
            <w:szCs w:val="24"/>
          </w:rPr>
          <w:t xml:space="preserve"> </w:t>
        </w:r>
      </w:ins>
      <w:ins w:id="3986" w:author="John Peate" w:date="2022-07-17T11:47:00Z">
        <w:r w:rsidR="002158FB" w:rsidRPr="0055558E">
          <w:rPr>
            <w:rFonts w:asciiTheme="majorBidi" w:hAnsiTheme="majorBidi" w:cstheme="majorBidi"/>
            <w:sz w:val="24"/>
            <w:szCs w:val="24"/>
          </w:rPr>
          <w:t>K</w:t>
        </w:r>
        <w:r w:rsidR="002158FB">
          <w:rPr>
            <w:rFonts w:asciiTheme="majorBidi" w:hAnsiTheme="majorBidi" w:cstheme="majorBidi"/>
            <w:sz w:val="24"/>
            <w:szCs w:val="24"/>
          </w:rPr>
          <w:t>.,</w:t>
        </w:r>
        <w:r w:rsidR="002158FB" w:rsidRPr="0055558E">
          <w:rPr>
            <w:rFonts w:asciiTheme="majorBidi" w:hAnsiTheme="majorBidi" w:cstheme="majorBidi"/>
            <w:sz w:val="24"/>
            <w:szCs w:val="24"/>
          </w:rPr>
          <w:t xml:space="preserve"> </w:t>
        </w:r>
      </w:ins>
      <w:ins w:id="3987" w:author="John Peate" w:date="2022-07-17T11:46:00Z">
        <w:r w:rsidR="002158FB" w:rsidRPr="0055558E">
          <w:rPr>
            <w:rFonts w:asciiTheme="majorBidi" w:hAnsiTheme="majorBidi" w:cstheme="majorBidi"/>
            <w:sz w:val="24"/>
            <w:szCs w:val="24"/>
          </w:rPr>
          <w:t xml:space="preserve">&amp; </w:t>
        </w:r>
        <w:proofErr w:type="spellStart"/>
        <w:r w:rsidR="002158FB" w:rsidRPr="0055558E">
          <w:rPr>
            <w:rFonts w:asciiTheme="majorBidi" w:hAnsiTheme="majorBidi" w:cstheme="majorBidi"/>
            <w:sz w:val="24"/>
            <w:szCs w:val="24"/>
          </w:rPr>
          <w:t>MacLeavy</w:t>
        </w:r>
      </w:ins>
      <w:proofErr w:type="spellEnd"/>
      <w:ins w:id="3988" w:author="John Peate" w:date="2022-07-17T11:47:00Z">
        <w:r w:rsidR="002158FB">
          <w:rPr>
            <w:rFonts w:asciiTheme="majorBidi" w:hAnsiTheme="majorBidi" w:cstheme="majorBidi"/>
            <w:sz w:val="24"/>
            <w:szCs w:val="24"/>
          </w:rPr>
          <w:t>,</w:t>
        </w:r>
      </w:ins>
      <w:ins w:id="3989" w:author="John Peate" w:date="2022-07-17T11:46:00Z">
        <w:r w:rsidR="002158FB" w:rsidRPr="0055558E">
          <w:rPr>
            <w:rFonts w:asciiTheme="majorBidi" w:hAnsiTheme="majorBidi" w:cstheme="majorBidi"/>
            <w:sz w:val="24"/>
            <w:szCs w:val="24"/>
          </w:rPr>
          <w:t xml:space="preserve"> </w:t>
        </w:r>
      </w:ins>
      <w:ins w:id="3990" w:author="John Peate" w:date="2022-07-17T11:47:00Z">
        <w:r w:rsidR="002158FB" w:rsidRPr="0055558E">
          <w:rPr>
            <w:rFonts w:asciiTheme="majorBidi" w:hAnsiTheme="majorBidi" w:cstheme="majorBidi"/>
            <w:sz w:val="24"/>
            <w:szCs w:val="24"/>
          </w:rPr>
          <w:t>J</w:t>
        </w:r>
        <w:r w:rsidR="002158FB">
          <w:rPr>
            <w:rFonts w:asciiTheme="majorBidi" w:hAnsiTheme="majorBidi" w:cstheme="majorBidi"/>
            <w:sz w:val="24"/>
            <w:szCs w:val="24"/>
          </w:rPr>
          <w:t>.</w:t>
        </w:r>
        <w:r w:rsidR="002158FB" w:rsidRPr="0055558E">
          <w:rPr>
            <w:rFonts w:asciiTheme="majorBidi" w:hAnsiTheme="majorBidi" w:cstheme="majorBidi"/>
            <w:sz w:val="24"/>
            <w:szCs w:val="24"/>
          </w:rPr>
          <w:t xml:space="preserve"> </w:t>
        </w:r>
      </w:ins>
      <w:ins w:id="3991" w:author="John Peate" w:date="2022-07-17T11:46:00Z">
        <w:r w:rsidR="002158FB" w:rsidRPr="0055558E">
          <w:rPr>
            <w:rFonts w:asciiTheme="majorBidi" w:hAnsiTheme="majorBidi" w:cstheme="majorBidi"/>
            <w:sz w:val="24"/>
            <w:szCs w:val="24"/>
          </w:rPr>
          <w:t>(eds.)</w:t>
        </w:r>
      </w:ins>
      <w:r w:rsidRPr="00AE04E1">
        <w:rPr>
          <w:rFonts w:asciiTheme="majorBidi" w:hAnsiTheme="majorBidi" w:cstheme="majorBidi"/>
          <w:i/>
          <w:iCs/>
          <w:sz w:val="24"/>
          <w:szCs w:val="24"/>
          <w:rPrChange w:id="3992" w:author="John Peate" w:date="2022-07-16T17:22:00Z">
            <w:rPr>
              <w:rFonts w:ascii="Times New Roman" w:hAnsi="Times New Roman" w:cs="Times New Roman"/>
              <w:i/>
              <w:iCs/>
              <w:sz w:val="24"/>
              <w:szCs w:val="24"/>
            </w:rPr>
          </w:rPrChange>
        </w:rPr>
        <w:t xml:space="preserve">The </w:t>
      </w:r>
      <w:del w:id="3993" w:author="John Peate" w:date="2022-07-17T11:46:00Z">
        <w:r w:rsidRPr="00AE04E1" w:rsidDel="002158FB">
          <w:rPr>
            <w:rFonts w:asciiTheme="majorBidi" w:hAnsiTheme="majorBidi" w:cstheme="majorBidi"/>
            <w:i/>
            <w:iCs/>
            <w:sz w:val="24"/>
            <w:szCs w:val="24"/>
            <w:rPrChange w:id="3994" w:author="John Peate" w:date="2022-07-16T17:22:00Z">
              <w:rPr>
                <w:rFonts w:ascii="Times New Roman" w:hAnsi="Times New Roman" w:cs="Times New Roman"/>
                <w:i/>
                <w:iCs/>
                <w:sz w:val="24"/>
                <w:szCs w:val="24"/>
              </w:rPr>
            </w:rPrChange>
          </w:rPr>
          <w:delText xml:space="preserve">Handbook </w:delText>
        </w:r>
      </w:del>
      <w:ins w:id="3995" w:author="John Peate" w:date="2022-07-17T11:46:00Z">
        <w:r w:rsidR="002158FB">
          <w:rPr>
            <w:rFonts w:asciiTheme="majorBidi" w:hAnsiTheme="majorBidi" w:cstheme="majorBidi"/>
            <w:i/>
            <w:iCs/>
            <w:sz w:val="24"/>
            <w:szCs w:val="24"/>
          </w:rPr>
          <w:t>h</w:t>
        </w:r>
        <w:r w:rsidR="002158FB" w:rsidRPr="00AE04E1">
          <w:rPr>
            <w:rFonts w:asciiTheme="majorBidi" w:hAnsiTheme="majorBidi" w:cstheme="majorBidi"/>
            <w:i/>
            <w:iCs/>
            <w:sz w:val="24"/>
            <w:szCs w:val="24"/>
            <w:rPrChange w:id="3996" w:author="John Peate" w:date="2022-07-16T17:22:00Z">
              <w:rPr>
                <w:rFonts w:ascii="Times New Roman" w:hAnsi="Times New Roman" w:cs="Times New Roman"/>
                <w:i/>
                <w:iCs/>
                <w:sz w:val="24"/>
                <w:szCs w:val="24"/>
              </w:rPr>
            </w:rPrChange>
          </w:rPr>
          <w:t xml:space="preserve">andbook </w:t>
        </w:r>
      </w:ins>
      <w:r w:rsidRPr="00AE04E1">
        <w:rPr>
          <w:rFonts w:asciiTheme="majorBidi" w:hAnsiTheme="majorBidi" w:cstheme="majorBidi"/>
          <w:i/>
          <w:iCs/>
          <w:sz w:val="24"/>
          <w:szCs w:val="24"/>
          <w:rPrChange w:id="3997" w:author="John Peate" w:date="2022-07-16T17:22:00Z">
            <w:rPr>
              <w:rFonts w:ascii="Times New Roman" w:hAnsi="Times New Roman" w:cs="Times New Roman"/>
              <w:i/>
              <w:iCs/>
              <w:sz w:val="24"/>
              <w:szCs w:val="24"/>
            </w:rPr>
          </w:rPrChange>
        </w:rPr>
        <w:t xml:space="preserve">of </w:t>
      </w:r>
      <w:del w:id="3998" w:author="John Peate" w:date="2022-07-17T11:46:00Z">
        <w:r w:rsidRPr="00AE04E1" w:rsidDel="002158FB">
          <w:rPr>
            <w:rFonts w:asciiTheme="majorBidi" w:hAnsiTheme="majorBidi" w:cstheme="majorBidi"/>
            <w:i/>
            <w:iCs/>
            <w:sz w:val="24"/>
            <w:szCs w:val="24"/>
            <w:rPrChange w:id="3999" w:author="John Peate" w:date="2022-07-16T17:22:00Z">
              <w:rPr>
                <w:rFonts w:ascii="Times New Roman" w:hAnsi="Times New Roman" w:cs="Times New Roman"/>
                <w:i/>
                <w:iCs/>
                <w:sz w:val="24"/>
                <w:szCs w:val="24"/>
              </w:rPr>
            </w:rPrChange>
          </w:rPr>
          <w:delText>Neoliberalism</w:delText>
        </w:r>
      </w:del>
      <w:ins w:id="4000" w:author="John Peate" w:date="2022-07-17T11:46:00Z">
        <w:r w:rsidR="002158FB">
          <w:rPr>
            <w:rFonts w:asciiTheme="majorBidi" w:hAnsiTheme="majorBidi" w:cstheme="majorBidi"/>
            <w:i/>
            <w:iCs/>
            <w:sz w:val="24"/>
            <w:szCs w:val="24"/>
          </w:rPr>
          <w:t>n</w:t>
        </w:r>
        <w:r w:rsidR="002158FB" w:rsidRPr="00AE04E1">
          <w:rPr>
            <w:rFonts w:asciiTheme="majorBidi" w:hAnsiTheme="majorBidi" w:cstheme="majorBidi"/>
            <w:i/>
            <w:iCs/>
            <w:sz w:val="24"/>
            <w:szCs w:val="24"/>
            <w:rPrChange w:id="4001" w:author="John Peate" w:date="2022-07-16T17:22:00Z">
              <w:rPr>
                <w:rFonts w:ascii="Times New Roman" w:hAnsi="Times New Roman" w:cs="Times New Roman"/>
                <w:i/>
                <w:iCs/>
                <w:sz w:val="24"/>
                <w:szCs w:val="24"/>
              </w:rPr>
            </w:rPrChange>
          </w:rPr>
          <w:t>eoliberalism</w:t>
        </w:r>
      </w:ins>
      <w:r w:rsidRPr="00AE04E1">
        <w:rPr>
          <w:rFonts w:asciiTheme="majorBidi" w:hAnsiTheme="majorBidi" w:cstheme="majorBidi"/>
          <w:sz w:val="24"/>
          <w:szCs w:val="24"/>
          <w:rPrChange w:id="4002" w:author="John Peate" w:date="2022-07-16T17:22:00Z">
            <w:rPr>
              <w:rFonts w:ascii="Times New Roman" w:hAnsi="Times New Roman" w:cs="Times New Roman"/>
              <w:sz w:val="24"/>
              <w:szCs w:val="24"/>
            </w:rPr>
          </w:rPrChange>
        </w:rPr>
        <w:t>.</w:t>
      </w:r>
      <w:del w:id="4003" w:author="John Peate" w:date="2022-07-17T11:46:00Z">
        <w:r w:rsidRPr="00AE04E1" w:rsidDel="002158FB">
          <w:rPr>
            <w:rFonts w:asciiTheme="majorBidi" w:hAnsiTheme="majorBidi" w:cstheme="majorBidi"/>
            <w:sz w:val="24"/>
            <w:szCs w:val="24"/>
            <w:rPrChange w:id="4004" w:author="John Peate" w:date="2022-07-16T17:22:00Z">
              <w:rPr>
                <w:rFonts w:ascii="Times New Roman" w:hAnsi="Times New Roman" w:cs="Times New Roman"/>
                <w:sz w:val="24"/>
                <w:szCs w:val="24"/>
              </w:rPr>
            </w:rPrChange>
          </w:rPr>
          <w:delText xml:space="preserve"> Simon Springer, Kean Birch &amp; Julie MacLeavy (eds.)</w:delText>
        </w:r>
      </w:del>
      <w:r w:rsidRPr="00AE04E1">
        <w:rPr>
          <w:rFonts w:asciiTheme="majorBidi" w:hAnsiTheme="majorBidi" w:cstheme="majorBidi"/>
          <w:sz w:val="24"/>
          <w:szCs w:val="24"/>
          <w:rPrChange w:id="4005" w:author="John Peate" w:date="2022-07-16T17:22:00Z">
            <w:rPr>
              <w:rFonts w:ascii="Times New Roman" w:hAnsi="Times New Roman" w:cs="Times New Roman"/>
              <w:sz w:val="24"/>
              <w:szCs w:val="24"/>
            </w:rPr>
          </w:rPrChange>
        </w:rPr>
        <w:t>, London: Routledge, 252</w:t>
      </w:r>
      <w:del w:id="4006" w:author="John Peate" w:date="2022-07-17T11:47:00Z">
        <w:r w:rsidRPr="00AE04E1" w:rsidDel="002158FB">
          <w:rPr>
            <w:rFonts w:asciiTheme="majorBidi" w:hAnsiTheme="majorBidi" w:cstheme="majorBidi"/>
            <w:sz w:val="24"/>
            <w:szCs w:val="24"/>
            <w:rPrChange w:id="4007" w:author="John Peate" w:date="2022-07-16T17:22:00Z">
              <w:rPr>
                <w:rFonts w:ascii="Times New Roman" w:hAnsi="Times New Roman" w:cs="Times New Roman"/>
                <w:sz w:val="24"/>
                <w:szCs w:val="24"/>
              </w:rPr>
            </w:rPrChange>
          </w:rPr>
          <w:delText>-</w:delText>
        </w:r>
      </w:del>
      <w:ins w:id="4008" w:author="John Peate" w:date="2022-07-17T11:47:00Z">
        <w:r w:rsidR="002158FB">
          <w:rPr>
            <w:rFonts w:asciiTheme="majorBidi" w:hAnsiTheme="majorBidi" w:cstheme="majorBidi"/>
            <w:sz w:val="24"/>
            <w:szCs w:val="24"/>
          </w:rPr>
          <w:t>–</w:t>
        </w:r>
      </w:ins>
      <w:r w:rsidRPr="00AE04E1">
        <w:rPr>
          <w:rFonts w:asciiTheme="majorBidi" w:hAnsiTheme="majorBidi" w:cstheme="majorBidi"/>
          <w:sz w:val="24"/>
          <w:szCs w:val="24"/>
          <w:rPrChange w:id="4009" w:author="John Peate" w:date="2022-07-16T17:22:00Z">
            <w:rPr>
              <w:rFonts w:ascii="Times New Roman" w:hAnsi="Times New Roman" w:cs="Times New Roman"/>
              <w:sz w:val="24"/>
              <w:szCs w:val="24"/>
            </w:rPr>
          </w:rPrChange>
        </w:rPr>
        <w:t>261</w:t>
      </w:r>
      <w:ins w:id="4010" w:author="John Peate" w:date="2022-07-17T11:47:00Z">
        <w:r w:rsidR="002158FB">
          <w:rPr>
            <w:rFonts w:asciiTheme="majorBidi" w:hAnsiTheme="majorBidi" w:cstheme="majorBidi"/>
            <w:sz w:val="24"/>
            <w:szCs w:val="24"/>
          </w:rPr>
          <w:t>.</w:t>
        </w:r>
      </w:ins>
    </w:p>
    <w:p w14:paraId="67C61502" w14:textId="510CD30E" w:rsidR="00494342" w:rsidRPr="00AE04E1" w:rsidRDefault="00494342">
      <w:pPr>
        <w:bidi w:val="0"/>
        <w:spacing w:line="480" w:lineRule="auto"/>
        <w:jc w:val="both"/>
        <w:rPr>
          <w:rFonts w:asciiTheme="majorBidi" w:hAnsiTheme="majorBidi" w:cstheme="majorBidi"/>
          <w:sz w:val="24"/>
          <w:szCs w:val="24"/>
          <w:rPrChange w:id="4011" w:author="John Peate" w:date="2022-07-16T17:22:00Z">
            <w:rPr>
              <w:rFonts w:ascii="Times New Roman" w:hAnsi="Times New Roman" w:cs="Times New Roman"/>
              <w:sz w:val="24"/>
              <w:szCs w:val="24"/>
            </w:rPr>
          </w:rPrChange>
        </w:rPr>
        <w:pPrChange w:id="4012" w:author="John Peate" w:date="2022-07-16T17:22:00Z">
          <w:pPr>
            <w:bidi w:val="0"/>
            <w:spacing w:line="360" w:lineRule="auto"/>
            <w:jc w:val="both"/>
          </w:pPr>
        </w:pPrChange>
      </w:pPr>
      <w:proofErr w:type="spellStart"/>
      <w:r w:rsidRPr="00AE04E1">
        <w:rPr>
          <w:rFonts w:asciiTheme="majorBidi" w:hAnsiTheme="majorBidi" w:cstheme="majorBidi"/>
          <w:sz w:val="24"/>
          <w:szCs w:val="24"/>
          <w:rPrChange w:id="4013" w:author="John Peate" w:date="2022-07-16T17:22:00Z">
            <w:rPr>
              <w:rFonts w:ascii="Times New Roman" w:hAnsi="Times New Roman" w:cs="Times New Roman"/>
              <w:sz w:val="24"/>
              <w:szCs w:val="24"/>
            </w:rPr>
          </w:rPrChange>
        </w:rPr>
        <w:t>Maurrasse</w:t>
      </w:r>
      <w:proofErr w:type="spellEnd"/>
      <w:r w:rsidRPr="00AE04E1">
        <w:rPr>
          <w:rFonts w:asciiTheme="majorBidi" w:hAnsiTheme="majorBidi" w:cstheme="majorBidi"/>
          <w:sz w:val="24"/>
          <w:szCs w:val="24"/>
          <w:rPrChange w:id="4014" w:author="John Peate" w:date="2022-07-16T17:22:00Z">
            <w:rPr>
              <w:rFonts w:ascii="Times New Roman" w:hAnsi="Times New Roman" w:cs="Times New Roman"/>
              <w:sz w:val="24"/>
              <w:szCs w:val="24"/>
            </w:rPr>
          </w:rPrChange>
        </w:rPr>
        <w:t xml:space="preserve">, D. J., (2020). </w:t>
      </w:r>
      <w:r w:rsidRPr="00AE04E1">
        <w:rPr>
          <w:rFonts w:asciiTheme="majorBidi" w:hAnsiTheme="majorBidi" w:cstheme="majorBidi"/>
          <w:i/>
          <w:iCs/>
          <w:sz w:val="24"/>
          <w:szCs w:val="24"/>
          <w:rPrChange w:id="4015" w:author="John Peate" w:date="2022-07-16T17:22:00Z">
            <w:rPr>
              <w:rFonts w:ascii="Times New Roman" w:hAnsi="Times New Roman" w:cs="Times New Roman"/>
              <w:i/>
              <w:iCs/>
              <w:sz w:val="24"/>
              <w:szCs w:val="24"/>
            </w:rPr>
          </w:rPrChange>
        </w:rPr>
        <w:t xml:space="preserve">Philanthropy and </w:t>
      </w:r>
      <w:del w:id="4016" w:author="John Peate" w:date="2022-07-17T11:47:00Z">
        <w:r w:rsidRPr="00AE04E1" w:rsidDel="002158FB">
          <w:rPr>
            <w:rFonts w:asciiTheme="majorBidi" w:hAnsiTheme="majorBidi" w:cstheme="majorBidi"/>
            <w:i/>
            <w:iCs/>
            <w:sz w:val="24"/>
            <w:szCs w:val="24"/>
            <w:rPrChange w:id="4017" w:author="John Peate" w:date="2022-07-16T17:22:00Z">
              <w:rPr>
                <w:rFonts w:ascii="Times New Roman" w:hAnsi="Times New Roman" w:cs="Times New Roman"/>
                <w:i/>
                <w:iCs/>
                <w:sz w:val="24"/>
                <w:szCs w:val="24"/>
              </w:rPr>
            </w:rPrChange>
          </w:rPr>
          <w:delText>Society</w:delText>
        </w:r>
      </w:del>
      <w:ins w:id="4018" w:author="John Peate" w:date="2022-07-17T11:47:00Z">
        <w:r w:rsidR="002158FB">
          <w:rPr>
            <w:rFonts w:asciiTheme="majorBidi" w:hAnsiTheme="majorBidi" w:cstheme="majorBidi"/>
            <w:i/>
            <w:iCs/>
            <w:sz w:val="24"/>
            <w:szCs w:val="24"/>
          </w:rPr>
          <w:t>s</w:t>
        </w:r>
        <w:r w:rsidR="002158FB" w:rsidRPr="00AE04E1">
          <w:rPr>
            <w:rFonts w:asciiTheme="majorBidi" w:hAnsiTheme="majorBidi" w:cstheme="majorBidi"/>
            <w:i/>
            <w:iCs/>
            <w:sz w:val="24"/>
            <w:szCs w:val="24"/>
            <w:rPrChange w:id="4019" w:author="John Peate" w:date="2022-07-16T17:22:00Z">
              <w:rPr>
                <w:rFonts w:ascii="Times New Roman" w:hAnsi="Times New Roman" w:cs="Times New Roman"/>
                <w:i/>
                <w:iCs/>
                <w:sz w:val="24"/>
                <w:szCs w:val="24"/>
              </w:rPr>
            </w:rPrChange>
          </w:rPr>
          <w:t>ociety</w:t>
        </w:r>
      </w:ins>
      <w:r w:rsidRPr="00AE04E1">
        <w:rPr>
          <w:rFonts w:asciiTheme="majorBidi" w:hAnsiTheme="majorBidi" w:cstheme="majorBidi"/>
          <w:sz w:val="24"/>
          <w:szCs w:val="24"/>
          <w:rPrChange w:id="4020" w:author="John Peate" w:date="2022-07-16T17:22:00Z">
            <w:rPr>
              <w:rFonts w:ascii="Times New Roman" w:hAnsi="Times New Roman" w:cs="Times New Roman"/>
              <w:sz w:val="24"/>
              <w:szCs w:val="24"/>
            </w:rPr>
          </w:rPrChange>
        </w:rPr>
        <w:t>. New York: Routledge.</w:t>
      </w:r>
    </w:p>
    <w:p w14:paraId="4565A7E7" w14:textId="7F4C3B4F" w:rsidR="00025A2A" w:rsidRPr="00AE04E1" w:rsidRDefault="00025A2A">
      <w:pPr>
        <w:bidi w:val="0"/>
        <w:spacing w:line="480" w:lineRule="auto"/>
        <w:jc w:val="both"/>
        <w:rPr>
          <w:rFonts w:asciiTheme="majorBidi" w:hAnsiTheme="majorBidi" w:cstheme="majorBidi"/>
          <w:sz w:val="24"/>
          <w:szCs w:val="24"/>
          <w:rPrChange w:id="4021" w:author="John Peate" w:date="2022-07-16T17:22:00Z">
            <w:rPr>
              <w:rFonts w:ascii="Times New Roman" w:hAnsi="Times New Roman" w:cs="Times New Roman"/>
              <w:sz w:val="24"/>
              <w:szCs w:val="24"/>
            </w:rPr>
          </w:rPrChange>
        </w:rPr>
        <w:pPrChange w:id="4022" w:author="John Peate" w:date="2022-07-16T17:22:00Z">
          <w:pPr>
            <w:bidi w:val="0"/>
            <w:spacing w:line="360" w:lineRule="auto"/>
            <w:jc w:val="both"/>
          </w:pPr>
        </w:pPrChange>
      </w:pPr>
      <w:r w:rsidRPr="00AE04E1">
        <w:rPr>
          <w:rFonts w:asciiTheme="majorBidi" w:hAnsiTheme="majorBidi" w:cstheme="majorBidi"/>
          <w:sz w:val="24"/>
          <w:szCs w:val="24"/>
          <w:rPrChange w:id="4023" w:author="John Peate" w:date="2022-07-16T17:22:00Z">
            <w:rPr>
              <w:rFonts w:ascii="Times New Roman" w:hAnsi="Times New Roman" w:cs="Times New Roman"/>
              <w:sz w:val="24"/>
              <w:szCs w:val="24"/>
            </w:rPr>
          </w:rPrChange>
        </w:rPr>
        <w:t>Raddon, M</w:t>
      </w:r>
      <w:ins w:id="4024" w:author="John Peate" w:date="2022-07-17T11:47:00Z">
        <w:r w:rsidR="002158FB">
          <w:rPr>
            <w:rFonts w:asciiTheme="majorBidi" w:hAnsiTheme="majorBidi" w:cstheme="majorBidi"/>
            <w:sz w:val="24"/>
            <w:szCs w:val="24"/>
          </w:rPr>
          <w:t>.</w:t>
        </w:r>
      </w:ins>
      <w:r w:rsidRPr="00AE04E1">
        <w:rPr>
          <w:rFonts w:asciiTheme="majorBidi" w:hAnsiTheme="majorBidi" w:cstheme="majorBidi"/>
          <w:sz w:val="24"/>
          <w:szCs w:val="24"/>
          <w:rPrChange w:id="4025" w:author="John Peate" w:date="2022-07-16T17:22:00Z">
            <w:rPr>
              <w:rFonts w:ascii="Times New Roman" w:hAnsi="Times New Roman" w:cs="Times New Roman"/>
              <w:sz w:val="24"/>
              <w:szCs w:val="24"/>
            </w:rPr>
          </w:rPrChange>
        </w:rPr>
        <w:t xml:space="preserve">B. (2008). Neoliberal </w:t>
      </w:r>
      <w:del w:id="4026" w:author="John Peate" w:date="2022-07-17T11:47:00Z">
        <w:r w:rsidRPr="00AE04E1" w:rsidDel="002158FB">
          <w:rPr>
            <w:rFonts w:asciiTheme="majorBidi" w:hAnsiTheme="majorBidi" w:cstheme="majorBidi"/>
            <w:sz w:val="24"/>
            <w:szCs w:val="24"/>
            <w:rPrChange w:id="4027" w:author="John Peate" w:date="2022-07-16T17:22:00Z">
              <w:rPr>
                <w:rFonts w:ascii="Times New Roman" w:hAnsi="Times New Roman" w:cs="Times New Roman"/>
                <w:sz w:val="24"/>
                <w:szCs w:val="24"/>
              </w:rPr>
            </w:rPrChange>
          </w:rPr>
          <w:delText>Legacies</w:delText>
        </w:r>
      </w:del>
      <w:ins w:id="4028" w:author="John Peate" w:date="2022-07-17T11:47:00Z">
        <w:r w:rsidR="002158FB">
          <w:rPr>
            <w:rFonts w:asciiTheme="majorBidi" w:hAnsiTheme="majorBidi" w:cstheme="majorBidi"/>
            <w:sz w:val="24"/>
            <w:szCs w:val="24"/>
          </w:rPr>
          <w:t>l</w:t>
        </w:r>
        <w:r w:rsidR="002158FB" w:rsidRPr="00AE04E1">
          <w:rPr>
            <w:rFonts w:asciiTheme="majorBidi" w:hAnsiTheme="majorBidi" w:cstheme="majorBidi"/>
            <w:sz w:val="24"/>
            <w:szCs w:val="24"/>
            <w:rPrChange w:id="4029" w:author="John Peate" w:date="2022-07-16T17:22:00Z">
              <w:rPr>
                <w:rFonts w:ascii="Times New Roman" w:hAnsi="Times New Roman" w:cs="Times New Roman"/>
                <w:sz w:val="24"/>
                <w:szCs w:val="24"/>
              </w:rPr>
            </w:rPrChange>
          </w:rPr>
          <w:t>egacies</w:t>
        </w:r>
      </w:ins>
      <w:r w:rsidRPr="00AE04E1">
        <w:rPr>
          <w:rFonts w:asciiTheme="majorBidi" w:hAnsiTheme="majorBidi" w:cstheme="majorBidi"/>
          <w:sz w:val="24"/>
          <w:szCs w:val="24"/>
          <w:rPrChange w:id="4030" w:author="John Peate" w:date="2022-07-16T17:22:00Z">
            <w:rPr>
              <w:rFonts w:ascii="Times New Roman" w:hAnsi="Times New Roman" w:cs="Times New Roman"/>
              <w:sz w:val="24"/>
              <w:szCs w:val="24"/>
            </w:rPr>
          </w:rPrChange>
        </w:rPr>
        <w:t xml:space="preserve">: Planned </w:t>
      </w:r>
      <w:del w:id="4031" w:author="John Peate" w:date="2022-07-17T11:47:00Z">
        <w:r w:rsidRPr="00AE04E1" w:rsidDel="002158FB">
          <w:rPr>
            <w:rFonts w:asciiTheme="majorBidi" w:hAnsiTheme="majorBidi" w:cstheme="majorBidi"/>
            <w:sz w:val="24"/>
            <w:szCs w:val="24"/>
            <w:rPrChange w:id="4032" w:author="John Peate" w:date="2022-07-16T17:22:00Z">
              <w:rPr>
                <w:rFonts w:ascii="Times New Roman" w:hAnsi="Times New Roman" w:cs="Times New Roman"/>
                <w:sz w:val="24"/>
                <w:szCs w:val="24"/>
              </w:rPr>
            </w:rPrChange>
          </w:rPr>
          <w:delText xml:space="preserve">Giving </w:delText>
        </w:r>
      </w:del>
      <w:ins w:id="4033" w:author="John Peate" w:date="2022-07-17T11:47:00Z">
        <w:r w:rsidR="002158FB">
          <w:rPr>
            <w:rFonts w:asciiTheme="majorBidi" w:hAnsiTheme="majorBidi" w:cstheme="majorBidi"/>
            <w:sz w:val="24"/>
            <w:szCs w:val="24"/>
          </w:rPr>
          <w:t>g</w:t>
        </w:r>
        <w:r w:rsidR="002158FB" w:rsidRPr="00AE04E1">
          <w:rPr>
            <w:rFonts w:asciiTheme="majorBidi" w:hAnsiTheme="majorBidi" w:cstheme="majorBidi"/>
            <w:sz w:val="24"/>
            <w:szCs w:val="24"/>
            <w:rPrChange w:id="4034" w:author="John Peate" w:date="2022-07-16T17:22:00Z">
              <w:rPr>
                <w:rFonts w:ascii="Times New Roman" w:hAnsi="Times New Roman" w:cs="Times New Roman"/>
                <w:sz w:val="24"/>
                <w:szCs w:val="24"/>
              </w:rPr>
            </w:rPrChange>
          </w:rPr>
          <w:t xml:space="preserve">iving </w:t>
        </w:r>
      </w:ins>
      <w:r w:rsidRPr="00AE04E1">
        <w:rPr>
          <w:rFonts w:asciiTheme="majorBidi" w:hAnsiTheme="majorBidi" w:cstheme="majorBidi"/>
          <w:sz w:val="24"/>
          <w:szCs w:val="24"/>
          <w:rPrChange w:id="4035" w:author="John Peate" w:date="2022-07-16T17:22:00Z">
            <w:rPr>
              <w:rFonts w:ascii="Times New Roman" w:hAnsi="Times New Roman" w:cs="Times New Roman"/>
              <w:sz w:val="24"/>
              <w:szCs w:val="24"/>
            </w:rPr>
          </w:rPrChange>
        </w:rPr>
        <w:t xml:space="preserve">and the </w:t>
      </w:r>
      <w:del w:id="4036" w:author="John Peate" w:date="2022-07-17T11:47:00Z">
        <w:r w:rsidRPr="00AE04E1" w:rsidDel="002158FB">
          <w:rPr>
            <w:rFonts w:asciiTheme="majorBidi" w:hAnsiTheme="majorBidi" w:cstheme="majorBidi"/>
            <w:sz w:val="24"/>
            <w:szCs w:val="24"/>
            <w:rPrChange w:id="4037" w:author="John Peate" w:date="2022-07-16T17:22:00Z">
              <w:rPr>
                <w:rFonts w:ascii="Times New Roman" w:hAnsi="Times New Roman" w:cs="Times New Roman"/>
                <w:sz w:val="24"/>
                <w:szCs w:val="24"/>
              </w:rPr>
            </w:rPrChange>
          </w:rPr>
          <w:delText xml:space="preserve">New </w:delText>
        </w:r>
      </w:del>
      <w:ins w:id="4038" w:author="John Peate" w:date="2022-07-17T11:47:00Z">
        <w:r w:rsidR="002158FB">
          <w:rPr>
            <w:rFonts w:asciiTheme="majorBidi" w:hAnsiTheme="majorBidi" w:cstheme="majorBidi"/>
            <w:sz w:val="24"/>
            <w:szCs w:val="24"/>
          </w:rPr>
          <w:t>n</w:t>
        </w:r>
        <w:r w:rsidR="002158FB" w:rsidRPr="00AE04E1">
          <w:rPr>
            <w:rFonts w:asciiTheme="majorBidi" w:hAnsiTheme="majorBidi" w:cstheme="majorBidi"/>
            <w:sz w:val="24"/>
            <w:szCs w:val="24"/>
            <w:rPrChange w:id="4039" w:author="John Peate" w:date="2022-07-16T17:22:00Z">
              <w:rPr>
                <w:rFonts w:ascii="Times New Roman" w:hAnsi="Times New Roman" w:cs="Times New Roman"/>
                <w:sz w:val="24"/>
                <w:szCs w:val="24"/>
              </w:rPr>
            </w:rPrChange>
          </w:rPr>
          <w:t xml:space="preserve">ew </w:t>
        </w:r>
      </w:ins>
      <w:del w:id="4040" w:author="John Peate" w:date="2022-07-17T11:48:00Z">
        <w:r w:rsidRPr="00AE04E1" w:rsidDel="002158FB">
          <w:rPr>
            <w:rFonts w:asciiTheme="majorBidi" w:hAnsiTheme="majorBidi" w:cstheme="majorBidi"/>
            <w:sz w:val="24"/>
            <w:szCs w:val="24"/>
            <w:rPrChange w:id="4041" w:author="John Peate" w:date="2022-07-16T17:22:00Z">
              <w:rPr>
                <w:rFonts w:ascii="Times New Roman" w:hAnsi="Times New Roman" w:cs="Times New Roman"/>
                <w:sz w:val="24"/>
                <w:szCs w:val="24"/>
              </w:rPr>
            </w:rPrChange>
          </w:rPr>
          <w:delText>Philanthropy</w:delText>
        </w:r>
      </w:del>
      <w:ins w:id="4042" w:author="John Peate" w:date="2022-07-17T11:48:00Z">
        <w:r w:rsidR="002158FB">
          <w:rPr>
            <w:rFonts w:asciiTheme="majorBidi" w:hAnsiTheme="majorBidi" w:cstheme="majorBidi"/>
            <w:sz w:val="24"/>
            <w:szCs w:val="24"/>
          </w:rPr>
          <w:t>p</w:t>
        </w:r>
        <w:r w:rsidR="002158FB" w:rsidRPr="00AE04E1">
          <w:rPr>
            <w:rFonts w:asciiTheme="majorBidi" w:hAnsiTheme="majorBidi" w:cstheme="majorBidi"/>
            <w:sz w:val="24"/>
            <w:szCs w:val="24"/>
            <w:rPrChange w:id="4043" w:author="John Peate" w:date="2022-07-16T17:22:00Z">
              <w:rPr>
                <w:rFonts w:ascii="Times New Roman" w:hAnsi="Times New Roman" w:cs="Times New Roman"/>
                <w:sz w:val="24"/>
                <w:szCs w:val="24"/>
              </w:rPr>
            </w:rPrChange>
          </w:rPr>
          <w:t>hilanthropy</w:t>
        </w:r>
      </w:ins>
      <w:r w:rsidRPr="00AE04E1">
        <w:rPr>
          <w:rFonts w:asciiTheme="majorBidi" w:hAnsiTheme="majorBidi" w:cstheme="majorBidi"/>
          <w:sz w:val="24"/>
          <w:szCs w:val="24"/>
          <w:rPrChange w:id="4044" w:author="John Peate" w:date="2022-07-16T17:22:00Z">
            <w:rPr>
              <w:rFonts w:ascii="Times New Roman" w:hAnsi="Times New Roman" w:cs="Times New Roman"/>
              <w:sz w:val="24"/>
              <w:szCs w:val="24"/>
            </w:rPr>
          </w:rPrChange>
        </w:rPr>
        <w:t xml:space="preserve">. </w:t>
      </w:r>
      <w:r w:rsidRPr="00AE04E1">
        <w:rPr>
          <w:rFonts w:asciiTheme="majorBidi" w:hAnsiTheme="majorBidi" w:cstheme="majorBidi"/>
          <w:i/>
          <w:iCs/>
          <w:sz w:val="24"/>
          <w:szCs w:val="24"/>
          <w:rPrChange w:id="4045" w:author="John Peate" w:date="2022-07-16T17:22:00Z">
            <w:rPr>
              <w:rFonts w:ascii="Times New Roman" w:hAnsi="Times New Roman" w:cs="Times New Roman"/>
              <w:i/>
              <w:iCs/>
              <w:sz w:val="24"/>
              <w:szCs w:val="24"/>
            </w:rPr>
          </w:rPrChange>
        </w:rPr>
        <w:t>Studies in Political Economy</w:t>
      </w:r>
      <w:r w:rsidRPr="00AE04E1">
        <w:rPr>
          <w:rFonts w:asciiTheme="majorBidi" w:hAnsiTheme="majorBidi" w:cstheme="majorBidi"/>
          <w:sz w:val="24"/>
          <w:szCs w:val="24"/>
          <w:rPrChange w:id="4046" w:author="John Peate" w:date="2022-07-16T17:22:00Z">
            <w:rPr>
              <w:rFonts w:ascii="Times New Roman" w:hAnsi="Times New Roman" w:cs="Times New Roman"/>
              <w:sz w:val="24"/>
              <w:szCs w:val="24"/>
            </w:rPr>
          </w:rPrChange>
        </w:rPr>
        <w:t>, 81</w:t>
      </w:r>
      <w:ins w:id="4047" w:author="John Peate" w:date="2022-07-17T11:48:00Z">
        <w:r w:rsidR="002158FB">
          <w:rPr>
            <w:rFonts w:asciiTheme="majorBidi" w:hAnsiTheme="majorBidi" w:cstheme="majorBidi"/>
            <w:sz w:val="24"/>
            <w:szCs w:val="24"/>
          </w:rPr>
          <w:t xml:space="preserve"> (</w:t>
        </w:r>
      </w:ins>
      <w:del w:id="4048" w:author="John Peate" w:date="2022-07-17T11:48:00Z">
        <w:r w:rsidRPr="00AE04E1" w:rsidDel="002158FB">
          <w:rPr>
            <w:rFonts w:asciiTheme="majorBidi" w:hAnsiTheme="majorBidi" w:cstheme="majorBidi"/>
            <w:sz w:val="24"/>
            <w:szCs w:val="24"/>
            <w:rPrChange w:id="4049" w:author="John Peate" w:date="2022-07-16T17:22:00Z">
              <w:rPr>
                <w:rFonts w:ascii="Times New Roman" w:hAnsi="Times New Roman" w:cs="Times New Roman"/>
                <w:sz w:val="24"/>
                <w:szCs w:val="24"/>
              </w:rPr>
            </w:rPrChange>
          </w:rPr>
          <w:delText>:</w:delText>
        </w:r>
      </w:del>
      <w:r w:rsidRPr="00AE04E1">
        <w:rPr>
          <w:rFonts w:asciiTheme="majorBidi" w:hAnsiTheme="majorBidi" w:cstheme="majorBidi"/>
          <w:sz w:val="24"/>
          <w:szCs w:val="24"/>
          <w:rPrChange w:id="4050" w:author="John Peate" w:date="2022-07-16T17:22:00Z">
            <w:rPr>
              <w:rFonts w:ascii="Times New Roman" w:hAnsi="Times New Roman" w:cs="Times New Roman"/>
              <w:sz w:val="24"/>
              <w:szCs w:val="24"/>
            </w:rPr>
          </w:rPrChange>
        </w:rPr>
        <w:t>1</w:t>
      </w:r>
      <w:ins w:id="4051" w:author="John Peate" w:date="2022-07-17T11:48:00Z">
        <w:r w:rsidR="002158FB">
          <w:rPr>
            <w:rFonts w:asciiTheme="majorBidi" w:hAnsiTheme="majorBidi" w:cstheme="majorBidi"/>
            <w:sz w:val="24"/>
            <w:szCs w:val="24"/>
          </w:rPr>
          <w:t>)</w:t>
        </w:r>
      </w:ins>
      <w:r w:rsidRPr="00AE04E1">
        <w:rPr>
          <w:rFonts w:asciiTheme="majorBidi" w:hAnsiTheme="majorBidi" w:cstheme="majorBidi"/>
          <w:sz w:val="24"/>
          <w:szCs w:val="24"/>
          <w:rPrChange w:id="4052" w:author="John Peate" w:date="2022-07-16T17:22:00Z">
            <w:rPr>
              <w:rFonts w:ascii="Times New Roman" w:hAnsi="Times New Roman" w:cs="Times New Roman"/>
              <w:sz w:val="24"/>
              <w:szCs w:val="24"/>
            </w:rPr>
          </w:rPrChange>
        </w:rPr>
        <w:t>, 27</w:t>
      </w:r>
      <w:del w:id="4053" w:author="John Peate" w:date="2022-07-17T11:48:00Z">
        <w:r w:rsidRPr="00AE04E1" w:rsidDel="002158FB">
          <w:rPr>
            <w:rFonts w:asciiTheme="majorBidi" w:hAnsiTheme="majorBidi" w:cstheme="majorBidi"/>
            <w:sz w:val="24"/>
            <w:szCs w:val="24"/>
            <w:rPrChange w:id="4054" w:author="John Peate" w:date="2022-07-16T17:22:00Z">
              <w:rPr>
                <w:rFonts w:ascii="Times New Roman" w:hAnsi="Times New Roman" w:cs="Times New Roman"/>
                <w:sz w:val="24"/>
                <w:szCs w:val="24"/>
              </w:rPr>
            </w:rPrChange>
          </w:rPr>
          <w:delText>-</w:delText>
        </w:r>
      </w:del>
      <w:ins w:id="4055" w:author="John Peate" w:date="2022-07-17T11:48:00Z">
        <w:r w:rsidR="002158FB">
          <w:rPr>
            <w:rFonts w:asciiTheme="majorBidi" w:hAnsiTheme="majorBidi" w:cstheme="majorBidi"/>
            <w:sz w:val="24"/>
            <w:szCs w:val="24"/>
          </w:rPr>
          <w:t>–</w:t>
        </w:r>
      </w:ins>
      <w:r w:rsidRPr="00AE04E1">
        <w:rPr>
          <w:rFonts w:asciiTheme="majorBidi" w:hAnsiTheme="majorBidi" w:cstheme="majorBidi"/>
          <w:sz w:val="24"/>
          <w:szCs w:val="24"/>
          <w:rPrChange w:id="4056" w:author="John Peate" w:date="2022-07-16T17:22:00Z">
            <w:rPr>
              <w:rFonts w:ascii="Times New Roman" w:hAnsi="Times New Roman" w:cs="Times New Roman"/>
              <w:sz w:val="24"/>
              <w:szCs w:val="24"/>
            </w:rPr>
          </w:rPrChange>
        </w:rPr>
        <w:t>48</w:t>
      </w:r>
      <w:ins w:id="4057" w:author="John Peate" w:date="2022-07-17T11:48:00Z">
        <w:r w:rsidR="002158FB">
          <w:rPr>
            <w:rFonts w:asciiTheme="majorBidi" w:hAnsiTheme="majorBidi" w:cstheme="majorBidi"/>
            <w:sz w:val="24"/>
            <w:szCs w:val="24"/>
          </w:rPr>
          <w:t>.</w:t>
        </w:r>
      </w:ins>
    </w:p>
    <w:p w14:paraId="59993792" w14:textId="67612D19" w:rsidR="004A32AA" w:rsidRPr="00AE04E1" w:rsidRDefault="004A32AA">
      <w:pPr>
        <w:bidi w:val="0"/>
        <w:spacing w:line="480" w:lineRule="auto"/>
        <w:jc w:val="both"/>
        <w:rPr>
          <w:rFonts w:asciiTheme="majorBidi" w:hAnsiTheme="majorBidi" w:cstheme="majorBidi"/>
          <w:sz w:val="24"/>
          <w:szCs w:val="24"/>
          <w:rPrChange w:id="4058" w:author="John Peate" w:date="2022-07-16T17:22:00Z">
            <w:rPr>
              <w:rFonts w:ascii="Times New Roman" w:hAnsi="Times New Roman" w:cs="Times New Roman"/>
              <w:sz w:val="24"/>
              <w:szCs w:val="24"/>
            </w:rPr>
          </w:rPrChange>
        </w:rPr>
        <w:pPrChange w:id="4059" w:author="John Peate" w:date="2022-07-16T17:22:00Z">
          <w:pPr>
            <w:bidi w:val="0"/>
            <w:spacing w:line="360" w:lineRule="auto"/>
            <w:jc w:val="both"/>
          </w:pPr>
        </w:pPrChange>
      </w:pPr>
      <w:r w:rsidRPr="00AE04E1">
        <w:rPr>
          <w:rFonts w:asciiTheme="majorBidi" w:hAnsiTheme="majorBidi" w:cstheme="majorBidi"/>
          <w:sz w:val="24"/>
          <w:szCs w:val="24"/>
          <w:rPrChange w:id="4060" w:author="John Peate" w:date="2022-07-16T17:22:00Z">
            <w:rPr>
              <w:rFonts w:ascii="Times New Roman" w:hAnsi="Times New Roman" w:cs="Times New Roman"/>
              <w:sz w:val="24"/>
              <w:szCs w:val="24"/>
            </w:rPr>
          </w:rPrChange>
        </w:rPr>
        <w:t>Razer, M</w:t>
      </w:r>
      <w:r w:rsidR="000B4F46" w:rsidRPr="00AE04E1">
        <w:rPr>
          <w:rFonts w:asciiTheme="majorBidi" w:hAnsiTheme="majorBidi" w:cstheme="majorBidi"/>
          <w:sz w:val="24"/>
          <w:szCs w:val="24"/>
          <w:rPrChange w:id="4061" w:author="John Peate" w:date="2022-07-16T17:22:00Z">
            <w:rPr>
              <w:rFonts w:ascii="Times New Roman" w:hAnsi="Times New Roman" w:cs="Times New Roman"/>
              <w:sz w:val="24"/>
              <w:szCs w:val="24"/>
            </w:rPr>
          </w:rPrChange>
        </w:rPr>
        <w:t>.</w:t>
      </w:r>
      <w:r w:rsidRPr="00AE04E1">
        <w:rPr>
          <w:rFonts w:asciiTheme="majorBidi" w:hAnsiTheme="majorBidi" w:cstheme="majorBidi"/>
          <w:sz w:val="24"/>
          <w:szCs w:val="24"/>
          <w:rPrChange w:id="4062" w:author="John Peate" w:date="2022-07-16T17:22:00Z">
            <w:rPr>
              <w:rFonts w:ascii="Times New Roman" w:hAnsi="Times New Roman" w:cs="Times New Roman"/>
              <w:sz w:val="24"/>
              <w:szCs w:val="24"/>
            </w:rPr>
          </w:rPrChange>
        </w:rPr>
        <w:t xml:space="preserve">, </w:t>
      </w:r>
      <w:r w:rsidR="000B4F46" w:rsidRPr="00AE04E1">
        <w:rPr>
          <w:rFonts w:asciiTheme="majorBidi" w:hAnsiTheme="majorBidi" w:cstheme="majorBidi"/>
          <w:sz w:val="24"/>
          <w:szCs w:val="24"/>
          <w:rPrChange w:id="4063" w:author="John Peate" w:date="2022-07-16T17:22:00Z">
            <w:rPr>
              <w:rFonts w:ascii="Times New Roman" w:hAnsi="Times New Roman" w:cs="Times New Roman"/>
              <w:sz w:val="24"/>
              <w:szCs w:val="24"/>
            </w:rPr>
          </w:rPrChange>
        </w:rPr>
        <w:t>Friedman,</w:t>
      </w:r>
      <w:r w:rsidRPr="00AE04E1">
        <w:rPr>
          <w:rFonts w:asciiTheme="majorBidi" w:hAnsiTheme="majorBidi" w:cstheme="majorBidi"/>
          <w:sz w:val="24"/>
          <w:szCs w:val="24"/>
          <w:rPrChange w:id="4064" w:author="John Peate" w:date="2022-07-16T17:22:00Z">
            <w:rPr>
              <w:rFonts w:ascii="Times New Roman" w:hAnsi="Times New Roman" w:cs="Times New Roman"/>
              <w:sz w:val="24"/>
              <w:szCs w:val="24"/>
            </w:rPr>
          </w:rPrChange>
        </w:rPr>
        <w:t xml:space="preserve"> V.J., &amp; </w:t>
      </w:r>
      <w:proofErr w:type="spellStart"/>
      <w:r w:rsidRPr="00AE04E1">
        <w:rPr>
          <w:rFonts w:asciiTheme="majorBidi" w:hAnsiTheme="majorBidi" w:cstheme="majorBidi"/>
          <w:sz w:val="24"/>
          <w:szCs w:val="24"/>
          <w:rPrChange w:id="4065" w:author="John Peate" w:date="2022-07-16T17:22:00Z">
            <w:rPr>
              <w:rFonts w:ascii="Times New Roman" w:hAnsi="Times New Roman" w:cs="Times New Roman"/>
              <w:sz w:val="24"/>
              <w:szCs w:val="24"/>
            </w:rPr>
          </w:rPrChange>
        </w:rPr>
        <w:t>Warshofsky</w:t>
      </w:r>
      <w:proofErr w:type="spellEnd"/>
      <w:r w:rsidRPr="00AE04E1">
        <w:rPr>
          <w:rFonts w:asciiTheme="majorBidi" w:hAnsiTheme="majorBidi" w:cstheme="majorBidi"/>
          <w:sz w:val="24"/>
          <w:szCs w:val="24"/>
          <w:rPrChange w:id="4066" w:author="John Peate" w:date="2022-07-16T17:22:00Z">
            <w:rPr>
              <w:rFonts w:ascii="Times New Roman" w:hAnsi="Times New Roman" w:cs="Times New Roman"/>
              <w:sz w:val="24"/>
              <w:szCs w:val="24"/>
            </w:rPr>
          </w:rPrChange>
        </w:rPr>
        <w:t xml:space="preserve">, B. (2013). Schools as agents of social exclusion and inclusion. </w:t>
      </w:r>
      <w:r w:rsidRPr="00AE04E1">
        <w:rPr>
          <w:rFonts w:asciiTheme="majorBidi" w:hAnsiTheme="majorBidi" w:cstheme="majorBidi"/>
          <w:i/>
          <w:iCs/>
          <w:sz w:val="24"/>
          <w:szCs w:val="24"/>
          <w:rPrChange w:id="4067" w:author="John Peate" w:date="2022-07-16T17:22:00Z">
            <w:rPr>
              <w:rFonts w:ascii="Times New Roman" w:hAnsi="Times New Roman" w:cs="Times New Roman"/>
              <w:i/>
              <w:iCs/>
              <w:sz w:val="24"/>
              <w:szCs w:val="24"/>
            </w:rPr>
          </w:rPrChange>
        </w:rPr>
        <w:t>International Journal of Inclusive Education</w:t>
      </w:r>
      <w:r w:rsidRPr="00AE04E1">
        <w:rPr>
          <w:rFonts w:asciiTheme="majorBidi" w:hAnsiTheme="majorBidi" w:cstheme="majorBidi"/>
          <w:sz w:val="24"/>
          <w:szCs w:val="24"/>
          <w:rPrChange w:id="4068" w:author="John Peate" w:date="2022-07-16T17:22:00Z">
            <w:rPr>
              <w:rFonts w:ascii="Times New Roman" w:hAnsi="Times New Roman" w:cs="Times New Roman"/>
              <w:sz w:val="24"/>
              <w:szCs w:val="24"/>
            </w:rPr>
          </w:rPrChange>
        </w:rPr>
        <w:t xml:space="preserve"> 17(11): 1152–1170</w:t>
      </w:r>
      <w:ins w:id="4069" w:author="John Peate" w:date="2022-07-17T11:48:00Z">
        <w:r w:rsidR="002158FB">
          <w:rPr>
            <w:rFonts w:asciiTheme="majorBidi" w:hAnsiTheme="majorBidi" w:cstheme="majorBidi"/>
            <w:sz w:val="24"/>
            <w:szCs w:val="24"/>
          </w:rPr>
          <w:t>.</w:t>
        </w:r>
      </w:ins>
    </w:p>
    <w:p w14:paraId="46E80742" w14:textId="539766FA" w:rsidR="0042425D" w:rsidRPr="00AE04E1" w:rsidRDefault="0042425D">
      <w:pPr>
        <w:bidi w:val="0"/>
        <w:spacing w:line="480" w:lineRule="auto"/>
        <w:jc w:val="both"/>
        <w:rPr>
          <w:rFonts w:asciiTheme="majorBidi" w:hAnsiTheme="majorBidi" w:cstheme="majorBidi"/>
          <w:sz w:val="24"/>
          <w:szCs w:val="24"/>
          <w:rPrChange w:id="4070" w:author="John Peate" w:date="2022-07-16T17:22:00Z">
            <w:rPr>
              <w:rFonts w:ascii="Times New Roman" w:hAnsi="Times New Roman" w:cs="Times New Roman"/>
              <w:sz w:val="24"/>
              <w:szCs w:val="24"/>
            </w:rPr>
          </w:rPrChange>
        </w:rPr>
        <w:pPrChange w:id="4071" w:author="John Peate" w:date="2022-07-16T17:22:00Z">
          <w:pPr>
            <w:bidi w:val="0"/>
            <w:spacing w:line="360" w:lineRule="auto"/>
            <w:jc w:val="both"/>
          </w:pPr>
        </w:pPrChange>
      </w:pPr>
      <w:r w:rsidRPr="00AE04E1">
        <w:rPr>
          <w:rFonts w:asciiTheme="majorBidi" w:hAnsiTheme="majorBidi" w:cstheme="majorBidi"/>
          <w:sz w:val="24"/>
          <w:szCs w:val="24"/>
          <w:rPrChange w:id="4072" w:author="John Peate" w:date="2022-07-16T17:22:00Z">
            <w:rPr>
              <w:rFonts w:ascii="Times New Roman" w:hAnsi="Times New Roman" w:cs="Times New Roman"/>
              <w:sz w:val="24"/>
              <w:szCs w:val="24"/>
            </w:rPr>
          </w:rPrChange>
        </w:rPr>
        <w:t xml:space="preserve">Reece, J., Hanlon, B., &amp; Edwards, R. (2022). Philanthropic </w:t>
      </w:r>
      <w:del w:id="4073" w:author="John Peate" w:date="2022-07-17T11:48:00Z">
        <w:r w:rsidRPr="00AE04E1" w:rsidDel="002158FB">
          <w:rPr>
            <w:rFonts w:asciiTheme="majorBidi" w:hAnsiTheme="majorBidi" w:cstheme="majorBidi"/>
            <w:sz w:val="24"/>
            <w:szCs w:val="24"/>
            <w:rPrChange w:id="4074" w:author="John Peate" w:date="2022-07-16T17:22:00Z">
              <w:rPr>
                <w:rFonts w:ascii="Times New Roman" w:hAnsi="Times New Roman" w:cs="Times New Roman"/>
                <w:sz w:val="24"/>
                <w:szCs w:val="24"/>
              </w:rPr>
            </w:rPrChange>
          </w:rPr>
          <w:delText xml:space="preserve">Investment </w:delText>
        </w:r>
      </w:del>
      <w:ins w:id="4075" w:author="John Peate" w:date="2022-07-17T11:48:00Z">
        <w:r w:rsidR="002158FB">
          <w:rPr>
            <w:rFonts w:asciiTheme="majorBidi" w:hAnsiTheme="majorBidi" w:cstheme="majorBidi"/>
            <w:sz w:val="24"/>
            <w:szCs w:val="24"/>
          </w:rPr>
          <w:t>i</w:t>
        </w:r>
        <w:r w:rsidR="002158FB" w:rsidRPr="00AE04E1">
          <w:rPr>
            <w:rFonts w:asciiTheme="majorBidi" w:hAnsiTheme="majorBidi" w:cstheme="majorBidi"/>
            <w:sz w:val="24"/>
            <w:szCs w:val="24"/>
            <w:rPrChange w:id="4076" w:author="John Peate" w:date="2022-07-16T17:22:00Z">
              <w:rPr>
                <w:rFonts w:ascii="Times New Roman" w:hAnsi="Times New Roman" w:cs="Times New Roman"/>
                <w:sz w:val="24"/>
                <w:szCs w:val="24"/>
              </w:rPr>
            </w:rPrChange>
          </w:rPr>
          <w:t xml:space="preserve">nvestment </w:t>
        </w:r>
      </w:ins>
      <w:r w:rsidRPr="00AE04E1">
        <w:rPr>
          <w:rFonts w:asciiTheme="majorBidi" w:hAnsiTheme="majorBidi" w:cstheme="majorBidi"/>
          <w:sz w:val="24"/>
          <w:szCs w:val="24"/>
          <w:rPrChange w:id="4077" w:author="John Peate" w:date="2022-07-16T17:22:00Z">
            <w:rPr>
              <w:rFonts w:ascii="Times New Roman" w:hAnsi="Times New Roman" w:cs="Times New Roman"/>
              <w:sz w:val="24"/>
              <w:szCs w:val="24"/>
            </w:rPr>
          </w:rPrChange>
        </w:rPr>
        <w:t xml:space="preserve">in </w:t>
      </w:r>
      <w:del w:id="4078" w:author="John Peate" w:date="2022-07-17T11:48:00Z">
        <w:r w:rsidRPr="00AE04E1" w:rsidDel="002158FB">
          <w:rPr>
            <w:rFonts w:asciiTheme="majorBidi" w:hAnsiTheme="majorBidi" w:cstheme="majorBidi"/>
            <w:sz w:val="24"/>
            <w:szCs w:val="24"/>
            <w:rPrChange w:id="4079" w:author="John Peate" w:date="2022-07-16T17:22:00Z">
              <w:rPr>
                <w:rFonts w:ascii="Times New Roman" w:hAnsi="Times New Roman" w:cs="Times New Roman"/>
                <w:sz w:val="24"/>
                <w:szCs w:val="24"/>
              </w:rPr>
            </w:rPrChange>
          </w:rPr>
          <w:delText>Equity</w:delText>
        </w:r>
      </w:del>
      <w:ins w:id="4080" w:author="John Peate" w:date="2022-07-17T11:48:00Z">
        <w:r w:rsidR="002158FB">
          <w:rPr>
            <w:rFonts w:asciiTheme="majorBidi" w:hAnsiTheme="majorBidi" w:cstheme="majorBidi"/>
            <w:sz w:val="24"/>
            <w:szCs w:val="24"/>
          </w:rPr>
          <w:t>e</w:t>
        </w:r>
        <w:r w:rsidR="002158FB" w:rsidRPr="00AE04E1">
          <w:rPr>
            <w:rFonts w:asciiTheme="majorBidi" w:hAnsiTheme="majorBidi" w:cstheme="majorBidi"/>
            <w:sz w:val="24"/>
            <w:szCs w:val="24"/>
            <w:rPrChange w:id="4081" w:author="John Peate" w:date="2022-07-16T17:22:00Z">
              <w:rPr>
                <w:rFonts w:ascii="Times New Roman" w:hAnsi="Times New Roman" w:cs="Times New Roman"/>
                <w:sz w:val="24"/>
                <w:szCs w:val="24"/>
              </w:rPr>
            </w:rPrChange>
          </w:rPr>
          <w:t>quity</w:t>
        </w:r>
      </w:ins>
      <w:r w:rsidRPr="00AE04E1">
        <w:rPr>
          <w:rFonts w:asciiTheme="majorBidi" w:hAnsiTheme="majorBidi" w:cstheme="majorBidi"/>
          <w:sz w:val="24"/>
          <w:szCs w:val="24"/>
          <w:rPrChange w:id="4082" w:author="John Peate" w:date="2022-07-16T17:22:00Z">
            <w:rPr>
              <w:rFonts w:ascii="Times New Roman" w:hAnsi="Times New Roman" w:cs="Times New Roman"/>
              <w:sz w:val="24"/>
              <w:szCs w:val="24"/>
            </w:rPr>
          </w:rPrChange>
        </w:rPr>
        <w:t xml:space="preserve">: Cultivating </w:t>
      </w:r>
      <w:del w:id="4083" w:author="John Peate" w:date="2022-07-17T11:48:00Z">
        <w:r w:rsidRPr="00AE04E1" w:rsidDel="002158FB">
          <w:rPr>
            <w:rFonts w:asciiTheme="majorBidi" w:hAnsiTheme="majorBidi" w:cstheme="majorBidi"/>
            <w:sz w:val="24"/>
            <w:szCs w:val="24"/>
            <w:rPrChange w:id="4084" w:author="John Peate" w:date="2022-07-16T17:22:00Z">
              <w:rPr>
                <w:rFonts w:ascii="Times New Roman" w:hAnsi="Times New Roman" w:cs="Times New Roman"/>
                <w:sz w:val="24"/>
                <w:szCs w:val="24"/>
              </w:rPr>
            </w:rPrChange>
          </w:rPr>
          <w:delText xml:space="preserve">Grass </w:delText>
        </w:r>
      </w:del>
      <w:ins w:id="4085" w:author="John Peate" w:date="2022-07-17T11:48:00Z">
        <w:r w:rsidR="002158FB">
          <w:rPr>
            <w:rFonts w:asciiTheme="majorBidi" w:hAnsiTheme="majorBidi" w:cstheme="majorBidi"/>
            <w:sz w:val="24"/>
            <w:szCs w:val="24"/>
          </w:rPr>
          <w:t>g</w:t>
        </w:r>
        <w:r w:rsidR="002158FB" w:rsidRPr="00AE04E1">
          <w:rPr>
            <w:rFonts w:asciiTheme="majorBidi" w:hAnsiTheme="majorBidi" w:cstheme="majorBidi"/>
            <w:sz w:val="24"/>
            <w:szCs w:val="24"/>
            <w:rPrChange w:id="4086" w:author="John Peate" w:date="2022-07-16T17:22:00Z">
              <w:rPr>
                <w:rFonts w:ascii="Times New Roman" w:hAnsi="Times New Roman" w:cs="Times New Roman"/>
                <w:sz w:val="24"/>
                <w:szCs w:val="24"/>
              </w:rPr>
            </w:rPrChange>
          </w:rPr>
          <w:t xml:space="preserve">rass </w:t>
        </w:r>
      </w:ins>
      <w:del w:id="4087" w:author="John Peate" w:date="2022-07-17T11:48:00Z">
        <w:r w:rsidRPr="00AE04E1" w:rsidDel="002158FB">
          <w:rPr>
            <w:rFonts w:asciiTheme="majorBidi" w:hAnsiTheme="majorBidi" w:cstheme="majorBidi"/>
            <w:sz w:val="24"/>
            <w:szCs w:val="24"/>
            <w:rPrChange w:id="4088" w:author="John Peate" w:date="2022-07-16T17:22:00Z">
              <w:rPr>
                <w:rFonts w:ascii="Times New Roman" w:hAnsi="Times New Roman" w:cs="Times New Roman"/>
                <w:sz w:val="24"/>
                <w:szCs w:val="24"/>
              </w:rPr>
            </w:rPrChange>
          </w:rPr>
          <w:delText xml:space="preserve">Roots </w:delText>
        </w:r>
      </w:del>
      <w:ins w:id="4089" w:author="John Peate" w:date="2022-07-17T11:48:00Z">
        <w:r w:rsidR="002158FB">
          <w:rPr>
            <w:rFonts w:asciiTheme="majorBidi" w:hAnsiTheme="majorBidi" w:cstheme="majorBidi"/>
            <w:sz w:val="24"/>
            <w:szCs w:val="24"/>
          </w:rPr>
          <w:t>r</w:t>
        </w:r>
        <w:r w:rsidR="002158FB" w:rsidRPr="00AE04E1">
          <w:rPr>
            <w:rFonts w:asciiTheme="majorBidi" w:hAnsiTheme="majorBidi" w:cstheme="majorBidi"/>
            <w:sz w:val="24"/>
            <w:szCs w:val="24"/>
            <w:rPrChange w:id="4090" w:author="John Peate" w:date="2022-07-16T17:22:00Z">
              <w:rPr>
                <w:rFonts w:ascii="Times New Roman" w:hAnsi="Times New Roman" w:cs="Times New Roman"/>
                <w:sz w:val="24"/>
                <w:szCs w:val="24"/>
              </w:rPr>
            </w:rPrChange>
          </w:rPr>
          <w:t xml:space="preserve">oots </w:t>
        </w:r>
      </w:ins>
      <w:del w:id="4091" w:author="John Peate" w:date="2022-07-17T11:48:00Z">
        <w:r w:rsidRPr="00AE04E1" w:rsidDel="002158FB">
          <w:rPr>
            <w:rFonts w:asciiTheme="majorBidi" w:hAnsiTheme="majorBidi" w:cstheme="majorBidi"/>
            <w:sz w:val="24"/>
            <w:szCs w:val="24"/>
            <w:rPrChange w:id="4092" w:author="John Peate" w:date="2022-07-16T17:22:00Z">
              <w:rPr>
                <w:rFonts w:ascii="Times New Roman" w:hAnsi="Times New Roman" w:cs="Times New Roman"/>
                <w:sz w:val="24"/>
                <w:szCs w:val="24"/>
              </w:rPr>
            </w:rPrChange>
          </w:rPr>
          <w:delText xml:space="preserve">Leaders </w:delText>
        </w:r>
      </w:del>
      <w:ins w:id="4093" w:author="John Peate" w:date="2022-07-17T11:48:00Z">
        <w:r w:rsidR="002158FB">
          <w:rPr>
            <w:rFonts w:asciiTheme="majorBidi" w:hAnsiTheme="majorBidi" w:cstheme="majorBidi"/>
            <w:sz w:val="24"/>
            <w:szCs w:val="24"/>
          </w:rPr>
          <w:t>l</w:t>
        </w:r>
        <w:r w:rsidR="002158FB" w:rsidRPr="00AE04E1">
          <w:rPr>
            <w:rFonts w:asciiTheme="majorBidi" w:hAnsiTheme="majorBidi" w:cstheme="majorBidi"/>
            <w:sz w:val="24"/>
            <w:szCs w:val="24"/>
            <w:rPrChange w:id="4094" w:author="John Peate" w:date="2022-07-16T17:22:00Z">
              <w:rPr>
                <w:rFonts w:ascii="Times New Roman" w:hAnsi="Times New Roman" w:cs="Times New Roman"/>
                <w:sz w:val="24"/>
                <w:szCs w:val="24"/>
              </w:rPr>
            </w:rPrChange>
          </w:rPr>
          <w:t xml:space="preserve">eaders </w:t>
        </w:r>
      </w:ins>
      <w:r w:rsidRPr="00AE04E1">
        <w:rPr>
          <w:rFonts w:asciiTheme="majorBidi" w:hAnsiTheme="majorBidi" w:cstheme="majorBidi"/>
          <w:sz w:val="24"/>
          <w:szCs w:val="24"/>
          <w:rPrChange w:id="4095" w:author="John Peate" w:date="2022-07-16T17:22:00Z">
            <w:rPr>
              <w:rFonts w:ascii="Times New Roman" w:hAnsi="Times New Roman" w:cs="Times New Roman"/>
              <w:sz w:val="24"/>
              <w:szCs w:val="24"/>
            </w:rPr>
          </w:rPrChange>
        </w:rPr>
        <w:t xml:space="preserve">for the </w:t>
      </w:r>
      <w:del w:id="4096" w:author="John Peate" w:date="2022-07-17T11:48:00Z">
        <w:r w:rsidRPr="00AE04E1" w:rsidDel="002158FB">
          <w:rPr>
            <w:rFonts w:asciiTheme="majorBidi" w:hAnsiTheme="majorBidi" w:cstheme="majorBidi"/>
            <w:sz w:val="24"/>
            <w:szCs w:val="24"/>
            <w:rPrChange w:id="4097" w:author="John Peate" w:date="2022-07-16T17:22:00Z">
              <w:rPr>
                <w:rFonts w:ascii="Times New Roman" w:hAnsi="Times New Roman" w:cs="Times New Roman"/>
                <w:sz w:val="24"/>
                <w:szCs w:val="24"/>
              </w:rPr>
            </w:rPrChange>
          </w:rPr>
          <w:delText xml:space="preserve">Equitable </w:delText>
        </w:r>
      </w:del>
      <w:ins w:id="4098" w:author="John Peate" w:date="2022-07-17T11:48:00Z">
        <w:r w:rsidR="002158FB">
          <w:rPr>
            <w:rFonts w:asciiTheme="majorBidi" w:hAnsiTheme="majorBidi" w:cstheme="majorBidi"/>
            <w:sz w:val="24"/>
            <w:szCs w:val="24"/>
          </w:rPr>
          <w:t>e</w:t>
        </w:r>
        <w:r w:rsidR="002158FB" w:rsidRPr="00AE04E1">
          <w:rPr>
            <w:rFonts w:asciiTheme="majorBidi" w:hAnsiTheme="majorBidi" w:cstheme="majorBidi"/>
            <w:sz w:val="24"/>
            <w:szCs w:val="24"/>
            <w:rPrChange w:id="4099" w:author="John Peate" w:date="2022-07-16T17:22:00Z">
              <w:rPr>
                <w:rFonts w:ascii="Times New Roman" w:hAnsi="Times New Roman" w:cs="Times New Roman"/>
                <w:sz w:val="24"/>
                <w:szCs w:val="24"/>
              </w:rPr>
            </w:rPrChange>
          </w:rPr>
          <w:t xml:space="preserve">quitable </w:t>
        </w:r>
      </w:ins>
      <w:del w:id="4100" w:author="John Peate" w:date="2022-07-17T11:48:00Z">
        <w:r w:rsidRPr="00AE04E1" w:rsidDel="002158FB">
          <w:rPr>
            <w:rFonts w:asciiTheme="majorBidi" w:hAnsiTheme="majorBidi" w:cstheme="majorBidi"/>
            <w:sz w:val="24"/>
            <w:szCs w:val="24"/>
            <w:rPrChange w:id="4101" w:author="John Peate" w:date="2022-07-16T17:22:00Z">
              <w:rPr>
                <w:rFonts w:ascii="Times New Roman" w:hAnsi="Times New Roman" w:cs="Times New Roman"/>
                <w:sz w:val="24"/>
                <w:szCs w:val="24"/>
              </w:rPr>
            </w:rPrChange>
          </w:rPr>
          <w:delText xml:space="preserve">Revitalization </w:delText>
        </w:r>
      </w:del>
      <w:ins w:id="4102" w:author="John Peate" w:date="2022-07-17T11:48:00Z">
        <w:r w:rsidR="002158FB">
          <w:rPr>
            <w:rFonts w:asciiTheme="majorBidi" w:hAnsiTheme="majorBidi" w:cstheme="majorBidi"/>
            <w:sz w:val="24"/>
            <w:szCs w:val="24"/>
          </w:rPr>
          <w:t>r</w:t>
        </w:r>
        <w:r w:rsidR="002158FB" w:rsidRPr="00AE04E1">
          <w:rPr>
            <w:rFonts w:asciiTheme="majorBidi" w:hAnsiTheme="majorBidi" w:cstheme="majorBidi"/>
            <w:sz w:val="24"/>
            <w:szCs w:val="24"/>
            <w:rPrChange w:id="4103" w:author="John Peate" w:date="2022-07-16T17:22:00Z">
              <w:rPr>
                <w:rFonts w:ascii="Times New Roman" w:hAnsi="Times New Roman" w:cs="Times New Roman"/>
                <w:sz w:val="24"/>
                <w:szCs w:val="24"/>
              </w:rPr>
            </w:rPrChange>
          </w:rPr>
          <w:t xml:space="preserve">evitalization </w:t>
        </w:r>
      </w:ins>
      <w:r w:rsidRPr="00AE04E1">
        <w:rPr>
          <w:rFonts w:asciiTheme="majorBidi" w:hAnsiTheme="majorBidi" w:cstheme="majorBidi"/>
          <w:sz w:val="24"/>
          <w:szCs w:val="24"/>
          <w:rPrChange w:id="4104" w:author="John Peate" w:date="2022-07-16T17:22:00Z">
            <w:rPr>
              <w:rFonts w:ascii="Times New Roman" w:hAnsi="Times New Roman" w:cs="Times New Roman"/>
              <w:sz w:val="24"/>
              <w:szCs w:val="24"/>
            </w:rPr>
          </w:rPrChange>
        </w:rPr>
        <w:t xml:space="preserve">of </w:t>
      </w:r>
      <w:del w:id="4105" w:author="John Peate" w:date="2022-07-17T11:48:00Z">
        <w:r w:rsidRPr="00AE04E1" w:rsidDel="002158FB">
          <w:rPr>
            <w:rFonts w:asciiTheme="majorBidi" w:hAnsiTheme="majorBidi" w:cstheme="majorBidi"/>
            <w:sz w:val="24"/>
            <w:szCs w:val="24"/>
            <w:rPrChange w:id="4106" w:author="John Peate" w:date="2022-07-16T17:22:00Z">
              <w:rPr>
                <w:rFonts w:ascii="Times New Roman" w:hAnsi="Times New Roman" w:cs="Times New Roman"/>
                <w:sz w:val="24"/>
                <w:szCs w:val="24"/>
              </w:rPr>
            </w:rPrChange>
          </w:rPr>
          <w:delText xml:space="preserve">Marginalized </w:delText>
        </w:r>
      </w:del>
      <w:ins w:id="4107" w:author="John Peate" w:date="2022-07-17T11:48:00Z">
        <w:r w:rsidR="002158FB">
          <w:rPr>
            <w:rFonts w:asciiTheme="majorBidi" w:hAnsiTheme="majorBidi" w:cstheme="majorBidi"/>
            <w:sz w:val="24"/>
            <w:szCs w:val="24"/>
          </w:rPr>
          <w:t>m</w:t>
        </w:r>
        <w:r w:rsidR="002158FB" w:rsidRPr="00AE04E1">
          <w:rPr>
            <w:rFonts w:asciiTheme="majorBidi" w:hAnsiTheme="majorBidi" w:cstheme="majorBidi"/>
            <w:sz w:val="24"/>
            <w:szCs w:val="24"/>
            <w:rPrChange w:id="4108" w:author="John Peate" w:date="2022-07-16T17:22:00Z">
              <w:rPr>
                <w:rFonts w:ascii="Times New Roman" w:hAnsi="Times New Roman" w:cs="Times New Roman"/>
                <w:sz w:val="24"/>
                <w:szCs w:val="24"/>
              </w:rPr>
            </w:rPrChange>
          </w:rPr>
          <w:t xml:space="preserve">arginalized </w:t>
        </w:r>
      </w:ins>
      <w:del w:id="4109" w:author="John Peate" w:date="2022-07-17T11:48:00Z">
        <w:r w:rsidRPr="00AE04E1" w:rsidDel="002158FB">
          <w:rPr>
            <w:rFonts w:asciiTheme="majorBidi" w:hAnsiTheme="majorBidi" w:cstheme="majorBidi"/>
            <w:sz w:val="24"/>
            <w:szCs w:val="24"/>
            <w:rPrChange w:id="4110" w:author="John Peate" w:date="2022-07-16T17:22:00Z">
              <w:rPr>
                <w:rFonts w:ascii="Times New Roman" w:hAnsi="Times New Roman" w:cs="Times New Roman"/>
                <w:sz w:val="24"/>
                <w:szCs w:val="24"/>
              </w:rPr>
            </w:rPrChange>
          </w:rPr>
          <w:delText>Communities</w:delText>
        </w:r>
      </w:del>
      <w:ins w:id="4111" w:author="John Peate" w:date="2022-07-17T11:48:00Z">
        <w:r w:rsidR="002158FB">
          <w:rPr>
            <w:rFonts w:asciiTheme="majorBidi" w:hAnsiTheme="majorBidi" w:cstheme="majorBidi"/>
            <w:sz w:val="24"/>
            <w:szCs w:val="24"/>
          </w:rPr>
          <w:t>c</w:t>
        </w:r>
        <w:r w:rsidR="002158FB" w:rsidRPr="00AE04E1">
          <w:rPr>
            <w:rFonts w:asciiTheme="majorBidi" w:hAnsiTheme="majorBidi" w:cstheme="majorBidi"/>
            <w:sz w:val="24"/>
            <w:szCs w:val="24"/>
            <w:rPrChange w:id="4112" w:author="John Peate" w:date="2022-07-16T17:22:00Z">
              <w:rPr>
                <w:rFonts w:ascii="Times New Roman" w:hAnsi="Times New Roman" w:cs="Times New Roman"/>
                <w:sz w:val="24"/>
                <w:szCs w:val="24"/>
              </w:rPr>
            </w:rPrChange>
          </w:rPr>
          <w:t>ommunities</w:t>
        </w:r>
      </w:ins>
      <w:r w:rsidRPr="00AE04E1">
        <w:rPr>
          <w:rFonts w:asciiTheme="majorBidi" w:hAnsiTheme="majorBidi" w:cstheme="majorBidi"/>
          <w:sz w:val="24"/>
          <w:szCs w:val="24"/>
          <w:rPrChange w:id="4113" w:author="John Peate" w:date="2022-07-16T17:22:00Z">
            <w:rPr>
              <w:rFonts w:ascii="Times New Roman" w:hAnsi="Times New Roman" w:cs="Times New Roman"/>
              <w:sz w:val="24"/>
              <w:szCs w:val="24"/>
            </w:rPr>
          </w:rPrChange>
        </w:rPr>
        <w:t>. </w:t>
      </w:r>
      <w:commentRangeStart w:id="4114"/>
      <w:r w:rsidRPr="00AE04E1">
        <w:rPr>
          <w:rFonts w:asciiTheme="majorBidi" w:hAnsiTheme="majorBidi" w:cstheme="majorBidi"/>
          <w:i/>
          <w:iCs/>
          <w:sz w:val="24"/>
          <w:szCs w:val="24"/>
          <w:rPrChange w:id="4115" w:author="John Peate" w:date="2022-07-16T17:22:00Z">
            <w:rPr>
              <w:rFonts w:ascii="Times New Roman" w:hAnsi="Times New Roman" w:cs="Times New Roman"/>
              <w:i/>
              <w:iCs/>
              <w:sz w:val="24"/>
              <w:szCs w:val="24"/>
            </w:rPr>
          </w:rPrChange>
        </w:rPr>
        <w:t>International Journal of Community Well-Being</w:t>
      </w:r>
      <w:commentRangeEnd w:id="4114"/>
      <w:r w:rsidR="002158FB">
        <w:rPr>
          <w:rStyle w:val="CommentReference"/>
        </w:rPr>
        <w:commentReference w:id="4114"/>
      </w:r>
      <w:r w:rsidRPr="00AE04E1">
        <w:rPr>
          <w:rFonts w:asciiTheme="majorBidi" w:hAnsiTheme="majorBidi" w:cstheme="majorBidi"/>
          <w:sz w:val="24"/>
          <w:szCs w:val="24"/>
          <w:rPrChange w:id="4116" w:author="John Peate" w:date="2022-07-16T17:22:00Z">
            <w:rPr>
              <w:rFonts w:ascii="Times New Roman" w:hAnsi="Times New Roman" w:cs="Times New Roman"/>
              <w:sz w:val="24"/>
              <w:szCs w:val="24"/>
            </w:rPr>
          </w:rPrChange>
        </w:rPr>
        <w:t>, 1</w:t>
      </w:r>
      <w:del w:id="4117" w:author="John Peate" w:date="2022-07-17T11:49:00Z">
        <w:r w:rsidRPr="00AE04E1" w:rsidDel="002158FB">
          <w:rPr>
            <w:rFonts w:asciiTheme="majorBidi" w:hAnsiTheme="majorBidi" w:cstheme="majorBidi"/>
            <w:sz w:val="24"/>
            <w:szCs w:val="24"/>
            <w:rPrChange w:id="4118" w:author="John Peate" w:date="2022-07-16T17:22:00Z">
              <w:rPr>
                <w:rFonts w:ascii="Times New Roman" w:hAnsi="Times New Roman" w:cs="Times New Roman"/>
                <w:sz w:val="24"/>
                <w:szCs w:val="24"/>
              </w:rPr>
            </w:rPrChange>
          </w:rPr>
          <w:delText>-</w:delText>
        </w:r>
      </w:del>
      <w:ins w:id="4119" w:author="John Peate" w:date="2022-07-17T11:49:00Z">
        <w:r w:rsidR="002158FB">
          <w:rPr>
            <w:rFonts w:asciiTheme="majorBidi" w:hAnsiTheme="majorBidi" w:cstheme="majorBidi"/>
            <w:sz w:val="24"/>
            <w:szCs w:val="24"/>
          </w:rPr>
          <w:t>–</w:t>
        </w:r>
      </w:ins>
      <w:r w:rsidRPr="00AE04E1">
        <w:rPr>
          <w:rFonts w:asciiTheme="majorBidi" w:hAnsiTheme="majorBidi" w:cstheme="majorBidi"/>
          <w:sz w:val="24"/>
          <w:szCs w:val="24"/>
          <w:rPrChange w:id="4120" w:author="John Peate" w:date="2022-07-16T17:22:00Z">
            <w:rPr>
              <w:rFonts w:ascii="Times New Roman" w:hAnsi="Times New Roman" w:cs="Times New Roman"/>
              <w:sz w:val="24"/>
              <w:szCs w:val="24"/>
            </w:rPr>
          </w:rPrChange>
        </w:rPr>
        <w:t>29.</w:t>
      </w:r>
      <w:r w:rsidRPr="00AE04E1">
        <w:rPr>
          <w:rFonts w:asciiTheme="majorBidi" w:hAnsiTheme="majorBidi" w:cstheme="majorBidi"/>
          <w:sz w:val="24"/>
          <w:szCs w:val="24"/>
          <w:rtl/>
          <w:rPrChange w:id="4121" w:author="John Peate" w:date="2022-07-16T17:22:00Z">
            <w:rPr>
              <w:rFonts w:ascii="Times New Roman" w:hAnsi="Times New Roman" w:cs="Times New Roman"/>
              <w:sz w:val="24"/>
              <w:szCs w:val="24"/>
              <w:rtl/>
            </w:rPr>
          </w:rPrChange>
        </w:rPr>
        <w:t>‏</w:t>
      </w:r>
    </w:p>
    <w:p w14:paraId="7B9C48AB" w14:textId="1E42748F" w:rsidR="00657956" w:rsidRPr="00AE04E1" w:rsidRDefault="00657956">
      <w:pPr>
        <w:bidi w:val="0"/>
        <w:spacing w:line="480" w:lineRule="auto"/>
        <w:jc w:val="both"/>
        <w:rPr>
          <w:rFonts w:asciiTheme="majorBidi" w:hAnsiTheme="majorBidi" w:cstheme="majorBidi"/>
          <w:sz w:val="24"/>
          <w:szCs w:val="24"/>
          <w:rPrChange w:id="4122" w:author="John Peate" w:date="2022-07-16T17:22:00Z">
            <w:rPr>
              <w:rFonts w:ascii="Times New Roman" w:hAnsi="Times New Roman" w:cs="Times New Roman"/>
              <w:sz w:val="24"/>
              <w:szCs w:val="24"/>
            </w:rPr>
          </w:rPrChange>
        </w:rPr>
        <w:pPrChange w:id="4123" w:author="John Peate" w:date="2022-07-16T17:22:00Z">
          <w:pPr>
            <w:bidi w:val="0"/>
            <w:spacing w:line="360" w:lineRule="auto"/>
            <w:jc w:val="both"/>
          </w:pPr>
        </w:pPrChange>
      </w:pPr>
      <w:r w:rsidRPr="00AE04E1">
        <w:rPr>
          <w:rFonts w:asciiTheme="majorBidi" w:hAnsiTheme="majorBidi" w:cstheme="majorBidi"/>
          <w:sz w:val="24"/>
          <w:szCs w:val="24"/>
          <w:rPrChange w:id="4124" w:author="John Peate" w:date="2022-07-16T17:22:00Z">
            <w:rPr>
              <w:rFonts w:ascii="Times New Roman" w:hAnsi="Times New Roman" w:cs="Times New Roman"/>
              <w:sz w:val="24"/>
              <w:szCs w:val="24"/>
            </w:rPr>
          </w:rPrChange>
        </w:rPr>
        <w:t xml:space="preserve">Schultz, W. L. (2009). Philanthropy </w:t>
      </w:r>
      <w:del w:id="4125" w:author="John Peate" w:date="2022-07-17T11:49:00Z">
        <w:r w:rsidRPr="00AE04E1" w:rsidDel="002158FB">
          <w:rPr>
            <w:rFonts w:asciiTheme="majorBidi" w:hAnsiTheme="majorBidi" w:cstheme="majorBidi"/>
            <w:sz w:val="24"/>
            <w:szCs w:val="24"/>
            <w:rPrChange w:id="4126" w:author="John Peate" w:date="2022-07-16T17:22:00Z">
              <w:rPr>
                <w:rFonts w:ascii="Times New Roman" w:hAnsi="Times New Roman" w:cs="Times New Roman"/>
                <w:sz w:val="24"/>
                <w:szCs w:val="24"/>
              </w:rPr>
            </w:rPrChange>
          </w:rPr>
          <w:delText>Transformed</w:delText>
        </w:r>
      </w:del>
      <w:ins w:id="4127" w:author="John Peate" w:date="2022-07-17T11:49:00Z">
        <w:r w:rsidR="002158FB">
          <w:rPr>
            <w:rFonts w:asciiTheme="majorBidi" w:hAnsiTheme="majorBidi" w:cstheme="majorBidi"/>
            <w:sz w:val="24"/>
            <w:szCs w:val="24"/>
          </w:rPr>
          <w:t>t</w:t>
        </w:r>
        <w:r w:rsidR="002158FB" w:rsidRPr="00AE04E1">
          <w:rPr>
            <w:rFonts w:asciiTheme="majorBidi" w:hAnsiTheme="majorBidi" w:cstheme="majorBidi"/>
            <w:sz w:val="24"/>
            <w:szCs w:val="24"/>
            <w:rPrChange w:id="4128" w:author="John Peate" w:date="2022-07-16T17:22:00Z">
              <w:rPr>
                <w:rFonts w:ascii="Times New Roman" w:hAnsi="Times New Roman" w:cs="Times New Roman"/>
                <w:sz w:val="24"/>
                <w:szCs w:val="24"/>
              </w:rPr>
            </w:rPrChange>
          </w:rPr>
          <w:t>ransformed</w:t>
        </w:r>
      </w:ins>
      <w:r w:rsidRPr="00AE04E1">
        <w:rPr>
          <w:rFonts w:asciiTheme="majorBidi" w:hAnsiTheme="majorBidi" w:cstheme="majorBidi"/>
          <w:sz w:val="24"/>
          <w:szCs w:val="24"/>
          <w:rPrChange w:id="4129" w:author="John Peate" w:date="2022-07-16T17:22:00Z">
            <w:rPr>
              <w:rFonts w:ascii="Times New Roman" w:hAnsi="Times New Roman" w:cs="Times New Roman"/>
              <w:sz w:val="24"/>
              <w:szCs w:val="24"/>
            </w:rPr>
          </w:rPrChange>
        </w:rPr>
        <w:t xml:space="preserve">: Emerging </w:t>
      </w:r>
      <w:del w:id="4130" w:author="John Peate" w:date="2022-07-17T11:49:00Z">
        <w:r w:rsidRPr="00AE04E1" w:rsidDel="002158FB">
          <w:rPr>
            <w:rFonts w:asciiTheme="majorBidi" w:hAnsiTheme="majorBidi" w:cstheme="majorBidi"/>
            <w:sz w:val="24"/>
            <w:szCs w:val="24"/>
            <w:rPrChange w:id="4131" w:author="John Peate" w:date="2022-07-16T17:22:00Z">
              <w:rPr>
                <w:rFonts w:ascii="Times New Roman" w:hAnsi="Times New Roman" w:cs="Times New Roman"/>
                <w:sz w:val="24"/>
                <w:szCs w:val="24"/>
              </w:rPr>
            </w:rPrChange>
          </w:rPr>
          <w:delText xml:space="preserve">Change </w:delText>
        </w:r>
      </w:del>
      <w:ins w:id="4132" w:author="John Peate" w:date="2022-07-17T11:49:00Z">
        <w:r w:rsidR="002158FB">
          <w:rPr>
            <w:rFonts w:asciiTheme="majorBidi" w:hAnsiTheme="majorBidi" w:cstheme="majorBidi"/>
            <w:sz w:val="24"/>
            <w:szCs w:val="24"/>
          </w:rPr>
          <w:t>c</w:t>
        </w:r>
        <w:r w:rsidR="002158FB" w:rsidRPr="00AE04E1">
          <w:rPr>
            <w:rFonts w:asciiTheme="majorBidi" w:hAnsiTheme="majorBidi" w:cstheme="majorBidi"/>
            <w:sz w:val="24"/>
            <w:szCs w:val="24"/>
            <w:rPrChange w:id="4133" w:author="John Peate" w:date="2022-07-16T17:22:00Z">
              <w:rPr>
                <w:rFonts w:ascii="Times New Roman" w:hAnsi="Times New Roman" w:cs="Times New Roman"/>
                <w:sz w:val="24"/>
                <w:szCs w:val="24"/>
              </w:rPr>
            </w:rPrChange>
          </w:rPr>
          <w:t xml:space="preserve">hange </w:t>
        </w:r>
      </w:ins>
      <w:r w:rsidRPr="00AE04E1">
        <w:rPr>
          <w:rFonts w:asciiTheme="majorBidi" w:hAnsiTheme="majorBidi" w:cstheme="majorBidi"/>
          <w:sz w:val="24"/>
          <w:szCs w:val="24"/>
          <w:rPrChange w:id="4134" w:author="John Peate" w:date="2022-07-16T17:22:00Z">
            <w:rPr>
              <w:rFonts w:ascii="Times New Roman" w:hAnsi="Times New Roman" w:cs="Times New Roman"/>
              <w:sz w:val="24"/>
              <w:szCs w:val="24"/>
            </w:rPr>
          </w:rPrChange>
        </w:rPr>
        <w:t xml:space="preserve">and </w:t>
      </w:r>
      <w:del w:id="4135" w:author="John Peate" w:date="2022-07-17T11:49:00Z">
        <w:r w:rsidRPr="00AE04E1" w:rsidDel="002158FB">
          <w:rPr>
            <w:rFonts w:asciiTheme="majorBidi" w:hAnsiTheme="majorBidi" w:cstheme="majorBidi"/>
            <w:sz w:val="24"/>
            <w:szCs w:val="24"/>
            <w:rPrChange w:id="4136" w:author="John Peate" w:date="2022-07-16T17:22:00Z">
              <w:rPr>
                <w:rFonts w:ascii="Times New Roman" w:hAnsi="Times New Roman" w:cs="Times New Roman"/>
                <w:sz w:val="24"/>
                <w:szCs w:val="24"/>
              </w:rPr>
            </w:rPrChange>
          </w:rPr>
          <w:delText xml:space="preserve">Changes </w:delText>
        </w:r>
      </w:del>
      <w:ins w:id="4137" w:author="John Peate" w:date="2022-07-17T11:49:00Z">
        <w:r w:rsidR="002158FB">
          <w:rPr>
            <w:rFonts w:asciiTheme="majorBidi" w:hAnsiTheme="majorBidi" w:cstheme="majorBidi"/>
            <w:sz w:val="24"/>
            <w:szCs w:val="24"/>
          </w:rPr>
          <w:t>c</w:t>
        </w:r>
        <w:r w:rsidR="002158FB" w:rsidRPr="00AE04E1">
          <w:rPr>
            <w:rFonts w:asciiTheme="majorBidi" w:hAnsiTheme="majorBidi" w:cstheme="majorBidi"/>
            <w:sz w:val="24"/>
            <w:szCs w:val="24"/>
            <w:rPrChange w:id="4138" w:author="John Peate" w:date="2022-07-16T17:22:00Z">
              <w:rPr>
                <w:rFonts w:ascii="Times New Roman" w:hAnsi="Times New Roman" w:cs="Times New Roman"/>
                <w:sz w:val="24"/>
                <w:szCs w:val="24"/>
              </w:rPr>
            </w:rPrChange>
          </w:rPr>
          <w:t xml:space="preserve">hanges </w:t>
        </w:r>
      </w:ins>
      <w:r w:rsidRPr="00AE04E1">
        <w:rPr>
          <w:rFonts w:asciiTheme="majorBidi" w:hAnsiTheme="majorBidi" w:cstheme="majorBidi"/>
          <w:sz w:val="24"/>
          <w:szCs w:val="24"/>
          <w:rPrChange w:id="4139" w:author="John Peate" w:date="2022-07-16T17:22:00Z">
            <w:rPr>
              <w:rFonts w:ascii="Times New Roman" w:hAnsi="Times New Roman" w:cs="Times New Roman"/>
              <w:sz w:val="24"/>
              <w:szCs w:val="24"/>
            </w:rPr>
          </w:rPrChange>
        </w:rPr>
        <w:t xml:space="preserve">in </w:t>
      </w:r>
      <w:del w:id="4140" w:author="John Peate" w:date="2022-07-17T11:49:00Z">
        <w:r w:rsidRPr="00AE04E1" w:rsidDel="002158FB">
          <w:rPr>
            <w:rFonts w:asciiTheme="majorBidi" w:hAnsiTheme="majorBidi" w:cstheme="majorBidi"/>
            <w:sz w:val="24"/>
            <w:szCs w:val="24"/>
            <w:rPrChange w:id="4141" w:author="John Peate" w:date="2022-07-16T17:22:00Z">
              <w:rPr>
                <w:rFonts w:ascii="Times New Roman" w:hAnsi="Times New Roman" w:cs="Times New Roman"/>
                <w:sz w:val="24"/>
                <w:szCs w:val="24"/>
              </w:rPr>
            </w:rPrChange>
          </w:rPr>
          <w:delText>Charities</w:delText>
        </w:r>
      </w:del>
      <w:ins w:id="4142" w:author="John Peate" w:date="2022-07-17T11:49:00Z">
        <w:r w:rsidR="002158FB">
          <w:rPr>
            <w:rFonts w:asciiTheme="majorBidi" w:hAnsiTheme="majorBidi" w:cstheme="majorBidi"/>
            <w:sz w:val="24"/>
            <w:szCs w:val="24"/>
          </w:rPr>
          <w:t>c</w:t>
        </w:r>
        <w:r w:rsidR="002158FB" w:rsidRPr="00AE04E1">
          <w:rPr>
            <w:rFonts w:asciiTheme="majorBidi" w:hAnsiTheme="majorBidi" w:cstheme="majorBidi"/>
            <w:sz w:val="24"/>
            <w:szCs w:val="24"/>
            <w:rPrChange w:id="4143" w:author="John Peate" w:date="2022-07-16T17:22:00Z">
              <w:rPr>
                <w:rFonts w:ascii="Times New Roman" w:hAnsi="Times New Roman" w:cs="Times New Roman"/>
                <w:sz w:val="24"/>
                <w:szCs w:val="24"/>
              </w:rPr>
            </w:rPrChange>
          </w:rPr>
          <w:t>harities</w:t>
        </w:r>
      </w:ins>
      <w:r w:rsidRPr="00AE04E1">
        <w:rPr>
          <w:rFonts w:asciiTheme="majorBidi" w:hAnsiTheme="majorBidi" w:cstheme="majorBidi"/>
          <w:sz w:val="24"/>
          <w:szCs w:val="24"/>
          <w:rPrChange w:id="4144" w:author="John Peate" w:date="2022-07-16T17:22:00Z">
            <w:rPr>
              <w:rFonts w:ascii="Times New Roman" w:hAnsi="Times New Roman" w:cs="Times New Roman"/>
              <w:sz w:val="24"/>
              <w:szCs w:val="24"/>
            </w:rPr>
          </w:rPrChange>
        </w:rPr>
        <w:t xml:space="preserve">. </w:t>
      </w:r>
      <w:r w:rsidRPr="00AE04E1">
        <w:rPr>
          <w:rFonts w:asciiTheme="majorBidi" w:hAnsiTheme="majorBidi" w:cstheme="majorBidi"/>
          <w:i/>
          <w:iCs/>
          <w:sz w:val="24"/>
          <w:szCs w:val="24"/>
          <w:rPrChange w:id="4145" w:author="John Peate" w:date="2022-07-16T17:22:00Z">
            <w:rPr>
              <w:rFonts w:ascii="Times New Roman" w:hAnsi="Times New Roman" w:cs="Times New Roman"/>
              <w:i/>
              <w:iCs/>
              <w:sz w:val="24"/>
              <w:szCs w:val="24"/>
            </w:rPr>
          </w:rPrChange>
        </w:rPr>
        <w:t>Journal of Future Studies</w:t>
      </w:r>
      <w:r w:rsidRPr="00AE04E1">
        <w:rPr>
          <w:rFonts w:asciiTheme="majorBidi" w:hAnsiTheme="majorBidi" w:cstheme="majorBidi"/>
          <w:sz w:val="24"/>
          <w:szCs w:val="24"/>
          <w:rPrChange w:id="4146" w:author="John Peate" w:date="2022-07-16T17:22:00Z">
            <w:rPr>
              <w:rFonts w:ascii="Times New Roman" w:hAnsi="Times New Roman" w:cs="Times New Roman"/>
              <w:sz w:val="24"/>
              <w:szCs w:val="24"/>
            </w:rPr>
          </w:rPrChange>
        </w:rPr>
        <w:t>, 13 (3), 1</w:t>
      </w:r>
      <w:del w:id="4147" w:author="John Peate" w:date="2022-07-17T11:49:00Z">
        <w:r w:rsidRPr="00AE04E1" w:rsidDel="002158FB">
          <w:rPr>
            <w:rFonts w:asciiTheme="majorBidi" w:hAnsiTheme="majorBidi" w:cstheme="majorBidi"/>
            <w:sz w:val="24"/>
            <w:szCs w:val="24"/>
            <w:rPrChange w:id="4148" w:author="John Peate" w:date="2022-07-16T17:22:00Z">
              <w:rPr>
                <w:rFonts w:ascii="Times New Roman" w:hAnsi="Times New Roman" w:cs="Times New Roman"/>
                <w:sz w:val="24"/>
                <w:szCs w:val="24"/>
              </w:rPr>
            </w:rPrChange>
          </w:rPr>
          <w:delText>-</w:delText>
        </w:r>
      </w:del>
      <w:ins w:id="4149" w:author="John Peate" w:date="2022-07-17T11:49:00Z">
        <w:r w:rsidR="002158FB">
          <w:rPr>
            <w:rFonts w:asciiTheme="majorBidi" w:hAnsiTheme="majorBidi" w:cstheme="majorBidi"/>
            <w:sz w:val="24"/>
            <w:szCs w:val="24"/>
          </w:rPr>
          <w:t>–</w:t>
        </w:r>
      </w:ins>
      <w:r w:rsidRPr="00AE04E1">
        <w:rPr>
          <w:rFonts w:asciiTheme="majorBidi" w:hAnsiTheme="majorBidi" w:cstheme="majorBidi"/>
          <w:sz w:val="24"/>
          <w:szCs w:val="24"/>
          <w:rPrChange w:id="4150" w:author="John Peate" w:date="2022-07-16T17:22:00Z">
            <w:rPr>
              <w:rFonts w:ascii="Times New Roman" w:hAnsi="Times New Roman" w:cs="Times New Roman"/>
              <w:sz w:val="24"/>
              <w:szCs w:val="24"/>
            </w:rPr>
          </w:rPrChange>
        </w:rPr>
        <w:t>18.</w:t>
      </w:r>
    </w:p>
    <w:p w14:paraId="715CDE3F" w14:textId="305BF7BD" w:rsidR="000B5C03" w:rsidRPr="00AE04E1" w:rsidRDefault="000B5C03">
      <w:pPr>
        <w:bidi w:val="0"/>
        <w:spacing w:line="480" w:lineRule="auto"/>
        <w:jc w:val="both"/>
        <w:rPr>
          <w:rFonts w:asciiTheme="majorBidi" w:hAnsiTheme="majorBidi" w:cstheme="majorBidi"/>
          <w:sz w:val="24"/>
          <w:szCs w:val="24"/>
          <w:rPrChange w:id="4151" w:author="John Peate" w:date="2022-07-16T17:22:00Z">
            <w:rPr>
              <w:rFonts w:ascii="Times New Roman" w:hAnsi="Times New Roman" w:cs="Times New Roman"/>
              <w:sz w:val="24"/>
              <w:szCs w:val="24"/>
            </w:rPr>
          </w:rPrChange>
        </w:rPr>
        <w:pPrChange w:id="4152" w:author="John Peate" w:date="2022-07-16T17:22:00Z">
          <w:pPr>
            <w:bidi w:val="0"/>
            <w:spacing w:line="360" w:lineRule="auto"/>
            <w:jc w:val="both"/>
          </w:pPr>
        </w:pPrChange>
      </w:pPr>
      <w:proofErr w:type="spellStart"/>
      <w:r w:rsidRPr="00AE04E1">
        <w:rPr>
          <w:rFonts w:asciiTheme="majorBidi" w:hAnsiTheme="majorBidi" w:cstheme="majorBidi"/>
          <w:sz w:val="24"/>
          <w:szCs w:val="24"/>
          <w:rPrChange w:id="4153" w:author="John Peate" w:date="2022-07-16T17:22:00Z">
            <w:rPr>
              <w:rFonts w:ascii="Times New Roman" w:hAnsi="Times New Roman" w:cs="Times New Roman"/>
              <w:sz w:val="24"/>
              <w:szCs w:val="24"/>
            </w:rPr>
          </w:rPrChange>
        </w:rPr>
        <w:t>Schyut</w:t>
      </w:r>
      <w:proofErr w:type="spellEnd"/>
      <w:r w:rsidRPr="00AE04E1">
        <w:rPr>
          <w:rFonts w:asciiTheme="majorBidi" w:hAnsiTheme="majorBidi" w:cstheme="majorBidi"/>
          <w:sz w:val="24"/>
          <w:szCs w:val="24"/>
          <w:rPrChange w:id="4154" w:author="John Peate" w:date="2022-07-16T17:22:00Z">
            <w:rPr>
              <w:rFonts w:ascii="Times New Roman" w:hAnsi="Times New Roman" w:cs="Times New Roman"/>
              <w:sz w:val="24"/>
              <w:szCs w:val="24"/>
            </w:rPr>
          </w:rPrChange>
        </w:rPr>
        <w:t xml:space="preserve">, T.N.M. (2013). </w:t>
      </w:r>
      <w:r w:rsidRPr="00AE04E1">
        <w:rPr>
          <w:rFonts w:asciiTheme="majorBidi" w:hAnsiTheme="majorBidi" w:cstheme="majorBidi"/>
          <w:i/>
          <w:iCs/>
          <w:sz w:val="24"/>
          <w:szCs w:val="24"/>
          <w:rPrChange w:id="4155" w:author="John Peate" w:date="2022-07-16T17:22:00Z">
            <w:rPr>
              <w:rFonts w:ascii="Times New Roman" w:hAnsi="Times New Roman" w:cs="Times New Roman"/>
              <w:i/>
              <w:iCs/>
              <w:sz w:val="24"/>
              <w:szCs w:val="24"/>
            </w:rPr>
          </w:rPrChange>
        </w:rPr>
        <w:t xml:space="preserve">Philanthropy and the </w:t>
      </w:r>
      <w:del w:id="4156" w:author="John Peate" w:date="2022-07-17T11:49:00Z">
        <w:r w:rsidRPr="00AE04E1" w:rsidDel="002158FB">
          <w:rPr>
            <w:rFonts w:asciiTheme="majorBidi" w:hAnsiTheme="majorBidi" w:cstheme="majorBidi"/>
            <w:i/>
            <w:iCs/>
            <w:sz w:val="24"/>
            <w:szCs w:val="24"/>
            <w:rPrChange w:id="4157" w:author="John Peate" w:date="2022-07-16T17:22:00Z">
              <w:rPr>
                <w:rFonts w:ascii="Times New Roman" w:hAnsi="Times New Roman" w:cs="Times New Roman"/>
                <w:i/>
                <w:iCs/>
                <w:sz w:val="24"/>
                <w:szCs w:val="24"/>
              </w:rPr>
            </w:rPrChange>
          </w:rPr>
          <w:delText xml:space="preserve">Philanthropy </w:delText>
        </w:r>
      </w:del>
      <w:ins w:id="4158" w:author="John Peate" w:date="2022-07-17T11:49:00Z">
        <w:r w:rsidR="002158FB">
          <w:rPr>
            <w:rFonts w:asciiTheme="majorBidi" w:hAnsiTheme="majorBidi" w:cstheme="majorBidi"/>
            <w:i/>
            <w:iCs/>
            <w:sz w:val="24"/>
            <w:szCs w:val="24"/>
          </w:rPr>
          <w:t>p</w:t>
        </w:r>
        <w:r w:rsidR="002158FB" w:rsidRPr="00AE04E1">
          <w:rPr>
            <w:rFonts w:asciiTheme="majorBidi" w:hAnsiTheme="majorBidi" w:cstheme="majorBidi"/>
            <w:i/>
            <w:iCs/>
            <w:sz w:val="24"/>
            <w:szCs w:val="24"/>
            <w:rPrChange w:id="4159" w:author="John Peate" w:date="2022-07-16T17:22:00Z">
              <w:rPr>
                <w:rFonts w:ascii="Times New Roman" w:hAnsi="Times New Roman" w:cs="Times New Roman"/>
                <w:i/>
                <w:iCs/>
                <w:sz w:val="24"/>
                <w:szCs w:val="24"/>
              </w:rPr>
            </w:rPrChange>
          </w:rPr>
          <w:t xml:space="preserve">hilanthropy </w:t>
        </w:r>
      </w:ins>
      <w:del w:id="4160" w:author="John Peate" w:date="2022-07-17T11:49:00Z">
        <w:r w:rsidRPr="00AE04E1" w:rsidDel="002158FB">
          <w:rPr>
            <w:rFonts w:asciiTheme="majorBidi" w:hAnsiTheme="majorBidi" w:cstheme="majorBidi"/>
            <w:i/>
            <w:iCs/>
            <w:sz w:val="24"/>
            <w:szCs w:val="24"/>
            <w:rPrChange w:id="4161" w:author="John Peate" w:date="2022-07-16T17:22:00Z">
              <w:rPr>
                <w:rFonts w:ascii="Times New Roman" w:hAnsi="Times New Roman" w:cs="Times New Roman"/>
                <w:i/>
                <w:iCs/>
                <w:sz w:val="24"/>
                <w:szCs w:val="24"/>
              </w:rPr>
            </w:rPrChange>
          </w:rPr>
          <w:delText>Sector</w:delText>
        </w:r>
      </w:del>
      <w:ins w:id="4162" w:author="John Peate" w:date="2022-07-17T11:49:00Z">
        <w:r w:rsidR="002158FB">
          <w:rPr>
            <w:rFonts w:asciiTheme="majorBidi" w:hAnsiTheme="majorBidi" w:cstheme="majorBidi"/>
            <w:i/>
            <w:iCs/>
            <w:sz w:val="24"/>
            <w:szCs w:val="24"/>
          </w:rPr>
          <w:t>s</w:t>
        </w:r>
        <w:r w:rsidR="002158FB" w:rsidRPr="00AE04E1">
          <w:rPr>
            <w:rFonts w:asciiTheme="majorBidi" w:hAnsiTheme="majorBidi" w:cstheme="majorBidi"/>
            <w:i/>
            <w:iCs/>
            <w:sz w:val="24"/>
            <w:szCs w:val="24"/>
            <w:rPrChange w:id="4163" w:author="John Peate" w:date="2022-07-16T17:22:00Z">
              <w:rPr>
                <w:rFonts w:ascii="Times New Roman" w:hAnsi="Times New Roman" w:cs="Times New Roman"/>
                <w:i/>
                <w:iCs/>
                <w:sz w:val="24"/>
                <w:szCs w:val="24"/>
              </w:rPr>
            </w:rPrChange>
          </w:rPr>
          <w:t>ector</w:t>
        </w:r>
      </w:ins>
      <w:r w:rsidRPr="00AE04E1">
        <w:rPr>
          <w:rFonts w:asciiTheme="majorBidi" w:hAnsiTheme="majorBidi" w:cstheme="majorBidi"/>
          <w:i/>
          <w:iCs/>
          <w:sz w:val="24"/>
          <w:szCs w:val="24"/>
          <w:rPrChange w:id="4164" w:author="John Peate" w:date="2022-07-16T17:22:00Z">
            <w:rPr>
              <w:rFonts w:ascii="Times New Roman" w:hAnsi="Times New Roman" w:cs="Times New Roman"/>
              <w:i/>
              <w:iCs/>
              <w:sz w:val="24"/>
              <w:szCs w:val="24"/>
            </w:rPr>
          </w:rPrChange>
        </w:rPr>
        <w:t xml:space="preserve">: An </w:t>
      </w:r>
      <w:del w:id="4165" w:author="John Peate" w:date="2022-07-17T11:49:00Z">
        <w:r w:rsidRPr="00AE04E1" w:rsidDel="002158FB">
          <w:rPr>
            <w:rFonts w:asciiTheme="majorBidi" w:hAnsiTheme="majorBidi" w:cstheme="majorBidi"/>
            <w:i/>
            <w:iCs/>
            <w:sz w:val="24"/>
            <w:szCs w:val="24"/>
            <w:rPrChange w:id="4166" w:author="John Peate" w:date="2022-07-16T17:22:00Z">
              <w:rPr>
                <w:rFonts w:ascii="Times New Roman" w:hAnsi="Times New Roman" w:cs="Times New Roman"/>
                <w:i/>
                <w:iCs/>
                <w:sz w:val="24"/>
                <w:szCs w:val="24"/>
              </w:rPr>
            </w:rPrChange>
          </w:rPr>
          <w:delText>Introduction</w:delText>
        </w:r>
      </w:del>
      <w:ins w:id="4167" w:author="John Peate" w:date="2022-07-17T11:49:00Z">
        <w:r w:rsidR="002158FB">
          <w:rPr>
            <w:rFonts w:asciiTheme="majorBidi" w:hAnsiTheme="majorBidi" w:cstheme="majorBidi"/>
            <w:i/>
            <w:iCs/>
            <w:sz w:val="24"/>
            <w:szCs w:val="24"/>
          </w:rPr>
          <w:t>i</w:t>
        </w:r>
        <w:r w:rsidR="002158FB" w:rsidRPr="00AE04E1">
          <w:rPr>
            <w:rFonts w:asciiTheme="majorBidi" w:hAnsiTheme="majorBidi" w:cstheme="majorBidi"/>
            <w:i/>
            <w:iCs/>
            <w:sz w:val="24"/>
            <w:szCs w:val="24"/>
            <w:rPrChange w:id="4168" w:author="John Peate" w:date="2022-07-16T17:22:00Z">
              <w:rPr>
                <w:rFonts w:ascii="Times New Roman" w:hAnsi="Times New Roman" w:cs="Times New Roman"/>
                <w:i/>
                <w:iCs/>
                <w:sz w:val="24"/>
                <w:szCs w:val="24"/>
              </w:rPr>
            </w:rPrChange>
          </w:rPr>
          <w:t>ntroduction</w:t>
        </w:r>
      </w:ins>
      <w:r w:rsidRPr="00AE04E1">
        <w:rPr>
          <w:rFonts w:asciiTheme="majorBidi" w:hAnsiTheme="majorBidi" w:cstheme="majorBidi"/>
          <w:sz w:val="24"/>
          <w:szCs w:val="24"/>
          <w:rPrChange w:id="4169" w:author="John Peate" w:date="2022-07-16T17:22:00Z">
            <w:rPr>
              <w:rFonts w:ascii="Times New Roman" w:hAnsi="Times New Roman" w:cs="Times New Roman"/>
              <w:sz w:val="24"/>
              <w:szCs w:val="24"/>
            </w:rPr>
          </w:rPrChange>
        </w:rPr>
        <w:t xml:space="preserve">. </w:t>
      </w:r>
      <w:r w:rsidR="000A03D1" w:rsidRPr="00AE04E1">
        <w:rPr>
          <w:rFonts w:asciiTheme="majorBidi" w:hAnsiTheme="majorBidi" w:cstheme="majorBidi"/>
          <w:sz w:val="24"/>
          <w:szCs w:val="24"/>
          <w:rPrChange w:id="4170" w:author="John Peate" w:date="2022-07-16T17:22:00Z">
            <w:rPr>
              <w:rFonts w:ascii="Times New Roman" w:hAnsi="Times New Roman" w:cs="Times New Roman"/>
              <w:sz w:val="24"/>
              <w:szCs w:val="24"/>
            </w:rPr>
          </w:rPrChange>
        </w:rPr>
        <w:t>London: Routledge.</w:t>
      </w:r>
    </w:p>
    <w:p w14:paraId="3781A942" w14:textId="253E9A26" w:rsidR="000A2FDC" w:rsidRPr="00AE04E1" w:rsidRDefault="000A2FDC">
      <w:pPr>
        <w:bidi w:val="0"/>
        <w:spacing w:line="480" w:lineRule="auto"/>
        <w:jc w:val="both"/>
        <w:rPr>
          <w:rFonts w:asciiTheme="majorBidi" w:hAnsiTheme="majorBidi" w:cstheme="majorBidi"/>
          <w:sz w:val="24"/>
          <w:szCs w:val="24"/>
          <w:rPrChange w:id="4171" w:author="John Peate" w:date="2022-07-16T17:22:00Z">
            <w:rPr>
              <w:rFonts w:ascii="Times New Roman" w:hAnsi="Times New Roman" w:cs="Times New Roman"/>
              <w:sz w:val="24"/>
              <w:szCs w:val="24"/>
            </w:rPr>
          </w:rPrChange>
        </w:rPr>
        <w:pPrChange w:id="4172" w:author="John Peate" w:date="2022-07-16T17:22:00Z">
          <w:pPr>
            <w:bidi w:val="0"/>
            <w:spacing w:line="360" w:lineRule="auto"/>
            <w:jc w:val="both"/>
          </w:pPr>
        </w:pPrChange>
      </w:pPr>
      <w:proofErr w:type="spellStart"/>
      <w:r w:rsidRPr="00AE04E1">
        <w:rPr>
          <w:rFonts w:asciiTheme="majorBidi" w:hAnsiTheme="majorBidi" w:cstheme="majorBidi"/>
          <w:sz w:val="24"/>
          <w:szCs w:val="24"/>
          <w:rPrChange w:id="4173" w:author="John Peate" w:date="2022-07-16T17:22:00Z">
            <w:rPr>
              <w:rFonts w:ascii="Times New Roman" w:hAnsi="Times New Roman" w:cs="Times New Roman"/>
              <w:sz w:val="24"/>
              <w:szCs w:val="24"/>
            </w:rPr>
          </w:rPrChange>
        </w:rPr>
        <w:t>Schyut</w:t>
      </w:r>
      <w:proofErr w:type="spellEnd"/>
      <w:r w:rsidRPr="00AE04E1">
        <w:rPr>
          <w:rFonts w:asciiTheme="majorBidi" w:hAnsiTheme="majorBidi" w:cstheme="majorBidi"/>
          <w:sz w:val="24"/>
          <w:szCs w:val="24"/>
          <w:rPrChange w:id="4174" w:author="John Peate" w:date="2022-07-16T17:22:00Z">
            <w:rPr>
              <w:rFonts w:ascii="Times New Roman" w:hAnsi="Times New Roman" w:cs="Times New Roman"/>
              <w:sz w:val="24"/>
              <w:szCs w:val="24"/>
            </w:rPr>
          </w:rPrChange>
        </w:rPr>
        <w:t xml:space="preserve">, T.N.M. (2010). Philanthropy in European welfare states: </w:t>
      </w:r>
      <w:del w:id="4175" w:author="John Peate" w:date="2022-07-17T11:49:00Z">
        <w:r w:rsidRPr="00AE04E1" w:rsidDel="002158FB">
          <w:rPr>
            <w:rFonts w:asciiTheme="majorBidi" w:hAnsiTheme="majorBidi" w:cstheme="majorBidi"/>
            <w:sz w:val="24"/>
            <w:szCs w:val="24"/>
            <w:rPrChange w:id="4176" w:author="John Peate" w:date="2022-07-16T17:22:00Z">
              <w:rPr>
                <w:rFonts w:ascii="Times New Roman" w:hAnsi="Times New Roman" w:cs="Times New Roman"/>
                <w:sz w:val="24"/>
                <w:szCs w:val="24"/>
              </w:rPr>
            </w:rPrChange>
          </w:rPr>
          <w:delText xml:space="preserve">a </w:delText>
        </w:r>
      </w:del>
      <w:ins w:id="4177" w:author="John Peate" w:date="2022-07-17T11:49:00Z">
        <w:r w:rsidR="002158FB">
          <w:rPr>
            <w:rFonts w:asciiTheme="majorBidi" w:hAnsiTheme="majorBidi" w:cstheme="majorBidi"/>
            <w:sz w:val="24"/>
            <w:szCs w:val="24"/>
          </w:rPr>
          <w:t>A</w:t>
        </w:r>
        <w:r w:rsidR="002158FB" w:rsidRPr="00AE04E1">
          <w:rPr>
            <w:rFonts w:asciiTheme="majorBidi" w:hAnsiTheme="majorBidi" w:cstheme="majorBidi"/>
            <w:sz w:val="24"/>
            <w:szCs w:val="24"/>
            <w:rPrChange w:id="4178" w:author="John Peate" w:date="2022-07-16T17:22:00Z">
              <w:rPr>
                <w:rFonts w:ascii="Times New Roman" w:hAnsi="Times New Roman" w:cs="Times New Roman"/>
                <w:sz w:val="24"/>
                <w:szCs w:val="24"/>
              </w:rPr>
            </w:rPrChange>
          </w:rPr>
          <w:t xml:space="preserve"> </w:t>
        </w:r>
      </w:ins>
      <w:r w:rsidRPr="00AE04E1">
        <w:rPr>
          <w:rFonts w:asciiTheme="majorBidi" w:hAnsiTheme="majorBidi" w:cstheme="majorBidi"/>
          <w:sz w:val="24"/>
          <w:szCs w:val="24"/>
          <w:rPrChange w:id="4179" w:author="John Peate" w:date="2022-07-16T17:22:00Z">
            <w:rPr>
              <w:rFonts w:ascii="Times New Roman" w:hAnsi="Times New Roman" w:cs="Times New Roman"/>
              <w:sz w:val="24"/>
              <w:szCs w:val="24"/>
            </w:rPr>
          </w:rPrChange>
        </w:rPr>
        <w:t xml:space="preserve">challenging promise? </w:t>
      </w:r>
      <w:r w:rsidRPr="00AE04E1">
        <w:rPr>
          <w:rFonts w:asciiTheme="majorBidi" w:hAnsiTheme="majorBidi" w:cstheme="majorBidi"/>
          <w:i/>
          <w:iCs/>
          <w:sz w:val="24"/>
          <w:szCs w:val="24"/>
          <w:rPrChange w:id="4180" w:author="John Peate" w:date="2022-07-16T17:22:00Z">
            <w:rPr>
              <w:rFonts w:ascii="Times New Roman" w:hAnsi="Times New Roman" w:cs="Times New Roman"/>
              <w:i/>
              <w:iCs/>
              <w:sz w:val="24"/>
              <w:szCs w:val="24"/>
            </w:rPr>
          </w:rPrChange>
        </w:rPr>
        <w:t>International Review of Administrative Sciences</w:t>
      </w:r>
      <w:r w:rsidRPr="00AE04E1">
        <w:rPr>
          <w:rFonts w:asciiTheme="majorBidi" w:hAnsiTheme="majorBidi" w:cstheme="majorBidi"/>
          <w:sz w:val="24"/>
          <w:szCs w:val="24"/>
          <w:rPrChange w:id="4181" w:author="John Peate" w:date="2022-07-16T17:22:00Z">
            <w:rPr>
              <w:rFonts w:ascii="Times New Roman" w:hAnsi="Times New Roman" w:cs="Times New Roman"/>
              <w:sz w:val="24"/>
              <w:szCs w:val="24"/>
            </w:rPr>
          </w:rPrChange>
        </w:rPr>
        <w:t xml:space="preserve"> 76, 774</w:t>
      </w:r>
      <w:del w:id="4182" w:author="John Peate" w:date="2022-07-17T11:50:00Z">
        <w:r w:rsidRPr="00AE04E1" w:rsidDel="003B19C5">
          <w:rPr>
            <w:rFonts w:asciiTheme="majorBidi" w:hAnsiTheme="majorBidi" w:cstheme="majorBidi"/>
            <w:sz w:val="24"/>
            <w:szCs w:val="24"/>
            <w:rPrChange w:id="4183" w:author="John Peate" w:date="2022-07-16T17:22:00Z">
              <w:rPr>
                <w:rFonts w:ascii="Times New Roman" w:hAnsi="Times New Roman" w:cs="Times New Roman"/>
                <w:sz w:val="24"/>
                <w:szCs w:val="24"/>
              </w:rPr>
            </w:rPrChange>
          </w:rPr>
          <w:delText>-</w:delText>
        </w:r>
      </w:del>
      <w:ins w:id="4184" w:author="John Peate" w:date="2022-07-17T11:50:00Z">
        <w:r w:rsidR="003B19C5">
          <w:rPr>
            <w:rFonts w:asciiTheme="majorBidi" w:hAnsiTheme="majorBidi" w:cstheme="majorBidi"/>
            <w:sz w:val="24"/>
            <w:szCs w:val="24"/>
          </w:rPr>
          <w:t>–</w:t>
        </w:r>
      </w:ins>
      <w:r w:rsidRPr="00AE04E1">
        <w:rPr>
          <w:rFonts w:asciiTheme="majorBidi" w:hAnsiTheme="majorBidi" w:cstheme="majorBidi"/>
          <w:sz w:val="24"/>
          <w:szCs w:val="24"/>
          <w:rPrChange w:id="4185" w:author="John Peate" w:date="2022-07-16T17:22:00Z">
            <w:rPr>
              <w:rFonts w:ascii="Times New Roman" w:hAnsi="Times New Roman" w:cs="Times New Roman"/>
              <w:sz w:val="24"/>
              <w:szCs w:val="24"/>
            </w:rPr>
          </w:rPrChange>
        </w:rPr>
        <w:t>789.</w:t>
      </w:r>
    </w:p>
    <w:p w14:paraId="2A2C314A" w14:textId="413D8BB2" w:rsidR="005A4645" w:rsidRPr="00AE04E1" w:rsidRDefault="005A4645">
      <w:pPr>
        <w:bidi w:val="0"/>
        <w:spacing w:line="480" w:lineRule="auto"/>
        <w:jc w:val="both"/>
        <w:rPr>
          <w:rFonts w:asciiTheme="majorBidi" w:hAnsiTheme="majorBidi" w:cstheme="majorBidi"/>
          <w:sz w:val="24"/>
          <w:szCs w:val="24"/>
          <w:rPrChange w:id="4186" w:author="John Peate" w:date="2022-07-16T17:22:00Z">
            <w:rPr>
              <w:rFonts w:ascii="Times New Roman" w:hAnsi="Times New Roman" w:cs="Times New Roman"/>
              <w:sz w:val="24"/>
              <w:szCs w:val="24"/>
            </w:rPr>
          </w:rPrChange>
        </w:rPr>
        <w:pPrChange w:id="4187" w:author="John Peate" w:date="2022-07-16T17:22:00Z">
          <w:pPr>
            <w:bidi w:val="0"/>
            <w:spacing w:line="360" w:lineRule="auto"/>
            <w:jc w:val="both"/>
          </w:pPr>
        </w:pPrChange>
      </w:pPr>
      <w:r w:rsidRPr="00AE04E1">
        <w:rPr>
          <w:rFonts w:asciiTheme="majorBidi" w:hAnsiTheme="majorBidi" w:cstheme="majorBidi"/>
          <w:sz w:val="24"/>
          <w:szCs w:val="24"/>
          <w:rPrChange w:id="4188" w:author="John Peate" w:date="2022-07-16T17:22:00Z">
            <w:rPr>
              <w:rFonts w:ascii="Times New Roman" w:hAnsi="Times New Roman" w:cs="Times New Roman"/>
              <w:sz w:val="24"/>
              <w:szCs w:val="24"/>
            </w:rPr>
          </w:rPrChange>
        </w:rPr>
        <w:lastRenderedPageBreak/>
        <w:t xml:space="preserve">Shiffer, V. (2018). The </w:t>
      </w:r>
      <w:del w:id="4189" w:author="John Peate" w:date="2022-07-17T11:50:00Z">
        <w:r w:rsidRPr="00AE04E1" w:rsidDel="003B19C5">
          <w:rPr>
            <w:rFonts w:asciiTheme="majorBidi" w:hAnsiTheme="majorBidi" w:cstheme="majorBidi"/>
            <w:sz w:val="24"/>
            <w:szCs w:val="24"/>
            <w:rPrChange w:id="4190" w:author="John Peate" w:date="2022-07-16T17:22:00Z">
              <w:rPr>
                <w:rFonts w:ascii="Times New Roman" w:hAnsi="Times New Roman" w:cs="Times New Roman"/>
                <w:sz w:val="24"/>
                <w:szCs w:val="24"/>
              </w:rPr>
            </w:rPrChange>
          </w:rPr>
          <w:delText xml:space="preserve">Impact </w:delText>
        </w:r>
      </w:del>
      <w:ins w:id="4191" w:author="John Peate" w:date="2022-07-17T11:50:00Z">
        <w:r w:rsidR="003B19C5">
          <w:rPr>
            <w:rFonts w:asciiTheme="majorBidi" w:hAnsiTheme="majorBidi" w:cstheme="majorBidi"/>
            <w:sz w:val="24"/>
            <w:szCs w:val="24"/>
          </w:rPr>
          <w:t>i</w:t>
        </w:r>
        <w:r w:rsidR="003B19C5" w:rsidRPr="00AE04E1">
          <w:rPr>
            <w:rFonts w:asciiTheme="majorBidi" w:hAnsiTheme="majorBidi" w:cstheme="majorBidi"/>
            <w:sz w:val="24"/>
            <w:szCs w:val="24"/>
            <w:rPrChange w:id="4192" w:author="John Peate" w:date="2022-07-16T17:22:00Z">
              <w:rPr>
                <w:rFonts w:ascii="Times New Roman" w:hAnsi="Times New Roman" w:cs="Times New Roman"/>
                <w:sz w:val="24"/>
                <w:szCs w:val="24"/>
              </w:rPr>
            </w:rPrChange>
          </w:rPr>
          <w:t xml:space="preserve">mpact </w:t>
        </w:r>
      </w:ins>
      <w:r w:rsidRPr="00AE04E1">
        <w:rPr>
          <w:rFonts w:asciiTheme="majorBidi" w:hAnsiTheme="majorBidi" w:cstheme="majorBidi"/>
          <w:sz w:val="24"/>
          <w:szCs w:val="24"/>
          <w:rPrChange w:id="4193" w:author="John Peate" w:date="2022-07-16T17:22:00Z">
            <w:rPr>
              <w:rFonts w:ascii="Times New Roman" w:hAnsi="Times New Roman" w:cs="Times New Roman"/>
              <w:sz w:val="24"/>
              <w:szCs w:val="24"/>
            </w:rPr>
          </w:rPrChange>
        </w:rPr>
        <w:t xml:space="preserve">of </w:t>
      </w:r>
      <w:del w:id="4194" w:author="John Peate" w:date="2022-07-17T11:50:00Z">
        <w:r w:rsidRPr="00AE04E1" w:rsidDel="003B19C5">
          <w:rPr>
            <w:rFonts w:asciiTheme="majorBidi" w:hAnsiTheme="majorBidi" w:cstheme="majorBidi"/>
            <w:sz w:val="24"/>
            <w:szCs w:val="24"/>
            <w:rPrChange w:id="4195" w:author="John Peate" w:date="2022-07-16T17:22:00Z">
              <w:rPr>
                <w:rFonts w:ascii="Times New Roman" w:hAnsi="Times New Roman" w:cs="Times New Roman"/>
                <w:sz w:val="24"/>
                <w:szCs w:val="24"/>
              </w:rPr>
            </w:rPrChange>
          </w:rPr>
          <w:delText xml:space="preserve">Privatization </w:delText>
        </w:r>
      </w:del>
      <w:ins w:id="4196" w:author="John Peate" w:date="2022-07-17T11:50:00Z">
        <w:r w:rsidR="003B19C5">
          <w:rPr>
            <w:rFonts w:asciiTheme="majorBidi" w:hAnsiTheme="majorBidi" w:cstheme="majorBidi"/>
            <w:sz w:val="24"/>
            <w:szCs w:val="24"/>
          </w:rPr>
          <w:t>p</w:t>
        </w:r>
        <w:r w:rsidR="003B19C5" w:rsidRPr="00AE04E1">
          <w:rPr>
            <w:rFonts w:asciiTheme="majorBidi" w:hAnsiTheme="majorBidi" w:cstheme="majorBidi"/>
            <w:sz w:val="24"/>
            <w:szCs w:val="24"/>
            <w:rPrChange w:id="4197" w:author="John Peate" w:date="2022-07-16T17:22:00Z">
              <w:rPr>
                <w:rFonts w:ascii="Times New Roman" w:hAnsi="Times New Roman" w:cs="Times New Roman"/>
                <w:sz w:val="24"/>
                <w:szCs w:val="24"/>
              </w:rPr>
            </w:rPrChange>
          </w:rPr>
          <w:t xml:space="preserve">rivatization </w:t>
        </w:r>
      </w:ins>
      <w:r w:rsidRPr="00AE04E1">
        <w:rPr>
          <w:rFonts w:asciiTheme="majorBidi" w:hAnsiTheme="majorBidi" w:cstheme="majorBidi"/>
          <w:sz w:val="24"/>
          <w:szCs w:val="24"/>
          <w:rPrChange w:id="4198" w:author="John Peate" w:date="2022-07-16T17:22:00Z">
            <w:rPr>
              <w:rFonts w:ascii="Times New Roman" w:hAnsi="Times New Roman" w:cs="Times New Roman"/>
              <w:sz w:val="24"/>
              <w:szCs w:val="24"/>
            </w:rPr>
          </w:rPrChange>
        </w:rPr>
        <w:t xml:space="preserve">on the </w:t>
      </w:r>
      <w:del w:id="4199" w:author="John Peate" w:date="2022-07-17T11:50:00Z">
        <w:r w:rsidRPr="00AE04E1" w:rsidDel="003B19C5">
          <w:rPr>
            <w:rFonts w:asciiTheme="majorBidi" w:hAnsiTheme="majorBidi" w:cstheme="majorBidi"/>
            <w:sz w:val="24"/>
            <w:szCs w:val="24"/>
            <w:rPrChange w:id="4200" w:author="John Peate" w:date="2022-07-16T17:22:00Z">
              <w:rPr>
                <w:rFonts w:ascii="Times New Roman" w:hAnsi="Times New Roman" w:cs="Times New Roman"/>
                <w:sz w:val="24"/>
                <w:szCs w:val="24"/>
              </w:rPr>
            </w:rPrChange>
          </w:rPr>
          <w:delText>Non</w:delText>
        </w:r>
      </w:del>
      <w:ins w:id="4201" w:author="John Peate" w:date="2022-07-17T11:50:00Z">
        <w:r w:rsidR="003B19C5">
          <w:rPr>
            <w:rFonts w:asciiTheme="majorBidi" w:hAnsiTheme="majorBidi" w:cstheme="majorBidi"/>
            <w:sz w:val="24"/>
            <w:szCs w:val="24"/>
          </w:rPr>
          <w:t>n</w:t>
        </w:r>
        <w:r w:rsidR="003B19C5" w:rsidRPr="00AE04E1">
          <w:rPr>
            <w:rFonts w:asciiTheme="majorBidi" w:hAnsiTheme="majorBidi" w:cstheme="majorBidi"/>
            <w:sz w:val="24"/>
            <w:szCs w:val="24"/>
            <w:rPrChange w:id="4202" w:author="John Peate" w:date="2022-07-16T17:22:00Z">
              <w:rPr>
                <w:rFonts w:ascii="Times New Roman" w:hAnsi="Times New Roman" w:cs="Times New Roman"/>
                <w:sz w:val="24"/>
                <w:szCs w:val="24"/>
              </w:rPr>
            </w:rPrChange>
          </w:rPr>
          <w:t>on</w:t>
        </w:r>
      </w:ins>
      <w:r w:rsidRPr="00AE04E1">
        <w:rPr>
          <w:rFonts w:asciiTheme="majorBidi" w:hAnsiTheme="majorBidi" w:cstheme="majorBidi"/>
          <w:sz w:val="24"/>
          <w:szCs w:val="24"/>
          <w:rPrChange w:id="4203" w:author="John Peate" w:date="2022-07-16T17:22:00Z">
            <w:rPr>
              <w:rFonts w:ascii="Times New Roman" w:hAnsi="Times New Roman" w:cs="Times New Roman"/>
              <w:sz w:val="24"/>
              <w:szCs w:val="24"/>
            </w:rPr>
          </w:rPrChange>
        </w:rPr>
        <w:t xml:space="preserve">-profit </w:t>
      </w:r>
      <w:del w:id="4204" w:author="John Peate" w:date="2022-07-17T11:50:00Z">
        <w:r w:rsidRPr="00AE04E1" w:rsidDel="003B19C5">
          <w:rPr>
            <w:rFonts w:asciiTheme="majorBidi" w:hAnsiTheme="majorBidi" w:cstheme="majorBidi"/>
            <w:sz w:val="24"/>
            <w:szCs w:val="24"/>
            <w:rPrChange w:id="4205" w:author="John Peate" w:date="2022-07-16T17:22:00Z">
              <w:rPr>
                <w:rFonts w:ascii="Times New Roman" w:hAnsi="Times New Roman" w:cs="Times New Roman"/>
                <w:sz w:val="24"/>
                <w:szCs w:val="24"/>
              </w:rPr>
            </w:rPrChange>
          </w:rPr>
          <w:delText xml:space="preserve">Sector </w:delText>
        </w:r>
      </w:del>
      <w:ins w:id="4206" w:author="John Peate" w:date="2022-07-17T11:50:00Z">
        <w:r w:rsidR="003B19C5">
          <w:rPr>
            <w:rFonts w:asciiTheme="majorBidi" w:hAnsiTheme="majorBidi" w:cstheme="majorBidi"/>
            <w:sz w:val="24"/>
            <w:szCs w:val="24"/>
          </w:rPr>
          <w:t>s</w:t>
        </w:r>
        <w:r w:rsidR="003B19C5" w:rsidRPr="00AE04E1">
          <w:rPr>
            <w:rFonts w:asciiTheme="majorBidi" w:hAnsiTheme="majorBidi" w:cstheme="majorBidi"/>
            <w:sz w:val="24"/>
            <w:szCs w:val="24"/>
            <w:rPrChange w:id="4207" w:author="John Peate" w:date="2022-07-16T17:22:00Z">
              <w:rPr>
                <w:rFonts w:ascii="Times New Roman" w:hAnsi="Times New Roman" w:cs="Times New Roman"/>
                <w:sz w:val="24"/>
                <w:szCs w:val="24"/>
              </w:rPr>
            </w:rPrChange>
          </w:rPr>
          <w:t xml:space="preserve">ector </w:t>
        </w:r>
      </w:ins>
      <w:r w:rsidRPr="00AE04E1">
        <w:rPr>
          <w:rFonts w:asciiTheme="majorBidi" w:hAnsiTheme="majorBidi" w:cstheme="majorBidi"/>
          <w:sz w:val="24"/>
          <w:szCs w:val="24"/>
          <w:rPrChange w:id="4208" w:author="John Peate" w:date="2022-07-16T17:22:00Z">
            <w:rPr>
              <w:rFonts w:ascii="Times New Roman" w:hAnsi="Times New Roman" w:cs="Times New Roman"/>
              <w:sz w:val="24"/>
              <w:szCs w:val="24"/>
            </w:rPr>
          </w:rPrChange>
        </w:rPr>
        <w:t xml:space="preserve">and on </w:t>
      </w:r>
      <w:del w:id="4209" w:author="John Peate" w:date="2022-07-17T11:50:00Z">
        <w:r w:rsidRPr="00AE04E1" w:rsidDel="003B19C5">
          <w:rPr>
            <w:rFonts w:asciiTheme="majorBidi" w:hAnsiTheme="majorBidi" w:cstheme="majorBidi"/>
            <w:sz w:val="24"/>
            <w:szCs w:val="24"/>
            <w:rPrChange w:id="4210" w:author="John Peate" w:date="2022-07-16T17:22:00Z">
              <w:rPr>
                <w:rFonts w:ascii="Times New Roman" w:hAnsi="Times New Roman" w:cs="Times New Roman"/>
                <w:sz w:val="24"/>
                <w:szCs w:val="24"/>
              </w:rPr>
            </w:rPrChange>
          </w:rPr>
          <w:delText xml:space="preserve">Civil </w:delText>
        </w:r>
      </w:del>
      <w:ins w:id="4211" w:author="John Peate" w:date="2022-07-17T11:50:00Z">
        <w:r w:rsidR="003B19C5">
          <w:rPr>
            <w:rFonts w:asciiTheme="majorBidi" w:hAnsiTheme="majorBidi" w:cstheme="majorBidi"/>
            <w:sz w:val="24"/>
            <w:szCs w:val="24"/>
          </w:rPr>
          <w:t>c</w:t>
        </w:r>
        <w:r w:rsidR="003B19C5" w:rsidRPr="00AE04E1">
          <w:rPr>
            <w:rFonts w:asciiTheme="majorBidi" w:hAnsiTheme="majorBidi" w:cstheme="majorBidi"/>
            <w:sz w:val="24"/>
            <w:szCs w:val="24"/>
            <w:rPrChange w:id="4212" w:author="John Peate" w:date="2022-07-16T17:22:00Z">
              <w:rPr>
                <w:rFonts w:ascii="Times New Roman" w:hAnsi="Times New Roman" w:cs="Times New Roman"/>
                <w:sz w:val="24"/>
                <w:szCs w:val="24"/>
              </w:rPr>
            </w:rPrChange>
          </w:rPr>
          <w:t xml:space="preserve">ivil </w:t>
        </w:r>
      </w:ins>
      <w:del w:id="4213" w:author="John Peate" w:date="2022-07-17T11:50:00Z">
        <w:r w:rsidRPr="00AE04E1" w:rsidDel="003B19C5">
          <w:rPr>
            <w:rFonts w:asciiTheme="majorBidi" w:hAnsiTheme="majorBidi" w:cstheme="majorBidi"/>
            <w:sz w:val="24"/>
            <w:szCs w:val="24"/>
            <w:rPrChange w:id="4214" w:author="John Peate" w:date="2022-07-16T17:22:00Z">
              <w:rPr>
                <w:rFonts w:ascii="Times New Roman" w:hAnsi="Times New Roman" w:cs="Times New Roman"/>
                <w:sz w:val="24"/>
                <w:szCs w:val="24"/>
              </w:rPr>
            </w:rPrChange>
          </w:rPr>
          <w:delText xml:space="preserve">Society </w:delText>
        </w:r>
      </w:del>
      <w:ins w:id="4215" w:author="John Peate" w:date="2022-07-17T11:50:00Z">
        <w:r w:rsidR="003B19C5">
          <w:rPr>
            <w:rFonts w:asciiTheme="majorBidi" w:hAnsiTheme="majorBidi" w:cstheme="majorBidi"/>
            <w:sz w:val="24"/>
            <w:szCs w:val="24"/>
          </w:rPr>
          <w:t>s</w:t>
        </w:r>
        <w:r w:rsidR="003B19C5" w:rsidRPr="00AE04E1">
          <w:rPr>
            <w:rFonts w:asciiTheme="majorBidi" w:hAnsiTheme="majorBidi" w:cstheme="majorBidi"/>
            <w:sz w:val="24"/>
            <w:szCs w:val="24"/>
            <w:rPrChange w:id="4216" w:author="John Peate" w:date="2022-07-16T17:22:00Z">
              <w:rPr>
                <w:rFonts w:ascii="Times New Roman" w:hAnsi="Times New Roman" w:cs="Times New Roman"/>
                <w:sz w:val="24"/>
                <w:szCs w:val="24"/>
              </w:rPr>
            </w:rPrChange>
          </w:rPr>
          <w:t xml:space="preserve">ociety </w:t>
        </w:r>
      </w:ins>
      <w:r w:rsidRPr="00AE04E1">
        <w:rPr>
          <w:rFonts w:asciiTheme="majorBidi" w:hAnsiTheme="majorBidi" w:cstheme="majorBidi"/>
          <w:sz w:val="24"/>
          <w:szCs w:val="24"/>
          <w:rPrChange w:id="4217" w:author="John Peate" w:date="2022-07-16T17:22:00Z">
            <w:rPr>
              <w:rFonts w:ascii="Times New Roman" w:hAnsi="Times New Roman" w:cs="Times New Roman"/>
              <w:sz w:val="24"/>
              <w:szCs w:val="24"/>
            </w:rPr>
          </w:rPrChange>
        </w:rPr>
        <w:t xml:space="preserve">in Israel. In: Paz-Fuchs, A., </w:t>
      </w:r>
      <w:proofErr w:type="spellStart"/>
      <w:r w:rsidRPr="00AE04E1">
        <w:rPr>
          <w:rFonts w:asciiTheme="majorBidi" w:hAnsiTheme="majorBidi" w:cstheme="majorBidi"/>
          <w:sz w:val="24"/>
          <w:szCs w:val="24"/>
          <w:rPrChange w:id="4218" w:author="John Peate" w:date="2022-07-16T17:22:00Z">
            <w:rPr>
              <w:rFonts w:ascii="Times New Roman" w:hAnsi="Times New Roman" w:cs="Times New Roman"/>
              <w:sz w:val="24"/>
              <w:szCs w:val="24"/>
            </w:rPr>
          </w:rPrChange>
        </w:rPr>
        <w:t>Mandelkern</w:t>
      </w:r>
      <w:proofErr w:type="spellEnd"/>
      <w:r w:rsidRPr="00AE04E1">
        <w:rPr>
          <w:rFonts w:asciiTheme="majorBidi" w:hAnsiTheme="majorBidi" w:cstheme="majorBidi"/>
          <w:sz w:val="24"/>
          <w:szCs w:val="24"/>
          <w:rPrChange w:id="4219" w:author="John Peate" w:date="2022-07-16T17:22:00Z">
            <w:rPr>
              <w:rFonts w:ascii="Times New Roman" w:hAnsi="Times New Roman" w:cs="Times New Roman"/>
              <w:sz w:val="24"/>
              <w:szCs w:val="24"/>
            </w:rPr>
          </w:rPrChange>
        </w:rPr>
        <w:t xml:space="preserve">, R., </w:t>
      </w:r>
      <w:ins w:id="4220" w:author="John Peate" w:date="2022-07-17T11:50:00Z">
        <w:r w:rsidR="003B19C5">
          <w:rPr>
            <w:rFonts w:asciiTheme="majorBidi" w:hAnsiTheme="majorBidi" w:cstheme="majorBidi"/>
            <w:sz w:val="24"/>
            <w:szCs w:val="24"/>
          </w:rPr>
          <w:t xml:space="preserve">&amp; </w:t>
        </w:r>
      </w:ins>
      <w:proofErr w:type="spellStart"/>
      <w:r w:rsidRPr="00AE04E1">
        <w:rPr>
          <w:rFonts w:asciiTheme="majorBidi" w:hAnsiTheme="majorBidi" w:cstheme="majorBidi"/>
          <w:sz w:val="24"/>
          <w:szCs w:val="24"/>
          <w:rPrChange w:id="4221" w:author="John Peate" w:date="2022-07-16T17:22:00Z">
            <w:rPr>
              <w:rFonts w:ascii="Times New Roman" w:hAnsi="Times New Roman" w:cs="Times New Roman"/>
              <w:sz w:val="24"/>
              <w:szCs w:val="24"/>
            </w:rPr>
          </w:rPrChange>
        </w:rPr>
        <w:t>Galnoor</w:t>
      </w:r>
      <w:proofErr w:type="spellEnd"/>
      <w:r w:rsidRPr="00AE04E1">
        <w:rPr>
          <w:rFonts w:asciiTheme="majorBidi" w:hAnsiTheme="majorBidi" w:cstheme="majorBidi"/>
          <w:sz w:val="24"/>
          <w:szCs w:val="24"/>
          <w:rPrChange w:id="4222" w:author="John Peate" w:date="2022-07-16T17:22:00Z">
            <w:rPr>
              <w:rFonts w:ascii="Times New Roman" w:hAnsi="Times New Roman" w:cs="Times New Roman"/>
              <w:sz w:val="24"/>
              <w:szCs w:val="24"/>
            </w:rPr>
          </w:rPrChange>
        </w:rPr>
        <w:t xml:space="preserve">, I. (eds.), </w:t>
      </w:r>
      <w:r w:rsidRPr="00AE04E1">
        <w:rPr>
          <w:rFonts w:asciiTheme="majorBidi" w:hAnsiTheme="majorBidi" w:cstheme="majorBidi"/>
          <w:i/>
          <w:iCs/>
          <w:sz w:val="24"/>
          <w:szCs w:val="24"/>
          <w:rPrChange w:id="4223" w:author="John Peate" w:date="2022-07-16T17:22:00Z">
            <w:rPr>
              <w:rFonts w:ascii="Times New Roman" w:hAnsi="Times New Roman" w:cs="Times New Roman"/>
              <w:i/>
              <w:iCs/>
              <w:sz w:val="24"/>
              <w:szCs w:val="24"/>
            </w:rPr>
          </w:rPrChange>
        </w:rPr>
        <w:t xml:space="preserve">The </w:t>
      </w:r>
      <w:del w:id="4224" w:author="John Peate" w:date="2022-07-17T11:50:00Z">
        <w:r w:rsidRPr="00AE04E1" w:rsidDel="003B19C5">
          <w:rPr>
            <w:rFonts w:asciiTheme="majorBidi" w:hAnsiTheme="majorBidi" w:cstheme="majorBidi"/>
            <w:i/>
            <w:iCs/>
            <w:sz w:val="24"/>
            <w:szCs w:val="24"/>
            <w:rPrChange w:id="4225" w:author="John Peate" w:date="2022-07-16T17:22:00Z">
              <w:rPr>
                <w:rFonts w:ascii="Times New Roman" w:hAnsi="Times New Roman" w:cs="Times New Roman"/>
                <w:i/>
                <w:iCs/>
                <w:sz w:val="24"/>
                <w:szCs w:val="24"/>
              </w:rPr>
            </w:rPrChange>
          </w:rPr>
          <w:delText xml:space="preserve">Privatization </w:delText>
        </w:r>
      </w:del>
      <w:ins w:id="4226" w:author="John Peate" w:date="2022-07-17T11:50:00Z">
        <w:r w:rsidR="003B19C5">
          <w:rPr>
            <w:rFonts w:asciiTheme="majorBidi" w:hAnsiTheme="majorBidi" w:cstheme="majorBidi"/>
            <w:i/>
            <w:iCs/>
            <w:sz w:val="24"/>
            <w:szCs w:val="24"/>
          </w:rPr>
          <w:t>p</w:t>
        </w:r>
        <w:r w:rsidR="003B19C5" w:rsidRPr="00AE04E1">
          <w:rPr>
            <w:rFonts w:asciiTheme="majorBidi" w:hAnsiTheme="majorBidi" w:cstheme="majorBidi"/>
            <w:i/>
            <w:iCs/>
            <w:sz w:val="24"/>
            <w:szCs w:val="24"/>
            <w:rPrChange w:id="4227" w:author="John Peate" w:date="2022-07-16T17:22:00Z">
              <w:rPr>
                <w:rFonts w:ascii="Times New Roman" w:hAnsi="Times New Roman" w:cs="Times New Roman"/>
                <w:i/>
                <w:iCs/>
                <w:sz w:val="24"/>
                <w:szCs w:val="24"/>
              </w:rPr>
            </w:rPrChange>
          </w:rPr>
          <w:t xml:space="preserve">rivatization </w:t>
        </w:r>
      </w:ins>
      <w:r w:rsidRPr="00AE04E1">
        <w:rPr>
          <w:rFonts w:asciiTheme="majorBidi" w:hAnsiTheme="majorBidi" w:cstheme="majorBidi"/>
          <w:i/>
          <w:iCs/>
          <w:sz w:val="24"/>
          <w:szCs w:val="24"/>
          <w:rPrChange w:id="4228" w:author="John Peate" w:date="2022-07-16T17:22:00Z">
            <w:rPr>
              <w:rFonts w:ascii="Times New Roman" w:hAnsi="Times New Roman" w:cs="Times New Roman"/>
              <w:i/>
              <w:iCs/>
              <w:sz w:val="24"/>
              <w:szCs w:val="24"/>
            </w:rPr>
          </w:rPrChange>
        </w:rPr>
        <w:t>of Israel</w:t>
      </w:r>
      <w:r w:rsidRPr="00AE04E1">
        <w:rPr>
          <w:rFonts w:asciiTheme="majorBidi" w:hAnsiTheme="majorBidi" w:cstheme="majorBidi"/>
          <w:sz w:val="24"/>
          <w:szCs w:val="24"/>
          <w:rPrChange w:id="4229" w:author="John Peate" w:date="2022-07-16T17:22:00Z">
            <w:rPr>
              <w:rFonts w:ascii="Times New Roman" w:hAnsi="Times New Roman" w:cs="Times New Roman"/>
              <w:sz w:val="24"/>
              <w:szCs w:val="24"/>
            </w:rPr>
          </w:rPrChange>
        </w:rPr>
        <w:t>. New York: Palgrave Macmillan</w:t>
      </w:r>
      <w:r w:rsidR="00893A68" w:rsidRPr="00AE04E1">
        <w:rPr>
          <w:rFonts w:asciiTheme="majorBidi" w:hAnsiTheme="majorBidi" w:cstheme="majorBidi"/>
          <w:sz w:val="24"/>
          <w:szCs w:val="24"/>
          <w:rPrChange w:id="4230" w:author="John Peate" w:date="2022-07-16T17:22:00Z">
            <w:rPr>
              <w:rFonts w:ascii="Times New Roman" w:hAnsi="Times New Roman" w:cs="Times New Roman"/>
              <w:sz w:val="24"/>
              <w:szCs w:val="24"/>
            </w:rPr>
          </w:rPrChange>
        </w:rPr>
        <w:t>, 341</w:t>
      </w:r>
      <w:del w:id="4231" w:author="John Peate" w:date="2022-07-17T11:50:00Z">
        <w:r w:rsidR="00893A68" w:rsidRPr="00AE04E1" w:rsidDel="003B19C5">
          <w:rPr>
            <w:rFonts w:asciiTheme="majorBidi" w:hAnsiTheme="majorBidi" w:cstheme="majorBidi"/>
            <w:sz w:val="24"/>
            <w:szCs w:val="24"/>
            <w:rPrChange w:id="4232" w:author="John Peate" w:date="2022-07-16T17:22:00Z">
              <w:rPr>
                <w:rFonts w:ascii="Times New Roman" w:hAnsi="Times New Roman" w:cs="Times New Roman"/>
                <w:sz w:val="24"/>
                <w:szCs w:val="24"/>
              </w:rPr>
            </w:rPrChange>
          </w:rPr>
          <w:delText>-</w:delText>
        </w:r>
      </w:del>
      <w:ins w:id="4233" w:author="John Peate" w:date="2022-07-17T11:50:00Z">
        <w:r w:rsidR="003B19C5">
          <w:rPr>
            <w:rFonts w:asciiTheme="majorBidi" w:hAnsiTheme="majorBidi" w:cstheme="majorBidi"/>
            <w:sz w:val="24"/>
            <w:szCs w:val="24"/>
          </w:rPr>
          <w:t>–</w:t>
        </w:r>
      </w:ins>
      <w:r w:rsidR="00893A68" w:rsidRPr="00AE04E1">
        <w:rPr>
          <w:rFonts w:asciiTheme="majorBidi" w:hAnsiTheme="majorBidi" w:cstheme="majorBidi"/>
          <w:sz w:val="24"/>
          <w:szCs w:val="24"/>
          <w:rPrChange w:id="4234" w:author="John Peate" w:date="2022-07-16T17:22:00Z">
            <w:rPr>
              <w:rFonts w:ascii="Times New Roman" w:hAnsi="Times New Roman" w:cs="Times New Roman"/>
              <w:sz w:val="24"/>
              <w:szCs w:val="24"/>
            </w:rPr>
          </w:rPrChange>
        </w:rPr>
        <w:t>364.</w:t>
      </w:r>
    </w:p>
    <w:p w14:paraId="36EC0A33" w14:textId="4AC2A300" w:rsidR="000C2C91" w:rsidRPr="00AE04E1" w:rsidRDefault="000C2C91">
      <w:pPr>
        <w:bidi w:val="0"/>
        <w:spacing w:line="480" w:lineRule="auto"/>
        <w:jc w:val="both"/>
        <w:rPr>
          <w:rFonts w:asciiTheme="majorBidi" w:hAnsiTheme="majorBidi" w:cstheme="majorBidi"/>
          <w:sz w:val="24"/>
          <w:szCs w:val="24"/>
          <w:rPrChange w:id="4235" w:author="John Peate" w:date="2022-07-16T17:22:00Z">
            <w:rPr>
              <w:rFonts w:ascii="Times New Roman" w:hAnsi="Times New Roman" w:cs="Times New Roman"/>
              <w:sz w:val="24"/>
              <w:szCs w:val="24"/>
            </w:rPr>
          </w:rPrChange>
        </w:rPr>
        <w:pPrChange w:id="4236" w:author="John Peate" w:date="2022-07-16T17:22:00Z">
          <w:pPr>
            <w:bidi w:val="0"/>
            <w:spacing w:line="360" w:lineRule="auto"/>
            <w:jc w:val="both"/>
          </w:pPr>
        </w:pPrChange>
      </w:pPr>
      <w:r w:rsidRPr="00AE04E1">
        <w:rPr>
          <w:rFonts w:asciiTheme="majorBidi" w:hAnsiTheme="majorBidi" w:cstheme="majorBidi"/>
          <w:sz w:val="24"/>
          <w:szCs w:val="24"/>
          <w:rPrChange w:id="4237" w:author="John Peate" w:date="2022-07-16T17:22:00Z">
            <w:rPr>
              <w:rFonts w:ascii="Times New Roman" w:hAnsi="Times New Roman" w:cs="Times New Roman"/>
              <w:sz w:val="24"/>
              <w:szCs w:val="24"/>
            </w:rPr>
          </w:rPrChange>
        </w:rPr>
        <w:t xml:space="preserve">Spero, J. </w:t>
      </w:r>
      <w:r w:rsidR="000B3452" w:rsidRPr="00AE04E1">
        <w:rPr>
          <w:rFonts w:asciiTheme="majorBidi" w:hAnsiTheme="majorBidi" w:cstheme="majorBidi"/>
          <w:sz w:val="24"/>
          <w:szCs w:val="24"/>
          <w:rPrChange w:id="4238" w:author="John Peate" w:date="2022-07-16T17:22:00Z">
            <w:rPr>
              <w:rFonts w:ascii="Times New Roman" w:hAnsi="Times New Roman" w:cs="Times New Roman"/>
              <w:sz w:val="24"/>
              <w:szCs w:val="24"/>
            </w:rPr>
          </w:rPrChange>
        </w:rPr>
        <w:t xml:space="preserve">(2014). </w:t>
      </w:r>
      <w:r w:rsidR="000B3452" w:rsidRPr="00AE04E1">
        <w:rPr>
          <w:rFonts w:asciiTheme="majorBidi" w:hAnsiTheme="majorBidi" w:cstheme="majorBidi"/>
          <w:i/>
          <w:iCs/>
          <w:sz w:val="24"/>
          <w:szCs w:val="24"/>
          <w:rPrChange w:id="4239" w:author="John Peate" w:date="2022-07-16T17:22:00Z">
            <w:rPr>
              <w:rFonts w:ascii="Times New Roman" w:hAnsi="Times New Roman" w:cs="Times New Roman"/>
              <w:i/>
              <w:iCs/>
              <w:sz w:val="24"/>
              <w:szCs w:val="24"/>
            </w:rPr>
          </w:rPrChange>
        </w:rPr>
        <w:t xml:space="preserve">Charity and </w:t>
      </w:r>
      <w:del w:id="4240" w:author="John Peate" w:date="2022-07-17T11:50:00Z">
        <w:r w:rsidR="000B3452" w:rsidRPr="00AE04E1" w:rsidDel="003B19C5">
          <w:rPr>
            <w:rFonts w:asciiTheme="majorBidi" w:hAnsiTheme="majorBidi" w:cstheme="majorBidi"/>
            <w:i/>
            <w:iCs/>
            <w:sz w:val="24"/>
            <w:szCs w:val="24"/>
            <w:rPrChange w:id="4241" w:author="John Peate" w:date="2022-07-16T17:22:00Z">
              <w:rPr>
                <w:rFonts w:ascii="Times New Roman" w:hAnsi="Times New Roman" w:cs="Times New Roman"/>
                <w:i/>
                <w:iCs/>
                <w:sz w:val="24"/>
                <w:szCs w:val="24"/>
              </w:rPr>
            </w:rPrChange>
          </w:rPr>
          <w:delText xml:space="preserve">Philanthropy </w:delText>
        </w:r>
      </w:del>
      <w:ins w:id="4242" w:author="John Peate" w:date="2022-07-17T11:50:00Z">
        <w:r w:rsidR="003B19C5">
          <w:rPr>
            <w:rFonts w:asciiTheme="majorBidi" w:hAnsiTheme="majorBidi" w:cstheme="majorBidi"/>
            <w:i/>
            <w:iCs/>
            <w:sz w:val="24"/>
            <w:szCs w:val="24"/>
          </w:rPr>
          <w:t>p</w:t>
        </w:r>
        <w:r w:rsidR="003B19C5" w:rsidRPr="00AE04E1">
          <w:rPr>
            <w:rFonts w:asciiTheme="majorBidi" w:hAnsiTheme="majorBidi" w:cstheme="majorBidi"/>
            <w:i/>
            <w:iCs/>
            <w:sz w:val="24"/>
            <w:szCs w:val="24"/>
            <w:rPrChange w:id="4243" w:author="John Peate" w:date="2022-07-16T17:22:00Z">
              <w:rPr>
                <w:rFonts w:ascii="Times New Roman" w:hAnsi="Times New Roman" w:cs="Times New Roman"/>
                <w:i/>
                <w:iCs/>
                <w:sz w:val="24"/>
                <w:szCs w:val="24"/>
              </w:rPr>
            </w:rPrChange>
          </w:rPr>
          <w:t xml:space="preserve">hilanthropy </w:t>
        </w:r>
      </w:ins>
      <w:r w:rsidR="000B3452" w:rsidRPr="00AE04E1">
        <w:rPr>
          <w:rFonts w:asciiTheme="majorBidi" w:hAnsiTheme="majorBidi" w:cstheme="majorBidi"/>
          <w:i/>
          <w:iCs/>
          <w:sz w:val="24"/>
          <w:szCs w:val="24"/>
          <w:rPrChange w:id="4244" w:author="John Peate" w:date="2022-07-16T17:22:00Z">
            <w:rPr>
              <w:rFonts w:ascii="Times New Roman" w:hAnsi="Times New Roman" w:cs="Times New Roman"/>
              <w:i/>
              <w:iCs/>
              <w:sz w:val="24"/>
              <w:szCs w:val="24"/>
            </w:rPr>
          </w:rPrChange>
        </w:rPr>
        <w:t>in Russia, China, India</w:t>
      </w:r>
      <w:r w:rsidR="00DB375D" w:rsidRPr="00AE04E1">
        <w:rPr>
          <w:rFonts w:asciiTheme="majorBidi" w:hAnsiTheme="majorBidi" w:cstheme="majorBidi"/>
          <w:i/>
          <w:iCs/>
          <w:sz w:val="24"/>
          <w:szCs w:val="24"/>
          <w:rPrChange w:id="4245" w:author="John Peate" w:date="2022-07-16T17:22:00Z">
            <w:rPr>
              <w:rFonts w:ascii="Times New Roman" w:hAnsi="Times New Roman" w:cs="Times New Roman"/>
              <w:i/>
              <w:iCs/>
              <w:sz w:val="24"/>
              <w:szCs w:val="24"/>
            </w:rPr>
          </w:rPrChange>
        </w:rPr>
        <w:t>,</w:t>
      </w:r>
      <w:r w:rsidR="000B3452" w:rsidRPr="00AE04E1">
        <w:rPr>
          <w:rFonts w:asciiTheme="majorBidi" w:hAnsiTheme="majorBidi" w:cstheme="majorBidi"/>
          <w:i/>
          <w:iCs/>
          <w:sz w:val="24"/>
          <w:szCs w:val="24"/>
          <w:rPrChange w:id="4246" w:author="John Peate" w:date="2022-07-16T17:22:00Z">
            <w:rPr>
              <w:rFonts w:ascii="Times New Roman" w:hAnsi="Times New Roman" w:cs="Times New Roman"/>
              <w:i/>
              <w:iCs/>
              <w:sz w:val="24"/>
              <w:szCs w:val="24"/>
            </w:rPr>
          </w:rPrChange>
        </w:rPr>
        <w:t xml:space="preserve"> and Brazil</w:t>
      </w:r>
      <w:r w:rsidR="000B3452" w:rsidRPr="00AE04E1">
        <w:rPr>
          <w:rFonts w:asciiTheme="majorBidi" w:hAnsiTheme="majorBidi" w:cstheme="majorBidi"/>
          <w:sz w:val="24"/>
          <w:szCs w:val="24"/>
          <w:rPrChange w:id="4247" w:author="John Peate" w:date="2022-07-16T17:22:00Z">
            <w:rPr>
              <w:rFonts w:ascii="Times New Roman" w:hAnsi="Times New Roman" w:cs="Times New Roman"/>
              <w:sz w:val="24"/>
              <w:szCs w:val="24"/>
            </w:rPr>
          </w:rPrChange>
        </w:rPr>
        <w:t xml:space="preserve">. New York: </w:t>
      </w:r>
      <w:del w:id="4248" w:author="John Peate" w:date="2022-07-17T11:52:00Z">
        <w:r w:rsidR="000B3452" w:rsidRPr="00AE04E1" w:rsidDel="003B19C5">
          <w:rPr>
            <w:rFonts w:asciiTheme="majorBidi" w:hAnsiTheme="majorBidi" w:cstheme="majorBidi"/>
            <w:sz w:val="24"/>
            <w:szCs w:val="24"/>
            <w:rPrChange w:id="4249" w:author="John Peate" w:date="2022-07-16T17:22:00Z">
              <w:rPr>
                <w:rFonts w:ascii="Times New Roman" w:hAnsi="Times New Roman" w:cs="Times New Roman"/>
                <w:sz w:val="24"/>
                <w:szCs w:val="24"/>
              </w:rPr>
            </w:rPrChange>
          </w:rPr>
          <w:delText xml:space="preserve">Columbia University, </w:delText>
        </w:r>
      </w:del>
      <w:r w:rsidR="000B3452" w:rsidRPr="00AE04E1">
        <w:rPr>
          <w:rFonts w:asciiTheme="majorBidi" w:hAnsiTheme="majorBidi" w:cstheme="majorBidi"/>
          <w:sz w:val="24"/>
          <w:szCs w:val="24"/>
          <w:rPrChange w:id="4250" w:author="John Peate" w:date="2022-07-16T17:22:00Z">
            <w:rPr>
              <w:rFonts w:ascii="Times New Roman" w:hAnsi="Times New Roman" w:cs="Times New Roman"/>
              <w:sz w:val="24"/>
              <w:szCs w:val="24"/>
            </w:rPr>
          </w:rPrChange>
        </w:rPr>
        <w:t>Foundation Center.</w:t>
      </w:r>
    </w:p>
    <w:p w14:paraId="50710BA9" w14:textId="46286125" w:rsidR="00F6766C" w:rsidRPr="00AE04E1" w:rsidRDefault="00F6766C">
      <w:pPr>
        <w:bidi w:val="0"/>
        <w:spacing w:line="480" w:lineRule="auto"/>
        <w:jc w:val="both"/>
        <w:rPr>
          <w:rFonts w:asciiTheme="majorBidi" w:hAnsiTheme="majorBidi" w:cstheme="majorBidi"/>
          <w:sz w:val="24"/>
          <w:szCs w:val="24"/>
          <w:rPrChange w:id="4251" w:author="John Peate" w:date="2022-07-16T17:22:00Z">
            <w:rPr>
              <w:rFonts w:ascii="Times New Roman" w:hAnsi="Times New Roman" w:cs="Times New Roman"/>
              <w:sz w:val="24"/>
              <w:szCs w:val="24"/>
            </w:rPr>
          </w:rPrChange>
        </w:rPr>
        <w:pPrChange w:id="4252" w:author="John Peate" w:date="2022-07-16T17:22:00Z">
          <w:pPr>
            <w:bidi w:val="0"/>
            <w:spacing w:line="360" w:lineRule="auto"/>
            <w:jc w:val="both"/>
          </w:pPr>
        </w:pPrChange>
      </w:pPr>
      <w:r w:rsidRPr="00AE04E1">
        <w:rPr>
          <w:rFonts w:asciiTheme="majorBidi" w:hAnsiTheme="majorBidi" w:cstheme="majorBidi"/>
          <w:sz w:val="24"/>
          <w:szCs w:val="24"/>
          <w:rPrChange w:id="4253" w:author="John Peate" w:date="2022-07-16T17:22:00Z">
            <w:rPr>
              <w:rFonts w:ascii="Times New Roman" w:hAnsi="Times New Roman" w:cs="Times New Roman"/>
              <w:sz w:val="24"/>
              <w:szCs w:val="24"/>
            </w:rPr>
          </w:rPrChange>
        </w:rPr>
        <w:t xml:space="preserve">Stadler, N., </w:t>
      </w:r>
      <w:proofErr w:type="spellStart"/>
      <w:r w:rsidRPr="00AE04E1">
        <w:rPr>
          <w:rFonts w:asciiTheme="majorBidi" w:hAnsiTheme="majorBidi" w:cstheme="majorBidi"/>
          <w:sz w:val="24"/>
          <w:szCs w:val="24"/>
          <w:rPrChange w:id="4254" w:author="John Peate" w:date="2022-07-16T17:22:00Z">
            <w:rPr>
              <w:rFonts w:ascii="Times New Roman" w:hAnsi="Times New Roman" w:cs="Times New Roman"/>
              <w:sz w:val="24"/>
              <w:szCs w:val="24"/>
            </w:rPr>
          </w:rPrChange>
        </w:rPr>
        <w:t>Lomsky</w:t>
      </w:r>
      <w:proofErr w:type="spellEnd"/>
      <w:r w:rsidRPr="00AE04E1">
        <w:rPr>
          <w:rFonts w:asciiTheme="majorBidi" w:hAnsiTheme="majorBidi" w:cstheme="majorBidi"/>
          <w:sz w:val="24"/>
          <w:szCs w:val="24"/>
          <w:rPrChange w:id="4255" w:author="John Peate" w:date="2022-07-16T17:22:00Z">
            <w:rPr>
              <w:rFonts w:ascii="Times New Roman" w:hAnsi="Times New Roman" w:cs="Times New Roman"/>
              <w:sz w:val="24"/>
              <w:szCs w:val="24"/>
            </w:rPr>
          </w:rPrChange>
        </w:rPr>
        <w:t>-Feder, E., &amp; Ben-Ari, E. (2008) </w:t>
      </w:r>
      <w:del w:id="4256" w:author="John Peate" w:date="2022-07-17T11:52:00Z">
        <w:r w:rsidRPr="00AE04E1" w:rsidDel="003B19C5">
          <w:rPr>
            <w:rFonts w:asciiTheme="majorBidi" w:hAnsiTheme="majorBidi" w:cstheme="majorBidi"/>
            <w:sz w:val="24"/>
            <w:szCs w:val="24"/>
            <w:rPrChange w:id="4257" w:author="John Peate" w:date="2022-07-16T17:22:00Z">
              <w:rPr>
                <w:rFonts w:ascii="Times New Roman" w:hAnsi="Times New Roman" w:cs="Times New Roman"/>
                <w:sz w:val="24"/>
                <w:szCs w:val="24"/>
              </w:rPr>
            </w:rPrChange>
          </w:rPr>
          <w:delText xml:space="preserve">Fundamentalism's </w:delText>
        </w:r>
      </w:del>
      <w:ins w:id="4258" w:author="John Peate" w:date="2022-07-17T11:52:00Z">
        <w:r w:rsidR="003B19C5" w:rsidRPr="00AE04E1">
          <w:rPr>
            <w:rFonts w:asciiTheme="majorBidi" w:hAnsiTheme="majorBidi" w:cstheme="majorBidi"/>
            <w:sz w:val="24"/>
            <w:szCs w:val="24"/>
            <w:rPrChange w:id="4259" w:author="John Peate" w:date="2022-07-16T17:22:00Z">
              <w:rPr>
                <w:rFonts w:ascii="Times New Roman" w:hAnsi="Times New Roman" w:cs="Times New Roman"/>
                <w:sz w:val="24"/>
                <w:szCs w:val="24"/>
              </w:rPr>
            </w:rPrChange>
          </w:rPr>
          <w:t>Fundamentalism</w:t>
        </w:r>
        <w:r w:rsidR="003B19C5">
          <w:rPr>
            <w:rFonts w:asciiTheme="majorBidi" w:hAnsiTheme="majorBidi" w:cstheme="majorBidi"/>
            <w:sz w:val="24"/>
            <w:szCs w:val="24"/>
          </w:rPr>
          <w:t>’</w:t>
        </w:r>
        <w:r w:rsidR="003B19C5" w:rsidRPr="00AE04E1">
          <w:rPr>
            <w:rFonts w:asciiTheme="majorBidi" w:hAnsiTheme="majorBidi" w:cstheme="majorBidi"/>
            <w:sz w:val="24"/>
            <w:szCs w:val="24"/>
            <w:rPrChange w:id="4260" w:author="John Peate" w:date="2022-07-16T17:22:00Z">
              <w:rPr>
                <w:rFonts w:ascii="Times New Roman" w:hAnsi="Times New Roman" w:cs="Times New Roman"/>
                <w:sz w:val="24"/>
                <w:szCs w:val="24"/>
              </w:rPr>
            </w:rPrChange>
          </w:rPr>
          <w:t xml:space="preserve">s </w:t>
        </w:r>
      </w:ins>
      <w:r w:rsidRPr="00AE04E1">
        <w:rPr>
          <w:rFonts w:asciiTheme="majorBidi" w:hAnsiTheme="majorBidi" w:cstheme="majorBidi"/>
          <w:sz w:val="24"/>
          <w:szCs w:val="24"/>
          <w:rPrChange w:id="4261" w:author="John Peate" w:date="2022-07-16T17:22:00Z">
            <w:rPr>
              <w:rFonts w:ascii="Times New Roman" w:hAnsi="Times New Roman" w:cs="Times New Roman"/>
              <w:sz w:val="24"/>
              <w:szCs w:val="24"/>
            </w:rPr>
          </w:rPrChange>
        </w:rPr>
        <w:t>encounters with citizenship: the </w:t>
      </w:r>
      <w:r w:rsidRPr="00AE04E1">
        <w:rPr>
          <w:rFonts w:asciiTheme="majorBidi" w:hAnsiTheme="majorBidi" w:cstheme="majorBidi"/>
          <w:i/>
          <w:iCs/>
          <w:sz w:val="24"/>
          <w:szCs w:val="24"/>
          <w:rPrChange w:id="4262" w:author="John Peate" w:date="2022-07-16T17:22:00Z">
            <w:rPr>
              <w:rFonts w:ascii="Times New Roman" w:hAnsi="Times New Roman" w:cs="Times New Roman"/>
              <w:i/>
              <w:iCs/>
              <w:sz w:val="24"/>
              <w:szCs w:val="24"/>
            </w:rPr>
          </w:rPrChange>
        </w:rPr>
        <w:t>Haredim</w:t>
      </w:r>
      <w:r w:rsidRPr="00AE04E1">
        <w:rPr>
          <w:rFonts w:asciiTheme="majorBidi" w:hAnsiTheme="majorBidi" w:cstheme="majorBidi"/>
          <w:sz w:val="24"/>
          <w:szCs w:val="24"/>
          <w:rPrChange w:id="4263" w:author="John Peate" w:date="2022-07-16T17:22:00Z">
            <w:rPr>
              <w:rFonts w:ascii="Times New Roman" w:hAnsi="Times New Roman" w:cs="Times New Roman"/>
              <w:sz w:val="24"/>
              <w:szCs w:val="24"/>
            </w:rPr>
          </w:rPrChange>
        </w:rPr>
        <w:t> in Israel. </w:t>
      </w:r>
      <w:r w:rsidRPr="00AE04E1">
        <w:rPr>
          <w:rFonts w:asciiTheme="majorBidi" w:hAnsiTheme="majorBidi" w:cstheme="majorBidi"/>
          <w:i/>
          <w:iCs/>
          <w:sz w:val="24"/>
          <w:szCs w:val="24"/>
          <w:rPrChange w:id="4264" w:author="John Peate" w:date="2022-07-16T17:22:00Z">
            <w:rPr>
              <w:rFonts w:ascii="Times New Roman" w:hAnsi="Times New Roman" w:cs="Times New Roman"/>
              <w:i/>
              <w:iCs/>
              <w:sz w:val="24"/>
              <w:szCs w:val="24"/>
            </w:rPr>
          </w:rPrChange>
        </w:rPr>
        <w:t>Citizenship Studies</w:t>
      </w:r>
      <w:r w:rsidRPr="00AE04E1">
        <w:rPr>
          <w:rFonts w:asciiTheme="majorBidi" w:hAnsiTheme="majorBidi" w:cstheme="majorBidi"/>
          <w:sz w:val="24"/>
          <w:szCs w:val="24"/>
          <w:rPrChange w:id="4265" w:author="John Peate" w:date="2022-07-16T17:22:00Z">
            <w:rPr>
              <w:rFonts w:ascii="Times New Roman" w:hAnsi="Times New Roman" w:cs="Times New Roman"/>
              <w:sz w:val="24"/>
              <w:szCs w:val="24"/>
            </w:rPr>
          </w:rPrChange>
        </w:rPr>
        <w:t>, 12</w:t>
      </w:r>
      <w:ins w:id="4266" w:author="John Peate" w:date="2022-07-17T11:52:00Z">
        <w:r w:rsidR="003B19C5">
          <w:rPr>
            <w:rFonts w:asciiTheme="majorBidi" w:hAnsiTheme="majorBidi" w:cstheme="majorBidi"/>
            <w:sz w:val="24"/>
            <w:szCs w:val="24"/>
          </w:rPr>
          <w:t xml:space="preserve"> (</w:t>
        </w:r>
      </w:ins>
      <w:del w:id="4267" w:author="John Peate" w:date="2022-07-17T11:52:00Z">
        <w:r w:rsidRPr="00AE04E1" w:rsidDel="003B19C5">
          <w:rPr>
            <w:rFonts w:asciiTheme="majorBidi" w:hAnsiTheme="majorBidi" w:cstheme="majorBidi"/>
            <w:sz w:val="24"/>
            <w:szCs w:val="24"/>
            <w:rPrChange w:id="4268" w:author="John Peate" w:date="2022-07-16T17:22:00Z">
              <w:rPr>
                <w:rFonts w:ascii="Times New Roman" w:hAnsi="Times New Roman" w:cs="Times New Roman"/>
                <w:sz w:val="24"/>
                <w:szCs w:val="24"/>
              </w:rPr>
            </w:rPrChange>
          </w:rPr>
          <w:delText>:</w:delText>
        </w:r>
      </w:del>
      <w:r w:rsidRPr="00AE04E1">
        <w:rPr>
          <w:rFonts w:asciiTheme="majorBidi" w:hAnsiTheme="majorBidi" w:cstheme="majorBidi"/>
          <w:sz w:val="24"/>
          <w:szCs w:val="24"/>
          <w:rPrChange w:id="4269" w:author="John Peate" w:date="2022-07-16T17:22:00Z">
            <w:rPr>
              <w:rFonts w:ascii="Times New Roman" w:hAnsi="Times New Roman" w:cs="Times New Roman"/>
              <w:sz w:val="24"/>
              <w:szCs w:val="24"/>
            </w:rPr>
          </w:rPrChange>
        </w:rPr>
        <w:t>3</w:t>
      </w:r>
      <w:ins w:id="4270" w:author="John Peate" w:date="2022-07-17T11:53:00Z">
        <w:r w:rsidR="003B19C5">
          <w:rPr>
            <w:rFonts w:asciiTheme="majorBidi" w:hAnsiTheme="majorBidi" w:cstheme="majorBidi"/>
            <w:sz w:val="24"/>
            <w:szCs w:val="24"/>
          </w:rPr>
          <w:t>)</w:t>
        </w:r>
      </w:ins>
      <w:r w:rsidRPr="00AE04E1">
        <w:rPr>
          <w:rFonts w:asciiTheme="majorBidi" w:hAnsiTheme="majorBidi" w:cstheme="majorBidi"/>
          <w:sz w:val="24"/>
          <w:szCs w:val="24"/>
          <w:rPrChange w:id="4271" w:author="John Peate" w:date="2022-07-16T17:22:00Z">
            <w:rPr>
              <w:rFonts w:ascii="Times New Roman" w:hAnsi="Times New Roman" w:cs="Times New Roman"/>
              <w:sz w:val="24"/>
              <w:szCs w:val="24"/>
            </w:rPr>
          </w:rPrChange>
        </w:rPr>
        <w:t>, 215</w:t>
      </w:r>
      <w:del w:id="4272" w:author="John Peate" w:date="2022-07-17T11:53:00Z">
        <w:r w:rsidRPr="00AE04E1" w:rsidDel="003B19C5">
          <w:rPr>
            <w:rFonts w:asciiTheme="majorBidi" w:hAnsiTheme="majorBidi" w:cstheme="majorBidi"/>
            <w:sz w:val="24"/>
            <w:szCs w:val="24"/>
            <w:rPrChange w:id="4273" w:author="John Peate" w:date="2022-07-16T17:22:00Z">
              <w:rPr>
                <w:rFonts w:ascii="Times New Roman" w:hAnsi="Times New Roman" w:cs="Times New Roman"/>
                <w:sz w:val="24"/>
                <w:szCs w:val="24"/>
              </w:rPr>
            </w:rPrChange>
          </w:rPr>
          <w:delText>-</w:delText>
        </w:r>
      </w:del>
      <w:ins w:id="4274" w:author="John Peate" w:date="2022-07-17T11:53:00Z">
        <w:r w:rsidR="003B19C5">
          <w:rPr>
            <w:rFonts w:asciiTheme="majorBidi" w:hAnsiTheme="majorBidi" w:cstheme="majorBidi"/>
            <w:sz w:val="24"/>
            <w:szCs w:val="24"/>
          </w:rPr>
          <w:t>–</w:t>
        </w:r>
      </w:ins>
      <w:r w:rsidRPr="00AE04E1">
        <w:rPr>
          <w:rFonts w:asciiTheme="majorBidi" w:hAnsiTheme="majorBidi" w:cstheme="majorBidi"/>
          <w:sz w:val="24"/>
          <w:szCs w:val="24"/>
          <w:rPrChange w:id="4275" w:author="John Peate" w:date="2022-07-16T17:22:00Z">
            <w:rPr>
              <w:rFonts w:ascii="Times New Roman" w:hAnsi="Times New Roman" w:cs="Times New Roman"/>
              <w:sz w:val="24"/>
              <w:szCs w:val="24"/>
            </w:rPr>
          </w:rPrChange>
        </w:rPr>
        <w:t>231</w:t>
      </w:r>
      <w:ins w:id="4276" w:author="John Peate" w:date="2022-07-17T11:53:00Z">
        <w:r w:rsidR="003B19C5">
          <w:rPr>
            <w:rFonts w:asciiTheme="majorBidi" w:hAnsiTheme="majorBidi" w:cstheme="majorBidi"/>
            <w:sz w:val="24"/>
            <w:szCs w:val="24"/>
          </w:rPr>
          <w:t>.</w:t>
        </w:r>
      </w:ins>
    </w:p>
    <w:p w14:paraId="7F3BF341" w14:textId="4AC56308" w:rsidR="00025A2A" w:rsidRPr="00AE04E1" w:rsidRDefault="00025A2A">
      <w:pPr>
        <w:bidi w:val="0"/>
        <w:spacing w:line="480" w:lineRule="auto"/>
        <w:jc w:val="both"/>
        <w:rPr>
          <w:rFonts w:asciiTheme="majorBidi" w:hAnsiTheme="majorBidi" w:cstheme="majorBidi"/>
          <w:sz w:val="24"/>
          <w:szCs w:val="24"/>
          <w:rPrChange w:id="4277" w:author="John Peate" w:date="2022-07-16T17:22:00Z">
            <w:rPr>
              <w:rFonts w:ascii="Times New Roman" w:hAnsi="Times New Roman" w:cs="Times New Roman"/>
              <w:sz w:val="24"/>
              <w:szCs w:val="24"/>
            </w:rPr>
          </w:rPrChange>
        </w:rPr>
        <w:pPrChange w:id="4278" w:author="John Peate" w:date="2022-07-16T17:22:00Z">
          <w:pPr>
            <w:bidi w:val="0"/>
            <w:spacing w:line="360" w:lineRule="auto"/>
            <w:jc w:val="both"/>
          </w:pPr>
        </w:pPrChange>
      </w:pPr>
      <w:r w:rsidRPr="00AE04E1">
        <w:rPr>
          <w:rFonts w:asciiTheme="majorBidi" w:hAnsiTheme="majorBidi" w:cstheme="majorBidi"/>
          <w:sz w:val="24"/>
          <w:szCs w:val="24"/>
          <w:rPrChange w:id="4279" w:author="John Peate" w:date="2022-07-16T17:22:00Z">
            <w:rPr>
              <w:rFonts w:ascii="Times New Roman" w:hAnsi="Times New Roman" w:cs="Times New Roman"/>
              <w:sz w:val="24"/>
              <w:szCs w:val="24"/>
            </w:rPr>
          </w:rPrChange>
        </w:rPr>
        <w:t>Tafoya, D. W.</w:t>
      </w:r>
      <w:del w:id="4280" w:author="John Peate" w:date="2022-07-17T11:53:00Z">
        <w:r w:rsidRPr="00AE04E1" w:rsidDel="003B19C5">
          <w:rPr>
            <w:rFonts w:asciiTheme="majorBidi" w:hAnsiTheme="majorBidi" w:cstheme="majorBidi"/>
            <w:sz w:val="24"/>
            <w:szCs w:val="24"/>
            <w:rPrChange w:id="4281" w:author="John Peate" w:date="2022-07-16T17:22:00Z">
              <w:rPr>
                <w:rFonts w:ascii="Times New Roman" w:hAnsi="Times New Roman" w:cs="Times New Roman"/>
                <w:sz w:val="24"/>
                <w:szCs w:val="24"/>
              </w:rPr>
            </w:rPrChange>
          </w:rPr>
          <w:delText>,</w:delText>
        </w:r>
      </w:del>
      <w:r w:rsidRPr="00AE04E1">
        <w:rPr>
          <w:rFonts w:asciiTheme="majorBidi" w:hAnsiTheme="majorBidi" w:cstheme="majorBidi"/>
          <w:sz w:val="24"/>
          <w:szCs w:val="24"/>
          <w:rPrChange w:id="4282" w:author="John Peate" w:date="2022-07-16T17:22:00Z">
            <w:rPr>
              <w:rFonts w:ascii="Times New Roman" w:hAnsi="Times New Roman" w:cs="Times New Roman"/>
              <w:sz w:val="24"/>
              <w:szCs w:val="24"/>
            </w:rPr>
          </w:rPrChange>
        </w:rPr>
        <w:t xml:space="preserve"> (2014). </w:t>
      </w:r>
      <w:r w:rsidRPr="00AE04E1">
        <w:rPr>
          <w:rFonts w:asciiTheme="majorBidi" w:hAnsiTheme="majorBidi" w:cstheme="majorBidi"/>
          <w:i/>
          <w:iCs/>
          <w:sz w:val="24"/>
          <w:szCs w:val="24"/>
          <w:rPrChange w:id="4283" w:author="John Peate" w:date="2022-07-16T17:22:00Z">
            <w:rPr>
              <w:rFonts w:ascii="Times New Roman" w:hAnsi="Times New Roman" w:cs="Times New Roman"/>
              <w:i/>
              <w:iCs/>
              <w:sz w:val="24"/>
              <w:szCs w:val="24"/>
            </w:rPr>
          </w:rPrChange>
        </w:rPr>
        <w:t xml:space="preserve">Marginal </w:t>
      </w:r>
      <w:del w:id="4284" w:author="John Peate" w:date="2022-07-17T11:53:00Z">
        <w:r w:rsidRPr="00AE04E1" w:rsidDel="003B19C5">
          <w:rPr>
            <w:rFonts w:asciiTheme="majorBidi" w:hAnsiTheme="majorBidi" w:cstheme="majorBidi"/>
            <w:i/>
            <w:iCs/>
            <w:sz w:val="24"/>
            <w:szCs w:val="24"/>
            <w:rPrChange w:id="4285" w:author="John Peate" w:date="2022-07-16T17:22:00Z">
              <w:rPr>
                <w:rFonts w:ascii="Times New Roman" w:hAnsi="Times New Roman" w:cs="Times New Roman"/>
                <w:i/>
                <w:iCs/>
                <w:sz w:val="24"/>
                <w:szCs w:val="24"/>
              </w:rPr>
            </w:rPrChange>
          </w:rPr>
          <w:delText>Organizations</w:delText>
        </w:r>
      </w:del>
      <w:ins w:id="4286" w:author="John Peate" w:date="2022-07-17T11:53:00Z">
        <w:r w:rsidR="003B19C5">
          <w:rPr>
            <w:rFonts w:asciiTheme="majorBidi" w:hAnsiTheme="majorBidi" w:cstheme="majorBidi"/>
            <w:i/>
            <w:iCs/>
            <w:sz w:val="24"/>
            <w:szCs w:val="24"/>
          </w:rPr>
          <w:t>o</w:t>
        </w:r>
        <w:r w:rsidR="003B19C5" w:rsidRPr="00AE04E1">
          <w:rPr>
            <w:rFonts w:asciiTheme="majorBidi" w:hAnsiTheme="majorBidi" w:cstheme="majorBidi"/>
            <w:i/>
            <w:iCs/>
            <w:sz w:val="24"/>
            <w:szCs w:val="24"/>
            <w:rPrChange w:id="4287" w:author="John Peate" w:date="2022-07-16T17:22:00Z">
              <w:rPr>
                <w:rFonts w:ascii="Times New Roman" w:hAnsi="Times New Roman" w:cs="Times New Roman"/>
                <w:i/>
                <w:iCs/>
                <w:sz w:val="24"/>
                <w:szCs w:val="24"/>
              </w:rPr>
            </w:rPrChange>
          </w:rPr>
          <w:t>rganizations</w:t>
        </w:r>
      </w:ins>
      <w:del w:id="4288" w:author="John Peate" w:date="2022-07-17T11:53:00Z">
        <w:r w:rsidRPr="00AE04E1" w:rsidDel="003B19C5">
          <w:rPr>
            <w:rFonts w:asciiTheme="majorBidi" w:hAnsiTheme="majorBidi" w:cstheme="majorBidi"/>
            <w:sz w:val="24"/>
            <w:szCs w:val="24"/>
            <w:rPrChange w:id="4289" w:author="John Peate" w:date="2022-07-16T17:22:00Z">
              <w:rPr>
                <w:rFonts w:ascii="Times New Roman" w:hAnsi="Times New Roman" w:cs="Times New Roman"/>
                <w:sz w:val="24"/>
                <w:szCs w:val="24"/>
              </w:rPr>
            </w:rPrChange>
          </w:rPr>
          <w:delText xml:space="preserve">. </w:delText>
        </w:r>
      </w:del>
      <w:ins w:id="4290" w:author="John Peate" w:date="2022-07-17T11:53:00Z">
        <w:r w:rsidR="003B19C5">
          <w:rPr>
            <w:rFonts w:asciiTheme="majorBidi" w:hAnsiTheme="majorBidi" w:cstheme="majorBidi"/>
            <w:sz w:val="24"/>
            <w:szCs w:val="24"/>
          </w:rPr>
          <w:t>:</w:t>
        </w:r>
        <w:r w:rsidR="003B19C5" w:rsidRPr="00AE04E1">
          <w:rPr>
            <w:rFonts w:asciiTheme="majorBidi" w:hAnsiTheme="majorBidi" w:cstheme="majorBidi"/>
            <w:sz w:val="24"/>
            <w:szCs w:val="24"/>
            <w:rPrChange w:id="4291" w:author="John Peate" w:date="2022-07-16T17:22:00Z">
              <w:rPr>
                <w:rFonts w:ascii="Times New Roman" w:hAnsi="Times New Roman" w:cs="Times New Roman"/>
                <w:sz w:val="24"/>
                <w:szCs w:val="24"/>
              </w:rPr>
            </w:rPrChange>
          </w:rPr>
          <w:t xml:space="preserve"> </w:t>
        </w:r>
      </w:ins>
      <w:r w:rsidRPr="003B19C5">
        <w:rPr>
          <w:rFonts w:asciiTheme="majorBidi" w:hAnsiTheme="majorBidi" w:cstheme="majorBidi"/>
          <w:i/>
          <w:iCs/>
          <w:sz w:val="24"/>
          <w:szCs w:val="24"/>
          <w:rPrChange w:id="4292" w:author="John Peate" w:date="2022-07-17T11:53:00Z">
            <w:rPr>
              <w:rFonts w:ascii="Times New Roman" w:hAnsi="Times New Roman" w:cs="Times New Roman"/>
              <w:sz w:val="24"/>
              <w:szCs w:val="24"/>
            </w:rPr>
          </w:rPrChange>
        </w:rPr>
        <w:t xml:space="preserve">Analyzing </w:t>
      </w:r>
      <w:del w:id="4293" w:author="John Peate" w:date="2022-07-17T11:53:00Z">
        <w:r w:rsidRPr="003B19C5" w:rsidDel="003B19C5">
          <w:rPr>
            <w:rFonts w:asciiTheme="majorBidi" w:hAnsiTheme="majorBidi" w:cstheme="majorBidi"/>
            <w:i/>
            <w:iCs/>
            <w:sz w:val="24"/>
            <w:szCs w:val="24"/>
            <w:rPrChange w:id="4294" w:author="John Peate" w:date="2022-07-17T11:53:00Z">
              <w:rPr>
                <w:rFonts w:ascii="Times New Roman" w:hAnsi="Times New Roman" w:cs="Times New Roman"/>
                <w:sz w:val="24"/>
                <w:szCs w:val="24"/>
              </w:rPr>
            </w:rPrChange>
          </w:rPr>
          <w:delText xml:space="preserve">Organizations </w:delText>
        </w:r>
      </w:del>
      <w:ins w:id="4295" w:author="John Peate" w:date="2022-07-17T11:53:00Z">
        <w:r w:rsidR="003B19C5">
          <w:rPr>
            <w:rFonts w:asciiTheme="majorBidi" w:hAnsiTheme="majorBidi" w:cstheme="majorBidi"/>
            <w:i/>
            <w:iCs/>
            <w:sz w:val="24"/>
            <w:szCs w:val="24"/>
          </w:rPr>
          <w:t>o</w:t>
        </w:r>
        <w:r w:rsidR="003B19C5" w:rsidRPr="003B19C5">
          <w:rPr>
            <w:rFonts w:asciiTheme="majorBidi" w:hAnsiTheme="majorBidi" w:cstheme="majorBidi"/>
            <w:i/>
            <w:iCs/>
            <w:sz w:val="24"/>
            <w:szCs w:val="24"/>
            <w:rPrChange w:id="4296" w:author="John Peate" w:date="2022-07-17T11:53:00Z">
              <w:rPr>
                <w:rFonts w:ascii="Times New Roman" w:hAnsi="Times New Roman" w:cs="Times New Roman"/>
                <w:sz w:val="24"/>
                <w:szCs w:val="24"/>
              </w:rPr>
            </w:rPrChange>
          </w:rPr>
          <w:t xml:space="preserve">rganizations </w:t>
        </w:r>
      </w:ins>
      <w:r w:rsidRPr="003B19C5">
        <w:rPr>
          <w:rFonts w:asciiTheme="majorBidi" w:hAnsiTheme="majorBidi" w:cstheme="majorBidi"/>
          <w:i/>
          <w:iCs/>
          <w:sz w:val="24"/>
          <w:szCs w:val="24"/>
          <w:rPrChange w:id="4297" w:author="John Peate" w:date="2022-07-17T11:53:00Z">
            <w:rPr>
              <w:rFonts w:ascii="Times New Roman" w:hAnsi="Times New Roman" w:cs="Times New Roman"/>
              <w:sz w:val="24"/>
              <w:szCs w:val="24"/>
            </w:rPr>
          </w:rPrChange>
        </w:rPr>
        <w:t>at the</w:t>
      </w:r>
      <w:r w:rsidRPr="00AE04E1">
        <w:rPr>
          <w:rFonts w:asciiTheme="majorBidi" w:hAnsiTheme="majorBidi" w:cstheme="majorBidi"/>
          <w:sz w:val="24"/>
          <w:szCs w:val="24"/>
          <w:rPrChange w:id="4298" w:author="John Peate" w:date="2022-07-16T17:22:00Z">
            <w:rPr>
              <w:rFonts w:ascii="Times New Roman" w:hAnsi="Times New Roman" w:cs="Times New Roman"/>
              <w:sz w:val="24"/>
              <w:szCs w:val="24"/>
            </w:rPr>
          </w:rPrChange>
        </w:rPr>
        <w:t xml:space="preserve"> </w:t>
      </w:r>
      <w:del w:id="4299" w:author="John Peate" w:date="2022-07-17T11:54:00Z">
        <w:r w:rsidRPr="00AE04E1" w:rsidDel="003B19C5">
          <w:rPr>
            <w:rFonts w:asciiTheme="majorBidi" w:hAnsiTheme="majorBidi" w:cstheme="majorBidi"/>
            <w:i/>
            <w:iCs/>
            <w:sz w:val="24"/>
            <w:szCs w:val="24"/>
            <w:rPrChange w:id="4300" w:author="John Peate" w:date="2022-07-16T17:22:00Z">
              <w:rPr>
                <w:rFonts w:ascii="Times New Roman" w:hAnsi="Times New Roman" w:cs="Times New Roman"/>
                <w:i/>
                <w:iCs/>
                <w:sz w:val="24"/>
                <w:szCs w:val="24"/>
              </w:rPr>
            </w:rPrChange>
          </w:rPr>
          <w:delText xml:space="preserve">Edge </w:delText>
        </w:r>
      </w:del>
      <w:ins w:id="4301" w:author="John Peate" w:date="2022-07-17T11:54:00Z">
        <w:r w:rsidR="003B19C5">
          <w:rPr>
            <w:rFonts w:asciiTheme="majorBidi" w:hAnsiTheme="majorBidi" w:cstheme="majorBidi"/>
            <w:i/>
            <w:iCs/>
            <w:sz w:val="24"/>
            <w:szCs w:val="24"/>
          </w:rPr>
          <w:t>e</w:t>
        </w:r>
        <w:r w:rsidR="003B19C5" w:rsidRPr="00AE04E1">
          <w:rPr>
            <w:rFonts w:asciiTheme="majorBidi" w:hAnsiTheme="majorBidi" w:cstheme="majorBidi"/>
            <w:i/>
            <w:iCs/>
            <w:sz w:val="24"/>
            <w:szCs w:val="24"/>
            <w:rPrChange w:id="4302" w:author="John Peate" w:date="2022-07-16T17:22:00Z">
              <w:rPr>
                <w:rFonts w:ascii="Times New Roman" w:hAnsi="Times New Roman" w:cs="Times New Roman"/>
                <w:i/>
                <w:iCs/>
                <w:sz w:val="24"/>
                <w:szCs w:val="24"/>
              </w:rPr>
            </w:rPrChange>
          </w:rPr>
          <w:t xml:space="preserve">dge </w:t>
        </w:r>
      </w:ins>
      <w:r w:rsidRPr="00AE04E1">
        <w:rPr>
          <w:rFonts w:asciiTheme="majorBidi" w:hAnsiTheme="majorBidi" w:cstheme="majorBidi"/>
          <w:i/>
          <w:iCs/>
          <w:sz w:val="24"/>
          <w:szCs w:val="24"/>
          <w:rPrChange w:id="4303" w:author="John Peate" w:date="2022-07-16T17:22:00Z">
            <w:rPr>
              <w:rFonts w:ascii="Times New Roman" w:hAnsi="Times New Roman" w:cs="Times New Roman"/>
              <w:i/>
              <w:iCs/>
              <w:sz w:val="24"/>
              <w:szCs w:val="24"/>
            </w:rPr>
          </w:rPrChange>
        </w:rPr>
        <w:t xml:space="preserve">of </w:t>
      </w:r>
      <w:del w:id="4304" w:author="John Peate" w:date="2022-07-17T11:54:00Z">
        <w:r w:rsidRPr="00AE04E1" w:rsidDel="003B19C5">
          <w:rPr>
            <w:rFonts w:asciiTheme="majorBidi" w:hAnsiTheme="majorBidi" w:cstheme="majorBidi"/>
            <w:i/>
            <w:iCs/>
            <w:sz w:val="24"/>
            <w:szCs w:val="24"/>
            <w:rPrChange w:id="4305" w:author="John Peate" w:date="2022-07-16T17:22:00Z">
              <w:rPr>
                <w:rFonts w:ascii="Times New Roman" w:hAnsi="Times New Roman" w:cs="Times New Roman"/>
                <w:i/>
                <w:iCs/>
                <w:sz w:val="24"/>
                <w:szCs w:val="24"/>
              </w:rPr>
            </w:rPrChange>
          </w:rPr>
          <w:delText xml:space="preserve">Society’s </w:delText>
        </w:r>
      </w:del>
      <w:ins w:id="4306" w:author="John Peate" w:date="2022-07-17T11:54:00Z">
        <w:r w:rsidR="003B19C5">
          <w:rPr>
            <w:rFonts w:asciiTheme="majorBidi" w:hAnsiTheme="majorBidi" w:cstheme="majorBidi"/>
            <w:i/>
            <w:iCs/>
            <w:sz w:val="24"/>
            <w:szCs w:val="24"/>
          </w:rPr>
          <w:t>s</w:t>
        </w:r>
        <w:r w:rsidR="003B19C5" w:rsidRPr="00AE04E1">
          <w:rPr>
            <w:rFonts w:asciiTheme="majorBidi" w:hAnsiTheme="majorBidi" w:cstheme="majorBidi"/>
            <w:i/>
            <w:iCs/>
            <w:sz w:val="24"/>
            <w:szCs w:val="24"/>
            <w:rPrChange w:id="4307" w:author="John Peate" w:date="2022-07-16T17:22:00Z">
              <w:rPr>
                <w:rFonts w:ascii="Times New Roman" w:hAnsi="Times New Roman" w:cs="Times New Roman"/>
                <w:i/>
                <w:iCs/>
                <w:sz w:val="24"/>
                <w:szCs w:val="24"/>
              </w:rPr>
            </w:rPrChange>
          </w:rPr>
          <w:t xml:space="preserve">ociety’s </w:t>
        </w:r>
      </w:ins>
      <w:del w:id="4308" w:author="John Peate" w:date="2022-07-17T11:54:00Z">
        <w:r w:rsidRPr="00AE04E1" w:rsidDel="003B19C5">
          <w:rPr>
            <w:rFonts w:asciiTheme="majorBidi" w:hAnsiTheme="majorBidi" w:cstheme="majorBidi"/>
            <w:i/>
            <w:iCs/>
            <w:sz w:val="24"/>
            <w:szCs w:val="24"/>
            <w:rPrChange w:id="4309" w:author="John Peate" w:date="2022-07-16T17:22:00Z">
              <w:rPr>
                <w:rFonts w:ascii="Times New Roman" w:hAnsi="Times New Roman" w:cs="Times New Roman"/>
                <w:i/>
                <w:iCs/>
                <w:sz w:val="24"/>
                <w:szCs w:val="24"/>
              </w:rPr>
            </w:rPrChange>
          </w:rPr>
          <w:delText>Mainstream</w:delText>
        </w:r>
      </w:del>
      <w:ins w:id="4310" w:author="John Peate" w:date="2022-07-17T11:54:00Z">
        <w:r w:rsidR="003B19C5">
          <w:rPr>
            <w:rFonts w:asciiTheme="majorBidi" w:hAnsiTheme="majorBidi" w:cstheme="majorBidi"/>
            <w:i/>
            <w:iCs/>
            <w:sz w:val="24"/>
            <w:szCs w:val="24"/>
          </w:rPr>
          <w:t>m</w:t>
        </w:r>
        <w:r w:rsidR="003B19C5" w:rsidRPr="00AE04E1">
          <w:rPr>
            <w:rFonts w:asciiTheme="majorBidi" w:hAnsiTheme="majorBidi" w:cstheme="majorBidi"/>
            <w:i/>
            <w:iCs/>
            <w:sz w:val="24"/>
            <w:szCs w:val="24"/>
            <w:rPrChange w:id="4311" w:author="John Peate" w:date="2022-07-16T17:22:00Z">
              <w:rPr>
                <w:rFonts w:ascii="Times New Roman" w:hAnsi="Times New Roman" w:cs="Times New Roman"/>
                <w:i/>
                <w:iCs/>
                <w:sz w:val="24"/>
                <w:szCs w:val="24"/>
              </w:rPr>
            </w:rPrChange>
          </w:rPr>
          <w:t>ainstream</w:t>
        </w:r>
      </w:ins>
      <w:r w:rsidRPr="00AE04E1">
        <w:rPr>
          <w:rFonts w:asciiTheme="majorBidi" w:hAnsiTheme="majorBidi" w:cstheme="majorBidi"/>
          <w:sz w:val="24"/>
          <w:szCs w:val="24"/>
          <w:rPrChange w:id="4312" w:author="John Peate" w:date="2022-07-16T17:22:00Z">
            <w:rPr>
              <w:rFonts w:ascii="Times New Roman" w:hAnsi="Times New Roman" w:cs="Times New Roman"/>
              <w:sz w:val="24"/>
              <w:szCs w:val="24"/>
            </w:rPr>
          </w:rPrChange>
        </w:rPr>
        <w:t xml:space="preserve">. New York: Palgrave Macmillan. </w:t>
      </w:r>
    </w:p>
    <w:p w14:paraId="59AB596F" w14:textId="4424AE44" w:rsidR="00AA4091" w:rsidRPr="00AE04E1" w:rsidRDefault="000206C7">
      <w:pPr>
        <w:bidi w:val="0"/>
        <w:spacing w:line="480" w:lineRule="auto"/>
        <w:jc w:val="both"/>
        <w:rPr>
          <w:rFonts w:asciiTheme="majorBidi" w:hAnsiTheme="majorBidi" w:cstheme="majorBidi"/>
          <w:sz w:val="24"/>
          <w:szCs w:val="24"/>
          <w:rPrChange w:id="4313" w:author="John Peate" w:date="2022-07-16T17:22:00Z">
            <w:rPr>
              <w:rFonts w:ascii="Times New Roman" w:hAnsi="Times New Roman" w:cs="Times New Roman"/>
              <w:sz w:val="24"/>
              <w:szCs w:val="24"/>
            </w:rPr>
          </w:rPrChange>
        </w:rPr>
        <w:pPrChange w:id="4314" w:author="John Peate" w:date="2022-07-16T17:22:00Z">
          <w:pPr>
            <w:bidi w:val="0"/>
            <w:spacing w:line="360" w:lineRule="auto"/>
            <w:jc w:val="both"/>
          </w:pPr>
        </w:pPrChange>
      </w:pPr>
      <w:r w:rsidRPr="00AE04E1">
        <w:rPr>
          <w:rFonts w:asciiTheme="majorBidi" w:hAnsiTheme="majorBidi" w:cstheme="majorBidi"/>
          <w:sz w:val="24"/>
          <w:szCs w:val="24"/>
          <w:rPrChange w:id="4315" w:author="John Peate" w:date="2022-07-16T17:22:00Z">
            <w:rPr>
              <w:rFonts w:ascii="Times New Roman" w:hAnsi="Times New Roman" w:cs="Times New Roman"/>
              <w:sz w:val="24"/>
              <w:szCs w:val="24"/>
            </w:rPr>
          </w:rPrChange>
        </w:rPr>
        <w:t>Tracey, P., Phillips, N.</w:t>
      </w:r>
      <w:ins w:id="4316" w:author="John Peate" w:date="2022-07-17T11:54:00Z">
        <w:r w:rsidR="003B19C5">
          <w:rPr>
            <w:rFonts w:asciiTheme="majorBidi" w:hAnsiTheme="majorBidi" w:cstheme="majorBidi"/>
            <w:sz w:val="24"/>
            <w:szCs w:val="24"/>
          </w:rPr>
          <w:t>,</w:t>
        </w:r>
      </w:ins>
      <w:r w:rsidRPr="00AE04E1">
        <w:rPr>
          <w:rFonts w:asciiTheme="majorBidi" w:hAnsiTheme="majorBidi" w:cstheme="majorBidi"/>
          <w:sz w:val="24"/>
          <w:szCs w:val="24"/>
          <w:rPrChange w:id="4317" w:author="John Peate" w:date="2022-07-16T17:22:00Z">
            <w:rPr>
              <w:rFonts w:ascii="Times New Roman" w:hAnsi="Times New Roman" w:cs="Times New Roman"/>
              <w:sz w:val="24"/>
              <w:szCs w:val="24"/>
            </w:rPr>
          </w:rPrChange>
        </w:rPr>
        <w:t xml:space="preserve"> &amp; Haugh, H., </w:t>
      </w:r>
      <w:r w:rsidR="000A2FDC" w:rsidRPr="00AE04E1">
        <w:rPr>
          <w:rFonts w:asciiTheme="majorBidi" w:hAnsiTheme="majorBidi" w:cstheme="majorBidi"/>
          <w:sz w:val="24"/>
          <w:szCs w:val="24"/>
          <w:rPrChange w:id="4318" w:author="John Peate" w:date="2022-07-16T17:22:00Z">
            <w:rPr>
              <w:rFonts w:ascii="Times New Roman" w:hAnsi="Times New Roman" w:cs="Times New Roman"/>
              <w:sz w:val="24"/>
              <w:szCs w:val="24"/>
            </w:rPr>
          </w:rPrChange>
        </w:rPr>
        <w:t>(2005).</w:t>
      </w:r>
      <w:r w:rsidRPr="00AE04E1">
        <w:rPr>
          <w:rFonts w:asciiTheme="majorBidi" w:hAnsiTheme="majorBidi" w:cstheme="majorBidi"/>
          <w:sz w:val="24"/>
          <w:szCs w:val="24"/>
          <w:rPrChange w:id="4319" w:author="John Peate" w:date="2022-07-16T17:22:00Z">
            <w:rPr>
              <w:rFonts w:ascii="Times New Roman" w:hAnsi="Times New Roman" w:cs="Times New Roman"/>
              <w:sz w:val="24"/>
              <w:szCs w:val="24"/>
            </w:rPr>
          </w:rPrChange>
        </w:rPr>
        <w:t xml:space="preserve"> Beyond </w:t>
      </w:r>
      <w:del w:id="4320" w:author="John Peate" w:date="2022-07-17T11:54:00Z">
        <w:r w:rsidRPr="00AE04E1" w:rsidDel="003B19C5">
          <w:rPr>
            <w:rFonts w:asciiTheme="majorBidi" w:hAnsiTheme="majorBidi" w:cstheme="majorBidi"/>
            <w:sz w:val="24"/>
            <w:szCs w:val="24"/>
            <w:rPrChange w:id="4321" w:author="John Peate" w:date="2022-07-16T17:22:00Z">
              <w:rPr>
                <w:rFonts w:ascii="Times New Roman" w:hAnsi="Times New Roman" w:cs="Times New Roman"/>
                <w:sz w:val="24"/>
                <w:szCs w:val="24"/>
              </w:rPr>
            </w:rPrChange>
          </w:rPr>
          <w:delText>Philanthropy</w:delText>
        </w:r>
      </w:del>
      <w:ins w:id="4322" w:author="John Peate" w:date="2022-07-17T11:54:00Z">
        <w:r w:rsidR="003B19C5">
          <w:rPr>
            <w:rFonts w:asciiTheme="majorBidi" w:hAnsiTheme="majorBidi" w:cstheme="majorBidi"/>
            <w:sz w:val="24"/>
            <w:szCs w:val="24"/>
          </w:rPr>
          <w:t>p</w:t>
        </w:r>
        <w:r w:rsidR="003B19C5" w:rsidRPr="00AE04E1">
          <w:rPr>
            <w:rFonts w:asciiTheme="majorBidi" w:hAnsiTheme="majorBidi" w:cstheme="majorBidi"/>
            <w:sz w:val="24"/>
            <w:szCs w:val="24"/>
            <w:rPrChange w:id="4323" w:author="John Peate" w:date="2022-07-16T17:22:00Z">
              <w:rPr>
                <w:rFonts w:ascii="Times New Roman" w:hAnsi="Times New Roman" w:cs="Times New Roman"/>
                <w:sz w:val="24"/>
                <w:szCs w:val="24"/>
              </w:rPr>
            </w:rPrChange>
          </w:rPr>
          <w:t>hilanthropy</w:t>
        </w:r>
      </w:ins>
      <w:r w:rsidRPr="00AE04E1">
        <w:rPr>
          <w:rFonts w:asciiTheme="majorBidi" w:hAnsiTheme="majorBidi" w:cstheme="majorBidi"/>
          <w:sz w:val="24"/>
          <w:szCs w:val="24"/>
          <w:rPrChange w:id="4324" w:author="John Peate" w:date="2022-07-16T17:22:00Z">
            <w:rPr>
              <w:rFonts w:ascii="Times New Roman" w:hAnsi="Times New Roman" w:cs="Times New Roman"/>
              <w:sz w:val="24"/>
              <w:szCs w:val="24"/>
            </w:rPr>
          </w:rPrChange>
        </w:rPr>
        <w:t xml:space="preserve">: Community </w:t>
      </w:r>
      <w:del w:id="4325" w:author="John Peate" w:date="2022-07-17T11:54:00Z">
        <w:r w:rsidRPr="00AE04E1" w:rsidDel="003B19C5">
          <w:rPr>
            <w:rFonts w:asciiTheme="majorBidi" w:hAnsiTheme="majorBidi" w:cstheme="majorBidi"/>
            <w:sz w:val="24"/>
            <w:szCs w:val="24"/>
            <w:rPrChange w:id="4326" w:author="John Peate" w:date="2022-07-16T17:22:00Z">
              <w:rPr>
                <w:rFonts w:ascii="Times New Roman" w:hAnsi="Times New Roman" w:cs="Times New Roman"/>
                <w:sz w:val="24"/>
                <w:szCs w:val="24"/>
              </w:rPr>
            </w:rPrChange>
          </w:rPr>
          <w:delText xml:space="preserve">Enterprise </w:delText>
        </w:r>
      </w:del>
      <w:ins w:id="4327" w:author="John Peate" w:date="2022-07-17T11:54:00Z">
        <w:r w:rsidR="003B19C5">
          <w:rPr>
            <w:rFonts w:asciiTheme="majorBidi" w:hAnsiTheme="majorBidi" w:cstheme="majorBidi"/>
            <w:sz w:val="24"/>
            <w:szCs w:val="24"/>
          </w:rPr>
          <w:t>e</w:t>
        </w:r>
        <w:r w:rsidR="003B19C5" w:rsidRPr="00AE04E1">
          <w:rPr>
            <w:rFonts w:asciiTheme="majorBidi" w:hAnsiTheme="majorBidi" w:cstheme="majorBidi"/>
            <w:sz w:val="24"/>
            <w:szCs w:val="24"/>
            <w:rPrChange w:id="4328" w:author="John Peate" w:date="2022-07-16T17:22:00Z">
              <w:rPr>
                <w:rFonts w:ascii="Times New Roman" w:hAnsi="Times New Roman" w:cs="Times New Roman"/>
                <w:sz w:val="24"/>
                <w:szCs w:val="24"/>
              </w:rPr>
            </w:rPrChange>
          </w:rPr>
          <w:t xml:space="preserve">nterprise </w:t>
        </w:r>
      </w:ins>
      <w:r w:rsidRPr="00AE04E1">
        <w:rPr>
          <w:rFonts w:asciiTheme="majorBidi" w:hAnsiTheme="majorBidi" w:cstheme="majorBidi"/>
          <w:sz w:val="24"/>
          <w:szCs w:val="24"/>
          <w:rPrChange w:id="4329" w:author="John Peate" w:date="2022-07-16T17:22:00Z">
            <w:rPr>
              <w:rFonts w:ascii="Times New Roman" w:hAnsi="Times New Roman" w:cs="Times New Roman"/>
              <w:sz w:val="24"/>
              <w:szCs w:val="24"/>
            </w:rPr>
          </w:rPrChange>
        </w:rPr>
        <w:t xml:space="preserve">as a </w:t>
      </w:r>
      <w:del w:id="4330" w:author="John Peate" w:date="2022-07-17T11:54:00Z">
        <w:r w:rsidRPr="00AE04E1" w:rsidDel="003B19C5">
          <w:rPr>
            <w:rFonts w:asciiTheme="majorBidi" w:hAnsiTheme="majorBidi" w:cstheme="majorBidi"/>
            <w:sz w:val="24"/>
            <w:szCs w:val="24"/>
            <w:rPrChange w:id="4331" w:author="John Peate" w:date="2022-07-16T17:22:00Z">
              <w:rPr>
                <w:rFonts w:ascii="Times New Roman" w:hAnsi="Times New Roman" w:cs="Times New Roman"/>
                <w:sz w:val="24"/>
                <w:szCs w:val="24"/>
              </w:rPr>
            </w:rPrChange>
          </w:rPr>
          <w:delText xml:space="preserve">Basis </w:delText>
        </w:r>
      </w:del>
      <w:ins w:id="4332" w:author="John Peate" w:date="2022-07-17T11:54:00Z">
        <w:r w:rsidR="003B19C5">
          <w:rPr>
            <w:rFonts w:asciiTheme="majorBidi" w:hAnsiTheme="majorBidi" w:cstheme="majorBidi"/>
            <w:sz w:val="24"/>
            <w:szCs w:val="24"/>
          </w:rPr>
          <w:t>b</w:t>
        </w:r>
        <w:r w:rsidR="003B19C5" w:rsidRPr="00AE04E1">
          <w:rPr>
            <w:rFonts w:asciiTheme="majorBidi" w:hAnsiTheme="majorBidi" w:cstheme="majorBidi"/>
            <w:sz w:val="24"/>
            <w:szCs w:val="24"/>
            <w:rPrChange w:id="4333" w:author="John Peate" w:date="2022-07-16T17:22:00Z">
              <w:rPr>
                <w:rFonts w:ascii="Times New Roman" w:hAnsi="Times New Roman" w:cs="Times New Roman"/>
                <w:sz w:val="24"/>
                <w:szCs w:val="24"/>
              </w:rPr>
            </w:rPrChange>
          </w:rPr>
          <w:t xml:space="preserve">asis </w:t>
        </w:r>
      </w:ins>
      <w:r w:rsidRPr="00AE04E1">
        <w:rPr>
          <w:rFonts w:asciiTheme="majorBidi" w:hAnsiTheme="majorBidi" w:cstheme="majorBidi"/>
          <w:sz w:val="24"/>
          <w:szCs w:val="24"/>
          <w:rPrChange w:id="4334" w:author="John Peate" w:date="2022-07-16T17:22:00Z">
            <w:rPr>
              <w:rFonts w:ascii="Times New Roman" w:hAnsi="Times New Roman" w:cs="Times New Roman"/>
              <w:sz w:val="24"/>
              <w:szCs w:val="24"/>
            </w:rPr>
          </w:rPrChange>
        </w:rPr>
        <w:t xml:space="preserve">for </w:t>
      </w:r>
      <w:del w:id="4335" w:author="John Peate" w:date="2022-07-17T11:54:00Z">
        <w:r w:rsidRPr="00AE04E1" w:rsidDel="003B19C5">
          <w:rPr>
            <w:rFonts w:asciiTheme="majorBidi" w:hAnsiTheme="majorBidi" w:cstheme="majorBidi"/>
            <w:sz w:val="24"/>
            <w:szCs w:val="24"/>
            <w:rPrChange w:id="4336" w:author="John Peate" w:date="2022-07-16T17:22:00Z">
              <w:rPr>
                <w:rFonts w:ascii="Times New Roman" w:hAnsi="Times New Roman" w:cs="Times New Roman"/>
                <w:sz w:val="24"/>
                <w:szCs w:val="24"/>
              </w:rPr>
            </w:rPrChange>
          </w:rPr>
          <w:delText xml:space="preserve">Corporate </w:delText>
        </w:r>
      </w:del>
      <w:ins w:id="4337" w:author="John Peate" w:date="2022-07-17T11:54:00Z">
        <w:r w:rsidR="003B19C5">
          <w:rPr>
            <w:rFonts w:asciiTheme="majorBidi" w:hAnsiTheme="majorBidi" w:cstheme="majorBidi"/>
            <w:sz w:val="24"/>
            <w:szCs w:val="24"/>
          </w:rPr>
          <w:t>c</w:t>
        </w:r>
        <w:r w:rsidR="003B19C5" w:rsidRPr="00AE04E1">
          <w:rPr>
            <w:rFonts w:asciiTheme="majorBidi" w:hAnsiTheme="majorBidi" w:cstheme="majorBidi"/>
            <w:sz w:val="24"/>
            <w:szCs w:val="24"/>
            <w:rPrChange w:id="4338" w:author="John Peate" w:date="2022-07-16T17:22:00Z">
              <w:rPr>
                <w:rFonts w:ascii="Times New Roman" w:hAnsi="Times New Roman" w:cs="Times New Roman"/>
                <w:sz w:val="24"/>
                <w:szCs w:val="24"/>
              </w:rPr>
            </w:rPrChange>
          </w:rPr>
          <w:t xml:space="preserve">orporate </w:t>
        </w:r>
      </w:ins>
      <w:del w:id="4339" w:author="John Peate" w:date="2022-07-17T11:54:00Z">
        <w:r w:rsidRPr="00AE04E1" w:rsidDel="003B19C5">
          <w:rPr>
            <w:rFonts w:asciiTheme="majorBidi" w:hAnsiTheme="majorBidi" w:cstheme="majorBidi"/>
            <w:sz w:val="24"/>
            <w:szCs w:val="24"/>
            <w:rPrChange w:id="4340" w:author="John Peate" w:date="2022-07-16T17:22:00Z">
              <w:rPr>
                <w:rFonts w:ascii="Times New Roman" w:hAnsi="Times New Roman" w:cs="Times New Roman"/>
                <w:sz w:val="24"/>
                <w:szCs w:val="24"/>
              </w:rPr>
            </w:rPrChange>
          </w:rPr>
          <w:delText>Citizenship</w:delText>
        </w:r>
      </w:del>
      <w:ins w:id="4341" w:author="John Peate" w:date="2022-07-17T11:54:00Z">
        <w:r w:rsidR="003B19C5">
          <w:rPr>
            <w:rFonts w:asciiTheme="majorBidi" w:hAnsiTheme="majorBidi" w:cstheme="majorBidi"/>
            <w:sz w:val="24"/>
            <w:szCs w:val="24"/>
          </w:rPr>
          <w:t>c</w:t>
        </w:r>
        <w:r w:rsidR="003B19C5" w:rsidRPr="00AE04E1">
          <w:rPr>
            <w:rFonts w:asciiTheme="majorBidi" w:hAnsiTheme="majorBidi" w:cstheme="majorBidi"/>
            <w:sz w:val="24"/>
            <w:szCs w:val="24"/>
            <w:rPrChange w:id="4342" w:author="John Peate" w:date="2022-07-16T17:22:00Z">
              <w:rPr>
                <w:rFonts w:ascii="Times New Roman" w:hAnsi="Times New Roman" w:cs="Times New Roman"/>
                <w:sz w:val="24"/>
                <w:szCs w:val="24"/>
              </w:rPr>
            </w:rPrChange>
          </w:rPr>
          <w:t>itizenship</w:t>
        </w:r>
      </w:ins>
      <w:r w:rsidRPr="00AE04E1">
        <w:rPr>
          <w:rFonts w:asciiTheme="majorBidi" w:hAnsiTheme="majorBidi" w:cstheme="majorBidi"/>
          <w:sz w:val="24"/>
          <w:szCs w:val="24"/>
          <w:rPrChange w:id="4343" w:author="John Peate" w:date="2022-07-16T17:22:00Z">
            <w:rPr>
              <w:rFonts w:ascii="Times New Roman" w:hAnsi="Times New Roman" w:cs="Times New Roman"/>
              <w:sz w:val="24"/>
              <w:szCs w:val="24"/>
            </w:rPr>
          </w:rPrChange>
        </w:rPr>
        <w:t>. </w:t>
      </w:r>
      <w:r w:rsidRPr="00AE04E1">
        <w:rPr>
          <w:rFonts w:asciiTheme="majorBidi" w:hAnsiTheme="majorBidi" w:cstheme="majorBidi"/>
          <w:i/>
          <w:iCs/>
          <w:sz w:val="24"/>
          <w:szCs w:val="24"/>
          <w:rPrChange w:id="4344" w:author="John Peate" w:date="2022-07-16T17:22:00Z">
            <w:rPr>
              <w:rFonts w:ascii="Times New Roman" w:hAnsi="Times New Roman" w:cs="Times New Roman"/>
              <w:i/>
              <w:iCs/>
              <w:sz w:val="24"/>
              <w:szCs w:val="24"/>
            </w:rPr>
          </w:rPrChange>
        </w:rPr>
        <w:t>J</w:t>
      </w:r>
      <w:ins w:id="4345" w:author="John Peate" w:date="2022-07-17T11:54:00Z">
        <w:r w:rsidR="003B19C5">
          <w:rPr>
            <w:rFonts w:asciiTheme="majorBidi" w:hAnsiTheme="majorBidi" w:cstheme="majorBidi"/>
            <w:i/>
            <w:iCs/>
            <w:sz w:val="24"/>
            <w:szCs w:val="24"/>
          </w:rPr>
          <w:t>our</w:t>
        </w:r>
      </w:ins>
      <w:ins w:id="4346" w:author="John Peate" w:date="2022-07-17T11:55:00Z">
        <w:r w:rsidR="003B19C5">
          <w:rPr>
            <w:rFonts w:asciiTheme="majorBidi" w:hAnsiTheme="majorBidi" w:cstheme="majorBidi"/>
            <w:i/>
            <w:iCs/>
            <w:sz w:val="24"/>
            <w:szCs w:val="24"/>
          </w:rPr>
          <w:t>nal of</w:t>
        </w:r>
      </w:ins>
      <w:r w:rsidRPr="00AE04E1">
        <w:rPr>
          <w:rFonts w:asciiTheme="majorBidi" w:hAnsiTheme="majorBidi" w:cstheme="majorBidi"/>
          <w:i/>
          <w:iCs/>
          <w:sz w:val="24"/>
          <w:szCs w:val="24"/>
          <w:rPrChange w:id="4347" w:author="John Peate" w:date="2022-07-16T17:22:00Z">
            <w:rPr>
              <w:rFonts w:ascii="Times New Roman" w:hAnsi="Times New Roman" w:cs="Times New Roman"/>
              <w:i/>
              <w:iCs/>
              <w:sz w:val="24"/>
              <w:szCs w:val="24"/>
            </w:rPr>
          </w:rPrChange>
        </w:rPr>
        <w:t xml:space="preserve"> Bus</w:t>
      </w:r>
      <w:ins w:id="4348" w:author="John Peate" w:date="2022-07-17T11:55:00Z">
        <w:r w:rsidR="003B19C5">
          <w:rPr>
            <w:rFonts w:asciiTheme="majorBidi" w:hAnsiTheme="majorBidi" w:cstheme="majorBidi"/>
            <w:i/>
            <w:iCs/>
            <w:sz w:val="24"/>
            <w:szCs w:val="24"/>
          </w:rPr>
          <w:t>iness</w:t>
        </w:r>
      </w:ins>
      <w:r w:rsidRPr="00AE04E1">
        <w:rPr>
          <w:rFonts w:asciiTheme="majorBidi" w:hAnsiTheme="majorBidi" w:cstheme="majorBidi"/>
          <w:i/>
          <w:iCs/>
          <w:sz w:val="24"/>
          <w:szCs w:val="24"/>
          <w:rPrChange w:id="4349" w:author="John Peate" w:date="2022-07-16T17:22:00Z">
            <w:rPr>
              <w:rFonts w:ascii="Times New Roman" w:hAnsi="Times New Roman" w:cs="Times New Roman"/>
              <w:i/>
              <w:iCs/>
              <w:sz w:val="24"/>
              <w:szCs w:val="24"/>
            </w:rPr>
          </w:rPrChange>
        </w:rPr>
        <w:t xml:space="preserve"> Ethics</w:t>
      </w:r>
      <w:r w:rsidRPr="00AE04E1">
        <w:rPr>
          <w:rFonts w:asciiTheme="majorBidi" w:hAnsiTheme="majorBidi" w:cstheme="majorBidi"/>
          <w:sz w:val="24"/>
          <w:szCs w:val="24"/>
          <w:rPrChange w:id="4350" w:author="John Peate" w:date="2022-07-16T17:22:00Z">
            <w:rPr>
              <w:rFonts w:ascii="Times New Roman" w:hAnsi="Times New Roman" w:cs="Times New Roman"/>
              <w:sz w:val="24"/>
              <w:szCs w:val="24"/>
            </w:rPr>
          </w:rPrChange>
        </w:rPr>
        <w:t> 58</w:t>
      </w:r>
      <w:r w:rsidRPr="003B19C5">
        <w:rPr>
          <w:rFonts w:asciiTheme="majorBidi" w:hAnsiTheme="majorBidi" w:cstheme="majorBidi"/>
          <w:sz w:val="24"/>
          <w:szCs w:val="24"/>
          <w:rPrChange w:id="4351" w:author="John Peate" w:date="2022-07-17T11:55:00Z">
            <w:rPr>
              <w:rFonts w:ascii="Times New Roman" w:hAnsi="Times New Roman" w:cs="Times New Roman"/>
              <w:b/>
              <w:bCs/>
              <w:sz w:val="24"/>
              <w:szCs w:val="24"/>
            </w:rPr>
          </w:rPrChange>
        </w:rPr>
        <w:t>,</w:t>
      </w:r>
      <w:r w:rsidRPr="00AE04E1">
        <w:rPr>
          <w:rFonts w:asciiTheme="majorBidi" w:hAnsiTheme="majorBidi" w:cstheme="majorBidi"/>
          <w:b/>
          <w:bCs/>
          <w:sz w:val="24"/>
          <w:szCs w:val="24"/>
          <w:rPrChange w:id="4352" w:author="John Peate" w:date="2022-07-16T17:22:00Z">
            <w:rPr>
              <w:rFonts w:ascii="Times New Roman" w:hAnsi="Times New Roman" w:cs="Times New Roman"/>
              <w:b/>
              <w:bCs/>
              <w:sz w:val="24"/>
              <w:szCs w:val="24"/>
            </w:rPr>
          </w:rPrChange>
        </w:rPr>
        <w:t> </w:t>
      </w:r>
      <w:r w:rsidRPr="00AE04E1">
        <w:rPr>
          <w:rFonts w:asciiTheme="majorBidi" w:hAnsiTheme="majorBidi" w:cstheme="majorBidi"/>
          <w:sz w:val="24"/>
          <w:szCs w:val="24"/>
          <w:rPrChange w:id="4353" w:author="John Peate" w:date="2022-07-16T17:22:00Z">
            <w:rPr>
              <w:rFonts w:ascii="Times New Roman" w:hAnsi="Times New Roman" w:cs="Times New Roman"/>
              <w:sz w:val="24"/>
              <w:szCs w:val="24"/>
            </w:rPr>
          </w:rPrChange>
        </w:rPr>
        <w:t>327–344</w:t>
      </w:r>
      <w:ins w:id="4354" w:author="John Peate" w:date="2022-07-17T11:55:00Z">
        <w:r w:rsidR="003B19C5">
          <w:rPr>
            <w:rFonts w:asciiTheme="majorBidi" w:hAnsiTheme="majorBidi" w:cstheme="majorBidi"/>
            <w:sz w:val="24"/>
            <w:szCs w:val="24"/>
          </w:rPr>
          <w:t>.</w:t>
        </w:r>
      </w:ins>
    </w:p>
    <w:p w14:paraId="222EC73C" w14:textId="14AE8C9E" w:rsidR="00AA4091" w:rsidRPr="00AE04E1" w:rsidRDefault="00052502">
      <w:pPr>
        <w:bidi w:val="0"/>
        <w:spacing w:line="480" w:lineRule="auto"/>
        <w:jc w:val="both"/>
        <w:rPr>
          <w:rFonts w:asciiTheme="majorBidi" w:hAnsiTheme="majorBidi" w:cstheme="majorBidi"/>
          <w:sz w:val="24"/>
          <w:szCs w:val="24"/>
          <w:rPrChange w:id="4355" w:author="John Peate" w:date="2022-07-16T17:22:00Z">
            <w:rPr>
              <w:rFonts w:ascii="Times New Roman" w:hAnsi="Times New Roman" w:cs="Times New Roman"/>
              <w:sz w:val="24"/>
              <w:szCs w:val="24"/>
            </w:rPr>
          </w:rPrChange>
        </w:rPr>
        <w:pPrChange w:id="4356" w:author="John Peate" w:date="2022-07-16T17:22:00Z">
          <w:pPr>
            <w:bidi w:val="0"/>
            <w:spacing w:line="360" w:lineRule="auto"/>
            <w:jc w:val="both"/>
          </w:pPr>
        </w:pPrChange>
      </w:pPr>
      <w:r w:rsidRPr="00AE04E1">
        <w:rPr>
          <w:rFonts w:asciiTheme="majorBidi" w:hAnsiTheme="majorBidi" w:cstheme="majorBidi"/>
          <w:sz w:val="24"/>
          <w:szCs w:val="24"/>
          <w:rPrChange w:id="4357" w:author="John Peate" w:date="2022-07-16T17:22:00Z">
            <w:rPr/>
          </w:rPrChange>
        </w:rPr>
        <w:fldChar w:fldCharType="begin"/>
      </w:r>
      <w:r w:rsidRPr="00AE04E1">
        <w:rPr>
          <w:rFonts w:asciiTheme="majorBidi" w:hAnsiTheme="majorBidi" w:cstheme="majorBidi"/>
          <w:sz w:val="24"/>
          <w:szCs w:val="24"/>
          <w:rPrChange w:id="4358" w:author="John Peate" w:date="2022-07-16T17:22:00Z">
            <w:rPr/>
          </w:rPrChange>
        </w:rPr>
        <w:instrText xml:space="preserve"> HYPERLINK "https://www.emerald.com/insight/search?q=Hugo%20Valenzuela-Garcia" \o "Hugo Valenzuela-Garcia" </w:instrText>
      </w:r>
      <w:r w:rsidRPr="00AE04E1">
        <w:rPr>
          <w:rFonts w:asciiTheme="majorBidi" w:hAnsiTheme="majorBidi" w:cstheme="majorBidi"/>
          <w:sz w:val="24"/>
          <w:szCs w:val="24"/>
          <w:rPrChange w:id="4359" w:author="John Peate" w:date="2022-07-16T17:22:00Z">
            <w:rPr>
              <w:rFonts w:ascii="Times New Roman" w:hAnsi="Times New Roman" w:cs="Times New Roman"/>
              <w:sz w:val="24"/>
              <w:szCs w:val="24"/>
            </w:rPr>
          </w:rPrChange>
        </w:rPr>
        <w:fldChar w:fldCharType="separate"/>
      </w:r>
      <w:r w:rsidR="00AA4091" w:rsidRPr="00AE04E1">
        <w:rPr>
          <w:rFonts w:asciiTheme="majorBidi" w:hAnsiTheme="majorBidi" w:cstheme="majorBidi"/>
          <w:sz w:val="24"/>
          <w:szCs w:val="24"/>
          <w:rPrChange w:id="4360" w:author="John Peate" w:date="2022-07-16T17:22:00Z">
            <w:rPr>
              <w:rFonts w:ascii="Times New Roman" w:hAnsi="Times New Roman" w:cs="Times New Roman"/>
              <w:sz w:val="24"/>
              <w:szCs w:val="24"/>
            </w:rPr>
          </w:rPrChange>
        </w:rPr>
        <w:t>Valenzuela-Garcia, H.</w:t>
      </w:r>
      <w:r w:rsidRPr="00AE04E1">
        <w:rPr>
          <w:rFonts w:asciiTheme="majorBidi" w:hAnsiTheme="majorBidi" w:cstheme="majorBidi"/>
          <w:sz w:val="24"/>
          <w:szCs w:val="24"/>
          <w:rPrChange w:id="4361" w:author="John Peate" w:date="2022-07-16T17:22:00Z">
            <w:rPr>
              <w:rFonts w:ascii="Times New Roman" w:hAnsi="Times New Roman" w:cs="Times New Roman"/>
              <w:sz w:val="24"/>
              <w:szCs w:val="24"/>
            </w:rPr>
          </w:rPrChange>
        </w:rPr>
        <w:fldChar w:fldCharType="end"/>
      </w:r>
      <w:r w:rsidR="00AA4091" w:rsidRPr="00AE04E1">
        <w:rPr>
          <w:rFonts w:asciiTheme="majorBidi" w:hAnsiTheme="majorBidi" w:cstheme="majorBidi"/>
          <w:sz w:val="24"/>
          <w:szCs w:val="24"/>
          <w:rPrChange w:id="4362" w:author="John Peate" w:date="2022-07-16T17:22:00Z">
            <w:rPr>
              <w:rFonts w:ascii="Times New Roman" w:hAnsi="Times New Roman" w:cs="Times New Roman"/>
              <w:sz w:val="24"/>
              <w:szCs w:val="24"/>
            </w:rPr>
          </w:rPrChange>
        </w:rPr>
        <w:t>, </w:t>
      </w:r>
      <w:r w:rsidRPr="00AE04E1">
        <w:rPr>
          <w:rFonts w:asciiTheme="majorBidi" w:hAnsiTheme="majorBidi" w:cstheme="majorBidi"/>
          <w:sz w:val="24"/>
          <w:szCs w:val="24"/>
          <w:rPrChange w:id="4363" w:author="John Peate" w:date="2022-07-16T17:22:00Z">
            <w:rPr/>
          </w:rPrChange>
        </w:rPr>
        <w:fldChar w:fldCharType="begin"/>
      </w:r>
      <w:r w:rsidRPr="00AE04E1">
        <w:rPr>
          <w:rFonts w:asciiTheme="majorBidi" w:hAnsiTheme="majorBidi" w:cstheme="majorBidi"/>
          <w:sz w:val="24"/>
          <w:szCs w:val="24"/>
          <w:rPrChange w:id="4364" w:author="John Peate" w:date="2022-07-16T17:22:00Z">
            <w:rPr/>
          </w:rPrChange>
        </w:rPr>
        <w:instrText xml:space="preserve"> HYPERLINK "https://www.emerald.com/insight/search?q=Miranda%20Jessica%20Lubbers" \o "Miranda Jessica Lubbers" </w:instrText>
      </w:r>
      <w:r w:rsidRPr="00AE04E1">
        <w:rPr>
          <w:rFonts w:asciiTheme="majorBidi" w:hAnsiTheme="majorBidi" w:cstheme="majorBidi"/>
          <w:sz w:val="24"/>
          <w:szCs w:val="24"/>
          <w:rPrChange w:id="4365" w:author="John Peate" w:date="2022-07-16T17:22:00Z">
            <w:rPr>
              <w:rFonts w:ascii="Times New Roman" w:hAnsi="Times New Roman" w:cs="Times New Roman"/>
              <w:sz w:val="24"/>
              <w:szCs w:val="24"/>
            </w:rPr>
          </w:rPrChange>
        </w:rPr>
        <w:fldChar w:fldCharType="separate"/>
      </w:r>
      <w:r w:rsidR="00AA4091" w:rsidRPr="00AE04E1">
        <w:rPr>
          <w:rFonts w:asciiTheme="majorBidi" w:hAnsiTheme="majorBidi" w:cstheme="majorBidi"/>
          <w:sz w:val="24"/>
          <w:szCs w:val="24"/>
          <w:rPrChange w:id="4366" w:author="John Peate" w:date="2022-07-16T17:22:00Z">
            <w:rPr>
              <w:rFonts w:ascii="Times New Roman" w:hAnsi="Times New Roman" w:cs="Times New Roman"/>
              <w:sz w:val="24"/>
              <w:szCs w:val="24"/>
            </w:rPr>
          </w:rPrChange>
        </w:rPr>
        <w:t>Lubbers, M.J.</w:t>
      </w:r>
      <w:r w:rsidRPr="00AE04E1">
        <w:rPr>
          <w:rFonts w:asciiTheme="majorBidi" w:hAnsiTheme="majorBidi" w:cstheme="majorBidi"/>
          <w:sz w:val="24"/>
          <w:szCs w:val="24"/>
          <w:rPrChange w:id="4367" w:author="John Peate" w:date="2022-07-16T17:22:00Z">
            <w:rPr>
              <w:rFonts w:ascii="Times New Roman" w:hAnsi="Times New Roman" w:cs="Times New Roman"/>
              <w:sz w:val="24"/>
              <w:szCs w:val="24"/>
            </w:rPr>
          </w:rPrChange>
        </w:rPr>
        <w:fldChar w:fldCharType="end"/>
      </w:r>
      <w:ins w:id="4368" w:author="John Peate" w:date="2022-07-17T11:55:00Z">
        <w:r w:rsidR="003B19C5">
          <w:rPr>
            <w:rFonts w:asciiTheme="majorBidi" w:hAnsiTheme="majorBidi" w:cstheme="majorBidi"/>
            <w:sz w:val="24"/>
            <w:szCs w:val="24"/>
          </w:rPr>
          <w:t>,</w:t>
        </w:r>
      </w:ins>
      <w:r w:rsidR="00AA4091" w:rsidRPr="00AE04E1">
        <w:rPr>
          <w:rFonts w:asciiTheme="majorBidi" w:hAnsiTheme="majorBidi" w:cstheme="majorBidi"/>
          <w:sz w:val="24"/>
          <w:szCs w:val="24"/>
          <w:rPrChange w:id="4369" w:author="John Peate" w:date="2022-07-16T17:22:00Z">
            <w:rPr>
              <w:rFonts w:ascii="Times New Roman" w:hAnsi="Times New Roman" w:cs="Times New Roman"/>
              <w:sz w:val="24"/>
              <w:szCs w:val="24"/>
            </w:rPr>
          </w:rPrChange>
        </w:rPr>
        <w:t> &amp; </w:t>
      </w:r>
      <w:r w:rsidRPr="00AE04E1">
        <w:rPr>
          <w:rFonts w:asciiTheme="majorBidi" w:hAnsiTheme="majorBidi" w:cstheme="majorBidi"/>
          <w:sz w:val="24"/>
          <w:szCs w:val="24"/>
          <w:rPrChange w:id="4370" w:author="John Peate" w:date="2022-07-16T17:22:00Z">
            <w:rPr/>
          </w:rPrChange>
        </w:rPr>
        <w:fldChar w:fldCharType="begin"/>
      </w:r>
      <w:r w:rsidRPr="00AE04E1">
        <w:rPr>
          <w:rFonts w:asciiTheme="majorBidi" w:hAnsiTheme="majorBidi" w:cstheme="majorBidi"/>
          <w:sz w:val="24"/>
          <w:szCs w:val="24"/>
          <w:rPrChange w:id="4371" w:author="John Peate" w:date="2022-07-16T17:22:00Z">
            <w:rPr/>
          </w:rPrChange>
        </w:rPr>
        <w:instrText xml:space="preserve"> HYPERLINK "https://www.emerald.com/insight/search?q=James%20Gordon%20Rice" \o "James Gordon Rice" </w:instrText>
      </w:r>
      <w:r w:rsidRPr="00AE04E1">
        <w:rPr>
          <w:rFonts w:asciiTheme="majorBidi" w:hAnsiTheme="majorBidi" w:cstheme="majorBidi"/>
          <w:sz w:val="24"/>
          <w:szCs w:val="24"/>
          <w:rPrChange w:id="4372" w:author="John Peate" w:date="2022-07-16T17:22:00Z">
            <w:rPr>
              <w:rFonts w:ascii="Times New Roman" w:hAnsi="Times New Roman" w:cs="Times New Roman"/>
              <w:sz w:val="24"/>
              <w:szCs w:val="24"/>
            </w:rPr>
          </w:rPrChange>
        </w:rPr>
        <w:fldChar w:fldCharType="separate"/>
      </w:r>
      <w:r w:rsidR="00AA4091" w:rsidRPr="00AE04E1">
        <w:rPr>
          <w:rFonts w:asciiTheme="majorBidi" w:hAnsiTheme="majorBidi" w:cstheme="majorBidi"/>
          <w:sz w:val="24"/>
          <w:szCs w:val="24"/>
          <w:rPrChange w:id="4373" w:author="John Peate" w:date="2022-07-16T17:22:00Z">
            <w:rPr>
              <w:rFonts w:ascii="Times New Roman" w:hAnsi="Times New Roman" w:cs="Times New Roman"/>
              <w:sz w:val="24"/>
              <w:szCs w:val="24"/>
            </w:rPr>
          </w:rPrChange>
        </w:rPr>
        <w:t>Rice, J.G.</w:t>
      </w:r>
      <w:r w:rsidRPr="00AE04E1">
        <w:rPr>
          <w:rFonts w:asciiTheme="majorBidi" w:hAnsiTheme="majorBidi" w:cstheme="majorBidi"/>
          <w:sz w:val="24"/>
          <w:szCs w:val="24"/>
          <w:rPrChange w:id="4374" w:author="John Peate" w:date="2022-07-16T17:22:00Z">
            <w:rPr>
              <w:rFonts w:ascii="Times New Roman" w:hAnsi="Times New Roman" w:cs="Times New Roman"/>
              <w:sz w:val="24"/>
              <w:szCs w:val="24"/>
            </w:rPr>
          </w:rPrChange>
        </w:rPr>
        <w:fldChar w:fldCharType="end"/>
      </w:r>
      <w:del w:id="4375" w:author="John Peate" w:date="2022-07-17T11:55:00Z">
        <w:r w:rsidR="00AA4091" w:rsidRPr="00AE04E1" w:rsidDel="003B19C5">
          <w:rPr>
            <w:rFonts w:asciiTheme="majorBidi" w:hAnsiTheme="majorBidi" w:cstheme="majorBidi"/>
            <w:sz w:val="24"/>
            <w:szCs w:val="24"/>
            <w:rPrChange w:id="4376" w:author="John Peate" w:date="2022-07-16T17:22:00Z">
              <w:rPr>
                <w:rFonts w:ascii="Times New Roman" w:hAnsi="Times New Roman" w:cs="Times New Roman"/>
                <w:sz w:val="24"/>
                <w:szCs w:val="24"/>
              </w:rPr>
            </w:rPrChange>
          </w:rPr>
          <w:delText>,</w:delText>
        </w:r>
      </w:del>
      <w:r w:rsidR="00AA4091" w:rsidRPr="00AE04E1">
        <w:rPr>
          <w:rFonts w:asciiTheme="majorBidi" w:hAnsiTheme="majorBidi" w:cstheme="majorBidi"/>
          <w:sz w:val="24"/>
          <w:szCs w:val="24"/>
          <w:rPrChange w:id="4377" w:author="John Peate" w:date="2022-07-16T17:22:00Z">
            <w:rPr>
              <w:rFonts w:ascii="Times New Roman" w:hAnsi="Times New Roman" w:cs="Times New Roman"/>
              <w:sz w:val="24"/>
              <w:szCs w:val="24"/>
            </w:rPr>
          </w:rPrChange>
        </w:rPr>
        <w:t> (2019). Charities under austerity: ethnographies of poverty and marginality in Western non-profit and charity associations.</w:t>
      </w:r>
      <w:r w:rsidR="00AA4091" w:rsidRPr="00AE04E1">
        <w:rPr>
          <w:rFonts w:asciiTheme="majorBidi" w:hAnsiTheme="majorBidi" w:cstheme="majorBidi"/>
          <w:i/>
          <w:iCs/>
          <w:sz w:val="24"/>
          <w:szCs w:val="24"/>
          <w:rPrChange w:id="4378" w:author="John Peate" w:date="2022-07-16T17:22:00Z">
            <w:rPr>
              <w:rFonts w:ascii="Times New Roman" w:hAnsi="Times New Roman" w:cs="Times New Roman"/>
              <w:i/>
              <w:iCs/>
              <w:sz w:val="24"/>
              <w:szCs w:val="24"/>
            </w:rPr>
          </w:rPrChange>
        </w:rPr>
        <w:t xml:space="preserve"> </w:t>
      </w:r>
      <w:r w:rsidRPr="00AE04E1">
        <w:rPr>
          <w:rFonts w:asciiTheme="majorBidi" w:hAnsiTheme="majorBidi" w:cstheme="majorBidi"/>
          <w:sz w:val="24"/>
          <w:szCs w:val="24"/>
          <w:rPrChange w:id="4379" w:author="John Peate" w:date="2022-07-16T17:22:00Z">
            <w:rPr/>
          </w:rPrChange>
        </w:rPr>
        <w:fldChar w:fldCharType="begin"/>
      </w:r>
      <w:r w:rsidRPr="00AE04E1">
        <w:rPr>
          <w:rFonts w:asciiTheme="majorBidi" w:hAnsiTheme="majorBidi" w:cstheme="majorBidi"/>
          <w:sz w:val="24"/>
          <w:szCs w:val="24"/>
          <w:rPrChange w:id="4380" w:author="John Peate" w:date="2022-07-16T17:22:00Z">
            <w:rPr/>
          </w:rPrChange>
        </w:rPr>
        <w:instrText xml:space="preserve"> HYPERLINK "https://www.emerald.com/insight/publication/issn/2046-6749" </w:instrText>
      </w:r>
      <w:r w:rsidRPr="00AE04E1">
        <w:rPr>
          <w:rFonts w:asciiTheme="majorBidi" w:hAnsiTheme="majorBidi" w:cstheme="majorBidi"/>
          <w:sz w:val="24"/>
          <w:szCs w:val="24"/>
          <w:rPrChange w:id="4381" w:author="John Peate" w:date="2022-07-16T17:22:00Z">
            <w:rPr>
              <w:rFonts w:ascii="Times New Roman" w:hAnsi="Times New Roman" w:cs="Times New Roman"/>
              <w:i/>
              <w:iCs/>
              <w:sz w:val="24"/>
              <w:szCs w:val="24"/>
            </w:rPr>
          </w:rPrChange>
        </w:rPr>
        <w:fldChar w:fldCharType="separate"/>
      </w:r>
      <w:r w:rsidR="00AA4091" w:rsidRPr="00AE04E1">
        <w:rPr>
          <w:rFonts w:asciiTheme="majorBidi" w:hAnsiTheme="majorBidi" w:cstheme="majorBidi"/>
          <w:i/>
          <w:iCs/>
          <w:sz w:val="24"/>
          <w:szCs w:val="24"/>
          <w:rPrChange w:id="4382" w:author="John Peate" w:date="2022-07-16T17:22:00Z">
            <w:rPr>
              <w:rFonts w:ascii="Times New Roman" w:hAnsi="Times New Roman" w:cs="Times New Roman"/>
              <w:i/>
              <w:iCs/>
              <w:sz w:val="24"/>
              <w:szCs w:val="24"/>
            </w:rPr>
          </w:rPrChange>
        </w:rPr>
        <w:t>Journal of Organizational Ethnography</w:t>
      </w:r>
      <w:r w:rsidRPr="00AE04E1">
        <w:rPr>
          <w:rFonts w:asciiTheme="majorBidi" w:hAnsiTheme="majorBidi" w:cstheme="majorBidi"/>
          <w:i/>
          <w:iCs/>
          <w:sz w:val="24"/>
          <w:szCs w:val="24"/>
          <w:rPrChange w:id="4383" w:author="John Peate" w:date="2022-07-16T17:22:00Z">
            <w:rPr>
              <w:rFonts w:ascii="Times New Roman" w:hAnsi="Times New Roman" w:cs="Times New Roman"/>
              <w:i/>
              <w:iCs/>
              <w:sz w:val="24"/>
              <w:szCs w:val="24"/>
            </w:rPr>
          </w:rPrChange>
        </w:rPr>
        <w:fldChar w:fldCharType="end"/>
      </w:r>
      <w:r w:rsidR="00AA4091" w:rsidRPr="00AE04E1">
        <w:rPr>
          <w:rFonts w:asciiTheme="majorBidi" w:hAnsiTheme="majorBidi" w:cstheme="majorBidi"/>
          <w:sz w:val="24"/>
          <w:szCs w:val="24"/>
          <w:rPrChange w:id="4384" w:author="John Peate" w:date="2022-07-16T17:22:00Z">
            <w:rPr>
              <w:rFonts w:ascii="Times New Roman" w:hAnsi="Times New Roman" w:cs="Times New Roman"/>
              <w:sz w:val="24"/>
              <w:szCs w:val="24"/>
            </w:rPr>
          </w:rPrChange>
        </w:rPr>
        <w:t>,</w:t>
      </w:r>
      <w:del w:id="4385" w:author="Susan" w:date="2022-08-10T13:32:00Z">
        <w:r w:rsidR="00AA4091" w:rsidRPr="00AE04E1" w:rsidDel="00E26DCC">
          <w:rPr>
            <w:rFonts w:asciiTheme="majorBidi" w:hAnsiTheme="majorBidi" w:cstheme="majorBidi"/>
            <w:sz w:val="24"/>
            <w:szCs w:val="24"/>
            <w:rPrChange w:id="4386" w:author="John Peate" w:date="2022-07-16T17:22:00Z">
              <w:rPr>
                <w:rFonts w:ascii="Times New Roman" w:hAnsi="Times New Roman" w:cs="Times New Roman"/>
                <w:sz w:val="24"/>
                <w:szCs w:val="24"/>
              </w:rPr>
            </w:rPrChange>
          </w:rPr>
          <w:delText xml:space="preserve"> </w:delText>
        </w:r>
      </w:del>
      <w:r w:rsidR="00AA4091" w:rsidRPr="00AE04E1">
        <w:rPr>
          <w:rFonts w:asciiTheme="majorBidi" w:hAnsiTheme="majorBidi" w:cstheme="majorBidi"/>
          <w:sz w:val="24"/>
          <w:szCs w:val="24"/>
          <w:rPrChange w:id="4387" w:author="John Peate" w:date="2022-07-16T17:22:00Z">
            <w:rPr>
              <w:rFonts w:ascii="Times New Roman" w:hAnsi="Times New Roman" w:cs="Times New Roman"/>
              <w:sz w:val="24"/>
              <w:szCs w:val="24"/>
            </w:rPr>
          </w:rPrChange>
        </w:rPr>
        <w:t xml:space="preserve"> 8</w:t>
      </w:r>
      <w:ins w:id="4388" w:author="John Peate" w:date="2022-07-17T11:55:00Z">
        <w:r w:rsidR="0027254D">
          <w:rPr>
            <w:rFonts w:asciiTheme="majorBidi" w:hAnsiTheme="majorBidi" w:cstheme="majorBidi"/>
            <w:sz w:val="24"/>
            <w:szCs w:val="24"/>
          </w:rPr>
          <w:t xml:space="preserve"> (</w:t>
        </w:r>
      </w:ins>
      <w:del w:id="4389" w:author="John Peate" w:date="2022-07-17T11:55:00Z">
        <w:r w:rsidR="00AA4091" w:rsidRPr="00AE04E1" w:rsidDel="0027254D">
          <w:rPr>
            <w:rFonts w:asciiTheme="majorBidi" w:hAnsiTheme="majorBidi" w:cstheme="majorBidi"/>
            <w:sz w:val="24"/>
            <w:szCs w:val="24"/>
            <w:rPrChange w:id="4390" w:author="John Peate" w:date="2022-07-16T17:22:00Z">
              <w:rPr>
                <w:rFonts w:ascii="Times New Roman" w:hAnsi="Times New Roman" w:cs="Times New Roman"/>
                <w:sz w:val="24"/>
                <w:szCs w:val="24"/>
              </w:rPr>
            </w:rPrChange>
          </w:rPr>
          <w:delText>:</w:delText>
        </w:r>
      </w:del>
      <w:r w:rsidR="00AA4091" w:rsidRPr="00AE04E1">
        <w:rPr>
          <w:rFonts w:asciiTheme="majorBidi" w:hAnsiTheme="majorBidi" w:cstheme="majorBidi"/>
          <w:sz w:val="24"/>
          <w:szCs w:val="24"/>
          <w:rPrChange w:id="4391" w:author="John Peate" w:date="2022-07-16T17:22:00Z">
            <w:rPr>
              <w:rFonts w:ascii="Times New Roman" w:hAnsi="Times New Roman" w:cs="Times New Roman"/>
              <w:sz w:val="24"/>
              <w:szCs w:val="24"/>
            </w:rPr>
          </w:rPrChange>
        </w:rPr>
        <w:t>1</w:t>
      </w:r>
      <w:ins w:id="4392" w:author="John Peate" w:date="2022-07-17T11:55:00Z">
        <w:r w:rsidR="0027254D">
          <w:rPr>
            <w:rFonts w:asciiTheme="majorBidi" w:hAnsiTheme="majorBidi" w:cstheme="majorBidi"/>
            <w:sz w:val="24"/>
            <w:szCs w:val="24"/>
          </w:rPr>
          <w:t>)</w:t>
        </w:r>
      </w:ins>
      <w:r w:rsidR="00AA4091" w:rsidRPr="00AE04E1">
        <w:rPr>
          <w:rFonts w:asciiTheme="majorBidi" w:hAnsiTheme="majorBidi" w:cstheme="majorBidi"/>
          <w:sz w:val="24"/>
          <w:szCs w:val="24"/>
          <w:rPrChange w:id="4393" w:author="John Peate" w:date="2022-07-16T17:22:00Z">
            <w:rPr>
              <w:rFonts w:ascii="Times New Roman" w:hAnsi="Times New Roman" w:cs="Times New Roman"/>
              <w:sz w:val="24"/>
              <w:szCs w:val="24"/>
            </w:rPr>
          </w:rPrChange>
        </w:rPr>
        <w:t>, 2</w:t>
      </w:r>
      <w:del w:id="4394" w:author="John Peate" w:date="2022-07-17T11:55:00Z">
        <w:r w:rsidR="00AA4091" w:rsidRPr="00AE04E1" w:rsidDel="0027254D">
          <w:rPr>
            <w:rFonts w:asciiTheme="majorBidi" w:hAnsiTheme="majorBidi" w:cstheme="majorBidi"/>
            <w:sz w:val="24"/>
            <w:szCs w:val="24"/>
            <w:rPrChange w:id="4395" w:author="John Peate" w:date="2022-07-16T17:22:00Z">
              <w:rPr>
                <w:rFonts w:ascii="Times New Roman" w:hAnsi="Times New Roman" w:cs="Times New Roman"/>
                <w:sz w:val="24"/>
                <w:szCs w:val="24"/>
              </w:rPr>
            </w:rPrChange>
          </w:rPr>
          <w:delText>-</w:delText>
        </w:r>
      </w:del>
      <w:ins w:id="4396" w:author="John Peate" w:date="2022-07-17T11:55:00Z">
        <w:r w:rsidR="0027254D">
          <w:rPr>
            <w:rFonts w:asciiTheme="majorBidi" w:hAnsiTheme="majorBidi" w:cstheme="majorBidi"/>
            <w:sz w:val="24"/>
            <w:szCs w:val="24"/>
          </w:rPr>
          <w:t>–</w:t>
        </w:r>
      </w:ins>
      <w:r w:rsidR="00AA4091" w:rsidRPr="00AE04E1">
        <w:rPr>
          <w:rFonts w:asciiTheme="majorBidi" w:hAnsiTheme="majorBidi" w:cstheme="majorBidi"/>
          <w:sz w:val="24"/>
          <w:szCs w:val="24"/>
          <w:rPrChange w:id="4397" w:author="John Peate" w:date="2022-07-16T17:22:00Z">
            <w:rPr>
              <w:rFonts w:ascii="Times New Roman" w:hAnsi="Times New Roman" w:cs="Times New Roman"/>
              <w:sz w:val="24"/>
              <w:szCs w:val="24"/>
            </w:rPr>
          </w:rPrChange>
        </w:rPr>
        <w:t>10</w:t>
      </w:r>
      <w:ins w:id="4398" w:author="John Peate" w:date="2022-07-17T11:55:00Z">
        <w:r w:rsidR="0027254D">
          <w:rPr>
            <w:rFonts w:asciiTheme="majorBidi" w:hAnsiTheme="majorBidi" w:cstheme="majorBidi"/>
            <w:sz w:val="24"/>
            <w:szCs w:val="24"/>
          </w:rPr>
          <w:t>.</w:t>
        </w:r>
      </w:ins>
    </w:p>
    <w:p w14:paraId="7829C6A5" w14:textId="075542F2" w:rsidR="006B5CEC" w:rsidRPr="00AE04E1" w:rsidRDefault="006B5CEC">
      <w:pPr>
        <w:bidi w:val="0"/>
        <w:spacing w:line="480" w:lineRule="auto"/>
        <w:jc w:val="both"/>
        <w:rPr>
          <w:rFonts w:asciiTheme="majorBidi" w:hAnsiTheme="majorBidi" w:cstheme="majorBidi"/>
          <w:sz w:val="24"/>
          <w:szCs w:val="24"/>
          <w:rPrChange w:id="4399" w:author="John Peate" w:date="2022-07-16T17:22:00Z">
            <w:rPr>
              <w:rFonts w:ascii="Times New Roman" w:hAnsi="Times New Roman" w:cs="Times New Roman"/>
              <w:sz w:val="24"/>
              <w:szCs w:val="24"/>
            </w:rPr>
          </w:rPrChange>
        </w:rPr>
        <w:pPrChange w:id="4400" w:author="John Peate" w:date="2022-07-16T17:22:00Z">
          <w:pPr>
            <w:bidi w:val="0"/>
            <w:spacing w:line="360" w:lineRule="auto"/>
            <w:jc w:val="both"/>
          </w:pPr>
        </w:pPrChange>
      </w:pPr>
      <w:r w:rsidRPr="00AE04E1">
        <w:rPr>
          <w:rFonts w:asciiTheme="majorBidi" w:hAnsiTheme="majorBidi" w:cstheme="majorBidi"/>
          <w:sz w:val="24"/>
          <w:szCs w:val="24"/>
          <w:rPrChange w:id="4401" w:author="John Peate" w:date="2022-07-16T17:22:00Z">
            <w:rPr>
              <w:rFonts w:ascii="Times New Roman" w:hAnsi="Times New Roman" w:cs="Times New Roman"/>
              <w:sz w:val="24"/>
              <w:szCs w:val="24"/>
            </w:rPr>
          </w:rPrChange>
        </w:rPr>
        <w:t xml:space="preserve">Wright, K. (2001). </w:t>
      </w:r>
      <w:del w:id="4402" w:author="Susan" w:date="2022-08-10T13:32:00Z">
        <w:r w:rsidRPr="00AE04E1" w:rsidDel="00E26DCC">
          <w:rPr>
            <w:rFonts w:asciiTheme="majorBidi" w:hAnsiTheme="majorBidi" w:cstheme="majorBidi"/>
            <w:sz w:val="24"/>
            <w:szCs w:val="24"/>
            <w:rPrChange w:id="4403" w:author="John Peate" w:date="2022-07-16T17:22:00Z">
              <w:rPr>
                <w:rFonts w:ascii="Times New Roman" w:hAnsi="Times New Roman" w:cs="Times New Roman"/>
                <w:sz w:val="24"/>
                <w:szCs w:val="24"/>
              </w:rPr>
            </w:rPrChange>
          </w:rPr>
          <w:delText xml:space="preserve"> </w:delText>
        </w:r>
      </w:del>
      <w:r w:rsidRPr="00AE04E1">
        <w:rPr>
          <w:rFonts w:asciiTheme="majorBidi" w:hAnsiTheme="majorBidi" w:cstheme="majorBidi"/>
          <w:sz w:val="24"/>
          <w:szCs w:val="24"/>
          <w:rPrChange w:id="4404" w:author="John Peate" w:date="2022-07-16T17:22:00Z">
            <w:rPr>
              <w:rFonts w:ascii="Times New Roman" w:hAnsi="Times New Roman" w:cs="Times New Roman"/>
              <w:sz w:val="24"/>
              <w:szCs w:val="24"/>
            </w:rPr>
          </w:rPrChange>
        </w:rPr>
        <w:t xml:space="preserve">Generosity vs. </w:t>
      </w:r>
      <w:del w:id="4405" w:author="John Peate" w:date="2022-07-17T11:55:00Z">
        <w:r w:rsidRPr="00AE04E1" w:rsidDel="0027254D">
          <w:rPr>
            <w:rFonts w:asciiTheme="majorBidi" w:hAnsiTheme="majorBidi" w:cstheme="majorBidi"/>
            <w:sz w:val="24"/>
            <w:szCs w:val="24"/>
            <w:rPrChange w:id="4406" w:author="John Peate" w:date="2022-07-16T17:22:00Z">
              <w:rPr>
                <w:rFonts w:ascii="Times New Roman" w:hAnsi="Times New Roman" w:cs="Times New Roman"/>
                <w:sz w:val="24"/>
                <w:szCs w:val="24"/>
              </w:rPr>
            </w:rPrChange>
          </w:rPr>
          <w:delText>Altruism</w:delText>
        </w:r>
      </w:del>
      <w:ins w:id="4407" w:author="John Peate" w:date="2022-07-17T11:55:00Z">
        <w:r w:rsidR="0027254D">
          <w:rPr>
            <w:rFonts w:asciiTheme="majorBidi" w:hAnsiTheme="majorBidi" w:cstheme="majorBidi"/>
            <w:sz w:val="24"/>
            <w:szCs w:val="24"/>
          </w:rPr>
          <w:t>a</w:t>
        </w:r>
        <w:r w:rsidR="0027254D" w:rsidRPr="00AE04E1">
          <w:rPr>
            <w:rFonts w:asciiTheme="majorBidi" w:hAnsiTheme="majorBidi" w:cstheme="majorBidi"/>
            <w:sz w:val="24"/>
            <w:szCs w:val="24"/>
            <w:rPrChange w:id="4408" w:author="John Peate" w:date="2022-07-16T17:22:00Z">
              <w:rPr>
                <w:rFonts w:ascii="Times New Roman" w:hAnsi="Times New Roman" w:cs="Times New Roman"/>
                <w:sz w:val="24"/>
                <w:szCs w:val="24"/>
              </w:rPr>
            </w:rPrChange>
          </w:rPr>
          <w:t>ltruism</w:t>
        </w:r>
      </w:ins>
      <w:r w:rsidRPr="00AE04E1">
        <w:rPr>
          <w:rFonts w:asciiTheme="majorBidi" w:hAnsiTheme="majorBidi" w:cstheme="majorBidi"/>
          <w:sz w:val="24"/>
          <w:szCs w:val="24"/>
          <w:rPrChange w:id="4409" w:author="John Peate" w:date="2022-07-16T17:22:00Z">
            <w:rPr>
              <w:rFonts w:ascii="Times New Roman" w:hAnsi="Times New Roman" w:cs="Times New Roman"/>
              <w:sz w:val="24"/>
              <w:szCs w:val="24"/>
            </w:rPr>
          </w:rPrChange>
        </w:rPr>
        <w:t xml:space="preserve">: Philanthropy and </w:t>
      </w:r>
      <w:del w:id="4410" w:author="John Peate" w:date="2022-07-17T11:55:00Z">
        <w:r w:rsidRPr="00AE04E1" w:rsidDel="0027254D">
          <w:rPr>
            <w:rFonts w:asciiTheme="majorBidi" w:hAnsiTheme="majorBidi" w:cstheme="majorBidi"/>
            <w:sz w:val="24"/>
            <w:szCs w:val="24"/>
            <w:rPrChange w:id="4411" w:author="John Peate" w:date="2022-07-16T17:22:00Z">
              <w:rPr>
                <w:rFonts w:ascii="Times New Roman" w:hAnsi="Times New Roman" w:cs="Times New Roman"/>
                <w:sz w:val="24"/>
                <w:szCs w:val="24"/>
              </w:rPr>
            </w:rPrChange>
          </w:rPr>
          <w:delText xml:space="preserve">Charity </w:delText>
        </w:r>
      </w:del>
      <w:ins w:id="4412" w:author="John Peate" w:date="2022-07-17T11:55:00Z">
        <w:r w:rsidR="0027254D">
          <w:rPr>
            <w:rFonts w:asciiTheme="majorBidi" w:hAnsiTheme="majorBidi" w:cstheme="majorBidi"/>
            <w:sz w:val="24"/>
            <w:szCs w:val="24"/>
          </w:rPr>
          <w:t>c</w:t>
        </w:r>
        <w:r w:rsidR="0027254D" w:rsidRPr="00AE04E1">
          <w:rPr>
            <w:rFonts w:asciiTheme="majorBidi" w:hAnsiTheme="majorBidi" w:cstheme="majorBidi"/>
            <w:sz w:val="24"/>
            <w:szCs w:val="24"/>
            <w:rPrChange w:id="4413" w:author="John Peate" w:date="2022-07-16T17:22:00Z">
              <w:rPr>
                <w:rFonts w:ascii="Times New Roman" w:hAnsi="Times New Roman" w:cs="Times New Roman"/>
                <w:sz w:val="24"/>
                <w:szCs w:val="24"/>
              </w:rPr>
            </w:rPrChange>
          </w:rPr>
          <w:t xml:space="preserve">harity </w:t>
        </w:r>
      </w:ins>
      <w:r w:rsidRPr="00AE04E1">
        <w:rPr>
          <w:rFonts w:asciiTheme="majorBidi" w:hAnsiTheme="majorBidi" w:cstheme="majorBidi"/>
          <w:sz w:val="24"/>
          <w:szCs w:val="24"/>
          <w:rPrChange w:id="4414" w:author="John Peate" w:date="2022-07-16T17:22:00Z">
            <w:rPr>
              <w:rFonts w:ascii="Times New Roman" w:hAnsi="Times New Roman" w:cs="Times New Roman"/>
              <w:sz w:val="24"/>
              <w:szCs w:val="24"/>
            </w:rPr>
          </w:rPrChange>
        </w:rPr>
        <w:t>in the United States and United Kingdom. </w:t>
      </w:r>
      <w:r w:rsidRPr="00AE04E1">
        <w:rPr>
          <w:rFonts w:asciiTheme="majorBidi" w:hAnsiTheme="majorBidi" w:cstheme="majorBidi"/>
          <w:i/>
          <w:iCs/>
          <w:sz w:val="24"/>
          <w:szCs w:val="24"/>
          <w:rPrChange w:id="4415" w:author="John Peate" w:date="2022-07-16T17:22:00Z">
            <w:rPr>
              <w:rFonts w:ascii="Times New Roman" w:hAnsi="Times New Roman" w:cs="Times New Roman"/>
              <w:i/>
              <w:iCs/>
              <w:sz w:val="24"/>
              <w:szCs w:val="24"/>
            </w:rPr>
          </w:rPrChange>
        </w:rPr>
        <w:t xml:space="preserve">VOLUNTAS: International Journal of Voluntary and Nonprofit </w:t>
      </w:r>
      <w:r w:rsidR="00C11300" w:rsidRPr="00AE04E1">
        <w:rPr>
          <w:rFonts w:asciiTheme="majorBidi" w:hAnsiTheme="majorBidi" w:cstheme="majorBidi"/>
          <w:i/>
          <w:iCs/>
          <w:sz w:val="24"/>
          <w:szCs w:val="24"/>
          <w:rPrChange w:id="4416" w:author="John Peate" w:date="2022-07-16T17:22:00Z">
            <w:rPr>
              <w:rFonts w:ascii="Times New Roman" w:hAnsi="Times New Roman" w:cs="Times New Roman"/>
              <w:i/>
              <w:iCs/>
              <w:sz w:val="24"/>
              <w:szCs w:val="24"/>
            </w:rPr>
          </w:rPrChange>
        </w:rPr>
        <w:t>Organizations</w:t>
      </w:r>
      <w:r w:rsidR="00C11300" w:rsidRPr="00AE04E1">
        <w:rPr>
          <w:rFonts w:asciiTheme="majorBidi" w:hAnsiTheme="majorBidi" w:cstheme="majorBidi"/>
          <w:sz w:val="24"/>
          <w:szCs w:val="24"/>
          <w:rPrChange w:id="4417" w:author="John Peate" w:date="2022-07-16T17:22:00Z">
            <w:rPr>
              <w:rFonts w:ascii="Times New Roman" w:hAnsi="Times New Roman" w:cs="Times New Roman"/>
              <w:sz w:val="24"/>
              <w:szCs w:val="24"/>
            </w:rPr>
          </w:rPrChange>
        </w:rPr>
        <w:t>, 12</w:t>
      </w:r>
      <w:r w:rsidRPr="0027254D">
        <w:rPr>
          <w:rFonts w:asciiTheme="majorBidi" w:hAnsiTheme="majorBidi" w:cstheme="majorBidi"/>
          <w:sz w:val="24"/>
          <w:szCs w:val="24"/>
          <w:rPrChange w:id="4418" w:author="John Peate" w:date="2022-07-17T11:56:00Z">
            <w:rPr>
              <w:rFonts w:ascii="Times New Roman" w:hAnsi="Times New Roman" w:cs="Times New Roman"/>
              <w:b/>
              <w:bCs/>
              <w:sz w:val="24"/>
              <w:szCs w:val="24"/>
            </w:rPr>
          </w:rPrChange>
        </w:rPr>
        <w:t>,</w:t>
      </w:r>
      <w:r w:rsidRPr="00AE04E1">
        <w:rPr>
          <w:rFonts w:asciiTheme="majorBidi" w:hAnsiTheme="majorBidi" w:cstheme="majorBidi"/>
          <w:b/>
          <w:bCs/>
          <w:sz w:val="24"/>
          <w:szCs w:val="24"/>
          <w:rPrChange w:id="4419" w:author="John Peate" w:date="2022-07-16T17:22:00Z">
            <w:rPr>
              <w:rFonts w:ascii="Times New Roman" w:hAnsi="Times New Roman" w:cs="Times New Roman"/>
              <w:b/>
              <w:bCs/>
              <w:sz w:val="24"/>
              <w:szCs w:val="24"/>
            </w:rPr>
          </w:rPrChange>
        </w:rPr>
        <w:t> </w:t>
      </w:r>
      <w:r w:rsidRPr="00AE04E1">
        <w:rPr>
          <w:rFonts w:asciiTheme="majorBidi" w:hAnsiTheme="majorBidi" w:cstheme="majorBidi"/>
          <w:sz w:val="24"/>
          <w:szCs w:val="24"/>
          <w:rPrChange w:id="4420" w:author="John Peate" w:date="2022-07-16T17:22:00Z">
            <w:rPr>
              <w:rFonts w:ascii="Times New Roman" w:hAnsi="Times New Roman" w:cs="Times New Roman"/>
              <w:sz w:val="24"/>
              <w:szCs w:val="24"/>
            </w:rPr>
          </w:rPrChange>
        </w:rPr>
        <w:t>399–416</w:t>
      </w:r>
      <w:ins w:id="4421" w:author="John Peate" w:date="2022-07-17T11:56:00Z">
        <w:r w:rsidR="0027254D">
          <w:rPr>
            <w:rFonts w:asciiTheme="majorBidi" w:hAnsiTheme="majorBidi" w:cstheme="majorBidi"/>
            <w:sz w:val="24"/>
            <w:szCs w:val="24"/>
          </w:rPr>
          <w:t>.</w:t>
        </w:r>
      </w:ins>
      <w:r w:rsidRPr="00AE04E1">
        <w:rPr>
          <w:rFonts w:asciiTheme="majorBidi" w:hAnsiTheme="majorBidi" w:cstheme="majorBidi"/>
          <w:sz w:val="24"/>
          <w:szCs w:val="24"/>
          <w:rPrChange w:id="4422" w:author="John Peate" w:date="2022-07-16T17:22:00Z">
            <w:rPr>
              <w:rFonts w:ascii="Times New Roman" w:hAnsi="Times New Roman" w:cs="Times New Roman"/>
              <w:sz w:val="24"/>
              <w:szCs w:val="24"/>
            </w:rPr>
          </w:rPrChange>
        </w:rPr>
        <w:t xml:space="preserve"> </w:t>
      </w:r>
    </w:p>
    <w:p w14:paraId="39C6F75D" w14:textId="2D8005CC" w:rsidR="006B5CEC" w:rsidRPr="00AE04E1" w:rsidDel="0027254D" w:rsidRDefault="004F5527">
      <w:pPr>
        <w:bidi w:val="0"/>
        <w:spacing w:line="480" w:lineRule="auto"/>
        <w:jc w:val="both"/>
        <w:rPr>
          <w:del w:id="4423" w:author="John Peate" w:date="2022-07-17T11:57:00Z"/>
          <w:rFonts w:asciiTheme="majorBidi" w:hAnsiTheme="majorBidi" w:cstheme="majorBidi"/>
          <w:sz w:val="24"/>
          <w:szCs w:val="24"/>
          <w:rPrChange w:id="4424" w:author="John Peate" w:date="2022-07-16T17:22:00Z">
            <w:rPr>
              <w:del w:id="4425" w:author="John Peate" w:date="2022-07-17T11:57:00Z"/>
              <w:rFonts w:ascii="Times New Roman" w:hAnsi="Times New Roman" w:cs="Times New Roman"/>
              <w:sz w:val="24"/>
              <w:szCs w:val="24"/>
            </w:rPr>
          </w:rPrChange>
        </w:rPr>
        <w:pPrChange w:id="4426" w:author="John Peate" w:date="2022-07-16T17:22:00Z">
          <w:pPr>
            <w:bidi w:val="0"/>
            <w:spacing w:line="360" w:lineRule="auto"/>
            <w:jc w:val="both"/>
          </w:pPr>
        </w:pPrChange>
      </w:pPr>
      <w:r w:rsidRPr="00AE04E1">
        <w:rPr>
          <w:rFonts w:asciiTheme="majorBidi" w:hAnsiTheme="majorBidi" w:cstheme="majorBidi"/>
          <w:sz w:val="24"/>
          <w:szCs w:val="24"/>
          <w:rPrChange w:id="4427" w:author="John Peate" w:date="2022-07-16T17:22:00Z">
            <w:rPr>
              <w:rFonts w:ascii="Times New Roman" w:hAnsi="Times New Roman" w:cs="Times New Roman"/>
              <w:sz w:val="24"/>
              <w:szCs w:val="24"/>
            </w:rPr>
          </w:rPrChange>
        </w:rPr>
        <w:t>Zimmer, A., &amp; Friese, M.</w:t>
      </w:r>
      <w:del w:id="4428" w:author="John Peate" w:date="2022-07-17T11:56:00Z">
        <w:r w:rsidRPr="00AE04E1" w:rsidDel="0027254D">
          <w:rPr>
            <w:rFonts w:asciiTheme="majorBidi" w:hAnsiTheme="majorBidi" w:cstheme="majorBidi"/>
            <w:sz w:val="24"/>
            <w:szCs w:val="24"/>
            <w:rPrChange w:id="4429" w:author="John Peate" w:date="2022-07-16T17:22:00Z">
              <w:rPr>
                <w:rFonts w:ascii="Times New Roman" w:hAnsi="Times New Roman" w:cs="Times New Roman"/>
                <w:sz w:val="24"/>
                <w:szCs w:val="24"/>
              </w:rPr>
            </w:rPrChange>
          </w:rPr>
          <w:delText>,</w:delText>
        </w:r>
      </w:del>
      <w:r w:rsidRPr="00AE04E1">
        <w:rPr>
          <w:rFonts w:asciiTheme="majorBidi" w:hAnsiTheme="majorBidi" w:cstheme="majorBidi"/>
          <w:sz w:val="24"/>
          <w:szCs w:val="24"/>
          <w:rPrChange w:id="4430" w:author="John Peate" w:date="2022-07-16T17:22:00Z">
            <w:rPr>
              <w:rFonts w:ascii="Times New Roman" w:hAnsi="Times New Roman" w:cs="Times New Roman"/>
              <w:sz w:val="24"/>
              <w:szCs w:val="24"/>
            </w:rPr>
          </w:rPrChange>
        </w:rPr>
        <w:t xml:space="preserve"> (2008). Bringing society back in: Civil society, social capital and the third sector. In: </w:t>
      </w:r>
      <w:del w:id="4431" w:author="John Peate" w:date="2022-07-17T11:56:00Z">
        <w:r w:rsidRPr="00AE04E1" w:rsidDel="0027254D">
          <w:rPr>
            <w:rFonts w:asciiTheme="majorBidi" w:hAnsiTheme="majorBidi" w:cstheme="majorBidi"/>
            <w:sz w:val="24"/>
            <w:szCs w:val="24"/>
            <w:rPrChange w:id="4432" w:author="John Peate" w:date="2022-07-16T17:22:00Z">
              <w:rPr>
                <w:rFonts w:ascii="Times New Roman" w:hAnsi="Times New Roman" w:cs="Times New Roman"/>
                <w:sz w:val="24"/>
                <w:szCs w:val="24"/>
              </w:rPr>
            </w:rPrChange>
          </w:rPr>
          <w:delText xml:space="preserve">W.A. </w:delText>
        </w:r>
      </w:del>
      <w:r w:rsidR="00F53916" w:rsidRPr="00AE04E1">
        <w:rPr>
          <w:rFonts w:asciiTheme="majorBidi" w:hAnsiTheme="majorBidi" w:cstheme="majorBidi"/>
          <w:sz w:val="24"/>
          <w:szCs w:val="24"/>
          <w:rPrChange w:id="4433" w:author="John Peate" w:date="2022-07-16T17:22:00Z">
            <w:rPr>
              <w:rFonts w:ascii="Times New Roman" w:hAnsi="Times New Roman" w:cs="Times New Roman"/>
              <w:sz w:val="24"/>
              <w:szCs w:val="24"/>
            </w:rPr>
          </w:rPrChange>
        </w:rPr>
        <w:t xml:space="preserve">Maloney </w:t>
      </w:r>
      <w:ins w:id="4434" w:author="John Peate" w:date="2022-07-17T11:56:00Z">
        <w:r w:rsidR="0027254D" w:rsidRPr="00BC671B">
          <w:rPr>
            <w:rFonts w:asciiTheme="majorBidi" w:hAnsiTheme="majorBidi" w:cstheme="majorBidi"/>
            <w:sz w:val="24"/>
            <w:szCs w:val="24"/>
          </w:rPr>
          <w:t>W.A.</w:t>
        </w:r>
        <w:r w:rsidR="0027254D">
          <w:rPr>
            <w:rFonts w:asciiTheme="majorBidi" w:hAnsiTheme="majorBidi" w:cstheme="majorBidi"/>
            <w:sz w:val="24"/>
            <w:szCs w:val="24"/>
          </w:rPr>
          <w:t>,</w:t>
        </w:r>
        <w:r w:rsidR="0027254D" w:rsidRPr="00BC671B">
          <w:rPr>
            <w:rFonts w:asciiTheme="majorBidi" w:hAnsiTheme="majorBidi" w:cstheme="majorBidi"/>
            <w:sz w:val="24"/>
            <w:szCs w:val="24"/>
          </w:rPr>
          <w:t xml:space="preserve"> </w:t>
        </w:r>
      </w:ins>
      <w:r w:rsidR="00F53916" w:rsidRPr="00AE04E1">
        <w:rPr>
          <w:rFonts w:asciiTheme="majorBidi" w:hAnsiTheme="majorBidi" w:cstheme="majorBidi"/>
          <w:sz w:val="24"/>
          <w:szCs w:val="24"/>
          <w:rPrChange w:id="4435" w:author="John Peate" w:date="2022-07-16T17:22:00Z">
            <w:rPr>
              <w:rFonts w:ascii="Times New Roman" w:hAnsi="Times New Roman" w:cs="Times New Roman"/>
              <w:sz w:val="24"/>
              <w:szCs w:val="24"/>
            </w:rPr>
          </w:rPrChange>
        </w:rPr>
        <w:t xml:space="preserve">&amp; </w:t>
      </w:r>
      <w:del w:id="4436" w:author="John Peate" w:date="2022-07-17T11:56:00Z">
        <w:r w:rsidR="00F53916" w:rsidRPr="00AE04E1" w:rsidDel="0027254D">
          <w:rPr>
            <w:rFonts w:asciiTheme="majorBidi" w:hAnsiTheme="majorBidi" w:cstheme="majorBidi"/>
            <w:sz w:val="24"/>
            <w:szCs w:val="24"/>
            <w:rPrChange w:id="4437" w:author="John Peate" w:date="2022-07-16T17:22:00Z">
              <w:rPr>
                <w:rFonts w:ascii="Times New Roman" w:hAnsi="Times New Roman" w:cs="Times New Roman"/>
                <w:sz w:val="24"/>
                <w:szCs w:val="24"/>
              </w:rPr>
            </w:rPrChange>
          </w:rPr>
          <w:delText xml:space="preserve">J.W. </w:delText>
        </w:r>
      </w:del>
      <w:r w:rsidR="00F53916" w:rsidRPr="00AE04E1">
        <w:rPr>
          <w:rFonts w:asciiTheme="majorBidi" w:hAnsiTheme="majorBidi" w:cstheme="majorBidi"/>
          <w:sz w:val="24"/>
          <w:szCs w:val="24"/>
          <w:rPrChange w:id="4438" w:author="John Peate" w:date="2022-07-16T17:22:00Z">
            <w:rPr>
              <w:rFonts w:ascii="Times New Roman" w:hAnsi="Times New Roman" w:cs="Times New Roman"/>
              <w:sz w:val="24"/>
              <w:szCs w:val="24"/>
            </w:rPr>
          </w:rPrChange>
        </w:rPr>
        <w:t xml:space="preserve">van </w:t>
      </w:r>
      <w:proofErr w:type="spellStart"/>
      <w:r w:rsidR="00F53916" w:rsidRPr="00AE04E1">
        <w:rPr>
          <w:rFonts w:asciiTheme="majorBidi" w:hAnsiTheme="majorBidi" w:cstheme="majorBidi"/>
          <w:sz w:val="24"/>
          <w:szCs w:val="24"/>
          <w:rPrChange w:id="4439" w:author="John Peate" w:date="2022-07-16T17:22:00Z">
            <w:rPr>
              <w:rFonts w:ascii="Times New Roman" w:hAnsi="Times New Roman" w:cs="Times New Roman"/>
              <w:sz w:val="24"/>
              <w:szCs w:val="24"/>
            </w:rPr>
          </w:rPrChange>
        </w:rPr>
        <w:t>Deth</w:t>
      </w:r>
      <w:proofErr w:type="spellEnd"/>
      <w:ins w:id="4440" w:author="John Peate" w:date="2022-07-17T11:56:00Z">
        <w:r w:rsidR="0027254D" w:rsidRPr="0027254D">
          <w:rPr>
            <w:rFonts w:asciiTheme="majorBidi" w:hAnsiTheme="majorBidi" w:cstheme="majorBidi"/>
            <w:sz w:val="24"/>
            <w:szCs w:val="24"/>
          </w:rPr>
          <w:t xml:space="preserve"> </w:t>
        </w:r>
        <w:r w:rsidR="0027254D" w:rsidRPr="00713AD1">
          <w:rPr>
            <w:rFonts w:asciiTheme="majorBidi" w:hAnsiTheme="majorBidi" w:cstheme="majorBidi"/>
            <w:sz w:val="24"/>
            <w:szCs w:val="24"/>
          </w:rPr>
          <w:t>J.W.</w:t>
        </w:r>
        <w:r w:rsidR="0027254D">
          <w:rPr>
            <w:rFonts w:asciiTheme="majorBidi" w:hAnsiTheme="majorBidi" w:cstheme="majorBidi"/>
            <w:sz w:val="24"/>
            <w:szCs w:val="24"/>
          </w:rPr>
          <w:t xml:space="preserve"> (eds.)</w:t>
        </w:r>
      </w:ins>
      <w:r w:rsidR="00F53916" w:rsidRPr="00AE04E1">
        <w:rPr>
          <w:rFonts w:asciiTheme="majorBidi" w:hAnsiTheme="majorBidi" w:cstheme="majorBidi"/>
          <w:sz w:val="24"/>
          <w:szCs w:val="24"/>
          <w:rPrChange w:id="4441" w:author="John Peate" w:date="2022-07-16T17:22:00Z">
            <w:rPr>
              <w:rFonts w:ascii="Times New Roman" w:hAnsi="Times New Roman" w:cs="Times New Roman"/>
              <w:sz w:val="24"/>
              <w:szCs w:val="24"/>
            </w:rPr>
          </w:rPrChange>
        </w:rPr>
        <w:t xml:space="preserve">, </w:t>
      </w:r>
      <w:r w:rsidR="00F53916" w:rsidRPr="00AE04E1">
        <w:rPr>
          <w:rFonts w:asciiTheme="majorBidi" w:hAnsiTheme="majorBidi" w:cstheme="majorBidi"/>
          <w:i/>
          <w:iCs/>
          <w:sz w:val="24"/>
          <w:szCs w:val="24"/>
          <w:rPrChange w:id="4442" w:author="John Peate" w:date="2022-07-16T17:22:00Z">
            <w:rPr>
              <w:rFonts w:ascii="Times New Roman" w:hAnsi="Times New Roman" w:cs="Times New Roman"/>
              <w:i/>
              <w:iCs/>
              <w:sz w:val="24"/>
              <w:szCs w:val="24"/>
            </w:rPr>
          </w:rPrChange>
        </w:rPr>
        <w:t xml:space="preserve">Civil </w:t>
      </w:r>
      <w:del w:id="4443" w:author="John Peate" w:date="2022-07-17T11:56:00Z">
        <w:r w:rsidR="00F53916" w:rsidRPr="00AE04E1" w:rsidDel="0027254D">
          <w:rPr>
            <w:rFonts w:asciiTheme="majorBidi" w:hAnsiTheme="majorBidi" w:cstheme="majorBidi"/>
            <w:i/>
            <w:iCs/>
            <w:sz w:val="24"/>
            <w:szCs w:val="24"/>
            <w:rPrChange w:id="4444" w:author="John Peate" w:date="2022-07-16T17:22:00Z">
              <w:rPr>
                <w:rFonts w:ascii="Times New Roman" w:hAnsi="Times New Roman" w:cs="Times New Roman"/>
                <w:i/>
                <w:iCs/>
                <w:sz w:val="24"/>
                <w:szCs w:val="24"/>
              </w:rPr>
            </w:rPrChange>
          </w:rPr>
          <w:delText xml:space="preserve">Society </w:delText>
        </w:r>
      </w:del>
      <w:ins w:id="4445" w:author="John Peate" w:date="2022-07-17T11:56:00Z">
        <w:r w:rsidR="0027254D">
          <w:rPr>
            <w:rFonts w:asciiTheme="majorBidi" w:hAnsiTheme="majorBidi" w:cstheme="majorBidi"/>
            <w:i/>
            <w:iCs/>
            <w:sz w:val="24"/>
            <w:szCs w:val="24"/>
          </w:rPr>
          <w:t>s</w:t>
        </w:r>
        <w:r w:rsidR="0027254D" w:rsidRPr="00AE04E1">
          <w:rPr>
            <w:rFonts w:asciiTheme="majorBidi" w:hAnsiTheme="majorBidi" w:cstheme="majorBidi"/>
            <w:i/>
            <w:iCs/>
            <w:sz w:val="24"/>
            <w:szCs w:val="24"/>
            <w:rPrChange w:id="4446" w:author="John Peate" w:date="2022-07-16T17:22:00Z">
              <w:rPr>
                <w:rFonts w:ascii="Times New Roman" w:hAnsi="Times New Roman" w:cs="Times New Roman"/>
                <w:i/>
                <w:iCs/>
                <w:sz w:val="24"/>
                <w:szCs w:val="24"/>
              </w:rPr>
            </w:rPrChange>
          </w:rPr>
          <w:t xml:space="preserve">ociety </w:t>
        </w:r>
      </w:ins>
      <w:r w:rsidR="00F53916" w:rsidRPr="00AE04E1">
        <w:rPr>
          <w:rFonts w:asciiTheme="majorBidi" w:hAnsiTheme="majorBidi" w:cstheme="majorBidi"/>
          <w:i/>
          <w:iCs/>
          <w:sz w:val="24"/>
          <w:szCs w:val="24"/>
          <w:rPrChange w:id="4447" w:author="John Peate" w:date="2022-07-16T17:22:00Z">
            <w:rPr>
              <w:rFonts w:ascii="Times New Roman" w:hAnsi="Times New Roman" w:cs="Times New Roman"/>
              <w:i/>
              <w:iCs/>
              <w:sz w:val="24"/>
              <w:szCs w:val="24"/>
            </w:rPr>
          </w:rPrChange>
        </w:rPr>
        <w:t xml:space="preserve">and </w:t>
      </w:r>
      <w:del w:id="4448" w:author="John Peate" w:date="2022-07-17T11:56:00Z">
        <w:r w:rsidR="00F53916" w:rsidRPr="00AE04E1" w:rsidDel="0027254D">
          <w:rPr>
            <w:rFonts w:asciiTheme="majorBidi" w:hAnsiTheme="majorBidi" w:cstheme="majorBidi"/>
            <w:i/>
            <w:iCs/>
            <w:sz w:val="24"/>
            <w:szCs w:val="24"/>
            <w:rPrChange w:id="4449" w:author="John Peate" w:date="2022-07-16T17:22:00Z">
              <w:rPr>
                <w:rFonts w:ascii="Times New Roman" w:hAnsi="Times New Roman" w:cs="Times New Roman"/>
                <w:i/>
                <w:iCs/>
                <w:sz w:val="24"/>
                <w:szCs w:val="24"/>
              </w:rPr>
            </w:rPrChange>
          </w:rPr>
          <w:delText xml:space="preserve">Governance </w:delText>
        </w:r>
      </w:del>
      <w:ins w:id="4450" w:author="John Peate" w:date="2022-07-17T11:56:00Z">
        <w:r w:rsidR="0027254D">
          <w:rPr>
            <w:rFonts w:asciiTheme="majorBidi" w:hAnsiTheme="majorBidi" w:cstheme="majorBidi"/>
            <w:i/>
            <w:iCs/>
            <w:sz w:val="24"/>
            <w:szCs w:val="24"/>
          </w:rPr>
          <w:t>g</w:t>
        </w:r>
        <w:r w:rsidR="0027254D" w:rsidRPr="00AE04E1">
          <w:rPr>
            <w:rFonts w:asciiTheme="majorBidi" w:hAnsiTheme="majorBidi" w:cstheme="majorBidi"/>
            <w:i/>
            <w:iCs/>
            <w:sz w:val="24"/>
            <w:szCs w:val="24"/>
            <w:rPrChange w:id="4451" w:author="John Peate" w:date="2022-07-16T17:22:00Z">
              <w:rPr>
                <w:rFonts w:ascii="Times New Roman" w:hAnsi="Times New Roman" w:cs="Times New Roman"/>
                <w:i/>
                <w:iCs/>
                <w:sz w:val="24"/>
                <w:szCs w:val="24"/>
              </w:rPr>
            </w:rPrChange>
          </w:rPr>
          <w:t xml:space="preserve">overnance </w:t>
        </w:r>
      </w:ins>
      <w:r w:rsidR="00F53916" w:rsidRPr="00AE04E1">
        <w:rPr>
          <w:rFonts w:asciiTheme="majorBidi" w:hAnsiTheme="majorBidi" w:cstheme="majorBidi"/>
          <w:i/>
          <w:iCs/>
          <w:sz w:val="24"/>
          <w:szCs w:val="24"/>
          <w:rPrChange w:id="4452" w:author="John Peate" w:date="2022-07-16T17:22:00Z">
            <w:rPr>
              <w:rFonts w:ascii="Times New Roman" w:hAnsi="Times New Roman" w:cs="Times New Roman"/>
              <w:i/>
              <w:iCs/>
              <w:sz w:val="24"/>
              <w:szCs w:val="24"/>
            </w:rPr>
          </w:rPrChange>
        </w:rPr>
        <w:t xml:space="preserve">in Europe, From </w:t>
      </w:r>
      <w:del w:id="4453" w:author="John Peate" w:date="2022-07-17T11:56:00Z">
        <w:r w:rsidR="00F53916" w:rsidRPr="00AE04E1" w:rsidDel="0027254D">
          <w:rPr>
            <w:rFonts w:asciiTheme="majorBidi" w:hAnsiTheme="majorBidi" w:cstheme="majorBidi"/>
            <w:i/>
            <w:iCs/>
            <w:sz w:val="24"/>
            <w:szCs w:val="24"/>
            <w:rPrChange w:id="4454" w:author="John Peate" w:date="2022-07-16T17:22:00Z">
              <w:rPr>
                <w:rFonts w:ascii="Times New Roman" w:hAnsi="Times New Roman" w:cs="Times New Roman"/>
                <w:i/>
                <w:iCs/>
                <w:sz w:val="24"/>
                <w:szCs w:val="24"/>
              </w:rPr>
            </w:rPrChange>
          </w:rPr>
          <w:delText xml:space="preserve">National </w:delText>
        </w:r>
      </w:del>
      <w:ins w:id="4455" w:author="John Peate" w:date="2022-07-17T11:56:00Z">
        <w:r w:rsidR="0027254D">
          <w:rPr>
            <w:rFonts w:asciiTheme="majorBidi" w:hAnsiTheme="majorBidi" w:cstheme="majorBidi"/>
            <w:i/>
            <w:iCs/>
            <w:sz w:val="24"/>
            <w:szCs w:val="24"/>
          </w:rPr>
          <w:t>n</w:t>
        </w:r>
        <w:r w:rsidR="0027254D" w:rsidRPr="00AE04E1">
          <w:rPr>
            <w:rFonts w:asciiTheme="majorBidi" w:hAnsiTheme="majorBidi" w:cstheme="majorBidi"/>
            <w:i/>
            <w:iCs/>
            <w:sz w:val="24"/>
            <w:szCs w:val="24"/>
            <w:rPrChange w:id="4456" w:author="John Peate" w:date="2022-07-16T17:22:00Z">
              <w:rPr>
                <w:rFonts w:ascii="Times New Roman" w:hAnsi="Times New Roman" w:cs="Times New Roman"/>
                <w:i/>
                <w:iCs/>
                <w:sz w:val="24"/>
                <w:szCs w:val="24"/>
              </w:rPr>
            </w:rPrChange>
          </w:rPr>
          <w:t xml:space="preserve">ational </w:t>
        </w:r>
      </w:ins>
      <w:r w:rsidR="00F53916" w:rsidRPr="00AE04E1">
        <w:rPr>
          <w:rFonts w:asciiTheme="majorBidi" w:hAnsiTheme="majorBidi" w:cstheme="majorBidi"/>
          <w:i/>
          <w:iCs/>
          <w:sz w:val="24"/>
          <w:szCs w:val="24"/>
          <w:rPrChange w:id="4457" w:author="John Peate" w:date="2022-07-16T17:22:00Z">
            <w:rPr>
              <w:rFonts w:ascii="Times New Roman" w:hAnsi="Times New Roman" w:cs="Times New Roman"/>
              <w:i/>
              <w:iCs/>
              <w:sz w:val="24"/>
              <w:szCs w:val="24"/>
            </w:rPr>
          </w:rPrChange>
        </w:rPr>
        <w:t xml:space="preserve">to </w:t>
      </w:r>
      <w:del w:id="4458" w:author="John Peate" w:date="2022-07-17T11:56:00Z">
        <w:r w:rsidR="00F53916" w:rsidRPr="00AE04E1" w:rsidDel="0027254D">
          <w:rPr>
            <w:rFonts w:asciiTheme="majorBidi" w:hAnsiTheme="majorBidi" w:cstheme="majorBidi"/>
            <w:i/>
            <w:iCs/>
            <w:sz w:val="24"/>
            <w:szCs w:val="24"/>
            <w:rPrChange w:id="4459" w:author="John Peate" w:date="2022-07-16T17:22:00Z">
              <w:rPr>
                <w:rFonts w:ascii="Times New Roman" w:hAnsi="Times New Roman" w:cs="Times New Roman"/>
                <w:i/>
                <w:iCs/>
                <w:sz w:val="24"/>
                <w:szCs w:val="24"/>
              </w:rPr>
            </w:rPrChange>
          </w:rPr>
          <w:delText xml:space="preserve">International </w:delText>
        </w:r>
      </w:del>
      <w:ins w:id="4460" w:author="John Peate" w:date="2022-07-17T11:56:00Z">
        <w:r w:rsidR="0027254D">
          <w:rPr>
            <w:rFonts w:asciiTheme="majorBidi" w:hAnsiTheme="majorBidi" w:cstheme="majorBidi"/>
            <w:i/>
            <w:iCs/>
            <w:sz w:val="24"/>
            <w:szCs w:val="24"/>
          </w:rPr>
          <w:t>i</w:t>
        </w:r>
        <w:r w:rsidR="0027254D" w:rsidRPr="00AE04E1">
          <w:rPr>
            <w:rFonts w:asciiTheme="majorBidi" w:hAnsiTheme="majorBidi" w:cstheme="majorBidi"/>
            <w:i/>
            <w:iCs/>
            <w:sz w:val="24"/>
            <w:szCs w:val="24"/>
            <w:rPrChange w:id="4461" w:author="John Peate" w:date="2022-07-16T17:22:00Z">
              <w:rPr>
                <w:rFonts w:ascii="Times New Roman" w:hAnsi="Times New Roman" w:cs="Times New Roman"/>
                <w:i/>
                <w:iCs/>
                <w:sz w:val="24"/>
                <w:szCs w:val="24"/>
              </w:rPr>
            </w:rPrChange>
          </w:rPr>
          <w:t xml:space="preserve">nternational </w:t>
        </w:r>
      </w:ins>
      <w:del w:id="4462" w:author="John Peate" w:date="2022-07-17T11:56:00Z">
        <w:r w:rsidR="00F53916" w:rsidRPr="00AE04E1" w:rsidDel="0027254D">
          <w:rPr>
            <w:rFonts w:asciiTheme="majorBidi" w:hAnsiTheme="majorBidi" w:cstheme="majorBidi"/>
            <w:i/>
            <w:iCs/>
            <w:sz w:val="24"/>
            <w:szCs w:val="24"/>
            <w:rPrChange w:id="4463" w:author="John Peate" w:date="2022-07-16T17:22:00Z">
              <w:rPr>
                <w:rFonts w:ascii="Times New Roman" w:hAnsi="Times New Roman" w:cs="Times New Roman"/>
                <w:i/>
                <w:iCs/>
                <w:sz w:val="24"/>
                <w:szCs w:val="24"/>
              </w:rPr>
            </w:rPrChange>
          </w:rPr>
          <w:delText>Linkages</w:delText>
        </w:r>
      </w:del>
      <w:ins w:id="4464" w:author="John Peate" w:date="2022-07-17T11:56:00Z">
        <w:r w:rsidR="0027254D">
          <w:rPr>
            <w:rFonts w:asciiTheme="majorBidi" w:hAnsiTheme="majorBidi" w:cstheme="majorBidi"/>
            <w:i/>
            <w:iCs/>
            <w:sz w:val="24"/>
            <w:szCs w:val="24"/>
          </w:rPr>
          <w:t>l</w:t>
        </w:r>
        <w:r w:rsidR="0027254D" w:rsidRPr="00AE04E1">
          <w:rPr>
            <w:rFonts w:asciiTheme="majorBidi" w:hAnsiTheme="majorBidi" w:cstheme="majorBidi"/>
            <w:i/>
            <w:iCs/>
            <w:sz w:val="24"/>
            <w:szCs w:val="24"/>
            <w:rPrChange w:id="4465" w:author="John Peate" w:date="2022-07-16T17:22:00Z">
              <w:rPr>
                <w:rFonts w:ascii="Times New Roman" w:hAnsi="Times New Roman" w:cs="Times New Roman"/>
                <w:i/>
                <w:iCs/>
                <w:sz w:val="24"/>
                <w:szCs w:val="24"/>
              </w:rPr>
            </w:rPrChange>
          </w:rPr>
          <w:t>inkages</w:t>
        </w:r>
      </w:ins>
      <w:r w:rsidR="00F53916" w:rsidRPr="00AE04E1">
        <w:rPr>
          <w:rFonts w:asciiTheme="majorBidi" w:hAnsiTheme="majorBidi" w:cstheme="majorBidi"/>
          <w:sz w:val="24"/>
          <w:szCs w:val="24"/>
          <w:rPrChange w:id="4466" w:author="John Peate" w:date="2022-07-16T17:22:00Z">
            <w:rPr>
              <w:rFonts w:ascii="Times New Roman" w:hAnsi="Times New Roman" w:cs="Times New Roman"/>
              <w:sz w:val="24"/>
              <w:szCs w:val="24"/>
            </w:rPr>
          </w:rPrChange>
        </w:rPr>
        <w:t xml:space="preserve">. </w:t>
      </w:r>
      <w:moveFromRangeStart w:id="4467" w:author="John Peate" w:date="2022-07-17T11:56:00Z" w:name="move108951434"/>
      <w:moveFrom w:id="4468" w:author="John Peate" w:date="2022-07-17T11:56:00Z">
        <w:r w:rsidR="000A2FDC" w:rsidRPr="00AE04E1" w:rsidDel="0027254D">
          <w:rPr>
            <w:rFonts w:asciiTheme="majorBidi" w:hAnsiTheme="majorBidi" w:cstheme="majorBidi"/>
            <w:sz w:val="24"/>
            <w:szCs w:val="24"/>
            <w:rPrChange w:id="4469" w:author="John Peate" w:date="2022-07-16T17:22:00Z">
              <w:rPr>
                <w:rFonts w:ascii="Times New Roman" w:hAnsi="Times New Roman" w:cs="Times New Roman"/>
                <w:sz w:val="24"/>
                <w:szCs w:val="24"/>
              </w:rPr>
            </w:rPrChange>
          </w:rPr>
          <w:t xml:space="preserve">(19-44). </w:t>
        </w:r>
      </w:moveFrom>
      <w:moveFromRangeEnd w:id="4467"/>
      <w:r w:rsidR="00F53916" w:rsidRPr="00AE04E1">
        <w:rPr>
          <w:rFonts w:asciiTheme="majorBidi" w:hAnsiTheme="majorBidi" w:cstheme="majorBidi"/>
          <w:sz w:val="24"/>
          <w:szCs w:val="24"/>
          <w:rPrChange w:id="4470" w:author="John Peate" w:date="2022-07-16T17:22:00Z">
            <w:rPr>
              <w:rFonts w:ascii="Times New Roman" w:hAnsi="Times New Roman" w:cs="Times New Roman"/>
              <w:sz w:val="24"/>
              <w:szCs w:val="24"/>
            </w:rPr>
          </w:rPrChange>
        </w:rPr>
        <w:t xml:space="preserve">Cheltenham, </w:t>
      </w:r>
      <w:r w:rsidR="00194094" w:rsidRPr="00AE04E1">
        <w:rPr>
          <w:rFonts w:asciiTheme="majorBidi" w:hAnsiTheme="majorBidi" w:cstheme="majorBidi"/>
          <w:sz w:val="24"/>
          <w:szCs w:val="24"/>
          <w:rPrChange w:id="4471" w:author="John Peate" w:date="2022-07-16T17:22:00Z">
            <w:rPr>
              <w:rFonts w:ascii="Times New Roman" w:hAnsi="Times New Roman" w:cs="Times New Roman"/>
              <w:sz w:val="24"/>
              <w:szCs w:val="24"/>
            </w:rPr>
          </w:rPrChange>
        </w:rPr>
        <w:t>UK,</w:t>
      </w:r>
      <w:r w:rsidR="00F53916" w:rsidRPr="00AE04E1">
        <w:rPr>
          <w:rFonts w:asciiTheme="majorBidi" w:hAnsiTheme="majorBidi" w:cstheme="majorBidi"/>
          <w:sz w:val="24"/>
          <w:szCs w:val="24"/>
          <w:rPrChange w:id="4472" w:author="John Peate" w:date="2022-07-16T17:22:00Z">
            <w:rPr>
              <w:rFonts w:ascii="Times New Roman" w:hAnsi="Times New Roman" w:cs="Times New Roman"/>
              <w:sz w:val="24"/>
              <w:szCs w:val="24"/>
            </w:rPr>
          </w:rPrChange>
        </w:rPr>
        <w:t xml:space="preserve"> and Northampton MS: Edward Elgar Publishing</w:t>
      </w:r>
      <w:ins w:id="4473" w:author="John Peate" w:date="2022-07-17T11:57:00Z">
        <w:r w:rsidR="0027254D">
          <w:rPr>
            <w:rFonts w:asciiTheme="majorBidi" w:hAnsiTheme="majorBidi" w:cstheme="majorBidi"/>
            <w:sz w:val="24"/>
            <w:szCs w:val="24"/>
          </w:rPr>
          <w:t>,</w:t>
        </w:r>
      </w:ins>
      <w:del w:id="4474" w:author="John Peate" w:date="2022-07-17T11:57:00Z">
        <w:r w:rsidR="00F53916" w:rsidRPr="00AE04E1" w:rsidDel="0027254D">
          <w:rPr>
            <w:rFonts w:asciiTheme="majorBidi" w:hAnsiTheme="majorBidi" w:cstheme="majorBidi"/>
            <w:sz w:val="24"/>
            <w:szCs w:val="24"/>
            <w:rPrChange w:id="4475" w:author="John Peate" w:date="2022-07-16T17:22:00Z">
              <w:rPr>
                <w:rFonts w:ascii="Times New Roman" w:hAnsi="Times New Roman" w:cs="Times New Roman"/>
                <w:sz w:val="24"/>
                <w:szCs w:val="24"/>
              </w:rPr>
            </w:rPrChange>
          </w:rPr>
          <w:delText>.</w:delText>
        </w:r>
      </w:del>
      <w:ins w:id="4476" w:author="John Peate" w:date="2022-07-17T11:56:00Z">
        <w:r w:rsidR="0027254D" w:rsidRPr="0027254D">
          <w:rPr>
            <w:rFonts w:asciiTheme="majorBidi" w:hAnsiTheme="majorBidi" w:cstheme="majorBidi"/>
            <w:sz w:val="24"/>
            <w:szCs w:val="24"/>
          </w:rPr>
          <w:t xml:space="preserve"> </w:t>
        </w:r>
      </w:ins>
      <w:moveToRangeStart w:id="4477" w:author="John Peate" w:date="2022-07-17T11:56:00Z" w:name="move108951434"/>
      <w:moveTo w:id="4478" w:author="John Peate" w:date="2022-07-17T11:56:00Z">
        <w:del w:id="4479" w:author="John Peate" w:date="2022-07-17T11:57:00Z">
          <w:r w:rsidR="0027254D" w:rsidRPr="00190766" w:rsidDel="0027254D">
            <w:rPr>
              <w:rFonts w:asciiTheme="majorBidi" w:hAnsiTheme="majorBidi" w:cstheme="majorBidi"/>
              <w:sz w:val="24"/>
              <w:szCs w:val="24"/>
            </w:rPr>
            <w:delText>(</w:delText>
          </w:r>
        </w:del>
        <w:r w:rsidR="0027254D" w:rsidRPr="00190766">
          <w:rPr>
            <w:rFonts w:asciiTheme="majorBidi" w:hAnsiTheme="majorBidi" w:cstheme="majorBidi"/>
            <w:sz w:val="24"/>
            <w:szCs w:val="24"/>
          </w:rPr>
          <w:t>19</w:t>
        </w:r>
        <w:del w:id="4480" w:author="John Peate" w:date="2022-07-17T11:57:00Z">
          <w:r w:rsidR="0027254D" w:rsidRPr="00190766" w:rsidDel="0027254D">
            <w:rPr>
              <w:rFonts w:asciiTheme="majorBidi" w:hAnsiTheme="majorBidi" w:cstheme="majorBidi"/>
              <w:sz w:val="24"/>
              <w:szCs w:val="24"/>
            </w:rPr>
            <w:delText>-</w:delText>
          </w:r>
        </w:del>
      </w:moveTo>
      <w:ins w:id="4481" w:author="John Peate" w:date="2022-07-17T11:57:00Z">
        <w:r w:rsidR="0027254D">
          <w:rPr>
            <w:rFonts w:asciiTheme="majorBidi" w:hAnsiTheme="majorBidi" w:cstheme="majorBidi"/>
            <w:sz w:val="24"/>
            <w:szCs w:val="24"/>
          </w:rPr>
          <w:t>–</w:t>
        </w:r>
      </w:ins>
      <w:moveTo w:id="4482" w:author="John Peate" w:date="2022-07-17T11:56:00Z">
        <w:r w:rsidR="0027254D" w:rsidRPr="00190766">
          <w:rPr>
            <w:rFonts w:asciiTheme="majorBidi" w:hAnsiTheme="majorBidi" w:cstheme="majorBidi"/>
            <w:sz w:val="24"/>
            <w:szCs w:val="24"/>
          </w:rPr>
          <w:t>44</w:t>
        </w:r>
        <w:del w:id="4483" w:author="John Peate" w:date="2022-07-17T11:57:00Z">
          <w:r w:rsidR="0027254D" w:rsidRPr="00190766" w:rsidDel="0027254D">
            <w:rPr>
              <w:rFonts w:asciiTheme="majorBidi" w:hAnsiTheme="majorBidi" w:cstheme="majorBidi"/>
              <w:sz w:val="24"/>
              <w:szCs w:val="24"/>
            </w:rPr>
            <w:delText>).</w:delText>
          </w:r>
        </w:del>
      </w:moveTo>
      <w:moveToRangeEnd w:id="4477"/>
    </w:p>
    <w:bookmarkEnd w:id="2910"/>
    <w:p w14:paraId="11678635" w14:textId="4B944ED5" w:rsidR="00263F83" w:rsidRPr="00AE04E1" w:rsidDel="0027254D" w:rsidRDefault="00263F83">
      <w:pPr>
        <w:bidi w:val="0"/>
        <w:spacing w:line="480" w:lineRule="auto"/>
        <w:jc w:val="both"/>
        <w:rPr>
          <w:del w:id="4484" w:author="John Peate" w:date="2022-07-17T11:57:00Z"/>
          <w:rFonts w:asciiTheme="majorBidi" w:hAnsiTheme="majorBidi" w:cstheme="majorBidi"/>
          <w:sz w:val="24"/>
          <w:szCs w:val="24"/>
          <w:rPrChange w:id="4485" w:author="John Peate" w:date="2022-07-16T17:22:00Z">
            <w:rPr>
              <w:del w:id="4486" w:author="John Peate" w:date="2022-07-17T11:57:00Z"/>
              <w:rFonts w:ascii="Times New Roman" w:hAnsi="Times New Roman" w:cs="Times New Roman"/>
              <w:sz w:val="24"/>
              <w:szCs w:val="24"/>
            </w:rPr>
          </w:rPrChange>
        </w:rPr>
        <w:pPrChange w:id="4487" w:author="John Peate" w:date="2022-07-16T17:22:00Z">
          <w:pPr>
            <w:bidi w:val="0"/>
            <w:spacing w:line="360" w:lineRule="auto"/>
            <w:jc w:val="both"/>
          </w:pPr>
        </w:pPrChange>
      </w:pPr>
    </w:p>
    <w:p w14:paraId="13A12855" w14:textId="34A453F1" w:rsidR="00263F83" w:rsidRPr="00AE04E1" w:rsidDel="0027254D" w:rsidRDefault="00263F83">
      <w:pPr>
        <w:bidi w:val="0"/>
        <w:spacing w:line="480" w:lineRule="auto"/>
        <w:jc w:val="both"/>
        <w:rPr>
          <w:del w:id="4488" w:author="John Peate" w:date="2022-07-17T11:57:00Z"/>
          <w:rFonts w:asciiTheme="majorBidi" w:hAnsiTheme="majorBidi" w:cstheme="majorBidi"/>
          <w:sz w:val="24"/>
          <w:szCs w:val="24"/>
          <w:rPrChange w:id="4489" w:author="John Peate" w:date="2022-07-16T17:22:00Z">
            <w:rPr>
              <w:del w:id="4490" w:author="John Peate" w:date="2022-07-17T11:57:00Z"/>
              <w:rFonts w:ascii="Times New Roman" w:hAnsi="Times New Roman" w:cs="Times New Roman"/>
              <w:sz w:val="24"/>
              <w:szCs w:val="24"/>
            </w:rPr>
          </w:rPrChange>
        </w:rPr>
        <w:pPrChange w:id="4491" w:author="John Peate" w:date="2022-07-17T11:57:00Z">
          <w:pPr>
            <w:bidi w:val="0"/>
            <w:spacing w:line="360" w:lineRule="auto"/>
            <w:jc w:val="both"/>
          </w:pPr>
        </w:pPrChange>
      </w:pPr>
    </w:p>
    <w:p w14:paraId="7955A6B5" w14:textId="1F3514A7" w:rsidR="00263F83" w:rsidRPr="00AE04E1" w:rsidDel="0027254D" w:rsidRDefault="00263F83">
      <w:pPr>
        <w:bidi w:val="0"/>
        <w:spacing w:line="480" w:lineRule="auto"/>
        <w:jc w:val="both"/>
        <w:rPr>
          <w:del w:id="4492" w:author="John Peate" w:date="2022-07-17T11:57:00Z"/>
          <w:rFonts w:asciiTheme="majorBidi" w:hAnsiTheme="majorBidi" w:cstheme="majorBidi"/>
          <w:sz w:val="24"/>
          <w:szCs w:val="24"/>
          <w:rPrChange w:id="4493" w:author="John Peate" w:date="2022-07-16T17:22:00Z">
            <w:rPr>
              <w:del w:id="4494" w:author="John Peate" w:date="2022-07-17T11:57:00Z"/>
              <w:rFonts w:ascii="Times New Roman" w:hAnsi="Times New Roman" w:cs="Times New Roman"/>
            </w:rPr>
          </w:rPrChange>
        </w:rPr>
        <w:pPrChange w:id="4495" w:author="John Peate" w:date="2022-07-16T17:22:00Z">
          <w:pPr>
            <w:bidi w:val="0"/>
            <w:spacing w:line="360" w:lineRule="auto"/>
            <w:jc w:val="both"/>
          </w:pPr>
        </w:pPrChange>
      </w:pPr>
    </w:p>
    <w:p w14:paraId="43C24911" w14:textId="526604D0" w:rsidR="00263F83" w:rsidRPr="00AE04E1" w:rsidDel="0027254D" w:rsidRDefault="00263F83">
      <w:pPr>
        <w:bidi w:val="0"/>
        <w:spacing w:line="480" w:lineRule="auto"/>
        <w:jc w:val="both"/>
        <w:rPr>
          <w:del w:id="4496" w:author="John Peate" w:date="2022-07-17T11:57:00Z"/>
          <w:rFonts w:asciiTheme="majorBidi" w:hAnsiTheme="majorBidi" w:cstheme="majorBidi"/>
          <w:sz w:val="24"/>
          <w:szCs w:val="24"/>
          <w:rPrChange w:id="4497" w:author="John Peate" w:date="2022-07-16T17:22:00Z">
            <w:rPr>
              <w:del w:id="4498" w:author="John Peate" w:date="2022-07-17T11:57:00Z"/>
              <w:rFonts w:ascii="Times New Roman" w:hAnsi="Times New Roman" w:cs="Times New Roman"/>
            </w:rPr>
          </w:rPrChange>
        </w:rPr>
        <w:pPrChange w:id="4499" w:author="John Peate" w:date="2022-07-16T17:22:00Z">
          <w:pPr>
            <w:bidi w:val="0"/>
            <w:spacing w:line="360" w:lineRule="auto"/>
            <w:jc w:val="both"/>
          </w:pPr>
        </w:pPrChange>
      </w:pPr>
    </w:p>
    <w:p w14:paraId="5239F5A2" w14:textId="2ED3779B" w:rsidR="00263F83" w:rsidRPr="00AE04E1" w:rsidDel="0027254D" w:rsidRDefault="00263F83">
      <w:pPr>
        <w:bidi w:val="0"/>
        <w:spacing w:line="480" w:lineRule="auto"/>
        <w:jc w:val="both"/>
        <w:rPr>
          <w:del w:id="4500" w:author="John Peate" w:date="2022-07-17T11:57:00Z"/>
          <w:rFonts w:asciiTheme="majorBidi" w:hAnsiTheme="majorBidi" w:cstheme="majorBidi"/>
          <w:sz w:val="24"/>
          <w:szCs w:val="24"/>
          <w:rPrChange w:id="4501" w:author="John Peate" w:date="2022-07-16T17:22:00Z">
            <w:rPr>
              <w:del w:id="4502" w:author="John Peate" w:date="2022-07-17T11:57:00Z"/>
              <w:rFonts w:ascii="Times New Roman" w:hAnsi="Times New Roman" w:cs="Times New Roman"/>
            </w:rPr>
          </w:rPrChange>
        </w:rPr>
        <w:pPrChange w:id="4503" w:author="John Peate" w:date="2022-07-16T17:22:00Z">
          <w:pPr>
            <w:bidi w:val="0"/>
            <w:spacing w:line="360" w:lineRule="auto"/>
            <w:jc w:val="both"/>
          </w:pPr>
        </w:pPrChange>
      </w:pPr>
    </w:p>
    <w:p w14:paraId="21EE10A2" w14:textId="01A03933" w:rsidR="00263F83" w:rsidRPr="00AE04E1" w:rsidDel="0027254D" w:rsidRDefault="00263F83">
      <w:pPr>
        <w:bidi w:val="0"/>
        <w:spacing w:line="480" w:lineRule="auto"/>
        <w:jc w:val="both"/>
        <w:rPr>
          <w:del w:id="4504" w:author="John Peate" w:date="2022-07-17T11:57:00Z"/>
          <w:rFonts w:asciiTheme="majorBidi" w:hAnsiTheme="majorBidi" w:cstheme="majorBidi"/>
          <w:sz w:val="24"/>
          <w:szCs w:val="24"/>
          <w:rPrChange w:id="4505" w:author="John Peate" w:date="2022-07-16T17:22:00Z">
            <w:rPr>
              <w:del w:id="4506" w:author="John Peate" w:date="2022-07-17T11:57:00Z"/>
              <w:rFonts w:ascii="Times New Roman" w:hAnsi="Times New Roman" w:cs="Times New Roman"/>
            </w:rPr>
          </w:rPrChange>
        </w:rPr>
        <w:pPrChange w:id="4507" w:author="John Peate" w:date="2022-07-16T17:22:00Z">
          <w:pPr>
            <w:bidi w:val="0"/>
            <w:spacing w:line="360" w:lineRule="auto"/>
            <w:jc w:val="both"/>
          </w:pPr>
        </w:pPrChange>
      </w:pPr>
    </w:p>
    <w:p w14:paraId="4EFC3509" w14:textId="7ABEFC5E" w:rsidR="00263F83" w:rsidRPr="00AE04E1" w:rsidDel="0027254D" w:rsidRDefault="00263F83">
      <w:pPr>
        <w:bidi w:val="0"/>
        <w:spacing w:line="480" w:lineRule="auto"/>
        <w:jc w:val="both"/>
        <w:rPr>
          <w:del w:id="4508" w:author="John Peate" w:date="2022-07-17T11:57:00Z"/>
          <w:rFonts w:asciiTheme="majorBidi" w:hAnsiTheme="majorBidi" w:cstheme="majorBidi"/>
          <w:sz w:val="24"/>
          <w:szCs w:val="24"/>
          <w:rPrChange w:id="4509" w:author="John Peate" w:date="2022-07-16T17:22:00Z">
            <w:rPr>
              <w:del w:id="4510" w:author="John Peate" w:date="2022-07-17T11:57:00Z"/>
              <w:rFonts w:ascii="Times New Roman" w:hAnsi="Times New Roman" w:cs="Times New Roman"/>
            </w:rPr>
          </w:rPrChange>
        </w:rPr>
        <w:pPrChange w:id="4511" w:author="John Peate" w:date="2022-07-16T17:22:00Z">
          <w:pPr>
            <w:bidi w:val="0"/>
            <w:spacing w:line="360" w:lineRule="auto"/>
            <w:jc w:val="both"/>
          </w:pPr>
        </w:pPrChange>
      </w:pPr>
    </w:p>
    <w:p w14:paraId="4C039294" w14:textId="0BE48DC0" w:rsidR="00263F83" w:rsidRPr="00AE04E1" w:rsidDel="0027254D" w:rsidRDefault="00263F83">
      <w:pPr>
        <w:bidi w:val="0"/>
        <w:spacing w:line="480" w:lineRule="auto"/>
        <w:jc w:val="both"/>
        <w:rPr>
          <w:del w:id="4512" w:author="John Peate" w:date="2022-07-17T11:57:00Z"/>
          <w:rFonts w:asciiTheme="majorBidi" w:hAnsiTheme="majorBidi" w:cstheme="majorBidi"/>
          <w:sz w:val="24"/>
          <w:szCs w:val="24"/>
          <w:rPrChange w:id="4513" w:author="John Peate" w:date="2022-07-16T17:22:00Z">
            <w:rPr>
              <w:del w:id="4514" w:author="John Peate" w:date="2022-07-17T11:57:00Z"/>
              <w:rFonts w:ascii="Times New Roman" w:hAnsi="Times New Roman" w:cs="Times New Roman"/>
            </w:rPr>
          </w:rPrChange>
        </w:rPr>
        <w:pPrChange w:id="4515" w:author="John Peate" w:date="2022-07-16T17:22:00Z">
          <w:pPr>
            <w:bidi w:val="0"/>
            <w:spacing w:line="360" w:lineRule="auto"/>
            <w:jc w:val="both"/>
          </w:pPr>
        </w:pPrChange>
      </w:pPr>
    </w:p>
    <w:p w14:paraId="68F25F51" w14:textId="5A1EB778" w:rsidR="00263F83" w:rsidRPr="00AE04E1" w:rsidDel="0027254D" w:rsidRDefault="00263F83">
      <w:pPr>
        <w:bidi w:val="0"/>
        <w:spacing w:line="480" w:lineRule="auto"/>
        <w:jc w:val="both"/>
        <w:rPr>
          <w:del w:id="4516" w:author="John Peate" w:date="2022-07-17T11:57:00Z"/>
          <w:rFonts w:asciiTheme="majorBidi" w:hAnsiTheme="majorBidi" w:cstheme="majorBidi"/>
          <w:sz w:val="24"/>
          <w:szCs w:val="24"/>
          <w:rPrChange w:id="4517" w:author="John Peate" w:date="2022-07-16T17:22:00Z">
            <w:rPr>
              <w:del w:id="4518" w:author="John Peate" w:date="2022-07-17T11:57:00Z"/>
              <w:rFonts w:ascii="Times New Roman" w:hAnsi="Times New Roman" w:cs="Times New Roman"/>
            </w:rPr>
          </w:rPrChange>
        </w:rPr>
        <w:pPrChange w:id="4519" w:author="John Peate" w:date="2022-07-16T17:22:00Z">
          <w:pPr>
            <w:bidi w:val="0"/>
            <w:spacing w:line="360" w:lineRule="auto"/>
            <w:jc w:val="both"/>
          </w:pPr>
        </w:pPrChange>
      </w:pPr>
    </w:p>
    <w:p w14:paraId="619B51B1" w14:textId="1E99D22A" w:rsidR="00263F83" w:rsidRPr="00AE04E1" w:rsidRDefault="00263F83">
      <w:pPr>
        <w:bidi w:val="0"/>
        <w:spacing w:line="480" w:lineRule="auto"/>
        <w:jc w:val="both"/>
        <w:rPr>
          <w:rFonts w:asciiTheme="majorBidi" w:hAnsiTheme="majorBidi" w:cstheme="majorBidi"/>
          <w:sz w:val="24"/>
          <w:szCs w:val="24"/>
          <w:rPrChange w:id="4520" w:author="John Peate" w:date="2022-07-16T17:22:00Z">
            <w:rPr>
              <w:rFonts w:ascii="Times New Roman" w:hAnsi="Times New Roman" w:cs="Times New Roman"/>
            </w:rPr>
          </w:rPrChange>
        </w:rPr>
        <w:pPrChange w:id="4521" w:author="John Peate" w:date="2022-07-16T17:22:00Z">
          <w:pPr>
            <w:bidi w:val="0"/>
            <w:spacing w:line="360" w:lineRule="auto"/>
            <w:jc w:val="both"/>
          </w:pPr>
        </w:pPrChange>
      </w:pPr>
    </w:p>
    <w:p w14:paraId="0E204717" w14:textId="108952EA" w:rsidR="00263F83" w:rsidRPr="0027254D" w:rsidDel="0027254D" w:rsidRDefault="00263F83">
      <w:pPr>
        <w:bidi w:val="0"/>
        <w:spacing w:line="480" w:lineRule="auto"/>
        <w:jc w:val="right"/>
        <w:rPr>
          <w:del w:id="4522" w:author="John Peate" w:date="2022-07-17T11:57:00Z"/>
          <w:rFonts w:asciiTheme="majorBidi" w:hAnsiTheme="majorBidi" w:cstheme="majorBidi"/>
          <w:i/>
          <w:iCs/>
          <w:sz w:val="24"/>
          <w:szCs w:val="24"/>
          <w:rPrChange w:id="4523" w:author="John Peate" w:date="2022-07-17T11:57:00Z">
            <w:rPr>
              <w:del w:id="4524" w:author="John Peate" w:date="2022-07-17T11:57:00Z"/>
              <w:rFonts w:ascii="Times New Roman" w:hAnsi="Times New Roman" w:cs="Times New Roman"/>
            </w:rPr>
          </w:rPrChange>
        </w:rPr>
        <w:pPrChange w:id="4525" w:author="John Peate" w:date="2022-07-17T11:57:00Z">
          <w:pPr>
            <w:bidi w:val="0"/>
            <w:spacing w:line="360" w:lineRule="auto"/>
            <w:jc w:val="both"/>
          </w:pPr>
        </w:pPrChange>
      </w:pPr>
    </w:p>
    <w:p w14:paraId="39175AE4" w14:textId="7F3E9FB7" w:rsidR="00263F83" w:rsidRPr="0027254D" w:rsidDel="0027254D" w:rsidRDefault="00263F83">
      <w:pPr>
        <w:bidi w:val="0"/>
        <w:spacing w:line="480" w:lineRule="auto"/>
        <w:jc w:val="right"/>
        <w:rPr>
          <w:del w:id="4526" w:author="John Peate" w:date="2022-07-17T11:57:00Z"/>
          <w:rFonts w:asciiTheme="majorBidi" w:hAnsiTheme="majorBidi" w:cstheme="majorBidi"/>
          <w:i/>
          <w:iCs/>
          <w:sz w:val="24"/>
          <w:szCs w:val="24"/>
          <w:rPrChange w:id="4527" w:author="John Peate" w:date="2022-07-17T11:57:00Z">
            <w:rPr>
              <w:del w:id="4528" w:author="John Peate" w:date="2022-07-17T11:57:00Z"/>
              <w:rFonts w:ascii="Times New Roman" w:hAnsi="Times New Roman" w:cs="Times New Roman"/>
            </w:rPr>
          </w:rPrChange>
        </w:rPr>
        <w:pPrChange w:id="4529" w:author="John Peate" w:date="2022-07-17T11:57:00Z">
          <w:pPr>
            <w:bidi w:val="0"/>
            <w:spacing w:line="360" w:lineRule="auto"/>
            <w:jc w:val="both"/>
          </w:pPr>
        </w:pPrChange>
      </w:pPr>
    </w:p>
    <w:p w14:paraId="2A3391E8" w14:textId="20821EFA" w:rsidR="00CC1EA2" w:rsidRPr="0027254D" w:rsidDel="0027254D" w:rsidRDefault="00CC1EA2">
      <w:pPr>
        <w:spacing w:after="200" w:line="480" w:lineRule="auto"/>
        <w:jc w:val="right"/>
        <w:rPr>
          <w:del w:id="4530" w:author="John Peate" w:date="2022-07-17T11:57:00Z"/>
          <w:rFonts w:asciiTheme="majorBidi" w:hAnsiTheme="majorBidi" w:cstheme="majorBidi"/>
          <w:b/>
          <w:bCs/>
          <w:i/>
          <w:iCs/>
          <w:sz w:val="24"/>
          <w:szCs w:val="24"/>
          <w:rPrChange w:id="4531" w:author="John Peate" w:date="2022-07-17T11:57:00Z">
            <w:rPr>
              <w:del w:id="4532" w:author="John Peate" w:date="2022-07-17T11:57:00Z"/>
              <w:rFonts w:asciiTheme="majorBidi" w:hAnsiTheme="majorBidi" w:cstheme="majorBidi"/>
              <w:b/>
              <w:bCs/>
              <w:sz w:val="96"/>
              <w:szCs w:val="96"/>
            </w:rPr>
          </w:rPrChange>
        </w:rPr>
        <w:pPrChange w:id="4533" w:author="John Peate" w:date="2022-07-17T11:57:00Z">
          <w:pPr>
            <w:spacing w:after="200" w:line="276" w:lineRule="auto"/>
            <w:jc w:val="center"/>
          </w:pPr>
        </w:pPrChange>
      </w:pPr>
    </w:p>
    <w:p w14:paraId="23143932" w14:textId="3AEB1B16" w:rsidR="00CC1EA2" w:rsidRPr="0027254D" w:rsidDel="0027254D" w:rsidRDefault="00CC1EA2">
      <w:pPr>
        <w:spacing w:after="200" w:line="480" w:lineRule="auto"/>
        <w:jc w:val="right"/>
        <w:rPr>
          <w:del w:id="4534" w:author="John Peate" w:date="2022-07-17T11:57:00Z"/>
          <w:rFonts w:asciiTheme="majorBidi" w:hAnsiTheme="majorBidi" w:cstheme="majorBidi"/>
          <w:b/>
          <w:bCs/>
          <w:i/>
          <w:iCs/>
          <w:sz w:val="24"/>
          <w:szCs w:val="24"/>
          <w:rPrChange w:id="4535" w:author="John Peate" w:date="2022-07-17T11:57:00Z">
            <w:rPr>
              <w:del w:id="4536" w:author="John Peate" w:date="2022-07-17T11:57:00Z"/>
              <w:rFonts w:asciiTheme="majorBidi" w:hAnsiTheme="majorBidi" w:cstheme="majorBidi"/>
              <w:b/>
              <w:bCs/>
              <w:sz w:val="96"/>
              <w:szCs w:val="96"/>
            </w:rPr>
          </w:rPrChange>
        </w:rPr>
        <w:pPrChange w:id="4537" w:author="John Peate" w:date="2022-07-17T11:57:00Z">
          <w:pPr>
            <w:spacing w:after="200" w:line="276" w:lineRule="auto"/>
            <w:jc w:val="center"/>
          </w:pPr>
        </w:pPrChange>
      </w:pPr>
    </w:p>
    <w:p w14:paraId="63347668" w14:textId="687AF2A8" w:rsidR="00CC1EA2" w:rsidRPr="0027254D" w:rsidDel="0027254D" w:rsidRDefault="00CC1EA2">
      <w:pPr>
        <w:spacing w:after="200" w:line="480" w:lineRule="auto"/>
        <w:jc w:val="right"/>
        <w:rPr>
          <w:del w:id="4538" w:author="John Peate" w:date="2022-07-17T11:57:00Z"/>
          <w:rFonts w:asciiTheme="majorBidi" w:hAnsiTheme="majorBidi" w:cstheme="majorBidi"/>
          <w:b/>
          <w:bCs/>
          <w:i/>
          <w:iCs/>
          <w:sz w:val="24"/>
          <w:szCs w:val="24"/>
          <w:rPrChange w:id="4539" w:author="John Peate" w:date="2022-07-17T11:57:00Z">
            <w:rPr>
              <w:del w:id="4540" w:author="John Peate" w:date="2022-07-17T11:57:00Z"/>
              <w:rFonts w:asciiTheme="majorBidi" w:hAnsiTheme="majorBidi" w:cstheme="majorBidi"/>
              <w:b/>
              <w:bCs/>
              <w:sz w:val="96"/>
              <w:szCs w:val="96"/>
            </w:rPr>
          </w:rPrChange>
        </w:rPr>
        <w:pPrChange w:id="4541" w:author="John Peate" w:date="2022-07-17T11:57:00Z">
          <w:pPr>
            <w:spacing w:after="200" w:line="276" w:lineRule="auto"/>
            <w:jc w:val="center"/>
          </w:pPr>
        </w:pPrChange>
      </w:pPr>
    </w:p>
    <w:p w14:paraId="35A5F2F8" w14:textId="4FBC04CD" w:rsidR="00CC1EA2" w:rsidRPr="0027254D" w:rsidDel="0027254D" w:rsidRDefault="00CC1EA2">
      <w:pPr>
        <w:spacing w:after="200" w:line="480" w:lineRule="auto"/>
        <w:jc w:val="right"/>
        <w:rPr>
          <w:del w:id="4542" w:author="John Peate" w:date="2022-07-17T11:57:00Z"/>
          <w:rFonts w:asciiTheme="majorBidi" w:hAnsiTheme="majorBidi" w:cstheme="majorBidi"/>
          <w:b/>
          <w:bCs/>
          <w:i/>
          <w:iCs/>
          <w:sz w:val="24"/>
          <w:szCs w:val="24"/>
          <w:rPrChange w:id="4543" w:author="John Peate" w:date="2022-07-17T11:57:00Z">
            <w:rPr>
              <w:del w:id="4544" w:author="John Peate" w:date="2022-07-17T11:57:00Z"/>
              <w:rFonts w:asciiTheme="majorBidi" w:hAnsiTheme="majorBidi" w:cstheme="majorBidi"/>
              <w:b/>
              <w:bCs/>
              <w:sz w:val="96"/>
              <w:szCs w:val="96"/>
            </w:rPr>
          </w:rPrChange>
        </w:rPr>
        <w:pPrChange w:id="4545" w:author="John Peate" w:date="2022-07-17T11:57:00Z">
          <w:pPr>
            <w:spacing w:after="200" w:line="276" w:lineRule="auto"/>
            <w:jc w:val="center"/>
          </w:pPr>
        </w:pPrChange>
      </w:pPr>
    </w:p>
    <w:p w14:paraId="0B8B84BC" w14:textId="27C123F5" w:rsidR="00CC1EA2" w:rsidRPr="00AE04E1" w:rsidRDefault="00CC1EA2">
      <w:pPr>
        <w:spacing w:after="200" w:line="480" w:lineRule="auto"/>
        <w:jc w:val="right"/>
        <w:rPr>
          <w:rFonts w:asciiTheme="majorBidi" w:hAnsiTheme="majorBidi" w:cstheme="majorBidi"/>
          <w:b/>
          <w:bCs/>
          <w:sz w:val="24"/>
          <w:szCs w:val="24"/>
          <w:rPrChange w:id="4546" w:author="John Peate" w:date="2022-07-16T17:22:00Z">
            <w:rPr>
              <w:rFonts w:asciiTheme="majorBidi" w:hAnsiTheme="majorBidi" w:cstheme="majorBidi"/>
              <w:b/>
              <w:bCs/>
              <w:sz w:val="96"/>
              <w:szCs w:val="96"/>
            </w:rPr>
          </w:rPrChange>
        </w:rPr>
        <w:pPrChange w:id="4547" w:author="John Peate" w:date="2022-07-17T11:57:00Z">
          <w:pPr>
            <w:spacing w:after="200" w:line="276" w:lineRule="auto"/>
            <w:jc w:val="center"/>
          </w:pPr>
        </w:pPrChange>
      </w:pPr>
      <w:r w:rsidRPr="0027254D">
        <w:rPr>
          <w:rFonts w:asciiTheme="majorBidi" w:hAnsiTheme="majorBidi" w:cstheme="majorBidi"/>
          <w:b/>
          <w:bCs/>
          <w:i/>
          <w:iCs/>
          <w:sz w:val="24"/>
          <w:szCs w:val="24"/>
          <w:rPrChange w:id="4548" w:author="John Peate" w:date="2022-07-17T11:57:00Z">
            <w:rPr>
              <w:rFonts w:asciiTheme="majorBidi" w:hAnsiTheme="majorBidi" w:cstheme="majorBidi"/>
              <w:b/>
              <w:bCs/>
              <w:sz w:val="96"/>
              <w:szCs w:val="96"/>
            </w:rPr>
          </w:rPrChange>
        </w:rPr>
        <w:t>Tabl</w:t>
      </w:r>
      <w:r w:rsidRPr="008B2682">
        <w:rPr>
          <w:rFonts w:asciiTheme="majorBidi" w:hAnsiTheme="majorBidi" w:cstheme="majorBidi"/>
          <w:b/>
          <w:bCs/>
          <w:i/>
          <w:iCs/>
          <w:sz w:val="24"/>
          <w:szCs w:val="24"/>
          <w:rPrChange w:id="4549" w:author="John Peate" w:date="2022-07-17T12:48:00Z">
            <w:rPr>
              <w:rFonts w:asciiTheme="majorBidi" w:hAnsiTheme="majorBidi" w:cstheme="majorBidi"/>
              <w:b/>
              <w:bCs/>
              <w:sz w:val="96"/>
              <w:szCs w:val="96"/>
            </w:rPr>
          </w:rPrChange>
        </w:rPr>
        <w:t>e</w:t>
      </w:r>
      <w:del w:id="4550" w:author="John Peate" w:date="2022-07-17T12:47:00Z">
        <w:r w:rsidRPr="00AE04E1" w:rsidDel="008B2682">
          <w:rPr>
            <w:rFonts w:asciiTheme="majorBidi" w:hAnsiTheme="majorBidi" w:cstheme="majorBidi"/>
            <w:b/>
            <w:bCs/>
            <w:sz w:val="24"/>
            <w:szCs w:val="24"/>
            <w:rPrChange w:id="4551" w:author="John Peate" w:date="2022-07-16T17:22:00Z">
              <w:rPr>
                <w:rFonts w:asciiTheme="majorBidi" w:hAnsiTheme="majorBidi" w:cstheme="majorBidi"/>
                <w:b/>
                <w:bCs/>
                <w:sz w:val="96"/>
                <w:szCs w:val="96"/>
              </w:rPr>
            </w:rPrChange>
          </w:rPr>
          <w:delText>s</w:delText>
        </w:r>
      </w:del>
    </w:p>
    <w:p w14:paraId="29A0D211" w14:textId="6516D9E5" w:rsidR="00263F83" w:rsidRPr="00AE04E1" w:rsidDel="0027254D" w:rsidRDefault="00263F83">
      <w:pPr>
        <w:bidi w:val="0"/>
        <w:spacing w:line="480" w:lineRule="auto"/>
        <w:jc w:val="both"/>
        <w:rPr>
          <w:del w:id="4552" w:author="John Peate" w:date="2022-07-17T11:57:00Z"/>
          <w:rFonts w:asciiTheme="majorBidi" w:hAnsiTheme="majorBidi" w:cstheme="majorBidi"/>
          <w:sz w:val="24"/>
          <w:szCs w:val="24"/>
          <w:rPrChange w:id="4553" w:author="John Peate" w:date="2022-07-16T17:22:00Z">
            <w:rPr>
              <w:del w:id="4554" w:author="John Peate" w:date="2022-07-17T11:57:00Z"/>
              <w:rFonts w:ascii="Times New Roman" w:hAnsi="Times New Roman" w:cs="Times New Roman"/>
            </w:rPr>
          </w:rPrChange>
        </w:rPr>
        <w:pPrChange w:id="4555" w:author="John Peate" w:date="2022-07-16T17:22:00Z">
          <w:pPr>
            <w:bidi w:val="0"/>
            <w:spacing w:line="360" w:lineRule="auto"/>
            <w:jc w:val="both"/>
          </w:pPr>
        </w:pPrChange>
      </w:pPr>
    </w:p>
    <w:p w14:paraId="4DF65F35" w14:textId="38B1FFE2" w:rsidR="00263F83" w:rsidRPr="00AE04E1" w:rsidDel="0027254D" w:rsidRDefault="00263F83">
      <w:pPr>
        <w:bidi w:val="0"/>
        <w:spacing w:line="480" w:lineRule="auto"/>
        <w:jc w:val="both"/>
        <w:rPr>
          <w:del w:id="4556" w:author="John Peate" w:date="2022-07-17T11:57:00Z"/>
          <w:rFonts w:asciiTheme="majorBidi" w:hAnsiTheme="majorBidi" w:cstheme="majorBidi"/>
          <w:sz w:val="24"/>
          <w:szCs w:val="24"/>
          <w:rPrChange w:id="4557" w:author="John Peate" w:date="2022-07-16T17:22:00Z">
            <w:rPr>
              <w:del w:id="4558" w:author="John Peate" w:date="2022-07-17T11:57:00Z"/>
              <w:rFonts w:ascii="Times New Roman" w:hAnsi="Times New Roman" w:cs="Times New Roman"/>
            </w:rPr>
          </w:rPrChange>
        </w:rPr>
        <w:pPrChange w:id="4559" w:author="John Peate" w:date="2022-07-16T17:22:00Z">
          <w:pPr>
            <w:bidi w:val="0"/>
            <w:spacing w:line="360" w:lineRule="auto"/>
            <w:jc w:val="both"/>
          </w:pPr>
        </w:pPrChange>
      </w:pPr>
    </w:p>
    <w:p w14:paraId="0317631C" w14:textId="1FB244D7" w:rsidR="00263F83" w:rsidRPr="00AE04E1" w:rsidDel="0027254D" w:rsidRDefault="00263F83">
      <w:pPr>
        <w:bidi w:val="0"/>
        <w:spacing w:line="480" w:lineRule="auto"/>
        <w:jc w:val="both"/>
        <w:rPr>
          <w:del w:id="4560" w:author="John Peate" w:date="2022-07-17T11:57:00Z"/>
          <w:rFonts w:asciiTheme="majorBidi" w:hAnsiTheme="majorBidi" w:cstheme="majorBidi"/>
          <w:sz w:val="24"/>
          <w:szCs w:val="24"/>
          <w:rPrChange w:id="4561" w:author="John Peate" w:date="2022-07-16T17:22:00Z">
            <w:rPr>
              <w:del w:id="4562" w:author="John Peate" w:date="2022-07-17T11:57:00Z"/>
              <w:rFonts w:ascii="Times New Roman" w:hAnsi="Times New Roman" w:cs="Times New Roman"/>
            </w:rPr>
          </w:rPrChange>
        </w:rPr>
        <w:pPrChange w:id="4563" w:author="John Peate" w:date="2022-07-16T17:22:00Z">
          <w:pPr>
            <w:bidi w:val="0"/>
            <w:spacing w:line="360" w:lineRule="auto"/>
            <w:jc w:val="both"/>
          </w:pPr>
        </w:pPrChange>
      </w:pPr>
    </w:p>
    <w:p w14:paraId="4D8421C8" w14:textId="1507A760" w:rsidR="000B4DB6" w:rsidRPr="00AE04E1" w:rsidDel="0027254D" w:rsidRDefault="000B4DB6">
      <w:pPr>
        <w:bidi w:val="0"/>
        <w:spacing w:line="480" w:lineRule="auto"/>
        <w:jc w:val="both"/>
        <w:rPr>
          <w:del w:id="4564" w:author="John Peate" w:date="2022-07-17T11:57:00Z"/>
          <w:rFonts w:asciiTheme="majorBidi" w:hAnsiTheme="majorBidi" w:cstheme="majorBidi"/>
          <w:sz w:val="24"/>
          <w:szCs w:val="24"/>
          <w:rPrChange w:id="4565" w:author="John Peate" w:date="2022-07-16T17:22:00Z">
            <w:rPr>
              <w:del w:id="4566" w:author="John Peate" w:date="2022-07-17T11:57:00Z"/>
              <w:rFonts w:ascii="Times New Roman" w:hAnsi="Times New Roman" w:cs="Times New Roman"/>
            </w:rPr>
          </w:rPrChange>
        </w:rPr>
        <w:pPrChange w:id="4567" w:author="John Peate" w:date="2022-07-16T17:22:00Z">
          <w:pPr>
            <w:bidi w:val="0"/>
            <w:spacing w:line="360" w:lineRule="auto"/>
            <w:jc w:val="both"/>
          </w:pPr>
        </w:pPrChange>
      </w:pPr>
    </w:p>
    <w:p w14:paraId="5F6C2785" w14:textId="61ACDB59" w:rsidR="000B4DB6" w:rsidRPr="00AE04E1" w:rsidDel="0027254D" w:rsidRDefault="000B4DB6">
      <w:pPr>
        <w:bidi w:val="0"/>
        <w:spacing w:line="480" w:lineRule="auto"/>
        <w:jc w:val="both"/>
        <w:rPr>
          <w:del w:id="4568" w:author="John Peate" w:date="2022-07-17T11:57:00Z"/>
          <w:rFonts w:asciiTheme="majorBidi" w:hAnsiTheme="majorBidi" w:cstheme="majorBidi"/>
          <w:sz w:val="24"/>
          <w:szCs w:val="24"/>
          <w:rPrChange w:id="4569" w:author="John Peate" w:date="2022-07-16T17:22:00Z">
            <w:rPr>
              <w:del w:id="4570" w:author="John Peate" w:date="2022-07-17T11:57:00Z"/>
              <w:rFonts w:ascii="Times New Roman" w:hAnsi="Times New Roman" w:cs="Times New Roman"/>
            </w:rPr>
          </w:rPrChange>
        </w:rPr>
        <w:pPrChange w:id="4571" w:author="John Peate" w:date="2022-07-16T17:22:00Z">
          <w:pPr>
            <w:bidi w:val="0"/>
            <w:spacing w:line="360" w:lineRule="auto"/>
            <w:jc w:val="both"/>
          </w:pPr>
        </w:pPrChange>
      </w:pPr>
    </w:p>
    <w:p w14:paraId="4D955CD1" w14:textId="3F67DE7E" w:rsidR="000B4DB6" w:rsidRPr="00AE04E1" w:rsidDel="0027254D" w:rsidRDefault="000B4DB6">
      <w:pPr>
        <w:bidi w:val="0"/>
        <w:spacing w:line="480" w:lineRule="auto"/>
        <w:jc w:val="both"/>
        <w:rPr>
          <w:del w:id="4572" w:author="John Peate" w:date="2022-07-17T11:57:00Z"/>
          <w:rFonts w:asciiTheme="majorBidi" w:hAnsiTheme="majorBidi" w:cstheme="majorBidi"/>
          <w:sz w:val="24"/>
          <w:szCs w:val="24"/>
          <w:rPrChange w:id="4573" w:author="John Peate" w:date="2022-07-16T17:22:00Z">
            <w:rPr>
              <w:del w:id="4574" w:author="John Peate" w:date="2022-07-17T11:57:00Z"/>
              <w:rFonts w:ascii="Times New Roman" w:hAnsi="Times New Roman" w:cs="Times New Roman"/>
            </w:rPr>
          </w:rPrChange>
        </w:rPr>
        <w:pPrChange w:id="4575" w:author="John Peate" w:date="2022-07-16T17:22:00Z">
          <w:pPr>
            <w:bidi w:val="0"/>
            <w:spacing w:line="360" w:lineRule="auto"/>
            <w:jc w:val="both"/>
          </w:pPr>
        </w:pPrChange>
      </w:pPr>
    </w:p>
    <w:p w14:paraId="3A10637A" w14:textId="0ECF569A" w:rsidR="000B4DB6" w:rsidRPr="00AE04E1" w:rsidDel="0027254D" w:rsidRDefault="000B4DB6">
      <w:pPr>
        <w:bidi w:val="0"/>
        <w:spacing w:line="480" w:lineRule="auto"/>
        <w:jc w:val="both"/>
        <w:rPr>
          <w:del w:id="4576" w:author="John Peate" w:date="2022-07-17T11:57:00Z"/>
          <w:rFonts w:asciiTheme="majorBidi" w:hAnsiTheme="majorBidi" w:cstheme="majorBidi"/>
          <w:sz w:val="24"/>
          <w:szCs w:val="24"/>
          <w:rPrChange w:id="4577" w:author="John Peate" w:date="2022-07-16T17:22:00Z">
            <w:rPr>
              <w:del w:id="4578" w:author="John Peate" w:date="2022-07-17T11:57:00Z"/>
              <w:rFonts w:ascii="Times New Roman" w:hAnsi="Times New Roman" w:cs="Times New Roman"/>
            </w:rPr>
          </w:rPrChange>
        </w:rPr>
        <w:pPrChange w:id="4579" w:author="John Peate" w:date="2022-07-16T17:22:00Z">
          <w:pPr>
            <w:bidi w:val="0"/>
            <w:spacing w:line="360" w:lineRule="auto"/>
            <w:jc w:val="both"/>
          </w:pPr>
        </w:pPrChange>
      </w:pPr>
    </w:p>
    <w:p w14:paraId="576CB661" w14:textId="4FD434C0" w:rsidR="00CC1EA2" w:rsidRPr="00AE04E1" w:rsidRDefault="00CC1EA2">
      <w:pPr>
        <w:autoSpaceDE w:val="0"/>
        <w:autoSpaceDN w:val="0"/>
        <w:bidi w:val="0"/>
        <w:adjustRightInd w:val="0"/>
        <w:spacing w:after="0" w:line="480" w:lineRule="auto"/>
        <w:jc w:val="both"/>
        <w:rPr>
          <w:rFonts w:asciiTheme="majorBidi" w:hAnsiTheme="majorBidi" w:cstheme="majorBidi"/>
          <w:sz w:val="24"/>
          <w:szCs w:val="24"/>
        </w:rPr>
        <w:pPrChange w:id="4580" w:author="John Peate" w:date="2022-07-16T17:22:00Z">
          <w:pPr>
            <w:autoSpaceDE w:val="0"/>
            <w:autoSpaceDN w:val="0"/>
            <w:bidi w:val="0"/>
            <w:adjustRightInd w:val="0"/>
            <w:spacing w:after="0" w:line="240" w:lineRule="auto"/>
          </w:pPr>
        </w:pPrChange>
      </w:pPr>
      <w:r w:rsidRPr="00AE04E1">
        <w:rPr>
          <w:rFonts w:asciiTheme="majorBidi" w:hAnsiTheme="majorBidi" w:cstheme="majorBidi"/>
          <w:sz w:val="24"/>
          <w:szCs w:val="24"/>
        </w:rPr>
        <w:t>Table 1</w:t>
      </w:r>
      <w:del w:id="4581" w:author="John Peate" w:date="2022-07-17T12:47:00Z">
        <w:r w:rsidRPr="00AE04E1" w:rsidDel="008B2682">
          <w:rPr>
            <w:rFonts w:asciiTheme="majorBidi" w:hAnsiTheme="majorBidi" w:cstheme="majorBidi"/>
            <w:sz w:val="24"/>
            <w:szCs w:val="24"/>
          </w:rPr>
          <w:delText xml:space="preserve">. </w:delText>
        </w:r>
      </w:del>
      <w:ins w:id="4582" w:author="John Peate" w:date="2022-07-17T12:47:00Z">
        <w:r w:rsidR="008B2682">
          <w:rPr>
            <w:rFonts w:asciiTheme="majorBidi" w:hAnsiTheme="majorBidi" w:cstheme="majorBidi"/>
            <w:sz w:val="24"/>
            <w:szCs w:val="24"/>
          </w:rPr>
          <w:t>:</w:t>
        </w:r>
        <w:r w:rsidR="008B2682" w:rsidRPr="00AE04E1">
          <w:rPr>
            <w:rFonts w:asciiTheme="majorBidi" w:hAnsiTheme="majorBidi" w:cstheme="majorBidi"/>
            <w:sz w:val="24"/>
            <w:szCs w:val="24"/>
          </w:rPr>
          <w:t xml:space="preserve"> </w:t>
        </w:r>
      </w:ins>
      <w:r w:rsidR="00732ACC" w:rsidRPr="00AE04E1">
        <w:rPr>
          <w:rFonts w:asciiTheme="majorBidi" w:hAnsiTheme="majorBidi" w:cstheme="majorBidi"/>
          <w:sz w:val="24"/>
          <w:szCs w:val="24"/>
        </w:rPr>
        <w:t>P</w:t>
      </w:r>
      <w:r w:rsidRPr="00AE04E1">
        <w:rPr>
          <w:rFonts w:asciiTheme="majorBidi" w:hAnsiTheme="majorBidi" w:cstheme="majorBidi"/>
          <w:sz w:val="24"/>
          <w:szCs w:val="24"/>
        </w:rPr>
        <w:t>hilanthropic organizations</w:t>
      </w:r>
      <w:ins w:id="4583" w:author="John Peate" w:date="2022-07-17T11:58:00Z">
        <w:r w:rsidR="0027254D">
          <w:rPr>
            <w:rFonts w:asciiTheme="majorBidi" w:hAnsiTheme="majorBidi" w:cstheme="majorBidi"/>
            <w:sz w:val="24"/>
            <w:szCs w:val="24"/>
          </w:rPr>
          <w:t>’</w:t>
        </w:r>
      </w:ins>
      <w:r w:rsidR="00732ACC" w:rsidRPr="00AE04E1">
        <w:rPr>
          <w:rFonts w:asciiTheme="majorBidi" w:hAnsiTheme="majorBidi" w:cstheme="majorBidi"/>
          <w:sz w:val="24"/>
          <w:szCs w:val="24"/>
        </w:rPr>
        <w:t xml:space="preserve"> </w:t>
      </w:r>
      <w:del w:id="4584" w:author="John Peate" w:date="2022-07-17T11:58:00Z">
        <w:r w:rsidR="00732ACC" w:rsidRPr="00AE04E1" w:rsidDel="0027254D">
          <w:rPr>
            <w:rFonts w:asciiTheme="majorBidi" w:hAnsiTheme="majorBidi" w:cstheme="majorBidi"/>
            <w:sz w:val="24"/>
            <w:szCs w:val="24"/>
          </w:rPr>
          <w:delText>Objectives</w:delText>
        </w:r>
        <w:r w:rsidRPr="00AE04E1" w:rsidDel="0027254D">
          <w:rPr>
            <w:rFonts w:asciiTheme="majorBidi" w:hAnsiTheme="majorBidi" w:cstheme="majorBidi"/>
            <w:sz w:val="24"/>
            <w:szCs w:val="24"/>
          </w:rPr>
          <w:delText xml:space="preserve"> </w:delText>
        </w:r>
      </w:del>
      <w:ins w:id="4585" w:author="John Peate" w:date="2022-07-17T11:58:00Z">
        <w:r w:rsidR="0027254D">
          <w:rPr>
            <w:rFonts w:asciiTheme="majorBidi" w:hAnsiTheme="majorBidi" w:cstheme="majorBidi"/>
            <w:sz w:val="24"/>
            <w:szCs w:val="24"/>
          </w:rPr>
          <w:t>o</w:t>
        </w:r>
        <w:r w:rsidR="0027254D" w:rsidRPr="00AE04E1">
          <w:rPr>
            <w:rFonts w:asciiTheme="majorBidi" w:hAnsiTheme="majorBidi" w:cstheme="majorBidi"/>
            <w:sz w:val="24"/>
            <w:szCs w:val="24"/>
          </w:rPr>
          <w:t xml:space="preserve">bjectives </w:t>
        </w:r>
      </w:ins>
      <w:r w:rsidR="006436FE" w:rsidRPr="00AE04E1">
        <w:rPr>
          <w:rFonts w:asciiTheme="majorBidi" w:hAnsiTheme="majorBidi" w:cstheme="majorBidi"/>
          <w:sz w:val="24"/>
          <w:szCs w:val="24"/>
        </w:rPr>
        <w:t>in marginal groups</w:t>
      </w:r>
      <w:r w:rsidRPr="00AE04E1">
        <w:rPr>
          <w:rFonts w:asciiTheme="majorBidi" w:hAnsiTheme="majorBidi" w:cstheme="majorBidi"/>
          <w:sz w:val="24"/>
          <w:szCs w:val="24"/>
        </w:rPr>
        <w:t>.</w:t>
      </w:r>
    </w:p>
    <w:p w14:paraId="7C9C7AC7" w14:textId="66785ED7" w:rsidR="00CC1EA2" w:rsidRPr="00AE04E1" w:rsidRDefault="00105807">
      <w:pPr>
        <w:tabs>
          <w:tab w:val="left" w:pos="6684"/>
        </w:tabs>
        <w:autoSpaceDE w:val="0"/>
        <w:autoSpaceDN w:val="0"/>
        <w:bidi w:val="0"/>
        <w:adjustRightInd w:val="0"/>
        <w:spacing w:after="0" w:line="480" w:lineRule="auto"/>
        <w:jc w:val="both"/>
        <w:rPr>
          <w:rFonts w:asciiTheme="majorBidi" w:hAnsiTheme="majorBidi" w:cstheme="majorBidi"/>
          <w:sz w:val="24"/>
          <w:szCs w:val="24"/>
          <w:rPrChange w:id="4586" w:author="John Peate" w:date="2022-07-16T17:22:00Z">
            <w:rPr>
              <w:rFonts w:asciiTheme="majorBidi" w:hAnsiTheme="majorBidi" w:cstheme="majorBidi"/>
            </w:rPr>
          </w:rPrChange>
        </w:rPr>
        <w:pPrChange w:id="4587" w:author="John Peate" w:date="2022-07-16T17:22:00Z">
          <w:pPr>
            <w:tabs>
              <w:tab w:val="left" w:pos="6684"/>
            </w:tabs>
            <w:autoSpaceDE w:val="0"/>
            <w:autoSpaceDN w:val="0"/>
            <w:bidi w:val="0"/>
            <w:adjustRightInd w:val="0"/>
            <w:spacing w:after="0" w:line="240" w:lineRule="auto"/>
          </w:pPr>
        </w:pPrChange>
      </w:pPr>
      <w:r w:rsidRPr="00AE04E1">
        <w:rPr>
          <w:rFonts w:asciiTheme="majorBidi" w:hAnsiTheme="majorBidi" w:cstheme="majorBidi"/>
          <w:sz w:val="24"/>
          <w:szCs w:val="24"/>
          <w:rPrChange w:id="4588" w:author="John Peate" w:date="2022-07-16T17:22:00Z">
            <w:rPr>
              <w:rFonts w:asciiTheme="majorBidi" w:hAnsiTheme="majorBidi" w:cstheme="majorBidi"/>
            </w:rPr>
          </w:rPrChange>
        </w:rPr>
        <w:lastRenderedPageBreak/>
        <w:tab/>
      </w:r>
    </w:p>
    <w:tbl>
      <w:tblPr>
        <w:tblStyle w:val="TableGrid"/>
        <w:tblW w:w="8500" w:type="dxa"/>
        <w:tblLook w:val="04A0" w:firstRow="1" w:lastRow="0" w:firstColumn="1" w:lastColumn="0" w:noHBand="0" w:noVBand="1"/>
      </w:tblPr>
      <w:tblGrid>
        <w:gridCol w:w="1971"/>
        <w:gridCol w:w="2856"/>
        <w:gridCol w:w="1755"/>
        <w:gridCol w:w="1918"/>
      </w:tblGrid>
      <w:tr w:rsidR="00C80C33" w:rsidRPr="00AE04E1" w14:paraId="412C3439" w14:textId="77777777" w:rsidTr="00AE63E9">
        <w:tc>
          <w:tcPr>
            <w:tcW w:w="1980" w:type="dxa"/>
            <w:tcBorders>
              <w:top w:val="single" w:sz="12" w:space="0" w:color="auto"/>
              <w:bottom w:val="single" w:sz="12" w:space="0" w:color="auto"/>
            </w:tcBorders>
          </w:tcPr>
          <w:p w14:paraId="009D9A42" w14:textId="6CB3B6E8" w:rsidR="00CC1EA2" w:rsidRPr="00AE04E1" w:rsidRDefault="006436FE">
            <w:pPr>
              <w:autoSpaceDE w:val="0"/>
              <w:autoSpaceDN w:val="0"/>
              <w:bidi w:val="0"/>
              <w:adjustRightInd w:val="0"/>
              <w:spacing w:line="480" w:lineRule="auto"/>
              <w:rPr>
                <w:rFonts w:asciiTheme="majorBidi" w:hAnsiTheme="majorBidi" w:cstheme="majorBidi"/>
                <w:color w:val="000000"/>
                <w:sz w:val="24"/>
                <w:szCs w:val="24"/>
              </w:rPr>
              <w:pPrChange w:id="4589" w:author="John Peate" w:date="2022-07-17T12:47:00Z">
                <w:pPr>
                  <w:autoSpaceDE w:val="0"/>
                  <w:autoSpaceDN w:val="0"/>
                  <w:bidi w:val="0"/>
                  <w:adjustRightInd w:val="0"/>
                  <w:spacing w:line="360" w:lineRule="auto"/>
                </w:pPr>
              </w:pPrChange>
            </w:pPr>
            <w:r w:rsidRPr="00AE04E1">
              <w:rPr>
                <w:rFonts w:asciiTheme="majorBidi" w:hAnsiTheme="majorBidi" w:cstheme="majorBidi"/>
                <w:color w:val="000000"/>
                <w:sz w:val="24"/>
                <w:szCs w:val="24"/>
              </w:rPr>
              <w:t xml:space="preserve">Types of </w:t>
            </w:r>
            <w:r w:rsidR="00AE63E9" w:rsidRPr="00AE04E1">
              <w:rPr>
                <w:rFonts w:asciiTheme="majorBidi" w:hAnsiTheme="majorBidi" w:cstheme="majorBidi"/>
                <w:color w:val="000000"/>
                <w:sz w:val="24"/>
                <w:szCs w:val="24"/>
              </w:rPr>
              <w:t>organization</w:t>
            </w:r>
          </w:p>
        </w:tc>
        <w:tc>
          <w:tcPr>
            <w:tcW w:w="2126" w:type="dxa"/>
            <w:tcBorders>
              <w:top w:val="single" w:sz="12" w:space="0" w:color="auto"/>
              <w:bottom w:val="single" w:sz="12" w:space="0" w:color="auto"/>
            </w:tcBorders>
          </w:tcPr>
          <w:p w14:paraId="3933827C" w14:textId="4A288E57" w:rsidR="00CC1EA2" w:rsidRPr="00AE04E1" w:rsidRDefault="00732ACC">
            <w:pPr>
              <w:autoSpaceDE w:val="0"/>
              <w:autoSpaceDN w:val="0"/>
              <w:bidi w:val="0"/>
              <w:adjustRightInd w:val="0"/>
              <w:spacing w:line="480" w:lineRule="auto"/>
              <w:rPr>
                <w:rFonts w:asciiTheme="majorBidi" w:hAnsiTheme="majorBidi" w:cstheme="majorBidi"/>
                <w:color w:val="000000"/>
                <w:sz w:val="24"/>
                <w:szCs w:val="24"/>
              </w:rPr>
              <w:pPrChange w:id="4590" w:author="John Peate" w:date="2022-07-17T12:47:00Z">
                <w:pPr>
                  <w:autoSpaceDE w:val="0"/>
                  <w:autoSpaceDN w:val="0"/>
                  <w:bidi w:val="0"/>
                  <w:adjustRightInd w:val="0"/>
                  <w:spacing w:line="360" w:lineRule="auto"/>
                </w:pPr>
              </w:pPrChange>
            </w:pPr>
            <w:r w:rsidRPr="00AE04E1">
              <w:rPr>
                <w:rFonts w:asciiTheme="majorBidi" w:hAnsiTheme="majorBidi" w:cstheme="majorBidi"/>
                <w:color w:val="000000"/>
                <w:sz w:val="24"/>
                <w:szCs w:val="24"/>
              </w:rPr>
              <w:t>Cultural</w:t>
            </w:r>
            <w:ins w:id="4591" w:author="John Peate" w:date="2022-07-17T11:58:00Z">
              <w:r w:rsidR="0027254D">
                <w:rPr>
                  <w:rFonts w:asciiTheme="majorBidi" w:hAnsiTheme="majorBidi" w:cstheme="majorBidi"/>
                  <w:color w:val="000000"/>
                  <w:sz w:val="24"/>
                  <w:szCs w:val="24"/>
                </w:rPr>
                <w:t xml:space="preserve"> </w:t>
              </w:r>
            </w:ins>
            <w:del w:id="4592" w:author="John Peate" w:date="2022-07-17T11:58:00Z">
              <w:r w:rsidRPr="00AE04E1" w:rsidDel="0027254D">
                <w:rPr>
                  <w:rFonts w:asciiTheme="majorBidi" w:hAnsiTheme="majorBidi" w:cstheme="majorBidi"/>
                  <w:color w:val="000000"/>
                  <w:sz w:val="24"/>
                  <w:szCs w:val="24"/>
                </w:rPr>
                <w:delText xml:space="preserve"> </w:delText>
              </w:r>
            </w:del>
            <w:r w:rsidRPr="00AE04E1">
              <w:rPr>
                <w:rFonts w:asciiTheme="majorBidi" w:hAnsiTheme="majorBidi" w:cstheme="majorBidi"/>
                <w:color w:val="000000"/>
                <w:sz w:val="24"/>
                <w:szCs w:val="24"/>
              </w:rPr>
              <w:t xml:space="preserve">enclave </w:t>
            </w:r>
            <w:del w:id="4593" w:author="John Peate" w:date="2022-07-17T11:58:00Z">
              <w:r w:rsidR="00AE63E9" w:rsidRPr="00AE04E1" w:rsidDel="0027254D">
                <w:rPr>
                  <w:rFonts w:asciiTheme="majorBidi" w:hAnsiTheme="majorBidi" w:cstheme="majorBidi"/>
                  <w:color w:val="000000"/>
                  <w:sz w:val="24"/>
                  <w:szCs w:val="24"/>
                </w:rPr>
                <w:delText>Organizations</w:delText>
              </w:r>
            </w:del>
            <w:ins w:id="4594" w:author="John Peate" w:date="2022-07-17T11:58:00Z">
              <w:r w:rsidR="0027254D">
                <w:rPr>
                  <w:rFonts w:asciiTheme="majorBidi" w:hAnsiTheme="majorBidi" w:cstheme="majorBidi"/>
                  <w:color w:val="000000"/>
                  <w:sz w:val="24"/>
                  <w:szCs w:val="24"/>
                </w:rPr>
                <w:t>o</w:t>
              </w:r>
              <w:r w:rsidR="0027254D" w:rsidRPr="00AE04E1">
                <w:rPr>
                  <w:rFonts w:asciiTheme="majorBidi" w:hAnsiTheme="majorBidi" w:cstheme="majorBidi"/>
                  <w:color w:val="000000"/>
                  <w:sz w:val="24"/>
                  <w:szCs w:val="24"/>
                </w:rPr>
                <w:t>rganizations</w:t>
              </w:r>
            </w:ins>
          </w:p>
        </w:tc>
        <w:tc>
          <w:tcPr>
            <w:tcW w:w="1985" w:type="dxa"/>
            <w:tcBorders>
              <w:top w:val="single" w:sz="12" w:space="0" w:color="auto"/>
              <w:bottom w:val="single" w:sz="12" w:space="0" w:color="auto"/>
            </w:tcBorders>
          </w:tcPr>
          <w:p w14:paraId="0821A4D8" w14:textId="6CDD90BA" w:rsidR="00CC1EA2" w:rsidRPr="00AE04E1" w:rsidRDefault="00732ACC">
            <w:pPr>
              <w:autoSpaceDE w:val="0"/>
              <w:autoSpaceDN w:val="0"/>
              <w:bidi w:val="0"/>
              <w:adjustRightInd w:val="0"/>
              <w:spacing w:line="480" w:lineRule="auto"/>
              <w:rPr>
                <w:rFonts w:asciiTheme="majorBidi" w:hAnsiTheme="majorBidi" w:cstheme="majorBidi"/>
                <w:color w:val="000000"/>
                <w:sz w:val="24"/>
                <w:szCs w:val="24"/>
              </w:rPr>
              <w:pPrChange w:id="4595" w:author="John Peate" w:date="2022-07-17T12:47:00Z">
                <w:pPr>
                  <w:autoSpaceDE w:val="0"/>
                  <w:autoSpaceDN w:val="0"/>
                  <w:bidi w:val="0"/>
                  <w:adjustRightInd w:val="0"/>
                  <w:spacing w:line="360" w:lineRule="auto"/>
                </w:pPr>
              </w:pPrChange>
            </w:pPr>
            <w:r w:rsidRPr="00AE04E1">
              <w:rPr>
                <w:rFonts w:asciiTheme="majorBidi" w:hAnsiTheme="majorBidi" w:cstheme="majorBidi"/>
                <w:color w:val="000000"/>
                <w:sz w:val="24"/>
                <w:szCs w:val="24"/>
              </w:rPr>
              <w:t xml:space="preserve">Incorporating </w:t>
            </w:r>
            <w:del w:id="4596" w:author="John Peate" w:date="2022-07-17T11:58:00Z">
              <w:r w:rsidR="00AE63E9" w:rsidRPr="00AE04E1" w:rsidDel="0027254D">
                <w:rPr>
                  <w:rFonts w:asciiTheme="majorBidi" w:hAnsiTheme="majorBidi" w:cstheme="majorBidi"/>
                  <w:color w:val="000000"/>
                  <w:sz w:val="24"/>
                  <w:szCs w:val="24"/>
                </w:rPr>
                <w:delText xml:space="preserve">Organizations  </w:delText>
              </w:r>
            </w:del>
            <w:ins w:id="4597" w:author="John Peate" w:date="2022-07-17T11:58:00Z">
              <w:r w:rsidR="0027254D">
                <w:rPr>
                  <w:rFonts w:asciiTheme="majorBidi" w:hAnsiTheme="majorBidi" w:cstheme="majorBidi"/>
                  <w:color w:val="000000"/>
                  <w:sz w:val="24"/>
                  <w:szCs w:val="24"/>
                </w:rPr>
                <w:t>o</w:t>
              </w:r>
              <w:r w:rsidR="0027254D" w:rsidRPr="00AE04E1">
                <w:rPr>
                  <w:rFonts w:asciiTheme="majorBidi" w:hAnsiTheme="majorBidi" w:cstheme="majorBidi"/>
                  <w:color w:val="000000"/>
                  <w:sz w:val="24"/>
                  <w:szCs w:val="24"/>
                </w:rPr>
                <w:t xml:space="preserve">rganizations  </w:t>
              </w:r>
            </w:ins>
          </w:p>
        </w:tc>
        <w:tc>
          <w:tcPr>
            <w:tcW w:w="2409" w:type="dxa"/>
            <w:tcBorders>
              <w:top w:val="single" w:sz="12" w:space="0" w:color="auto"/>
              <w:bottom w:val="single" w:sz="12" w:space="0" w:color="auto"/>
            </w:tcBorders>
          </w:tcPr>
          <w:p w14:paraId="4F018265" w14:textId="3C83C57B" w:rsidR="00AE63E9" w:rsidRPr="00AE04E1" w:rsidRDefault="00AE63E9">
            <w:pPr>
              <w:bidi w:val="0"/>
              <w:spacing w:line="480" w:lineRule="auto"/>
              <w:rPr>
                <w:rFonts w:asciiTheme="majorBidi" w:hAnsiTheme="majorBidi" w:cstheme="majorBidi"/>
                <w:color w:val="000000"/>
                <w:sz w:val="24"/>
                <w:szCs w:val="24"/>
              </w:rPr>
              <w:pPrChange w:id="4598" w:author="John Peate" w:date="2022-07-17T12:47:00Z">
                <w:pPr>
                  <w:bidi w:val="0"/>
                  <w:spacing w:line="360" w:lineRule="auto"/>
                </w:pPr>
              </w:pPrChange>
            </w:pPr>
            <w:r w:rsidRPr="00AE04E1">
              <w:rPr>
                <w:rFonts w:asciiTheme="majorBidi" w:hAnsiTheme="majorBidi" w:cstheme="majorBidi"/>
                <w:color w:val="000000"/>
                <w:sz w:val="24"/>
                <w:szCs w:val="24"/>
              </w:rPr>
              <w:t xml:space="preserve">Hybrid </w:t>
            </w:r>
            <w:del w:id="4599" w:author="John Peate" w:date="2022-07-17T11:58:00Z">
              <w:r w:rsidRPr="00AE04E1" w:rsidDel="0027254D">
                <w:rPr>
                  <w:rFonts w:asciiTheme="majorBidi" w:hAnsiTheme="majorBidi" w:cstheme="majorBidi"/>
                  <w:color w:val="000000"/>
                  <w:sz w:val="24"/>
                  <w:szCs w:val="24"/>
                </w:rPr>
                <w:delText xml:space="preserve">Organizations </w:delText>
              </w:r>
            </w:del>
            <w:ins w:id="4600" w:author="John Peate" w:date="2022-07-17T11:58:00Z">
              <w:r w:rsidR="0027254D">
                <w:rPr>
                  <w:rFonts w:asciiTheme="majorBidi" w:hAnsiTheme="majorBidi" w:cstheme="majorBidi"/>
                  <w:color w:val="000000"/>
                  <w:sz w:val="24"/>
                  <w:szCs w:val="24"/>
                </w:rPr>
                <w:t>o</w:t>
              </w:r>
              <w:r w:rsidR="0027254D" w:rsidRPr="00AE04E1">
                <w:rPr>
                  <w:rFonts w:asciiTheme="majorBidi" w:hAnsiTheme="majorBidi" w:cstheme="majorBidi"/>
                  <w:color w:val="000000"/>
                  <w:sz w:val="24"/>
                  <w:szCs w:val="24"/>
                </w:rPr>
                <w:t xml:space="preserve">rganizations </w:t>
              </w:r>
            </w:ins>
          </w:p>
          <w:p w14:paraId="0DBDB096" w14:textId="29EEF388" w:rsidR="00CC1EA2" w:rsidRPr="00AE04E1" w:rsidRDefault="00CC1EA2">
            <w:pPr>
              <w:autoSpaceDE w:val="0"/>
              <w:autoSpaceDN w:val="0"/>
              <w:bidi w:val="0"/>
              <w:adjustRightInd w:val="0"/>
              <w:spacing w:line="480" w:lineRule="auto"/>
              <w:rPr>
                <w:rFonts w:asciiTheme="majorBidi" w:hAnsiTheme="majorBidi" w:cstheme="majorBidi"/>
                <w:color w:val="000000"/>
                <w:sz w:val="24"/>
                <w:szCs w:val="24"/>
              </w:rPr>
              <w:pPrChange w:id="4601" w:author="John Peate" w:date="2022-07-17T12:47:00Z">
                <w:pPr>
                  <w:autoSpaceDE w:val="0"/>
                  <w:autoSpaceDN w:val="0"/>
                  <w:bidi w:val="0"/>
                  <w:adjustRightInd w:val="0"/>
                </w:pPr>
              </w:pPrChange>
            </w:pPr>
          </w:p>
        </w:tc>
      </w:tr>
      <w:tr w:rsidR="00C80C33" w:rsidRPr="00AE04E1" w14:paraId="6E6972CF" w14:textId="77777777" w:rsidTr="00AE63E9">
        <w:tc>
          <w:tcPr>
            <w:tcW w:w="1980" w:type="dxa"/>
            <w:tcBorders>
              <w:top w:val="single" w:sz="12" w:space="0" w:color="auto"/>
            </w:tcBorders>
          </w:tcPr>
          <w:p w14:paraId="57DC3E5B" w14:textId="77777777" w:rsidR="00CC1EA2" w:rsidRPr="00AE04E1" w:rsidRDefault="00CC1EA2">
            <w:pPr>
              <w:autoSpaceDE w:val="0"/>
              <w:autoSpaceDN w:val="0"/>
              <w:bidi w:val="0"/>
              <w:adjustRightInd w:val="0"/>
              <w:spacing w:line="480" w:lineRule="auto"/>
              <w:rPr>
                <w:rFonts w:asciiTheme="majorBidi" w:hAnsiTheme="majorBidi" w:cstheme="majorBidi"/>
                <w:color w:val="000000"/>
                <w:sz w:val="24"/>
                <w:szCs w:val="24"/>
              </w:rPr>
              <w:pPrChange w:id="4602" w:author="John Peate" w:date="2022-07-17T12:47:00Z">
                <w:pPr>
                  <w:autoSpaceDE w:val="0"/>
                  <w:autoSpaceDN w:val="0"/>
                  <w:bidi w:val="0"/>
                  <w:adjustRightInd w:val="0"/>
                </w:pPr>
              </w:pPrChange>
            </w:pPr>
            <w:r w:rsidRPr="00AE04E1">
              <w:rPr>
                <w:rFonts w:asciiTheme="majorBidi" w:hAnsiTheme="majorBidi" w:cstheme="majorBidi"/>
                <w:color w:val="000000"/>
                <w:sz w:val="24"/>
                <w:szCs w:val="24"/>
              </w:rPr>
              <w:t>Number of interviewees</w:t>
            </w:r>
          </w:p>
        </w:tc>
        <w:tc>
          <w:tcPr>
            <w:tcW w:w="2126" w:type="dxa"/>
            <w:tcBorders>
              <w:top w:val="single" w:sz="12" w:space="0" w:color="auto"/>
            </w:tcBorders>
          </w:tcPr>
          <w:p w14:paraId="3751061F" w14:textId="4C05581A" w:rsidR="00CC1EA2" w:rsidRPr="00AE04E1" w:rsidRDefault="00CC1EA2">
            <w:pPr>
              <w:autoSpaceDE w:val="0"/>
              <w:autoSpaceDN w:val="0"/>
              <w:bidi w:val="0"/>
              <w:adjustRightInd w:val="0"/>
              <w:spacing w:line="480" w:lineRule="auto"/>
              <w:rPr>
                <w:rFonts w:asciiTheme="majorBidi" w:hAnsiTheme="majorBidi" w:cstheme="majorBidi"/>
                <w:color w:val="000000"/>
                <w:sz w:val="24"/>
                <w:szCs w:val="24"/>
              </w:rPr>
              <w:pPrChange w:id="4603" w:author="John Peate" w:date="2022-07-17T12:47:00Z">
                <w:pPr>
                  <w:autoSpaceDE w:val="0"/>
                  <w:autoSpaceDN w:val="0"/>
                  <w:bidi w:val="0"/>
                  <w:adjustRightInd w:val="0"/>
                </w:pPr>
              </w:pPrChange>
            </w:pPr>
            <w:r w:rsidRPr="00AE04E1">
              <w:rPr>
                <w:rFonts w:asciiTheme="majorBidi" w:hAnsiTheme="majorBidi" w:cstheme="majorBidi"/>
                <w:color w:val="000000"/>
                <w:sz w:val="24"/>
                <w:szCs w:val="24"/>
              </w:rPr>
              <w:t>13/22</w:t>
            </w:r>
          </w:p>
        </w:tc>
        <w:tc>
          <w:tcPr>
            <w:tcW w:w="1985" w:type="dxa"/>
            <w:tcBorders>
              <w:top w:val="single" w:sz="12" w:space="0" w:color="auto"/>
            </w:tcBorders>
          </w:tcPr>
          <w:p w14:paraId="3A649DAB" w14:textId="78B68FB0" w:rsidR="00CC1EA2" w:rsidRPr="00AE04E1" w:rsidRDefault="00CC1EA2">
            <w:pPr>
              <w:autoSpaceDE w:val="0"/>
              <w:autoSpaceDN w:val="0"/>
              <w:bidi w:val="0"/>
              <w:adjustRightInd w:val="0"/>
              <w:spacing w:line="480" w:lineRule="auto"/>
              <w:rPr>
                <w:rFonts w:asciiTheme="majorBidi" w:hAnsiTheme="majorBidi" w:cstheme="majorBidi"/>
                <w:color w:val="000000"/>
                <w:sz w:val="24"/>
                <w:szCs w:val="24"/>
              </w:rPr>
              <w:pPrChange w:id="4604" w:author="John Peate" w:date="2022-07-17T12:47:00Z">
                <w:pPr>
                  <w:autoSpaceDE w:val="0"/>
                  <w:autoSpaceDN w:val="0"/>
                  <w:bidi w:val="0"/>
                  <w:adjustRightInd w:val="0"/>
                </w:pPr>
              </w:pPrChange>
            </w:pPr>
            <w:r w:rsidRPr="00AE04E1">
              <w:rPr>
                <w:rFonts w:asciiTheme="majorBidi" w:hAnsiTheme="majorBidi" w:cstheme="majorBidi"/>
                <w:color w:val="000000"/>
                <w:sz w:val="24"/>
                <w:szCs w:val="24"/>
              </w:rPr>
              <w:t>6/22</w:t>
            </w:r>
          </w:p>
        </w:tc>
        <w:tc>
          <w:tcPr>
            <w:tcW w:w="2409" w:type="dxa"/>
            <w:tcBorders>
              <w:top w:val="single" w:sz="12" w:space="0" w:color="auto"/>
            </w:tcBorders>
          </w:tcPr>
          <w:p w14:paraId="41016AC2" w14:textId="28865DD8" w:rsidR="00CC1EA2" w:rsidRPr="00AE04E1" w:rsidRDefault="00CC1EA2">
            <w:pPr>
              <w:autoSpaceDE w:val="0"/>
              <w:autoSpaceDN w:val="0"/>
              <w:bidi w:val="0"/>
              <w:adjustRightInd w:val="0"/>
              <w:spacing w:line="480" w:lineRule="auto"/>
              <w:rPr>
                <w:rFonts w:asciiTheme="majorBidi" w:hAnsiTheme="majorBidi" w:cstheme="majorBidi"/>
                <w:color w:val="000000"/>
                <w:sz w:val="24"/>
                <w:szCs w:val="24"/>
              </w:rPr>
              <w:pPrChange w:id="4605" w:author="John Peate" w:date="2022-07-17T12:47:00Z">
                <w:pPr>
                  <w:autoSpaceDE w:val="0"/>
                  <w:autoSpaceDN w:val="0"/>
                  <w:bidi w:val="0"/>
                  <w:adjustRightInd w:val="0"/>
                </w:pPr>
              </w:pPrChange>
            </w:pPr>
            <w:r w:rsidRPr="00AE04E1">
              <w:rPr>
                <w:rFonts w:asciiTheme="majorBidi" w:hAnsiTheme="majorBidi" w:cstheme="majorBidi"/>
                <w:color w:val="000000"/>
                <w:sz w:val="24"/>
                <w:szCs w:val="24"/>
              </w:rPr>
              <w:t>3/22</w:t>
            </w:r>
          </w:p>
        </w:tc>
      </w:tr>
      <w:tr w:rsidR="00C80C33" w:rsidRPr="00AE04E1" w14:paraId="0C98E0CA" w14:textId="77777777" w:rsidTr="00AE63E9">
        <w:tc>
          <w:tcPr>
            <w:tcW w:w="1980" w:type="dxa"/>
          </w:tcPr>
          <w:p w14:paraId="5E666356" w14:textId="20A12E5F" w:rsidR="00CC1EA2" w:rsidRPr="00AE04E1" w:rsidRDefault="00CC1EA2">
            <w:pPr>
              <w:autoSpaceDE w:val="0"/>
              <w:autoSpaceDN w:val="0"/>
              <w:bidi w:val="0"/>
              <w:adjustRightInd w:val="0"/>
              <w:spacing w:line="480" w:lineRule="auto"/>
              <w:rPr>
                <w:rFonts w:asciiTheme="majorBidi" w:hAnsiTheme="majorBidi" w:cstheme="majorBidi"/>
                <w:color w:val="000000"/>
                <w:sz w:val="24"/>
                <w:szCs w:val="24"/>
              </w:rPr>
              <w:pPrChange w:id="4606" w:author="John Peate" w:date="2022-07-17T12:47:00Z">
                <w:pPr>
                  <w:autoSpaceDE w:val="0"/>
                  <w:autoSpaceDN w:val="0"/>
                  <w:bidi w:val="0"/>
                  <w:adjustRightInd w:val="0"/>
                </w:pPr>
              </w:pPrChange>
            </w:pPr>
            <w:r w:rsidRPr="00AE04E1">
              <w:rPr>
                <w:rFonts w:asciiTheme="majorBidi" w:hAnsiTheme="majorBidi" w:cstheme="majorBidi"/>
                <w:color w:val="000000"/>
                <w:sz w:val="24"/>
                <w:szCs w:val="24"/>
              </w:rPr>
              <w:t xml:space="preserve">Number of </w:t>
            </w:r>
            <w:del w:id="4607" w:author="John Peate" w:date="2022-07-17T12:47:00Z">
              <w:r w:rsidRPr="00AE04E1" w:rsidDel="008B2682">
                <w:rPr>
                  <w:rFonts w:asciiTheme="majorBidi" w:hAnsiTheme="majorBidi" w:cstheme="majorBidi"/>
                  <w:color w:val="000000"/>
                  <w:sz w:val="24"/>
                  <w:szCs w:val="24"/>
                </w:rPr>
                <w:delText>quotes</w:delText>
              </w:r>
            </w:del>
            <w:ins w:id="4608" w:author="John Peate" w:date="2022-07-17T12:47:00Z">
              <w:r w:rsidR="008B2682" w:rsidRPr="00AE04E1">
                <w:rPr>
                  <w:rFonts w:asciiTheme="majorBidi" w:hAnsiTheme="majorBidi" w:cstheme="majorBidi"/>
                  <w:color w:val="000000"/>
                  <w:sz w:val="24"/>
                  <w:szCs w:val="24"/>
                </w:rPr>
                <w:t>quot</w:t>
              </w:r>
              <w:r w:rsidR="008B2682">
                <w:rPr>
                  <w:rFonts w:asciiTheme="majorBidi" w:hAnsiTheme="majorBidi" w:cstheme="majorBidi"/>
                  <w:color w:val="000000"/>
                  <w:sz w:val="24"/>
                  <w:szCs w:val="24"/>
                </w:rPr>
                <w:t>ation</w:t>
              </w:r>
              <w:r w:rsidR="008B2682" w:rsidRPr="00AE04E1">
                <w:rPr>
                  <w:rFonts w:asciiTheme="majorBidi" w:hAnsiTheme="majorBidi" w:cstheme="majorBidi"/>
                  <w:color w:val="000000"/>
                  <w:sz w:val="24"/>
                  <w:szCs w:val="24"/>
                </w:rPr>
                <w:t>s</w:t>
              </w:r>
            </w:ins>
            <w:r w:rsidRPr="00AE04E1">
              <w:rPr>
                <w:rFonts w:asciiTheme="majorBidi" w:hAnsiTheme="majorBidi" w:cstheme="majorBidi"/>
                <w:color w:val="000000"/>
                <w:sz w:val="24"/>
                <w:szCs w:val="24"/>
              </w:rPr>
              <w:t>*</w:t>
            </w:r>
          </w:p>
        </w:tc>
        <w:tc>
          <w:tcPr>
            <w:tcW w:w="2126" w:type="dxa"/>
          </w:tcPr>
          <w:p w14:paraId="18FDC910" w14:textId="4D5D5957" w:rsidR="00CC1EA2" w:rsidRPr="00AE04E1" w:rsidRDefault="006C750B">
            <w:pPr>
              <w:autoSpaceDE w:val="0"/>
              <w:autoSpaceDN w:val="0"/>
              <w:bidi w:val="0"/>
              <w:adjustRightInd w:val="0"/>
              <w:spacing w:line="480" w:lineRule="auto"/>
              <w:rPr>
                <w:rFonts w:asciiTheme="majorBidi" w:hAnsiTheme="majorBidi" w:cstheme="majorBidi"/>
                <w:color w:val="000000"/>
                <w:sz w:val="24"/>
                <w:szCs w:val="24"/>
              </w:rPr>
              <w:pPrChange w:id="4609" w:author="John Peate" w:date="2022-07-17T12:47:00Z">
                <w:pPr>
                  <w:autoSpaceDE w:val="0"/>
                  <w:autoSpaceDN w:val="0"/>
                  <w:bidi w:val="0"/>
                  <w:adjustRightInd w:val="0"/>
                </w:pPr>
              </w:pPrChange>
            </w:pPr>
            <w:r w:rsidRPr="00AE04E1">
              <w:rPr>
                <w:rFonts w:asciiTheme="majorBidi" w:hAnsiTheme="majorBidi" w:cstheme="majorBidi"/>
                <w:color w:val="000000"/>
                <w:sz w:val="24"/>
                <w:szCs w:val="24"/>
              </w:rPr>
              <w:t>2</w:t>
            </w:r>
            <w:r w:rsidR="00D23C91" w:rsidRPr="00AE04E1">
              <w:rPr>
                <w:rFonts w:asciiTheme="majorBidi" w:hAnsiTheme="majorBidi" w:cstheme="majorBidi"/>
                <w:color w:val="000000"/>
                <w:sz w:val="24"/>
                <w:szCs w:val="24"/>
              </w:rPr>
              <w:t>5</w:t>
            </w:r>
          </w:p>
        </w:tc>
        <w:tc>
          <w:tcPr>
            <w:tcW w:w="1985" w:type="dxa"/>
          </w:tcPr>
          <w:p w14:paraId="5B173717" w14:textId="595734AF" w:rsidR="00CC1EA2" w:rsidRPr="00AE04E1" w:rsidRDefault="006C750B">
            <w:pPr>
              <w:autoSpaceDE w:val="0"/>
              <w:autoSpaceDN w:val="0"/>
              <w:bidi w:val="0"/>
              <w:adjustRightInd w:val="0"/>
              <w:spacing w:line="480" w:lineRule="auto"/>
              <w:rPr>
                <w:rFonts w:asciiTheme="majorBidi" w:hAnsiTheme="majorBidi" w:cstheme="majorBidi"/>
                <w:color w:val="000000"/>
                <w:sz w:val="24"/>
                <w:szCs w:val="24"/>
              </w:rPr>
              <w:pPrChange w:id="4610" w:author="John Peate" w:date="2022-07-17T12:47:00Z">
                <w:pPr>
                  <w:autoSpaceDE w:val="0"/>
                  <w:autoSpaceDN w:val="0"/>
                  <w:bidi w:val="0"/>
                  <w:adjustRightInd w:val="0"/>
                </w:pPr>
              </w:pPrChange>
            </w:pPr>
            <w:r w:rsidRPr="00AE04E1">
              <w:rPr>
                <w:rFonts w:asciiTheme="majorBidi" w:hAnsiTheme="majorBidi" w:cstheme="majorBidi"/>
                <w:color w:val="000000"/>
                <w:sz w:val="24"/>
                <w:szCs w:val="24"/>
              </w:rPr>
              <w:t>2</w:t>
            </w:r>
            <w:r w:rsidR="00D23C91" w:rsidRPr="00AE04E1">
              <w:rPr>
                <w:rFonts w:asciiTheme="majorBidi" w:hAnsiTheme="majorBidi" w:cstheme="majorBidi"/>
                <w:color w:val="000000"/>
                <w:sz w:val="24"/>
                <w:szCs w:val="24"/>
              </w:rPr>
              <w:t>1</w:t>
            </w:r>
          </w:p>
        </w:tc>
        <w:tc>
          <w:tcPr>
            <w:tcW w:w="2409" w:type="dxa"/>
          </w:tcPr>
          <w:p w14:paraId="24A943C0" w14:textId="179213F8" w:rsidR="00CC1EA2" w:rsidRPr="00AE04E1" w:rsidRDefault="00CC1EA2">
            <w:pPr>
              <w:autoSpaceDE w:val="0"/>
              <w:autoSpaceDN w:val="0"/>
              <w:bidi w:val="0"/>
              <w:adjustRightInd w:val="0"/>
              <w:spacing w:line="480" w:lineRule="auto"/>
              <w:rPr>
                <w:rFonts w:asciiTheme="majorBidi" w:hAnsiTheme="majorBidi" w:cstheme="majorBidi"/>
                <w:color w:val="000000"/>
                <w:sz w:val="24"/>
                <w:szCs w:val="24"/>
              </w:rPr>
              <w:pPrChange w:id="4611" w:author="John Peate" w:date="2022-07-17T12:47:00Z">
                <w:pPr>
                  <w:autoSpaceDE w:val="0"/>
                  <w:autoSpaceDN w:val="0"/>
                  <w:bidi w:val="0"/>
                  <w:adjustRightInd w:val="0"/>
                </w:pPr>
              </w:pPrChange>
            </w:pPr>
            <w:r w:rsidRPr="00AE04E1">
              <w:rPr>
                <w:rFonts w:asciiTheme="majorBidi" w:hAnsiTheme="majorBidi" w:cstheme="majorBidi"/>
                <w:color w:val="000000"/>
                <w:sz w:val="24"/>
                <w:szCs w:val="24"/>
              </w:rPr>
              <w:t>1</w:t>
            </w:r>
            <w:r w:rsidR="00D23C91" w:rsidRPr="00AE04E1">
              <w:rPr>
                <w:rFonts w:asciiTheme="majorBidi" w:hAnsiTheme="majorBidi" w:cstheme="majorBidi"/>
                <w:color w:val="000000"/>
                <w:sz w:val="24"/>
                <w:szCs w:val="24"/>
              </w:rPr>
              <w:t>4</w:t>
            </w:r>
          </w:p>
        </w:tc>
      </w:tr>
      <w:tr w:rsidR="006436FE" w:rsidRPr="00AE04E1" w14:paraId="01731507" w14:textId="77777777" w:rsidTr="00FC4FD0">
        <w:trPr>
          <w:trHeight w:val="467"/>
        </w:trPr>
        <w:tc>
          <w:tcPr>
            <w:tcW w:w="8500" w:type="dxa"/>
            <w:gridSpan w:val="4"/>
          </w:tcPr>
          <w:p w14:paraId="31F79099" w14:textId="7AB69A10" w:rsidR="006436FE" w:rsidRPr="00AE04E1" w:rsidRDefault="006436FE">
            <w:pPr>
              <w:autoSpaceDE w:val="0"/>
              <w:autoSpaceDN w:val="0"/>
              <w:bidi w:val="0"/>
              <w:adjustRightInd w:val="0"/>
              <w:spacing w:line="480" w:lineRule="auto"/>
              <w:rPr>
                <w:rFonts w:asciiTheme="majorBidi" w:hAnsiTheme="majorBidi" w:cstheme="majorBidi"/>
                <w:color w:val="000000"/>
                <w:sz w:val="24"/>
                <w:szCs w:val="24"/>
              </w:rPr>
              <w:pPrChange w:id="4612" w:author="John Peate" w:date="2022-07-17T12:47:00Z">
                <w:pPr>
                  <w:autoSpaceDE w:val="0"/>
                  <w:autoSpaceDN w:val="0"/>
                  <w:bidi w:val="0"/>
                  <w:adjustRightInd w:val="0"/>
                </w:pPr>
              </w:pPrChange>
            </w:pPr>
            <w:r w:rsidRPr="00AE04E1">
              <w:rPr>
                <w:rFonts w:asciiTheme="majorBidi" w:hAnsiTheme="majorBidi" w:cstheme="majorBidi"/>
                <w:color w:val="000000"/>
                <w:sz w:val="24"/>
                <w:szCs w:val="24"/>
              </w:rPr>
              <w:t xml:space="preserve">Features of philanthropic </w:t>
            </w:r>
            <w:r w:rsidRPr="00AE04E1">
              <w:rPr>
                <w:rFonts w:asciiTheme="majorBidi" w:hAnsiTheme="majorBidi" w:cstheme="majorBidi"/>
                <w:sz w:val="24"/>
                <w:szCs w:val="24"/>
              </w:rPr>
              <w:t>organizations</w:t>
            </w:r>
            <w:r w:rsidRPr="00AE04E1">
              <w:rPr>
                <w:rFonts w:asciiTheme="majorBidi" w:hAnsiTheme="majorBidi" w:cstheme="majorBidi"/>
                <w:color w:val="000000"/>
                <w:sz w:val="24"/>
                <w:szCs w:val="24"/>
              </w:rPr>
              <w:t xml:space="preserve"> </w:t>
            </w:r>
          </w:p>
        </w:tc>
      </w:tr>
      <w:tr w:rsidR="00C80C33" w:rsidRPr="00AE04E1" w14:paraId="20439D17" w14:textId="77777777" w:rsidTr="00AE63E9">
        <w:tc>
          <w:tcPr>
            <w:tcW w:w="1980" w:type="dxa"/>
          </w:tcPr>
          <w:p w14:paraId="2332E124" w14:textId="279239A5" w:rsidR="00B774A6" w:rsidRPr="00AE04E1" w:rsidRDefault="00B774A6">
            <w:pPr>
              <w:autoSpaceDE w:val="0"/>
              <w:autoSpaceDN w:val="0"/>
              <w:bidi w:val="0"/>
              <w:adjustRightInd w:val="0"/>
              <w:spacing w:line="480" w:lineRule="auto"/>
              <w:rPr>
                <w:rFonts w:asciiTheme="majorBidi" w:hAnsiTheme="majorBidi" w:cstheme="majorBidi"/>
                <w:sz w:val="24"/>
                <w:szCs w:val="24"/>
              </w:rPr>
              <w:pPrChange w:id="4613" w:author="John Peate" w:date="2022-07-17T12:47:00Z">
                <w:pPr>
                  <w:autoSpaceDE w:val="0"/>
                  <w:autoSpaceDN w:val="0"/>
                  <w:bidi w:val="0"/>
                  <w:adjustRightInd w:val="0"/>
                </w:pPr>
              </w:pPrChange>
            </w:pPr>
            <w:r w:rsidRPr="00AE04E1">
              <w:rPr>
                <w:rFonts w:asciiTheme="majorBidi" w:hAnsiTheme="majorBidi" w:cstheme="majorBidi"/>
                <w:sz w:val="24"/>
                <w:szCs w:val="24"/>
              </w:rPr>
              <w:t>Motives</w:t>
            </w:r>
          </w:p>
        </w:tc>
        <w:tc>
          <w:tcPr>
            <w:tcW w:w="2126" w:type="dxa"/>
          </w:tcPr>
          <w:p w14:paraId="2FBA3E24" w14:textId="6CBC28A6" w:rsidR="00B774A6" w:rsidRPr="00AE04E1" w:rsidRDefault="00B774A6">
            <w:pPr>
              <w:autoSpaceDE w:val="0"/>
              <w:autoSpaceDN w:val="0"/>
              <w:bidi w:val="0"/>
              <w:adjustRightInd w:val="0"/>
              <w:spacing w:line="480" w:lineRule="auto"/>
              <w:rPr>
                <w:rFonts w:asciiTheme="majorBidi" w:hAnsiTheme="majorBidi" w:cstheme="majorBidi"/>
                <w:color w:val="000000"/>
                <w:sz w:val="24"/>
                <w:szCs w:val="24"/>
              </w:rPr>
              <w:pPrChange w:id="4614" w:author="John Peate" w:date="2022-07-17T12:47:00Z">
                <w:pPr>
                  <w:autoSpaceDE w:val="0"/>
                  <w:autoSpaceDN w:val="0"/>
                  <w:bidi w:val="0"/>
                  <w:adjustRightInd w:val="0"/>
                </w:pPr>
              </w:pPrChange>
            </w:pPr>
            <w:del w:id="4615" w:author="John Peate" w:date="2022-07-17T11:58:00Z">
              <w:r w:rsidRPr="00AE04E1" w:rsidDel="0027254D">
                <w:rPr>
                  <w:rFonts w:asciiTheme="majorBidi" w:hAnsiTheme="majorBidi" w:cstheme="majorBidi"/>
                  <w:sz w:val="24"/>
                  <w:szCs w:val="24"/>
                </w:rPr>
                <w:delText xml:space="preserve">- </w:delText>
              </w:r>
            </w:del>
            <w:r w:rsidRPr="00AE04E1">
              <w:rPr>
                <w:rFonts w:asciiTheme="majorBidi" w:hAnsiTheme="majorBidi" w:cstheme="majorBidi"/>
                <w:sz w:val="24"/>
                <w:szCs w:val="24"/>
              </w:rPr>
              <w:t>Social motives</w:t>
            </w:r>
            <w:r w:rsidRPr="00AE04E1">
              <w:rPr>
                <w:rFonts w:asciiTheme="majorBidi" w:hAnsiTheme="majorBidi" w:cstheme="majorBidi"/>
                <w:color w:val="000000"/>
                <w:sz w:val="24"/>
                <w:szCs w:val="24"/>
              </w:rPr>
              <w:t>:</w:t>
            </w:r>
          </w:p>
          <w:p w14:paraId="16EEC4B2" w14:textId="4A3B1617" w:rsidR="00B774A6" w:rsidRPr="00AE04E1" w:rsidRDefault="00716823">
            <w:pPr>
              <w:autoSpaceDE w:val="0"/>
              <w:autoSpaceDN w:val="0"/>
              <w:bidi w:val="0"/>
              <w:adjustRightInd w:val="0"/>
              <w:spacing w:line="480" w:lineRule="auto"/>
              <w:rPr>
                <w:rFonts w:asciiTheme="majorBidi" w:hAnsiTheme="majorBidi" w:cstheme="majorBidi"/>
                <w:color w:val="000000"/>
                <w:sz w:val="24"/>
                <w:szCs w:val="24"/>
              </w:rPr>
              <w:pPrChange w:id="4616" w:author="John Peate" w:date="2022-07-17T12:47:00Z">
                <w:pPr>
                  <w:autoSpaceDE w:val="0"/>
                  <w:autoSpaceDN w:val="0"/>
                  <w:bidi w:val="0"/>
                  <w:adjustRightInd w:val="0"/>
                </w:pPr>
              </w:pPrChange>
            </w:pPr>
            <w:r w:rsidRPr="00AE04E1">
              <w:rPr>
                <w:rFonts w:asciiTheme="majorBidi" w:hAnsiTheme="majorBidi" w:cstheme="majorBidi"/>
                <w:sz w:val="24"/>
                <w:szCs w:val="24"/>
              </w:rPr>
              <w:t>C</w:t>
            </w:r>
            <w:r w:rsidR="00B774A6" w:rsidRPr="00AE04E1">
              <w:rPr>
                <w:rFonts w:asciiTheme="majorBidi" w:hAnsiTheme="majorBidi" w:cstheme="majorBidi"/>
                <w:sz w:val="24"/>
                <w:szCs w:val="24"/>
              </w:rPr>
              <w:t>oping with the needs of the group</w:t>
            </w:r>
          </w:p>
          <w:p w14:paraId="60FC9D6E" w14:textId="704F7DB2" w:rsidR="00B774A6" w:rsidRPr="00AE04E1" w:rsidRDefault="00B774A6">
            <w:pPr>
              <w:autoSpaceDE w:val="0"/>
              <w:autoSpaceDN w:val="0"/>
              <w:bidi w:val="0"/>
              <w:adjustRightInd w:val="0"/>
              <w:spacing w:line="480" w:lineRule="auto"/>
              <w:rPr>
                <w:rFonts w:asciiTheme="majorBidi" w:hAnsiTheme="majorBidi" w:cstheme="majorBidi"/>
                <w:sz w:val="24"/>
                <w:szCs w:val="24"/>
              </w:rPr>
              <w:pPrChange w:id="4617" w:author="John Peate" w:date="2022-07-17T12:47:00Z">
                <w:pPr>
                  <w:autoSpaceDE w:val="0"/>
                  <w:autoSpaceDN w:val="0"/>
                  <w:bidi w:val="0"/>
                  <w:adjustRightInd w:val="0"/>
                </w:pPr>
              </w:pPrChange>
            </w:pPr>
            <w:r w:rsidRPr="00AE04E1">
              <w:rPr>
                <w:rFonts w:asciiTheme="majorBidi" w:hAnsiTheme="majorBidi" w:cstheme="majorBidi"/>
                <w:sz w:val="24"/>
                <w:szCs w:val="24"/>
              </w:rPr>
              <w:t xml:space="preserve">and </w:t>
            </w:r>
            <w:r w:rsidR="00716823" w:rsidRPr="00AE04E1">
              <w:rPr>
                <w:rFonts w:asciiTheme="majorBidi" w:hAnsiTheme="majorBidi" w:cstheme="majorBidi"/>
                <w:sz w:val="24"/>
                <w:szCs w:val="24"/>
              </w:rPr>
              <w:t xml:space="preserve">with </w:t>
            </w:r>
            <w:r w:rsidRPr="00AE04E1">
              <w:rPr>
                <w:rFonts w:asciiTheme="majorBidi" w:hAnsiTheme="majorBidi" w:cstheme="majorBidi"/>
                <w:sz w:val="24"/>
                <w:szCs w:val="24"/>
              </w:rPr>
              <w:t>specific needs within the group.</w:t>
            </w:r>
          </w:p>
          <w:p w14:paraId="56306AB6" w14:textId="77777777" w:rsidR="00B774A6" w:rsidRPr="00AE04E1" w:rsidRDefault="00B774A6">
            <w:pPr>
              <w:autoSpaceDE w:val="0"/>
              <w:autoSpaceDN w:val="0"/>
              <w:bidi w:val="0"/>
              <w:adjustRightInd w:val="0"/>
              <w:spacing w:line="480" w:lineRule="auto"/>
              <w:rPr>
                <w:rFonts w:asciiTheme="majorBidi" w:hAnsiTheme="majorBidi" w:cstheme="majorBidi"/>
                <w:sz w:val="24"/>
                <w:szCs w:val="24"/>
              </w:rPr>
              <w:pPrChange w:id="4618" w:author="John Peate" w:date="2022-07-17T12:47:00Z">
                <w:pPr>
                  <w:autoSpaceDE w:val="0"/>
                  <w:autoSpaceDN w:val="0"/>
                  <w:bidi w:val="0"/>
                  <w:adjustRightInd w:val="0"/>
                </w:pPr>
              </w:pPrChange>
            </w:pPr>
          </w:p>
          <w:p w14:paraId="1A7ABB96" w14:textId="77777777" w:rsidR="00B774A6" w:rsidRPr="00AE04E1" w:rsidRDefault="00B774A6">
            <w:pPr>
              <w:autoSpaceDE w:val="0"/>
              <w:autoSpaceDN w:val="0"/>
              <w:bidi w:val="0"/>
              <w:adjustRightInd w:val="0"/>
              <w:spacing w:line="480" w:lineRule="auto"/>
              <w:rPr>
                <w:rFonts w:asciiTheme="majorBidi" w:hAnsiTheme="majorBidi" w:cstheme="majorBidi"/>
                <w:sz w:val="24"/>
                <w:szCs w:val="24"/>
              </w:rPr>
              <w:pPrChange w:id="4619" w:author="John Peate" w:date="2022-07-17T12:47:00Z">
                <w:pPr>
                  <w:autoSpaceDE w:val="0"/>
                  <w:autoSpaceDN w:val="0"/>
                  <w:bidi w:val="0"/>
                  <w:adjustRightInd w:val="0"/>
                </w:pPr>
              </w:pPrChange>
            </w:pPr>
          </w:p>
          <w:p w14:paraId="1A8C0DD9" w14:textId="0F30E61D" w:rsidR="00B774A6" w:rsidRPr="00AE04E1" w:rsidRDefault="00B774A6">
            <w:pPr>
              <w:autoSpaceDE w:val="0"/>
              <w:autoSpaceDN w:val="0"/>
              <w:bidi w:val="0"/>
              <w:adjustRightInd w:val="0"/>
              <w:spacing w:line="480" w:lineRule="auto"/>
              <w:rPr>
                <w:rFonts w:asciiTheme="majorBidi" w:hAnsiTheme="majorBidi" w:cstheme="majorBidi"/>
                <w:sz w:val="24"/>
                <w:szCs w:val="24"/>
              </w:rPr>
              <w:pPrChange w:id="4620" w:author="John Peate" w:date="2022-07-17T12:47:00Z">
                <w:pPr>
                  <w:autoSpaceDE w:val="0"/>
                  <w:autoSpaceDN w:val="0"/>
                  <w:bidi w:val="0"/>
                  <w:adjustRightInd w:val="0"/>
                </w:pPr>
              </w:pPrChange>
            </w:pPr>
            <w:del w:id="4621" w:author="John Peate" w:date="2022-07-17T11:58:00Z">
              <w:r w:rsidRPr="00AE04E1" w:rsidDel="0027254D">
                <w:rPr>
                  <w:rFonts w:asciiTheme="majorBidi" w:hAnsiTheme="majorBidi" w:cstheme="majorBidi"/>
                  <w:sz w:val="24"/>
                  <w:szCs w:val="24"/>
                </w:rPr>
                <w:delText xml:space="preserve">- </w:delText>
              </w:r>
            </w:del>
            <w:r w:rsidRPr="00AE04E1">
              <w:rPr>
                <w:rFonts w:asciiTheme="majorBidi" w:hAnsiTheme="majorBidi" w:cstheme="majorBidi"/>
                <w:sz w:val="24"/>
                <w:szCs w:val="24"/>
              </w:rPr>
              <w:t>Personal motives:</w:t>
            </w:r>
          </w:p>
          <w:p w14:paraId="71F3E37D" w14:textId="3954C333" w:rsidR="00B774A6" w:rsidRPr="00AE04E1" w:rsidRDefault="00C80C33">
            <w:pPr>
              <w:autoSpaceDE w:val="0"/>
              <w:autoSpaceDN w:val="0"/>
              <w:bidi w:val="0"/>
              <w:adjustRightInd w:val="0"/>
              <w:spacing w:line="480" w:lineRule="auto"/>
              <w:rPr>
                <w:rFonts w:asciiTheme="majorBidi" w:hAnsiTheme="majorBidi" w:cstheme="majorBidi"/>
                <w:sz w:val="24"/>
                <w:szCs w:val="24"/>
              </w:rPr>
              <w:pPrChange w:id="4622" w:author="John Peate" w:date="2022-07-17T12:47:00Z">
                <w:pPr>
                  <w:autoSpaceDE w:val="0"/>
                  <w:autoSpaceDN w:val="0"/>
                  <w:bidi w:val="0"/>
                  <w:adjustRightInd w:val="0"/>
                </w:pPr>
              </w:pPrChange>
            </w:pPr>
            <w:r w:rsidRPr="00AE04E1">
              <w:rPr>
                <w:rFonts w:asciiTheme="majorBidi" w:hAnsiTheme="majorBidi" w:cstheme="majorBidi"/>
                <w:color w:val="000000"/>
                <w:sz w:val="24"/>
                <w:szCs w:val="24"/>
              </w:rPr>
              <w:t>encountering in</w:t>
            </w:r>
            <w:r w:rsidR="00B774A6" w:rsidRPr="00AE04E1">
              <w:rPr>
                <w:rFonts w:asciiTheme="majorBidi" w:hAnsiTheme="majorBidi" w:cstheme="majorBidi"/>
                <w:color w:val="000000"/>
                <w:sz w:val="24"/>
                <w:szCs w:val="24"/>
              </w:rPr>
              <w:t xml:space="preserve"> person and </w:t>
            </w:r>
            <w:r w:rsidR="00B774A6" w:rsidRPr="00AE04E1">
              <w:rPr>
                <w:rFonts w:asciiTheme="majorBidi" w:hAnsiTheme="majorBidi" w:cstheme="majorBidi"/>
                <w:sz w:val="24"/>
                <w:szCs w:val="24"/>
              </w:rPr>
              <w:t>family heritage.</w:t>
            </w:r>
          </w:p>
        </w:tc>
        <w:tc>
          <w:tcPr>
            <w:tcW w:w="1985" w:type="dxa"/>
          </w:tcPr>
          <w:p w14:paraId="219EB2C9" w14:textId="761D04AB" w:rsidR="00B774A6" w:rsidRPr="00AE04E1" w:rsidRDefault="00B774A6">
            <w:pPr>
              <w:autoSpaceDE w:val="0"/>
              <w:autoSpaceDN w:val="0"/>
              <w:bidi w:val="0"/>
              <w:adjustRightInd w:val="0"/>
              <w:spacing w:line="480" w:lineRule="auto"/>
              <w:rPr>
                <w:rFonts w:asciiTheme="majorBidi" w:hAnsiTheme="majorBidi" w:cstheme="majorBidi"/>
                <w:color w:val="000000"/>
                <w:sz w:val="24"/>
                <w:szCs w:val="24"/>
              </w:rPr>
              <w:pPrChange w:id="4623" w:author="John Peate" w:date="2022-07-17T12:47:00Z">
                <w:pPr>
                  <w:autoSpaceDE w:val="0"/>
                  <w:autoSpaceDN w:val="0"/>
                  <w:bidi w:val="0"/>
                  <w:adjustRightInd w:val="0"/>
                </w:pPr>
              </w:pPrChange>
            </w:pPr>
            <w:del w:id="4624" w:author="John Peate" w:date="2022-07-17T11:58:00Z">
              <w:r w:rsidRPr="00AE04E1" w:rsidDel="0027254D">
                <w:rPr>
                  <w:rFonts w:asciiTheme="majorBidi" w:hAnsiTheme="majorBidi" w:cstheme="majorBidi"/>
                  <w:sz w:val="24"/>
                  <w:szCs w:val="24"/>
                </w:rPr>
                <w:delText xml:space="preserve">- </w:delText>
              </w:r>
            </w:del>
            <w:r w:rsidRPr="00AE04E1">
              <w:rPr>
                <w:rFonts w:asciiTheme="majorBidi" w:hAnsiTheme="majorBidi" w:cstheme="majorBidi"/>
                <w:sz w:val="24"/>
                <w:szCs w:val="24"/>
              </w:rPr>
              <w:t>Social motives</w:t>
            </w:r>
            <w:r w:rsidRPr="00AE04E1">
              <w:rPr>
                <w:rFonts w:asciiTheme="majorBidi" w:hAnsiTheme="majorBidi" w:cstheme="majorBidi"/>
                <w:color w:val="000000"/>
                <w:sz w:val="24"/>
                <w:szCs w:val="24"/>
              </w:rPr>
              <w:t>:</w:t>
            </w:r>
          </w:p>
          <w:p w14:paraId="25A8FE67" w14:textId="52471CB2" w:rsidR="00157EF0" w:rsidRPr="00AE04E1" w:rsidRDefault="00716823">
            <w:pPr>
              <w:autoSpaceDE w:val="0"/>
              <w:autoSpaceDN w:val="0"/>
              <w:bidi w:val="0"/>
              <w:adjustRightInd w:val="0"/>
              <w:spacing w:line="480" w:lineRule="auto"/>
              <w:rPr>
                <w:rFonts w:asciiTheme="majorBidi" w:hAnsiTheme="majorBidi" w:cstheme="majorBidi"/>
                <w:sz w:val="24"/>
                <w:szCs w:val="24"/>
              </w:rPr>
              <w:pPrChange w:id="4625" w:author="John Peate" w:date="2022-07-17T12:47:00Z">
                <w:pPr>
                  <w:autoSpaceDE w:val="0"/>
                  <w:autoSpaceDN w:val="0"/>
                  <w:bidi w:val="0"/>
                  <w:adjustRightInd w:val="0"/>
                </w:pPr>
              </w:pPrChange>
            </w:pPr>
            <w:r w:rsidRPr="00AE04E1">
              <w:rPr>
                <w:rFonts w:asciiTheme="majorBidi" w:hAnsiTheme="majorBidi" w:cstheme="majorBidi"/>
                <w:sz w:val="24"/>
                <w:szCs w:val="24"/>
              </w:rPr>
              <w:t>N</w:t>
            </w:r>
            <w:r w:rsidR="00B774A6" w:rsidRPr="00AE04E1">
              <w:rPr>
                <w:rFonts w:asciiTheme="majorBidi" w:hAnsiTheme="majorBidi" w:cstheme="majorBidi"/>
                <w:sz w:val="24"/>
                <w:szCs w:val="24"/>
              </w:rPr>
              <w:t>urturing young immigrants to obtain leadership</w:t>
            </w:r>
            <w:r w:rsidR="00157EF0" w:rsidRPr="00AE04E1">
              <w:rPr>
                <w:rFonts w:asciiTheme="majorBidi" w:hAnsiTheme="majorBidi" w:cstheme="majorBidi"/>
                <w:sz w:val="24"/>
                <w:szCs w:val="24"/>
              </w:rPr>
              <w:t>.</w:t>
            </w:r>
          </w:p>
          <w:p w14:paraId="603D9CB6" w14:textId="30D4CC92" w:rsidR="00B774A6" w:rsidRPr="00AE04E1" w:rsidRDefault="00157EF0">
            <w:pPr>
              <w:autoSpaceDE w:val="0"/>
              <w:autoSpaceDN w:val="0"/>
              <w:bidi w:val="0"/>
              <w:adjustRightInd w:val="0"/>
              <w:spacing w:line="480" w:lineRule="auto"/>
              <w:rPr>
                <w:rFonts w:asciiTheme="majorBidi" w:hAnsiTheme="majorBidi" w:cstheme="majorBidi"/>
                <w:sz w:val="24"/>
                <w:szCs w:val="24"/>
              </w:rPr>
              <w:pPrChange w:id="4626" w:author="John Peate" w:date="2022-07-17T12:47:00Z">
                <w:pPr>
                  <w:autoSpaceDE w:val="0"/>
                  <w:autoSpaceDN w:val="0"/>
                  <w:bidi w:val="0"/>
                  <w:adjustRightInd w:val="0"/>
                </w:pPr>
              </w:pPrChange>
            </w:pPr>
            <w:r w:rsidRPr="00AE04E1">
              <w:rPr>
                <w:rFonts w:asciiTheme="majorBidi" w:hAnsiTheme="majorBidi" w:cstheme="majorBidi"/>
                <w:sz w:val="24"/>
                <w:szCs w:val="24"/>
              </w:rPr>
              <w:t>C</w:t>
            </w:r>
            <w:r w:rsidR="00B774A6" w:rsidRPr="00AE04E1">
              <w:rPr>
                <w:rFonts w:asciiTheme="majorBidi" w:hAnsiTheme="majorBidi" w:cstheme="majorBidi"/>
                <w:sz w:val="24"/>
                <w:szCs w:val="24"/>
              </w:rPr>
              <w:t>op</w:t>
            </w:r>
            <w:r w:rsidRPr="00AE04E1">
              <w:rPr>
                <w:rFonts w:asciiTheme="majorBidi" w:hAnsiTheme="majorBidi" w:cstheme="majorBidi"/>
                <w:sz w:val="24"/>
                <w:szCs w:val="24"/>
              </w:rPr>
              <w:t>ing</w:t>
            </w:r>
            <w:r w:rsidR="00B774A6" w:rsidRPr="00AE04E1">
              <w:rPr>
                <w:rFonts w:asciiTheme="majorBidi" w:hAnsiTheme="majorBidi" w:cstheme="majorBidi"/>
                <w:sz w:val="24"/>
                <w:szCs w:val="24"/>
              </w:rPr>
              <w:t xml:space="preserve"> with prejudice towards the community.</w:t>
            </w:r>
          </w:p>
          <w:p w14:paraId="36B1EE33" w14:textId="77777777" w:rsidR="00B774A6" w:rsidRPr="00AE04E1" w:rsidRDefault="00B774A6">
            <w:pPr>
              <w:autoSpaceDE w:val="0"/>
              <w:autoSpaceDN w:val="0"/>
              <w:bidi w:val="0"/>
              <w:adjustRightInd w:val="0"/>
              <w:spacing w:line="480" w:lineRule="auto"/>
              <w:rPr>
                <w:rFonts w:asciiTheme="majorBidi" w:hAnsiTheme="majorBidi" w:cstheme="majorBidi"/>
                <w:sz w:val="24"/>
                <w:szCs w:val="24"/>
              </w:rPr>
              <w:pPrChange w:id="4627" w:author="John Peate" w:date="2022-07-17T12:47:00Z">
                <w:pPr>
                  <w:autoSpaceDE w:val="0"/>
                  <w:autoSpaceDN w:val="0"/>
                  <w:bidi w:val="0"/>
                  <w:adjustRightInd w:val="0"/>
                </w:pPr>
              </w:pPrChange>
            </w:pPr>
          </w:p>
          <w:p w14:paraId="630BEC92" w14:textId="251718A5" w:rsidR="00B774A6" w:rsidRPr="00AE04E1" w:rsidRDefault="00B774A6">
            <w:pPr>
              <w:autoSpaceDE w:val="0"/>
              <w:autoSpaceDN w:val="0"/>
              <w:bidi w:val="0"/>
              <w:adjustRightInd w:val="0"/>
              <w:spacing w:line="480" w:lineRule="auto"/>
              <w:rPr>
                <w:rFonts w:asciiTheme="majorBidi" w:hAnsiTheme="majorBidi" w:cstheme="majorBidi"/>
                <w:sz w:val="24"/>
                <w:szCs w:val="24"/>
              </w:rPr>
              <w:pPrChange w:id="4628" w:author="John Peate" w:date="2022-07-17T12:47:00Z">
                <w:pPr>
                  <w:autoSpaceDE w:val="0"/>
                  <w:autoSpaceDN w:val="0"/>
                  <w:bidi w:val="0"/>
                  <w:adjustRightInd w:val="0"/>
                </w:pPr>
              </w:pPrChange>
            </w:pPr>
            <w:del w:id="4629" w:author="John Peate" w:date="2022-07-17T11:58:00Z">
              <w:r w:rsidRPr="00AE04E1" w:rsidDel="0027254D">
                <w:rPr>
                  <w:rFonts w:asciiTheme="majorBidi" w:hAnsiTheme="majorBidi" w:cstheme="majorBidi"/>
                  <w:sz w:val="24"/>
                  <w:szCs w:val="24"/>
                </w:rPr>
                <w:delText xml:space="preserve">- </w:delText>
              </w:r>
            </w:del>
            <w:r w:rsidRPr="00AE04E1">
              <w:rPr>
                <w:rFonts w:asciiTheme="majorBidi" w:hAnsiTheme="majorBidi" w:cstheme="majorBidi"/>
                <w:sz w:val="24"/>
                <w:szCs w:val="24"/>
              </w:rPr>
              <w:t>Personal motives: none.</w:t>
            </w:r>
          </w:p>
          <w:p w14:paraId="346B2234" w14:textId="77777777" w:rsidR="00B774A6" w:rsidRPr="00AE04E1" w:rsidRDefault="00B774A6">
            <w:pPr>
              <w:autoSpaceDE w:val="0"/>
              <w:autoSpaceDN w:val="0"/>
              <w:bidi w:val="0"/>
              <w:adjustRightInd w:val="0"/>
              <w:spacing w:line="480" w:lineRule="auto"/>
              <w:rPr>
                <w:rFonts w:asciiTheme="majorBidi" w:hAnsiTheme="majorBidi" w:cstheme="majorBidi"/>
                <w:sz w:val="24"/>
                <w:szCs w:val="24"/>
              </w:rPr>
              <w:pPrChange w:id="4630" w:author="John Peate" w:date="2022-07-17T12:47:00Z">
                <w:pPr>
                  <w:autoSpaceDE w:val="0"/>
                  <w:autoSpaceDN w:val="0"/>
                  <w:bidi w:val="0"/>
                  <w:adjustRightInd w:val="0"/>
                </w:pPr>
              </w:pPrChange>
            </w:pPr>
          </w:p>
        </w:tc>
        <w:tc>
          <w:tcPr>
            <w:tcW w:w="2409" w:type="dxa"/>
          </w:tcPr>
          <w:p w14:paraId="5B7F9945" w14:textId="77777777" w:rsidR="00B774A6" w:rsidRPr="00AE04E1" w:rsidRDefault="00B774A6">
            <w:pPr>
              <w:autoSpaceDE w:val="0"/>
              <w:autoSpaceDN w:val="0"/>
              <w:bidi w:val="0"/>
              <w:adjustRightInd w:val="0"/>
              <w:spacing w:line="480" w:lineRule="auto"/>
              <w:rPr>
                <w:rFonts w:asciiTheme="majorBidi" w:hAnsiTheme="majorBidi" w:cstheme="majorBidi"/>
                <w:color w:val="000000"/>
                <w:sz w:val="24"/>
                <w:szCs w:val="24"/>
              </w:rPr>
              <w:pPrChange w:id="4631" w:author="John Peate" w:date="2022-07-17T12:47:00Z">
                <w:pPr>
                  <w:autoSpaceDE w:val="0"/>
                  <w:autoSpaceDN w:val="0"/>
                  <w:bidi w:val="0"/>
                  <w:adjustRightInd w:val="0"/>
                </w:pPr>
              </w:pPrChange>
            </w:pPr>
            <w:del w:id="4632" w:author="John Peate" w:date="2022-07-17T11:58:00Z">
              <w:r w:rsidRPr="00AE04E1" w:rsidDel="0027254D">
                <w:rPr>
                  <w:rFonts w:asciiTheme="majorBidi" w:hAnsiTheme="majorBidi" w:cstheme="majorBidi"/>
                  <w:sz w:val="24"/>
                  <w:szCs w:val="24"/>
                </w:rPr>
                <w:delText xml:space="preserve">- </w:delText>
              </w:r>
            </w:del>
            <w:r w:rsidRPr="00AE04E1">
              <w:rPr>
                <w:rFonts w:asciiTheme="majorBidi" w:hAnsiTheme="majorBidi" w:cstheme="majorBidi"/>
                <w:sz w:val="24"/>
                <w:szCs w:val="24"/>
              </w:rPr>
              <w:t>Social motives</w:t>
            </w:r>
            <w:r w:rsidRPr="00AE04E1">
              <w:rPr>
                <w:rFonts w:asciiTheme="majorBidi" w:hAnsiTheme="majorBidi" w:cstheme="majorBidi"/>
                <w:color w:val="000000"/>
                <w:sz w:val="24"/>
                <w:szCs w:val="24"/>
              </w:rPr>
              <w:t>:</w:t>
            </w:r>
          </w:p>
          <w:p w14:paraId="4927CC0D" w14:textId="372A528C" w:rsidR="00B774A6" w:rsidRPr="00AE04E1" w:rsidRDefault="00716823">
            <w:pPr>
              <w:bidi w:val="0"/>
              <w:spacing w:line="480" w:lineRule="auto"/>
              <w:rPr>
                <w:rFonts w:asciiTheme="majorBidi" w:hAnsiTheme="majorBidi" w:cstheme="majorBidi"/>
                <w:sz w:val="24"/>
                <w:szCs w:val="24"/>
              </w:rPr>
              <w:pPrChange w:id="4633" w:author="John Peate" w:date="2022-07-17T12:47:00Z">
                <w:pPr>
                  <w:bidi w:val="0"/>
                </w:pPr>
              </w:pPrChange>
            </w:pPr>
            <w:r w:rsidRPr="00AE04E1">
              <w:rPr>
                <w:rFonts w:asciiTheme="majorBidi" w:hAnsiTheme="majorBidi" w:cstheme="majorBidi"/>
                <w:sz w:val="24"/>
                <w:szCs w:val="24"/>
              </w:rPr>
              <w:t>P</w:t>
            </w:r>
            <w:r w:rsidR="00B774A6" w:rsidRPr="00AE04E1">
              <w:rPr>
                <w:rFonts w:asciiTheme="majorBidi" w:hAnsiTheme="majorBidi" w:cstheme="majorBidi"/>
                <w:sz w:val="24"/>
                <w:szCs w:val="24"/>
              </w:rPr>
              <w:t>roviding a</w:t>
            </w:r>
            <w:r w:rsidR="00C80C33" w:rsidRPr="00AE04E1">
              <w:rPr>
                <w:rFonts w:asciiTheme="majorBidi" w:hAnsiTheme="majorBidi" w:cstheme="majorBidi"/>
                <w:sz w:val="24"/>
                <w:szCs w:val="24"/>
              </w:rPr>
              <w:t>id</w:t>
            </w:r>
            <w:r w:rsidR="00157EF0" w:rsidRPr="00AE04E1">
              <w:rPr>
                <w:rFonts w:asciiTheme="majorBidi" w:hAnsiTheme="majorBidi" w:cstheme="majorBidi"/>
                <w:sz w:val="24"/>
                <w:szCs w:val="24"/>
              </w:rPr>
              <w:t>.</w:t>
            </w:r>
            <w:r w:rsidR="00C80C33" w:rsidRPr="00AE04E1">
              <w:rPr>
                <w:rFonts w:asciiTheme="majorBidi" w:hAnsiTheme="majorBidi" w:cstheme="majorBidi"/>
                <w:sz w:val="24"/>
                <w:szCs w:val="24"/>
              </w:rPr>
              <w:t xml:space="preserve"> </w:t>
            </w:r>
          </w:p>
          <w:p w14:paraId="16CBDC5A" w14:textId="6B62D7D2" w:rsidR="00B774A6" w:rsidRPr="00AE04E1" w:rsidRDefault="00157EF0">
            <w:pPr>
              <w:bidi w:val="0"/>
              <w:spacing w:line="480" w:lineRule="auto"/>
              <w:rPr>
                <w:rFonts w:asciiTheme="majorBidi" w:hAnsiTheme="majorBidi" w:cstheme="majorBidi"/>
                <w:sz w:val="24"/>
                <w:szCs w:val="24"/>
              </w:rPr>
              <w:pPrChange w:id="4634" w:author="John Peate" w:date="2022-07-17T12:47:00Z">
                <w:pPr>
                  <w:bidi w:val="0"/>
                </w:pPr>
              </w:pPrChange>
            </w:pPr>
            <w:r w:rsidRPr="00AE04E1">
              <w:rPr>
                <w:rFonts w:asciiTheme="majorBidi" w:hAnsiTheme="majorBidi" w:cstheme="majorBidi"/>
                <w:sz w:val="24"/>
                <w:szCs w:val="24"/>
              </w:rPr>
              <w:t>E</w:t>
            </w:r>
            <w:r w:rsidR="00B774A6" w:rsidRPr="00AE04E1">
              <w:rPr>
                <w:rFonts w:asciiTheme="majorBidi" w:hAnsiTheme="majorBidi" w:cstheme="majorBidi"/>
                <w:sz w:val="24"/>
                <w:szCs w:val="24"/>
              </w:rPr>
              <w:t>nhancing</w:t>
            </w:r>
          </w:p>
          <w:p w14:paraId="25D12311" w14:textId="77777777" w:rsidR="00B774A6" w:rsidRPr="00AE04E1" w:rsidRDefault="00B774A6">
            <w:pPr>
              <w:bidi w:val="0"/>
              <w:spacing w:line="480" w:lineRule="auto"/>
              <w:rPr>
                <w:rFonts w:asciiTheme="majorBidi" w:hAnsiTheme="majorBidi" w:cstheme="majorBidi"/>
                <w:sz w:val="24"/>
                <w:szCs w:val="24"/>
              </w:rPr>
              <w:pPrChange w:id="4635" w:author="John Peate" w:date="2022-07-17T12:47:00Z">
                <w:pPr>
                  <w:bidi w:val="0"/>
                </w:pPr>
              </w:pPrChange>
            </w:pPr>
            <w:r w:rsidRPr="00AE04E1">
              <w:rPr>
                <w:rFonts w:asciiTheme="majorBidi" w:hAnsiTheme="majorBidi" w:cstheme="majorBidi"/>
                <w:sz w:val="24"/>
                <w:szCs w:val="24"/>
              </w:rPr>
              <w:t xml:space="preserve">Jewish values. </w:t>
            </w:r>
          </w:p>
          <w:p w14:paraId="633B09C2" w14:textId="77777777" w:rsidR="00B774A6" w:rsidRPr="00AE04E1" w:rsidRDefault="00B774A6">
            <w:pPr>
              <w:autoSpaceDE w:val="0"/>
              <w:autoSpaceDN w:val="0"/>
              <w:bidi w:val="0"/>
              <w:adjustRightInd w:val="0"/>
              <w:spacing w:line="480" w:lineRule="auto"/>
              <w:rPr>
                <w:rFonts w:asciiTheme="majorBidi" w:hAnsiTheme="majorBidi" w:cstheme="majorBidi"/>
                <w:sz w:val="24"/>
                <w:szCs w:val="24"/>
              </w:rPr>
              <w:pPrChange w:id="4636" w:author="John Peate" w:date="2022-07-17T12:47:00Z">
                <w:pPr>
                  <w:autoSpaceDE w:val="0"/>
                  <w:autoSpaceDN w:val="0"/>
                  <w:bidi w:val="0"/>
                  <w:adjustRightInd w:val="0"/>
                </w:pPr>
              </w:pPrChange>
            </w:pPr>
          </w:p>
          <w:p w14:paraId="6AF2355C" w14:textId="77777777" w:rsidR="00B774A6" w:rsidRPr="00AE04E1" w:rsidRDefault="00B774A6">
            <w:pPr>
              <w:autoSpaceDE w:val="0"/>
              <w:autoSpaceDN w:val="0"/>
              <w:bidi w:val="0"/>
              <w:adjustRightInd w:val="0"/>
              <w:spacing w:line="480" w:lineRule="auto"/>
              <w:rPr>
                <w:rFonts w:asciiTheme="majorBidi" w:hAnsiTheme="majorBidi" w:cstheme="majorBidi"/>
                <w:sz w:val="24"/>
                <w:szCs w:val="24"/>
              </w:rPr>
              <w:pPrChange w:id="4637" w:author="John Peate" w:date="2022-07-17T12:47:00Z">
                <w:pPr>
                  <w:autoSpaceDE w:val="0"/>
                  <w:autoSpaceDN w:val="0"/>
                  <w:bidi w:val="0"/>
                  <w:adjustRightInd w:val="0"/>
                </w:pPr>
              </w:pPrChange>
            </w:pPr>
          </w:p>
          <w:p w14:paraId="68F5FB1D" w14:textId="6FA0E62F" w:rsidR="00B774A6" w:rsidRPr="00AE04E1" w:rsidRDefault="00B774A6">
            <w:pPr>
              <w:autoSpaceDE w:val="0"/>
              <w:autoSpaceDN w:val="0"/>
              <w:bidi w:val="0"/>
              <w:adjustRightInd w:val="0"/>
              <w:spacing w:line="480" w:lineRule="auto"/>
              <w:rPr>
                <w:rFonts w:asciiTheme="majorBidi" w:hAnsiTheme="majorBidi" w:cstheme="majorBidi"/>
                <w:sz w:val="24"/>
                <w:szCs w:val="24"/>
              </w:rPr>
              <w:pPrChange w:id="4638" w:author="John Peate" w:date="2022-07-17T12:47:00Z">
                <w:pPr>
                  <w:autoSpaceDE w:val="0"/>
                  <w:autoSpaceDN w:val="0"/>
                  <w:bidi w:val="0"/>
                  <w:adjustRightInd w:val="0"/>
                </w:pPr>
              </w:pPrChange>
            </w:pPr>
          </w:p>
          <w:p w14:paraId="0AAB8C18" w14:textId="77777777" w:rsidR="00275157" w:rsidRPr="00AE04E1" w:rsidRDefault="00275157">
            <w:pPr>
              <w:autoSpaceDE w:val="0"/>
              <w:autoSpaceDN w:val="0"/>
              <w:bidi w:val="0"/>
              <w:adjustRightInd w:val="0"/>
              <w:spacing w:line="480" w:lineRule="auto"/>
              <w:rPr>
                <w:rFonts w:asciiTheme="majorBidi" w:hAnsiTheme="majorBidi" w:cstheme="majorBidi"/>
                <w:sz w:val="24"/>
                <w:szCs w:val="24"/>
              </w:rPr>
              <w:pPrChange w:id="4639" w:author="John Peate" w:date="2022-07-17T12:47:00Z">
                <w:pPr>
                  <w:autoSpaceDE w:val="0"/>
                  <w:autoSpaceDN w:val="0"/>
                  <w:bidi w:val="0"/>
                  <w:adjustRightInd w:val="0"/>
                </w:pPr>
              </w:pPrChange>
            </w:pPr>
          </w:p>
          <w:p w14:paraId="474B6522" w14:textId="04267D22" w:rsidR="00B774A6" w:rsidRPr="00AE04E1" w:rsidRDefault="00B774A6">
            <w:pPr>
              <w:autoSpaceDE w:val="0"/>
              <w:autoSpaceDN w:val="0"/>
              <w:bidi w:val="0"/>
              <w:adjustRightInd w:val="0"/>
              <w:spacing w:line="480" w:lineRule="auto"/>
              <w:rPr>
                <w:rFonts w:asciiTheme="majorBidi" w:hAnsiTheme="majorBidi" w:cstheme="majorBidi"/>
                <w:sz w:val="24"/>
                <w:szCs w:val="24"/>
              </w:rPr>
              <w:pPrChange w:id="4640" w:author="John Peate" w:date="2022-07-17T12:47:00Z">
                <w:pPr>
                  <w:autoSpaceDE w:val="0"/>
                  <w:autoSpaceDN w:val="0"/>
                  <w:bidi w:val="0"/>
                  <w:adjustRightInd w:val="0"/>
                </w:pPr>
              </w:pPrChange>
            </w:pPr>
            <w:del w:id="4641" w:author="John Peate" w:date="2022-07-17T11:58:00Z">
              <w:r w:rsidRPr="00AE04E1" w:rsidDel="0027254D">
                <w:rPr>
                  <w:rFonts w:asciiTheme="majorBidi" w:hAnsiTheme="majorBidi" w:cstheme="majorBidi"/>
                  <w:sz w:val="24"/>
                  <w:szCs w:val="24"/>
                </w:rPr>
                <w:delText xml:space="preserve">- </w:delText>
              </w:r>
            </w:del>
            <w:r w:rsidRPr="00AE04E1">
              <w:rPr>
                <w:rFonts w:asciiTheme="majorBidi" w:hAnsiTheme="majorBidi" w:cstheme="majorBidi"/>
                <w:sz w:val="24"/>
                <w:szCs w:val="24"/>
              </w:rPr>
              <w:t>Personal motives: none.</w:t>
            </w:r>
          </w:p>
          <w:p w14:paraId="0D0BFF08" w14:textId="77777777" w:rsidR="00B774A6" w:rsidRPr="00AE04E1" w:rsidRDefault="00B774A6">
            <w:pPr>
              <w:autoSpaceDE w:val="0"/>
              <w:autoSpaceDN w:val="0"/>
              <w:bidi w:val="0"/>
              <w:adjustRightInd w:val="0"/>
              <w:spacing w:line="480" w:lineRule="auto"/>
              <w:rPr>
                <w:rFonts w:asciiTheme="majorBidi" w:hAnsiTheme="majorBidi" w:cstheme="majorBidi"/>
                <w:sz w:val="24"/>
                <w:szCs w:val="24"/>
              </w:rPr>
              <w:pPrChange w:id="4642" w:author="John Peate" w:date="2022-07-17T12:47:00Z">
                <w:pPr>
                  <w:autoSpaceDE w:val="0"/>
                  <w:autoSpaceDN w:val="0"/>
                  <w:bidi w:val="0"/>
                  <w:adjustRightInd w:val="0"/>
                </w:pPr>
              </w:pPrChange>
            </w:pPr>
          </w:p>
        </w:tc>
      </w:tr>
      <w:tr w:rsidR="00C80C33" w:rsidRPr="00AE04E1" w14:paraId="4857009C" w14:textId="77777777" w:rsidTr="00275157">
        <w:trPr>
          <w:trHeight w:val="1648"/>
        </w:trPr>
        <w:tc>
          <w:tcPr>
            <w:tcW w:w="1980" w:type="dxa"/>
          </w:tcPr>
          <w:p w14:paraId="36FA600C" w14:textId="536FEEA1" w:rsidR="00CC1EA2" w:rsidRPr="00AE04E1" w:rsidRDefault="006B344C">
            <w:pPr>
              <w:autoSpaceDE w:val="0"/>
              <w:autoSpaceDN w:val="0"/>
              <w:bidi w:val="0"/>
              <w:adjustRightInd w:val="0"/>
              <w:spacing w:line="480" w:lineRule="auto"/>
              <w:rPr>
                <w:rFonts w:asciiTheme="majorBidi" w:hAnsiTheme="majorBidi" w:cstheme="majorBidi"/>
                <w:color w:val="000000"/>
                <w:sz w:val="24"/>
                <w:szCs w:val="24"/>
              </w:rPr>
              <w:pPrChange w:id="4643" w:author="John Peate" w:date="2022-07-17T12:47:00Z">
                <w:pPr>
                  <w:autoSpaceDE w:val="0"/>
                  <w:autoSpaceDN w:val="0"/>
                  <w:bidi w:val="0"/>
                  <w:adjustRightInd w:val="0"/>
                </w:pPr>
              </w:pPrChange>
            </w:pPr>
            <w:r w:rsidRPr="00AE04E1">
              <w:rPr>
                <w:rFonts w:asciiTheme="majorBidi" w:hAnsiTheme="majorBidi" w:cstheme="majorBidi"/>
                <w:sz w:val="24"/>
                <w:szCs w:val="24"/>
              </w:rPr>
              <w:lastRenderedPageBreak/>
              <w:t>Intentions</w:t>
            </w:r>
            <w:r w:rsidRPr="00AE04E1">
              <w:rPr>
                <w:rFonts w:asciiTheme="majorBidi" w:hAnsiTheme="majorBidi" w:cstheme="majorBidi"/>
                <w:color w:val="000000"/>
                <w:sz w:val="24"/>
                <w:szCs w:val="24"/>
              </w:rPr>
              <w:t xml:space="preserve"> </w:t>
            </w:r>
            <w:r w:rsidR="002976E4" w:rsidRPr="00AE04E1">
              <w:rPr>
                <w:rFonts w:asciiTheme="majorBidi" w:hAnsiTheme="majorBidi" w:cstheme="majorBidi"/>
                <w:color w:val="000000"/>
                <w:sz w:val="24"/>
                <w:szCs w:val="24"/>
              </w:rPr>
              <w:t>at</w:t>
            </w:r>
            <w:r w:rsidRPr="00AE04E1">
              <w:rPr>
                <w:rFonts w:asciiTheme="majorBidi" w:hAnsiTheme="majorBidi" w:cstheme="majorBidi"/>
                <w:color w:val="000000"/>
                <w:sz w:val="24"/>
                <w:szCs w:val="24"/>
              </w:rPr>
              <w:t xml:space="preserve"> </w:t>
            </w:r>
            <w:r w:rsidR="002976E4" w:rsidRPr="00AE04E1">
              <w:rPr>
                <w:rFonts w:asciiTheme="majorBidi" w:hAnsiTheme="majorBidi" w:cstheme="majorBidi"/>
                <w:color w:val="000000"/>
                <w:sz w:val="24"/>
                <w:szCs w:val="24"/>
              </w:rPr>
              <w:t xml:space="preserve">time of </w:t>
            </w:r>
            <w:r w:rsidRPr="00AE04E1">
              <w:rPr>
                <w:rFonts w:asciiTheme="majorBidi" w:hAnsiTheme="majorBidi" w:cstheme="majorBidi"/>
                <w:color w:val="000000"/>
                <w:sz w:val="24"/>
                <w:szCs w:val="24"/>
              </w:rPr>
              <w:t>establishing</w:t>
            </w:r>
          </w:p>
        </w:tc>
        <w:tc>
          <w:tcPr>
            <w:tcW w:w="2126" w:type="dxa"/>
          </w:tcPr>
          <w:p w14:paraId="3C3315B0" w14:textId="3704A84C" w:rsidR="00CC1EA2" w:rsidRPr="00AE04E1" w:rsidRDefault="00CC1EA2">
            <w:pPr>
              <w:autoSpaceDE w:val="0"/>
              <w:autoSpaceDN w:val="0"/>
              <w:bidi w:val="0"/>
              <w:adjustRightInd w:val="0"/>
              <w:spacing w:line="480" w:lineRule="auto"/>
              <w:rPr>
                <w:rFonts w:asciiTheme="majorBidi" w:hAnsiTheme="majorBidi" w:cstheme="majorBidi"/>
                <w:color w:val="000000"/>
                <w:sz w:val="24"/>
                <w:szCs w:val="24"/>
              </w:rPr>
              <w:pPrChange w:id="4644" w:author="John Peate" w:date="2022-07-17T12:47:00Z">
                <w:pPr>
                  <w:autoSpaceDE w:val="0"/>
                  <w:autoSpaceDN w:val="0"/>
                  <w:bidi w:val="0"/>
                  <w:adjustRightInd w:val="0"/>
                </w:pPr>
              </w:pPrChange>
            </w:pPr>
            <w:del w:id="4645" w:author="John Peate" w:date="2022-07-17T11:59:00Z">
              <w:r w:rsidRPr="00AE04E1" w:rsidDel="0027254D">
                <w:rPr>
                  <w:rFonts w:asciiTheme="majorBidi" w:hAnsiTheme="majorBidi" w:cstheme="majorBidi"/>
                  <w:sz w:val="24"/>
                  <w:szCs w:val="24"/>
                </w:rPr>
                <w:delText xml:space="preserve">- </w:delText>
              </w:r>
            </w:del>
            <w:r w:rsidRPr="00AE04E1">
              <w:rPr>
                <w:rFonts w:asciiTheme="majorBidi" w:hAnsiTheme="majorBidi" w:cstheme="majorBidi"/>
                <w:sz w:val="24"/>
                <w:szCs w:val="24"/>
              </w:rPr>
              <w:t>Providing economic aid</w:t>
            </w:r>
            <w:r w:rsidRPr="00AE04E1">
              <w:rPr>
                <w:rFonts w:asciiTheme="majorBidi" w:hAnsiTheme="majorBidi" w:cstheme="majorBidi"/>
                <w:color w:val="000000"/>
                <w:sz w:val="24"/>
                <w:szCs w:val="24"/>
              </w:rPr>
              <w:t xml:space="preserve"> and / or </w:t>
            </w:r>
            <w:r w:rsidRPr="00AE04E1">
              <w:rPr>
                <w:rFonts w:asciiTheme="majorBidi" w:hAnsiTheme="majorBidi" w:cstheme="majorBidi"/>
                <w:sz w:val="24"/>
                <w:szCs w:val="24"/>
              </w:rPr>
              <w:t>cultural solutions.</w:t>
            </w:r>
          </w:p>
          <w:p w14:paraId="6CD0E041" w14:textId="52EEF466" w:rsidR="00CC1EA2" w:rsidRPr="00AE04E1" w:rsidRDefault="00CC1EA2">
            <w:pPr>
              <w:autoSpaceDE w:val="0"/>
              <w:autoSpaceDN w:val="0"/>
              <w:bidi w:val="0"/>
              <w:adjustRightInd w:val="0"/>
              <w:spacing w:line="480" w:lineRule="auto"/>
              <w:rPr>
                <w:rFonts w:asciiTheme="majorBidi" w:hAnsiTheme="majorBidi" w:cstheme="majorBidi"/>
                <w:color w:val="000000"/>
                <w:sz w:val="24"/>
                <w:szCs w:val="24"/>
              </w:rPr>
              <w:pPrChange w:id="4646" w:author="John Peate" w:date="2022-07-17T12:47:00Z">
                <w:pPr>
                  <w:autoSpaceDE w:val="0"/>
                  <w:autoSpaceDN w:val="0"/>
                  <w:bidi w:val="0"/>
                  <w:adjustRightInd w:val="0"/>
                </w:pPr>
              </w:pPrChange>
            </w:pPr>
            <w:del w:id="4647" w:author="John Peate" w:date="2022-07-17T11:59:00Z">
              <w:r w:rsidRPr="00AE04E1" w:rsidDel="0027254D">
                <w:rPr>
                  <w:rFonts w:asciiTheme="majorBidi" w:hAnsiTheme="majorBidi" w:cstheme="majorBidi"/>
                  <w:sz w:val="24"/>
                  <w:szCs w:val="24"/>
                </w:rPr>
                <w:delText xml:space="preserve">- </w:delText>
              </w:r>
            </w:del>
            <w:r w:rsidRPr="00AE04E1">
              <w:rPr>
                <w:rFonts w:asciiTheme="majorBidi" w:hAnsiTheme="majorBidi" w:cstheme="majorBidi"/>
                <w:sz w:val="24"/>
                <w:szCs w:val="24"/>
              </w:rPr>
              <w:t>Personal experience</w:t>
            </w:r>
            <w:r w:rsidRPr="00AE04E1">
              <w:rPr>
                <w:rFonts w:asciiTheme="majorBidi" w:hAnsiTheme="majorBidi" w:cstheme="majorBidi"/>
                <w:color w:val="000000"/>
                <w:sz w:val="24"/>
                <w:szCs w:val="24"/>
              </w:rPr>
              <w:t>.</w:t>
            </w:r>
          </w:p>
        </w:tc>
        <w:tc>
          <w:tcPr>
            <w:tcW w:w="1985" w:type="dxa"/>
          </w:tcPr>
          <w:p w14:paraId="2437FBE0" w14:textId="15E31578" w:rsidR="00CC1EA2" w:rsidRPr="00AE04E1" w:rsidRDefault="00CC1EA2">
            <w:pPr>
              <w:autoSpaceDE w:val="0"/>
              <w:autoSpaceDN w:val="0"/>
              <w:bidi w:val="0"/>
              <w:adjustRightInd w:val="0"/>
              <w:spacing w:line="480" w:lineRule="auto"/>
              <w:rPr>
                <w:rFonts w:asciiTheme="majorBidi" w:hAnsiTheme="majorBidi" w:cstheme="majorBidi"/>
                <w:sz w:val="24"/>
                <w:szCs w:val="24"/>
              </w:rPr>
              <w:pPrChange w:id="4648" w:author="John Peate" w:date="2022-07-17T12:47:00Z">
                <w:pPr>
                  <w:autoSpaceDE w:val="0"/>
                  <w:autoSpaceDN w:val="0"/>
                  <w:bidi w:val="0"/>
                  <w:adjustRightInd w:val="0"/>
                </w:pPr>
              </w:pPrChange>
            </w:pPr>
            <w:del w:id="4649" w:author="John Peate" w:date="2022-07-17T11:59:00Z">
              <w:r w:rsidRPr="00AE04E1" w:rsidDel="0027254D">
                <w:rPr>
                  <w:rFonts w:asciiTheme="majorBidi" w:hAnsiTheme="majorBidi" w:cstheme="majorBidi"/>
                  <w:sz w:val="24"/>
                  <w:szCs w:val="24"/>
                </w:rPr>
                <w:delText xml:space="preserve">- </w:delText>
              </w:r>
            </w:del>
            <w:r w:rsidRPr="00AE04E1">
              <w:rPr>
                <w:rFonts w:asciiTheme="majorBidi" w:hAnsiTheme="majorBidi" w:cstheme="majorBidi"/>
                <w:sz w:val="24"/>
                <w:szCs w:val="24"/>
              </w:rPr>
              <w:t>Assist</w:t>
            </w:r>
            <w:r w:rsidR="00780743" w:rsidRPr="00AE04E1">
              <w:rPr>
                <w:rFonts w:asciiTheme="majorBidi" w:hAnsiTheme="majorBidi" w:cstheme="majorBidi"/>
                <w:sz w:val="24"/>
                <w:szCs w:val="24"/>
              </w:rPr>
              <w:t>ing</w:t>
            </w:r>
            <w:r w:rsidRPr="00AE04E1">
              <w:rPr>
                <w:rFonts w:asciiTheme="majorBidi" w:hAnsiTheme="majorBidi" w:cstheme="majorBidi"/>
                <w:sz w:val="24"/>
                <w:szCs w:val="24"/>
              </w:rPr>
              <w:t xml:space="preserve"> young </w:t>
            </w:r>
            <w:r w:rsidR="00780743" w:rsidRPr="00AE04E1">
              <w:rPr>
                <w:rFonts w:asciiTheme="majorBidi" w:hAnsiTheme="majorBidi" w:cstheme="majorBidi"/>
                <w:sz w:val="24"/>
                <w:szCs w:val="24"/>
              </w:rPr>
              <w:t>members of the community</w:t>
            </w:r>
            <w:r w:rsidRPr="00AE04E1">
              <w:rPr>
                <w:rFonts w:asciiTheme="majorBidi" w:hAnsiTheme="majorBidi" w:cstheme="majorBidi"/>
                <w:sz w:val="24"/>
                <w:szCs w:val="24"/>
              </w:rPr>
              <w:t>.</w:t>
            </w:r>
          </w:p>
          <w:p w14:paraId="12C68756" w14:textId="0D6A5626" w:rsidR="00CC1EA2" w:rsidRPr="00AE04E1" w:rsidRDefault="00CC1EA2">
            <w:pPr>
              <w:autoSpaceDE w:val="0"/>
              <w:autoSpaceDN w:val="0"/>
              <w:bidi w:val="0"/>
              <w:adjustRightInd w:val="0"/>
              <w:spacing w:line="480" w:lineRule="auto"/>
              <w:rPr>
                <w:rFonts w:asciiTheme="majorBidi" w:hAnsiTheme="majorBidi" w:cstheme="majorBidi"/>
                <w:color w:val="000000"/>
                <w:sz w:val="24"/>
                <w:szCs w:val="24"/>
              </w:rPr>
              <w:pPrChange w:id="4650" w:author="John Peate" w:date="2022-07-17T12:47:00Z">
                <w:pPr>
                  <w:autoSpaceDE w:val="0"/>
                  <w:autoSpaceDN w:val="0"/>
                  <w:bidi w:val="0"/>
                  <w:adjustRightInd w:val="0"/>
                </w:pPr>
              </w:pPrChange>
            </w:pPr>
            <w:del w:id="4651" w:author="John Peate" w:date="2022-07-17T11:59:00Z">
              <w:r w:rsidRPr="00AE04E1" w:rsidDel="0027254D">
                <w:rPr>
                  <w:rFonts w:asciiTheme="majorBidi" w:hAnsiTheme="majorBidi" w:cstheme="majorBidi"/>
                  <w:sz w:val="24"/>
                  <w:szCs w:val="24"/>
                </w:rPr>
                <w:delText xml:space="preserve">- </w:delText>
              </w:r>
            </w:del>
            <w:r w:rsidRPr="00AE04E1">
              <w:rPr>
                <w:rFonts w:asciiTheme="majorBidi" w:hAnsiTheme="majorBidi" w:cstheme="majorBidi"/>
                <w:sz w:val="24"/>
                <w:szCs w:val="24"/>
              </w:rPr>
              <w:t>Cop</w:t>
            </w:r>
            <w:r w:rsidR="00780743" w:rsidRPr="00AE04E1">
              <w:rPr>
                <w:rFonts w:asciiTheme="majorBidi" w:hAnsiTheme="majorBidi" w:cstheme="majorBidi"/>
                <w:sz w:val="24"/>
                <w:szCs w:val="24"/>
              </w:rPr>
              <w:t>ing</w:t>
            </w:r>
            <w:r w:rsidRPr="00AE04E1">
              <w:rPr>
                <w:rFonts w:asciiTheme="majorBidi" w:hAnsiTheme="majorBidi" w:cstheme="majorBidi"/>
                <w:sz w:val="24"/>
                <w:szCs w:val="24"/>
              </w:rPr>
              <w:t xml:space="preserve"> with cultural and social prejudice</w:t>
            </w:r>
            <w:ins w:id="4652" w:author="John Peate" w:date="2022-07-17T11:59:00Z">
              <w:r w:rsidR="0027254D">
                <w:rPr>
                  <w:rFonts w:asciiTheme="majorBidi" w:hAnsiTheme="majorBidi" w:cstheme="majorBidi"/>
                  <w:sz w:val="24"/>
                  <w:szCs w:val="24"/>
                </w:rPr>
                <w:t>.</w:t>
              </w:r>
            </w:ins>
            <w:del w:id="4653" w:author="John Peate" w:date="2022-07-17T11:59:00Z">
              <w:r w:rsidRPr="00AE04E1" w:rsidDel="0027254D">
                <w:rPr>
                  <w:rFonts w:asciiTheme="majorBidi" w:hAnsiTheme="majorBidi" w:cstheme="majorBidi"/>
                  <w:sz w:val="24"/>
                  <w:szCs w:val="24"/>
                </w:rPr>
                <w:delText>.</w:delText>
              </w:r>
            </w:del>
          </w:p>
        </w:tc>
        <w:tc>
          <w:tcPr>
            <w:tcW w:w="2409" w:type="dxa"/>
          </w:tcPr>
          <w:p w14:paraId="6542A23E" w14:textId="250C1D80" w:rsidR="00CC1EA2" w:rsidRPr="00AE04E1" w:rsidRDefault="00CC1EA2">
            <w:pPr>
              <w:autoSpaceDE w:val="0"/>
              <w:autoSpaceDN w:val="0"/>
              <w:bidi w:val="0"/>
              <w:adjustRightInd w:val="0"/>
              <w:spacing w:line="480" w:lineRule="auto"/>
              <w:rPr>
                <w:rFonts w:asciiTheme="majorBidi" w:hAnsiTheme="majorBidi" w:cstheme="majorBidi"/>
                <w:color w:val="000000"/>
                <w:sz w:val="24"/>
                <w:szCs w:val="24"/>
              </w:rPr>
              <w:pPrChange w:id="4654" w:author="John Peate" w:date="2022-07-17T12:47:00Z">
                <w:pPr>
                  <w:autoSpaceDE w:val="0"/>
                  <w:autoSpaceDN w:val="0"/>
                  <w:bidi w:val="0"/>
                  <w:adjustRightInd w:val="0"/>
                </w:pPr>
              </w:pPrChange>
            </w:pPr>
            <w:del w:id="4655" w:author="John Peate" w:date="2022-07-17T11:59:00Z">
              <w:r w:rsidRPr="00AE04E1" w:rsidDel="0027254D">
                <w:rPr>
                  <w:rFonts w:asciiTheme="majorBidi" w:hAnsiTheme="majorBidi" w:cstheme="majorBidi"/>
                  <w:sz w:val="24"/>
                  <w:szCs w:val="24"/>
                </w:rPr>
                <w:delText xml:space="preserve">- </w:delText>
              </w:r>
            </w:del>
            <w:r w:rsidRPr="00AE04E1">
              <w:rPr>
                <w:rFonts w:asciiTheme="majorBidi" w:hAnsiTheme="majorBidi" w:cstheme="majorBidi"/>
                <w:sz w:val="24"/>
                <w:szCs w:val="24"/>
              </w:rPr>
              <w:t xml:space="preserve">No parallel body existed.                      </w:t>
            </w:r>
            <w:del w:id="4656" w:author="John Peate" w:date="2022-07-17T11:59:00Z">
              <w:r w:rsidR="00432C4E" w:rsidRPr="00AE04E1" w:rsidDel="0027254D">
                <w:rPr>
                  <w:rFonts w:asciiTheme="majorBidi" w:hAnsiTheme="majorBidi" w:cstheme="majorBidi"/>
                  <w:sz w:val="24"/>
                  <w:szCs w:val="24"/>
                </w:rPr>
                <w:delText>–</w:delText>
              </w:r>
              <w:r w:rsidRPr="00AE04E1" w:rsidDel="0027254D">
                <w:rPr>
                  <w:rFonts w:asciiTheme="majorBidi" w:hAnsiTheme="majorBidi" w:cstheme="majorBidi"/>
                  <w:sz w:val="24"/>
                  <w:szCs w:val="24"/>
                </w:rPr>
                <w:delText xml:space="preserve"> </w:delText>
              </w:r>
            </w:del>
            <w:r w:rsidR="00432C4E" w:rsidRPr="00AE04E1">
              <w:rPr>
                <w:rFonts w:asciiTheme="majorBidi" w:hAnsiTheme="majorBidi" w:cstheme="majorBidi"/>
                <w:sz w:val="24"/>
                <w:szCs w:val="24"/>
              </w:rPr>
              <w:t>Inspired by</w:t>
            </w:r>
            <w:r w:rsidR="00F17634" w:rsidRPr="00AE04E1">
              <w:rPr>
                <w:rFonts w:asciiTheme="majorBidi" w:hAnsiTheme="majorBidi" w:cstheme="majorBidi"/>
                <w:sz w:val="24"/>
                <w:szCs w:val="24"/>
              </w:rPr>
              <w:t xml:space="preserve"> the</w:t>
            </w:r>
            <w:r w:rsidR="00432C4E" w:rsidRPr="00AE04E1">
              <w:rPr>
                <w:rFonts w:asciiTheme="majorBidi" w:hAnsiTheme="majorBidi" w:cstheme="majorBidi"/>
                <w:sz w:val="24"/>
                <w:szCs w:val="24"/>
              </w:rPr>
              <w:t xml:space="preserve"> s</w:t>
            </w:r>
            <w:r w:rsidRPr="00AE04E1">
              <w:rPr>
                <w:rFonts w:asciiTheme="majorBidi" w:hAnsiTheme="majorBidi" w:cstheme="majorBidi"/>
                <w:sz w:val="24"/>
                <w:szCs w:val="24"/>
              </w:rPr>
              <w:t>piritual mentor of the founder.</w:t>
            </w:r>
          </w:p>
        </w:tc>
      </w:tr>
      <w:tr w:rsidR="00C80C33" w:rsidRPr="00AE04E1" w14:paraId="3F83C4CF" w14:textId="77777777" w:rsidTr="00AE63E9">
        <w:tc>
          <w:tcPr>
            <w:tcW w:w="1980" w:type="dxa"/>
          </w:tcPr>
          <w:p w14:paraId="09B45FC2" w14:textId="77777777" w:rsidR="00CC1EA2" w:rsidRPr="00AE04E1" w:rsidRDefault="00CC1EA2">
            <w:pPr>
              <w:autoSpaceDE w:val="0"/>
              <w:autoSpaceDN w:val="0"/>
              <w:bidi w:val="0"/>
              <w:adjustRightInd w:val="0"/>
              <w:spacing w:line="480" w:lineRule="auto"/>
              <w:rPr>
                <w:rFonts w:asciiTheme="majorBidi" w:hAnsiTheme="majorBidi" w:cstheme="majorBidi"/>
                <w:color w:val="000000"/>
                <w:sz w:val="24"/>
                <w:szCs w:val="24"/>
              </w:rPr>
              <w:pPrChange w:id="4657" w:author="John Peate" w:date="2022-07-17T12:47:00Z">
                <w:pPr>
                  <w:autoSpaceDE w:val="0"/>
                  <w:autoSpaceDN w:val="0"/>
                  <w:bidi w:val="0"/>
                  <w:adjustRightInd w:val="0"/>
                </w:pPr>
              </w:pPrChange>
            </w:pPr>
            <w:r w:rsidRPr="00AE04E1">
              <w:rPr>
                <w:rFonts w:asciiTheme="majorBidi" w:hAnsiTheme="majorBidi" w:cstheme="majorBidi"/>
                <w:sz w:val="24"/>
                <w:szCs w:val="24"/>
              </w:rPr>
              <w:t>Aims</w:t>
            </w:r>
          </w:p>
        </w:tc>
        <w:tc>
          <w:tcPr>
            <w:tcW w:w="2126" w:type="dxa"/>
          </w:tcPr>
          <w:p w14:paraId="67CA4E6C" w14:textId="3C62CBF0" w:rsidR="00CC1EA2" w:rsidRPr="00AE04E1" w:rsidRDefault="00CC1EA2">
            <w:pPr>
              <w:autoSpaceDE w:val="0"/>
              <w:autoSpaceDN w:val="0"/>
              <w:bidi w:val="0"/>
              <w:adjustRightInd w:val="0"/>
              <w:spacing w:line="480" w:lineRule="auto"/>
              <w:rPr>
                <w:rFonts w:asciiTheme="majorBidi" w:hAnsiTheme="majorBidi" w:cstheme="majorBidi"/>
                <w:sz w:val="24"/>
                <w:szCs w:val="24"/>
              </w:rPr>
              <w:pPrChange w:id="4658" w:author="John Peate" w:date="2022-07-17T12:47:00Z">
                <w:pPr>
                  <w:autoSpaceDE w:val="0"/>
                  <w:autoSpaceDN w:val="0"/>
                  <w:bidi w:val="0"/>
                  <w:adjustRightInd w:val="0"/>
                </w:pPr>
              </w:pPrChange>
            </w:pPr>
            <w:del w:id="4659" w:author="John Peate" w:date="2022-07-17T11:59:00Z">
              <w:r w:rsidRPr="00AE04E1" w:rsidDel="0027254D">
                <w:rPr>
                  <w:rFonts w:asciiTheme="majorBidi" w:hAnsiTheme="majorBidi" w:cstheme="majorBidi"/>
                  <w:sz w:val="24"/>
                  <w:szCs w:val="24"/>
                </w:rPr>
                <w:delText xml:space="preserve">- </w:delText>
              </w:r>
            </w:del>
            <w:r w:rsidRPr="00AE04E1">
              <w:rPr>
                <w:rFonts w:asciiTheme="majorBidi" w:hAnsiTheme="majorBidi" w:cstheme="majorBidi"/>
                <w:sz w:val="24"/>
                <w:szCs w:val="24"/>
              </w:rPr>
              <w:t>Providing a social welfare jacket.</w:t>
            </w:r>
          </w:p>
          <w:p w14:paraId="572F60DF" w14:textId="4ACDB527" w:rsidR="00CC1EA2" w:rsidRPr="00AE04E1" w:rsidDel="0027254D" w:rsidRDefault="00CC1EA2">
            <w:pPr>
              <w:autoSpaceDE w:val="0"/>
              <w:autoSpaceDN w:val="0"/>
              <w:bidi w:val="0"/>
              <w:adjustRightInd w:val="0"/>
              <w:spacing w:line="480" w:lineRule="auto"/>
              <w:rPr>
                <w:del w:id="4660" w:author="John Peate" w:date="2022-07-17T11:59:00Z"/>
                <w:rFonts w:asciiTheme="majorBidi" w:hAnsiTheme="majorBidi" w:cstheme="majorBidi"/>
                <w:color w:val="000000"/>
                <w:sz w:val="24"/>
                <w:szCs w:val="24"/>
              </w:rPr>
              <w:pPrChange w:id="4661" w:author="John Peate" w:date="2022-07-17T12:47:00Z">
                <w:pPr>
                  <w:autoSpaceDE w:val="0"/>
                  <w:autoSpaceDN w:val="0"/>
                  <w:bidi w:val="0"/>
                  <w:adjustRightInd w:val="0"/>
                </w:pPr>
              </w:pPrChange>
            </w:pPr>
            <w:del w:id="4662" w:author="John Peate" w:date="2022-07-17T11:59:00Z">
              <w:r w:rsidRPr="00AE04E1" w:rsidDel="0027254D">
                <w:rPr>
                  <w:rFonts w:asciiTheme="majorBidi" w:hAnsiTheme="majorBidi" w:cstheme="majorBidi"/>
                  <w:color w:val="000000"/>
                  <w:sz w:val="24"/>
                  <w:szCs w:val="24"/>
                </w:rPr>
                <w:delText xml:space="preserve">- </w:delText>
              </w:r>
            </w:del>
            <w:r w:rsidRPr="00AE04E1">
              <w:rPr>
                <w:rFonts w:asciiTheme="majorBidi" w:hAnsiTheme="majorBidi" w:cstheme="majorBidi"/>
                <w:color w:val="000000"/>
                <w:sz w:val="24"/>
                <w:szCs w:val="24"/>
              </w:rPr>
              <w:t>Specific issues:</w:t>
            </w:r>
            <w:ins w:id="4663" w:author="John Peate" w:date="2022-07-17T11:59:00Z">
              <w:r w:rsidR="0027254D">
                <w:rPr>
                  <w:rFonts w:asciiTheme="majorBidi" w:hAnsiTheme="majorBidi" w:cstheme="majorBidi"/>
                  <w:sz w:val="24"/>
                  <w:szCs w:val="24"/>
                </w:rPr>
                <w:t xml:space="preserve"> </w:t>
              </w:r>
            </w:ins>
          </w:p>
          <w:p w14:paraId="4FA42A78" w14:textId="77777777" w:rsidR="00CC1EA2" w:rsidRPr="00AE04E1" w:rsidRDefault="00CC1EA2">
            <w:pPr>
              <w:autoSpaceDE w:val="0"/>
              <w:autoSpaceDN w:val="0"/>
              <w:bidi w:val="0"/>
              <w:adjustRightInd w:val="0"/>
              <w:spacing w:line="480" w:lineRule="auto"/>
              <w:rPr>
                <w:rFonts w:asciiTheme="majorBidi" w:hAnsiTheme="majorBidi" w:cstheme="majorBidi"/>
                <w:color w:val="000000"/>
                <w:sz w:val="24"/>
                <w:szCs w:val="24"/>
              </w:rPr>
              <w:pPrChange w:id="4664" w:author="John Peate" w:date="2022-07-17T12:47:00Z">
                <w:pPr>
                  <w:autoSpaceDE w:val="0"/>
                  <w:autoSpaceDN w:val="0"/>
                  <w:bidi w:val="0"/>
                  <w:adjustRightInd w:val="0"/>
                </w:pPr>
              </w:pPrChange>
            </w:pPr>
            <w:r w:rsidRPr="00AE04E1">
              <w:rPr>
                <w:rFonts w:asciiTheme="majorBidi" w:hAnsiTheme="majorBidi" w:cstheme="majorBidi"/>
                <w:sz w:val="24"/>
                <w:szCs w:val="24"/>
              </w:rPr>
              <w:t>health and sexism.</w:t>
            </w:r>
          </w:p>
        </w:tc>
        <w:tc>
          <w:tcPr>
            <w:tcW w:w="1985" w:type="dxa"/>
          </w:tcPr>
          <w:p w14:paraId="67FE272A" w14:textId="5DCB33A1" w:rsidR="00CC1EA2" w:rsidRPr="00AE04E1" w:rsidRDefault="00CC1EA2">
            <w:pPr>
              <w:autoSpaceDE w:val="0"/>
              <w:autoSpaceDN w:val="0"/>
              <w:bidi w:val="0"/>
              <w:adjustRightInd w:val="0"/>
              <w:spacing w:line="480" w:lineRule="auto"/>
              <w:rPr>
                <w:rFonts w:asciiTheme="majorBidi" w:hAnsiTheme="majorBidi" w:cstheme="majorBidi"/>
                <w:color w:val="000000"/>
                <w:sz w:val="24"/>
                <w:szCs w:val="24"/>
              </w:rPr>
              <w:pPrChange w:id="4665" w:author="John Peate" w:date="2022-07-17T12:47:00Z">
                <w:pPr>
                  <w:autoSpaceDE w:val="0"/>
                  <w:autoSpaceDN w:val="0"/>
                  <w:bidi w:val="0"/>
                  <w:adjustRightInd w:val="0"/>
                </w:pPr>
              </w:pPrChange>
            </w:pPr>
            <w:del w:id="4666" w:author="John Peate" w:date="2022-07-17T11:59:00Z">
              <w:r w:rsidRPr="00AE04E1" w:rsidDel="0027254D">
                <w:rPr>
                  <w:rFonts w:asciiTheme="majorBidi" w:hAnsiTheme="majorBidi" w:cstheme="majorBidi"/>
                  <w:color w:val="000000"/>
                  <w:sz w:val="24"/>
                  <w:szCs w:val="24"/>
                </w:rPr>
                <w:delText xml:space="preserve">- </w:delText>
              </w:r>
            </w:del>
            <w:r w:rsidRPr="00AE04E1">
              <w:rPr>
                <w:rFonts w:asciiTheme="majorBidi" w:hAnsiTheme="majorBidi" w:cstheme="majorBidi"/>
                <w:color w:val="000000"/>
                <w:sz w:val="24"/>
                <w:szCs w:val="24"/>
              </w:rPr>
              <w:t>Specific issues:</w:t>
            </w:r>
          </w:p>
          <w:p w14:paraId="1C3173D7" w14:textId="26EB937F" w:rsidR="00CC1EA2" w:rsidRPr="00AE04E1" w:rsidRDefault="00780743">
            <w:pPr>
              <w:autoSpaceDE w:val="0"/>
              <w:autoSpaceDN w:val="0"/>
              <w:bidi w:val="0"/>
              <w:adjustRightInd w:val="0"/>
              <w:spacing w:line="480" w:lineRule="auto"/>
              <w:rPr>
                <w:rFonts w:asciiTheme="majorBidi" w:hAnsiTheme="majorBidi" w:cstheme="majorBidi"/>
                <w:color w:val="000000"/>
                <w:sz w:val="24"/>
                <w:szCs w:val="24"/>
              </w:rPr>
              <w:pPrChange w:id="4667" w:author="John Peate" w:date="2022-07-17T12:47:00Z">
                <w:pPr>
                  <w:autoSpaceDE w:val="0"/>
                  <w:autoSpaceDN w:val="0"/>
                  <w:bidi w:val="0"/>
                  <w:adjustRightInd w:val="0"/>
                </w:pPr>
              </w:pPrChange>
            </w:pPr>
            <w:r w:rsidRPr="00AE04E1">
              <w:rPr>
                <w:rFonts w:asciiTheme="majorBidi" w:hAnsiTheme="majorBidi" w:cstheme="majorBidi"/>
                <w:sz w:val="24"/>
                <w:szCs w:val="24"/>
              </w:rPr>
              <w:t>E</w:t>
            </w:r>
            <w:r w:rsidR="00CC1EA2" w:rsidRPr="00AE04E1">
              <w:rPr>
                <w:rFonts w:asciiTheme="majorBidi" w:hAnsiTheme="majorBidi" w:cstheme="majorBidi"/>
                <w:sz w:val="24"/>
                <w:szCs w:val="24"/>
              </w:rPr>
              <w:t>mpowering</w:t>
            </w:r>
            <w:r w:rsidRPr="00AE04E1">
              <w:rPr>
                <w:rFonts w:asciiTheme="majorBidi" w:hAnsiTheme="majorBidi" w:cstheme="majorBidi"/>
                <w:sz w:val="24"/>
                <w:szCs w:val="24"/>
              </w:rPr>
              <w:t xml:space="preserve"> the</w:t>
            </w:r>
            <w:r w:rsidR="00CC1EA2" w:rsidRPr="00AE04E1">
              <w:rPr>
                <w:rFonts w:asciiTheme="majorBidi" w:hAnsiTheme="majorBidi" w:cstheme="majorBidi"/>
                <w:sz w:val="24"/>
                <w:szCs w:val="24"/>
              </w:rPr>
              <w:t xml:space="preserve"> adolescent dropouts</w:t>
            </w:r>
            <w:r w:rsidR="00CC1EA2" w:rsidRPr="00AE04E1">
              <w:rPr>
                <w:rFonts w:asciiTheme="majorBidi" w:hAnsiTheme="majorBidi" w:cstheme="majorBidi"/>
                <w:color w:val="000000"/>
                <w:sz w:val="24"/>
                <w:szCs w:val="24"/>
              </w:rPr>
              <w:t xml:space="preserve"> and employment of University graduates.</w:t>
            </w:r>
          </w:p>
        </w:tc>
        <w:tc>
          <w:tcPr>
            <w:tcW w:w="2409" w:type="dxa"/>
          </w:tcPr>
          <w:p w14:paraId="3035C311" w14:textId="60197E60" w:rsidR="00CC1EA2" w:rsidRPr="00AE04E1" w:rsidRDefault="00CC1EA2">
            <w:pPr>
              <w:autoSpaceDE w:val="0"/>
              <w:autoSpaceDN w:val="0"/>
              <w:bidi w:val="0"/>
              <w:adjustRightInd w:val="0"/>
              <w:spacing w:line="480" w:lineRule="auto"/>
              <w:rPr>
                <w:rFonts w:asciiTheme="majorBidi" w:hAnsiTheme="majorBidi" w:cstheme="majorBidi"/>
                <w:color w:val="000000"/>
                <w:sz w:val="24"/>
                <w:szCs w:val="24"/>
              </w:rPr>
              <w:pPrChange w:id="4668" w:author="John Peate" w:date="2022-07-17T12:47:00Z">
                <w:pPr>
                  <w:autoSpaceDE w:val="0"/>
                  <w:autoSpaceDN w:val="0"/>
                  <w:bidi w:val="0"/>
                  <w:adjustRightInd w:val="0"/>
                </w:pPr>
              </w:pPrChange>
            </w:pPr>
            <w:del w:id="4669" w:author="John Peate" w:date="2022-07-17T12:00:00Z">
              <w:r w:rsidRPr="00AE04E1" w:rsidDel="0027254D">
                <w:rPr>
                  <w:rFonts w:asciiTheme="majorBidi" w:hAnsiTheme="majorBidi" w:cstheme="majorBidi"/>
                  <w:color w:val="000000"/>
                  <w:sz w:val="24"/>
                  <w:szCs w:val="24"/>
                </w:rPr>
                <w:delText xml:space="preserve">- </w:delText>
              </w:r>
            </w:del>
            <w:r w:rsidRPr="00AE04E1">
              <w:rPr>
                <w:rFonts w:asciiTheme="majorBidi" w:hAnsiTheme="majorBidi" w:cstheme="majorBidi"/>
                <w:color w:val="000000"/>
                <w:sz w:val="24"/>
                <w:szCs w:val="24"/>
              </w:rPr>
              <w:t>Specific issues:</w:t>
            </w:r>
          </w:p>
          <w:p w14:paraId="1989335A" w14:textId="511BA49E" w:rsidR="00CC1EA2" w:rsidRPr="00AE04E1" w:rsidRDefault="00CC1EA2">
            <w:pPr>
              <w:autoSpaceDE w:val="0"/>
              <w:autoSpaceDN w:val="0"/>
              <w:bidi w:val="0"/>
              <w:adjustRightInd w:val="0"/>
              <w:spacing w:line="480" w:lineRule="auto"/>
              <w:rPr>
                <w:rFonts w:asciiTheme="majorBidi" w:hAnsiTheme="majorBidi" w:cstheme="majorBidi"/>
                <w:color w:val="000000"/>
                <w:sz w:val="24"/>
                <w:szCs w:val="24"/>
              </w:rPr>
              <w:pPrChange w:id="4670" w:author="John Peate" w:date="2022-07-17T12:47:00Z">
                <w:pPr>
                  <w:autoSpaceDE w:val="0"/>
                  <w:autoSpaceDN w:val="0"/>
                  <w:bidi w:val="0"/>
                  <w:adjustRightInd w:val="0"/>
                </w:pPr>
              </w:pPrChange>
            </w:pPr>
            <w:r w:rsidRPr="00AE04E1">
              <w:rPr>
                <w:rFonts w:asciiTheme="majorBidi" w:hAnsiTheme="majorBidi" w:cstheme="majorBidi"/>
                <w:sz w:val="24"/>
                <w:szCs w:val="24"/>
              </w:rPr>
              <w:t>enhancing sustainability skills</w:t>
            </w:r>
            <w:r w:rsidR="00F17634" w:rsidRPr="00AE04E1">
              <w:rPr>
                <w:rFonts w:asciiTheme="majorBidi" w:hAnsiTheme="majorBidi" w:cstheme="majorBidi"/>
                <w:sz w:val="24"/>
                <w:szCs w:val="24"/>
              </w:rPr>
              <w:t xml:space="preserve"> and advancing core values of Judaism.</w:t>
            </w:r>
          </w:p>
        </w:tc>
      </w:tr>
      <w:tr w:rsidR="00C80C33" w:rsidRPr="00AE04E1" w14:paraId="56C5764D" w14:textId="77777777" w:rsidTr="00AE63E9">
        <w:tc>
          <w:tcPr>
            <w:tcW w:w="1980" w:type="dxa"/>
            <w:tcBorders>
              <w:bottom w:val="single" w:sz="4" w:space="0" w:color="auto"/>
            </w:tcBorders>
          </w:tcPr>
          <w:p w14:paraId="3D220D1F" w14:textId="77777777" w:rsidR="00CC1EA2" w:rsidRPr="00AE04E1" w:rsidRDefault="00CC1EA2">
            <w:pPr>
              <w:autoSpaceDE w:val="0"/>
              <w:autoSpaceDN w:val="0"/>
              <w:bidi w:val="0"/>
              <w:adjustRightInd w:val="0"/>
              <w:spacing w:line="480" w:lineRule="auto"/>
              <w:rPr>
                <w:rFonts w:asciiTheme="majorBidi" w:hAnsiTheme="majorBidi" w:cstheme="majorBidi"/>
                <w:color w:val="000000"/>
                <w:sz w:val="24"/>
                <w:szCs w:val="24"/>
              </w:rPr>
              <w:pPrChange w:id="4671" w:author="John Peate" w:date="2022-07-17T12:47:00Z">
                <w:pPr>
                  <w:autoSpaceDE w:val="0"/>
                  <w:autoSpaceDN w:val="0"/>
                  <w:bidi w:val="0"/>
                  <w:adjustRightInd w:val="0"/>
                </w:pPr>
              </w:pPrChange>
            </w:pPr>
            <w:r w:rsidRPr="00AE04E1">
              <w:rPr>
                <w:rFonts w:asciiTheme="majorBidi" w:hAnsiTheme="majorBidi" w:cstheme="majorBidi"/>
                <w:sz w:val="24"/>
                <w:szCs w:val="24"/>
              </w:rPr>
              <w:t>Originals customers</w:t>
            </w:r>
          </w:p>
        </w:tc>
        <w:tc>
          <w:tcPr>
            <w:tcW w:w="2126" w:type="dxa"/>
            <w:tcBorders>
              <w:bottom w:val="single" w:sz="4" w:space="0" w:color="auto"/>
            </w:tcBorders>
          </w:tcPr>
          <w:p w14:paraId="5E5E2285" w14:textId="65B54179" w:rsidR="00CC1EA2" w:rsidRPr="00AE04E1" w:rsidRDefault="00CC1EA2">
            <w:pPr>
              <w:autoSpaceDE w:val="0"/>
              <w:autoSpaceDN w:val="0"/>
              <w:bidi w:val="0"/>
              <w:adjustRightInd w:val="0"/>
              <w:spacing w:line="480" w:lineRule="auto"/>
              <w:rPr>
                <w:rFonts w:asciiTheme="majorBidi" w:hAnsiTheme="majorBidi" w:cstheme="majorBidi"/>
                <w:sz w:val="24"/>
                <w:szCs w:val="24"/>
              </w:rPr>
              <w:pPrChange w:id="4672" w:author="John Peate" w:date="2022-07-17T12:47:00Z">
                <w:pPr>
                  <w:autoSpaceDE w:val="0"/>
                  <w:autoSpaceDN w:val="0"/>
                  <w:bidi w:val="0"/>
                  <w:adjustRightInd w:val="0"/>
                </w:pPr>
              </w:pPrChange>
            </w:pPr>
            <w:del w:id="4673" w:author="John Peate" w:date="2022-07-17T12:00:00Z">
              <w:r w:rsidRPr="00AE04E1" w:rsidDel="0027254D">
                <w:rPr>
                  <w:rFonts w:asciiTheme="majorBidi" w:hAnsiTheme="majorBidi" w:cstheme="majorBidi"/>
                  <w:sz w:val="24"/>
                  <w:szCs w:val="24"/>
                </w:rPr>
                <w:delText>-</w:delText>
              </w:r>
            </w:del>
            <w:r w:rsidR="00780743" w:rsidRPr="00AE04E1">
              <w:rPr>
                <w:rFonts w:asciiTheme="majorBidi" w:hAnsiTheme="majorBidi" w:cstheme="majorBidi"/>
                <w:sz w:val="24"/>
                <w:szCs w:val="24"/>
              </w:rPr>
              <w:t>Marginal c</w:t>
            </w:r>
            <w:r w:rsidRPr="00AE04E1">
              <w:rPr>
                <w:rFonts w:asciiTheme="majorBidi" w:hAnsiTheme="majorBidi" w:cstheme="majorBidi"/>
                <w:sz w:val="24"/>
                <w:szCs w:val="24"/>
              </w:rPr>
              <w:t>ommunity members</w:t>
            </w:r>
            <w:r w:rsidR="00780743" w:rsidRPr="00AE04E1">
              <w:rPr>
                <w:rFonts w:asciiTheme="majorBidi" w:hAnsiTheme="majorBidi" w:cstheme="majorBidi"/>
                <w:sz w:val="24"/>
                <w:szCs w:val="24"/>
              </w:rPr>
              <w:t xml:space="preserve"> – nationwide including</w:t>
            </w:r>
          </w:p>
          <w:p w14:paraId="5C5F345D" w14:textId="5C965F99" w:rsidR="00CC1EA2" w:rsidRPr="00AE04E1" w:rsidRDefault="00780743">
            <w:pPr>
              <w:autoSpaceDE w:val="0"/>
              <w:autoSpaceDN w:val="0"/>
              <w:bidi w:val="0"/>
              <w:adjustRightInd w:val="0"/>
              <w:spacing w:line="480" w:lineRule="auto"/>
              <w:rPr>
                <w:rFonts w:asciiTheme="majorBidi" w:hAnsiTheme="majorBidi" w:cstheme="majorBidi"/>
                <w:color w:val="000000"/>
                <w:sz w:val="24"/>
                <w:szCs w:val="24"/>
              </w:rPr>
              <w:pPrChange w:id="4674" w:author="John Peate" w:date="2022-07-17T12:47:00Z">
                <w:pPr>
                  <w:autoSpaceDE w:val="0"/>
                  <w:autoSpaceDN w:val="0"/>
                  <w:bidi w:val="0"/>
                  <w:adjustRightInd w:val="0"/>
                </w:pPr>
              </w:pPrChange>
            </w:pPr>
            <w:del w:id="4675" w:author="John Peate" w:date="2022-07-17T12:00:00Z">
              <w:r w:rsidRPr="00AE04E1" w:rsidDel="0027254D">
                <w:rPr>
                  <w:rFonts w:asciiTheme="majorBidi" w:hAnsiTheme="majorBidi" w:cstheme="majorBidi"/>
                  <w:sz w:val="24"/>
                  <w:szCs w:val="24"/>
                </w:rPr>
                <w:delText>L</w:delText>
              </w:r>
              <w:r w:rsidR="00CC1EA2" w:rsidRPr="00AE04E1" w:rsidDel="0027254D">
                <w:rPr>
                  <w:rFonts w:asciiTheme="majorBidi" w:hAnsiTheme="majorBidi" w:cstheme="majorBidi"/>
                  <w:sz w:val="24"/>
                  <w:szCs w:val="24"/>
                </w:rPr>
                <w:delText>ocal</w:delText>
              </w:r>
              <w:r w:rsidRPr="00AE04E1" w:rsidDel="0027254D">
                <w:rPr>
                  <w:rFonts w:asciiTheme="majorBidi" w:hAnsiTheme="majorBidi" w:cstheme="majorBidi"/>
                  <w:sz w:val="24"/>
                  <w:szCs w:val="24"/>
                </w:rPr>
                <w:delText xml:space="preserve"> </w:delText>
              </w:r>
            </w:del>
            <w:ins w:id="4676" w:author="John Peate" w:date="2022-07-17T12:00:00Z">
              <w:r w:rsidR="0027254D">
                <w:rPr>
                  <w:rFonts w:asciiTheme="majorBidi" w:hAnsiTheme="majorBidi" w:cstheme="majorBidi"/>
                  <w:sz w:val="24"/>
                  <w:szCs w:val="24"/>
                </w:rPr>
                <w:t>l</w:t>
              </w:r>
              <w:r w:rsidR="0027254D" w:rsidRPr="00AE04E1">
                <w:rPr>
                  <w:rFonts w:asciiTheme="majorBidi" w:hAnsiTheme="majorBidi" w:cstheme="majorBidi"/>
                  <w:sz w:val="24"/>
                  <w:szCs w:val="24"/>
                </w:rPr>
                <w:t xml:space="preserve">ocal </w:t>
              </w:r>
            </w:ins>
            <w:r w:rsidRPr="00AE04E1">
              <w:rPr>
                <w:rFonts w:asciiTheme="majorBidi" w:hAnsiTheme="majorBidi" w:cstheme="majorBidi"/>
                <w:sz w:val="24"/>
                <w:szCs w:val="24"/>
              </w:rPr>
              <w:t xml:space="preserve">subgroups.                 </w:t>
            </w:r>
          </w:p>
        </w:tc>
        <w:tc>
          <w:tcPr>
            <w:tcW w:w="1985" w:type="dxa"/>
            <w:tcBorders>
              <w:bottom w:val="single" w:sz="4" w:space="0" w:color="auto"/>
            </w:tcBorders>
          </w:tcPr>
          <w:p w14:paraId="4B68AAC7" w14:textId="2A92A0A1" w:rsidR="00CC1EA2" w:rsidRPr="00AE04E1" w:rsidRDefault="00CC1EA2">
            <w:pPr>
              <w:autoSpaceDE w:val="0"/>
              <w:autoSpaceDN w:val="0"/>
              <w:bidi w:val="0"/>
              <w:adjustRightInd w:val="0"/>
              <w:spacing w:line="480" w:lineRule="auto"/>
              <w:rPr>
                <w:rFonts w:asciiTheme="majorBidi" w:hAnsiTheme="majorBidi" w:cstheme="majorBidi"/>
                <w:sz w:val="24"/>
                <w:szCs w:val="24"/>
              </w:rPr>
              <w:pPrChange w:id="4677" w:author="John Peate" w:date="2022-07-17T12:47:00Z">
                <w:pPr>
                  <w:autoSpaceDE w:val="0"/>
                  <w:autoSpaceDN w:val="0"/>
                  <w:bidi w:val="0"/>
                  <w:adjustRightInd w:val="0"/>
                </w:pPr>
              </w:pPrChange>
            </w:pPr>
            <w:del w:id="4678" w:author="John Peate" w:date="2022-07-17T12:00:00Z">
              <w:r w:rsidRPr="00AE04E1" w:rsidDel="0027254D">
                <w:rPr>
                  <w:rFonts w:asciiTheme="majorBidi" w:hAnsiTheme="majorBidi" w:cstheme="majorBidi"/>
                  <w:sz w:val="24"/>
                  <w:szCs w:val="24"/>
                </w:rPr>
                <w:delText>-</w:delText>
              </w:r>
              <w:r w:rsidR="00780743" w:rsidRPr="00AE04E1" w:rsidDel="0027254D">
                <w:rPr>
                  <w:rFonts w:asciiTheme="majorBidi" w:hAnsiTheme="majorBidi" w:cstheme="majorBidi"/>
                  <w:sz w:val="24"/>
                  <w:szCs w:val="24"/>
                </w:rPr>
                <w:delText xml:space="preserve"> </w:delText>
              </w:r>
            </w:del>
            <w:r w:rsidR="00780743" w:rsidRPr="00AE04E1">
              <w:rPr>
                <w:rFonts w:asciiTheme="majorBidi" w:hAnsiTheme="majorBidi" w:cstheme="majorBidi"/>
                <w:sz w:val="24"/>
                <w:szCs w:val="24"/>
              </w:rPr>
              <w:t>Marginal community</w:t>
            </w:r>
            <w:r w:rsidRPr="00AE04E1">
              <w:rPr>
                <w:rFonts w:asciiTheme="majorBidi" w:hAnsiTheme="majorBidi" w:cstheme="majorBidi"/>
                <w:sz w:val="24"/>
                <w:szCs w:val="24"/>
              </w:rPr>
              <w:t xml:space="preserve"> members</w:t>
            </w:r>
            <w:r w:rsidR="00780743" w:rsidRPr="00AE04E1">
              <w:rPr>
                <w:rFonts w:asciiTheme="majorBidi" w:hAnsiTheme="majorBidi" w:cstheme="majorBidi"/>
                <w:sz w:val="24"/>
                <w:szCs w:val="24"/>
              </w:rPr>
              <w:t xml:space="preserve">, mainly </w:t>
            </w:r>
          </w:p>
          <w:p w14:paraId="1F2047A8" w14:textId="5ABCB6B4" w:rsidR="00CC1EA2" w:rsidRPr="00AE04E1" w:rsidRDefault="00275157">
            <w:pPr>
              <w:autoSpaceDE w:val="0"/>
              <w:autoSpaceDN w:val="0"/>
              <w:bidi w:val="0"/>
              <w:adjustRightInd w:val="0"/>
              <w:spacing w:line="480" w:lineRule="auto"/>
              <w:rPr>
                <w:rFonts w:asciiTheme="majorBidi" w:hAnsiTheme="majorBidi" w:cstheme="majorBidi"/>
                <w:color w:val="000000"/>
                <w:sz w:val="24"/>
                <w:szCs w:val="24"/>
              </w:rPr>
              <w:pPrChange w:id="4679" w:author="John Peate" w:date="2022-07-17T12:47:00Z">
                <w:pPr>
                  <w:autoSpaceDE w:val="0"/>
                  <w:autoSpaceDN w:val="0"/>
                  <w:bidi w:val="0"/>
                  <w:adjustRightInd w:val="0"/>
                </w:pPr>
              </w:pPrChange>
            </w:pPr>
            <w:r w:rsidRPr="00AE04E1">
              <w:rPr>
                <w:rFonts w:asciiTheme="majorBidi" w:hAnsiTheme="majorBidi" w:cstheme="majorBidi"/>
                <w:sz w:val="24"/>
                <w:szCs w:val="24"/>
              </w:rPr>
              <w:t>disadvantaged populations, and young people.</w:t>
            </w:r>
          </w:p>
        </w:tc>
        <w:tc>
          <w:tcPr>
            <w:tcW w:w="2409" w:type="dxa"/>
            <w:tcBorders>
              <w:bottom w:val="single" w:sz="4" w:space="0" w:color="auto"/>
            </w:tcBorders>
          </w:tcPr>
          <w:p w14:paraId="3469B805" w14:textId="7C8B76D8" w:rsidR="00CC1EA2" w:rsidRPr="00AE04E1" w:rsidRDefault="00CC1EA2">
            <w:pPr>
              <w:autoSpaceDE w:val="0"/>
              <w:autoSpaceDN w:val="0"/>
              <w:bidi w:val="0"/>
              <w:adjustRightInd w:val="0"/>
              <w:spacing w:line="480" w:lineRule="auto"/>
              <w:rPr>
                <w:rFonts w:asciiTheme="majorBidi" w:hAnsiTheme="majorBidi" w:cstheme="majorBidi"/>
                <w:sz w:val="24"/>
                <w:szCs w:val="24"/>
              </w:rPr>
              <w:pPrChange w:id="4680" w:author="John Peate" w:date="2022-07-17T12:47:00Z">
                <w:pPr>
                  <w:autoSpaceDE w:val="0"/>
                  <w:autoSpaceDN w:val="0"/>
                  <w:bidi w:val="0"/>
                  <w:adjustRightInd w:val="0"/>
                </w:pPr>
              </w:pPrChange>
            </w:pPr>
            <w:del w:id="4681" w:author="John Peate" w:date="2022-07-17T12:00:00Z">
              <w:r w:rsidRPr="00AE04E1" w:rsidDel="0027254D">
                <w:rPr>
                  <w:rFonts w:asciiTheme="majorBidi" w:hAnsiTheme="majorBidi" w:cstheme="majorBidi"/>
                  <w:sz w:val="24"/>
                  <w:szCs w:val="24"/>
                </w:rPr>
                <w:delText xml:space="preserve">- </w:delText>
              </w:r>
            </w:del>
            <w:r w:rsidR="00275157" w:rsidRPr="00AE04E1">
              <w:rPr>
                <w:rFonts w:asciiTheme="majorBidi" w:hAnsiTheme="majorBidi" w:cstheme="majorBidi"/>
                <w:sz w:val="24"/>
                <w:szCs w:val="24"/>
              </w:rPr>
              <w:t>New and needy members of the group and potential members outside the group, identifying with its causes.</w:t>
            </w:r>
          </w:p>
        </w:tc>
      </w:tr>
      <w:tr w:rsidR="00C80C33" w:rsidRPr="00AE04E1" w14:paraId="226AE974" w14:textId="77777777" w:rsidTr="00AE63E9">
        <w:tc>
          <w:tcPr>
            <w:tcW w:w="1980" w:type="dxa"/>
          </w:tcPr>
          <w:p w14:paraId="705843AF" w14:textId="3A3E9CF5" w:rsidR="00CC1EA2" w:rsidRPr="00AE04E1" w:rsidRDefault="00775B8D">
            <w:pPr>
              <w:autoSpaceDE w:val="0"/>
              <w:autoSpaceDN w:val="0"/>
              <w:bidi w:val="0"/>
              <w:adjustRightInd w:val="0"/>
              <w:spacing w:line="480" w:lineRule="auto"/>
              <w:rPr>
                <w:rFonts w:asciiTheme="majorBidi" w:hAnsiTheme="majorBidi" w:cstheme="majorBidi"/>
                <w:color w:val="000000"/>
                <w:sz w:val="24"/>
                <w:szCs w:val="24"/>
              </w:rPr>
              <w:pPrChange w:id="4682" w:author="John Peate" w:date="2022-07-17T12:47:00Z">
                <w:pPr>
                  <w:autoSpaceDE w:val="0"/>
                  <w:autoSpaceDN w:val="0"/>
                  <w:bidi w:val="0"/>
                  <w:adjustRightInd w:val="0"/>
                </w:pPr>
              </w:pPrChange>
            </w:pPr>
            <w:r w:rsidRPr="00AE04E1">
              <w:rPr>
                <w:rFonts w:asciiTheme="majorBidi" w:hAnsiTheme="majorBidi" w:cstheme="majorBidi"/>
                <w:sz w:val="24"/>
                <w:szCs w:val="24"/>
              </w:rPr>
              <w:t xml:space="preserve">Mapping the organizations’ </w:t>
            </w:r>
            <w:r w:rsidRPr="00AE04E1">
              <w:rPr>
                <w:rFonts w:asciiTheme="majorBidi" w:hAnsiTheme="majorBidi" w:cstheme="majorBidi"/>
                <w:sz w:val="24"/>
                <w:szCs w:val="24"/>
              </w:rPr>
              <w:lastRenderedPageBreak/>
              <w:t>communal environment.</w:t>
            </w:r>
          </w:p>
        </w:tc>
        <w:tc>
          <w:tcPr>
            <w:tcW w:w="2126" w:type="dxa"/>
          </w:tcPr>
          <w:p w14:paraId="05297701" w14:textId="6D08418E" w:rsidR="00CC1EA2" w:rsidRPr="00AE04E1" w:rsidRDefault="00CC1EA2">
            <w:pPr>
              <w:autoSpaceDE w:val="0"/>
              <w:autoSpaceDN w:val="0"/>
              <w:bidi w:val="0"/>
              <w:adjustRightInd w:val="0"/>
              <w:spacing w:line="480" w:lineRule="auto"/>
              <w:rPr>
                <w:rFonts w:asciiTheme="majorBidi" w:hAnsiTheme="majorBidi" w:cstheme="majorBidi"/>
                <w:color w:val="000000"/>
                <w:sz w:val="24"/>
                <w:szCs w:val="24"/>
              </w:rPr>
              <w:pPrChange w:id="4683" w:author="John Peate" w:date="2022-07-17T12:47:00Z">
                <w:pPr>
                  <w:autoSpaceDE w:val="0"/>
                  <w:autoSpaceDN w:val="0"/>
                  <w:bidi w:val="0"/>
                  <w:adjustRightInd w:val="0"/>
                </w:pPr>
              </w:pPrChange>
            </w:pPr>
            <w:del w:id="4684" w:author="John Peate" w:date="2022-07-17T12:00:00Z">
              <w:r w:rsidRPr="00AE04E1" w:rsidDel="0027254D">
                <w:rPr>
                  <w:rFonts w:asciiTheme="majorBidi" w:hAnsiTheme="majorBidi" w:cstheme="majorBidi"/>
                  <w:color w:val="000000"/>
                  <w:sz w:val="24"/>
                  <w:szCs w:val="24"/>
                </w:rPr>
                <w:lastRenderedPageBreak/>
                <w:delText xml:space="preserve">- </w:delText>
              </w:r>
            </w:del>
            <w:r w:rsidRPr="00AE04E1">
              <w:rPr>
                <w:rFonts w:asciiTheme="majorBidi" w:hAnsiTheme="majorBidi" w:cstheme="majorBidi"/>
                <w:color w:val="000000"/>
                <w:sz w:val="24"/>
                <w:szCs w:val="24"/>
              </w:rPr>
              <w:t>Charity organizations.</w:t>
            </w:r>
          </w:p>
          <w:p w14:paraId="22C72088" w14:textId="506BB77F" w:rsidR="00CC1EA2" w:rsidRPr="00AE04E1" w:rsidRDefault="00CC1EA2">
            <w:pPr>
              <w:autoSpaceDE w:val="0"/>
              <w:autoSpaceDN w:val="0"/>
              <w:bidi w:val="0"/>
              <w:adjustRightInd w:val="0"/>
              <w:spacing w:line="480" w:lineRule="auto"/>
              <w:rPr>
                <w:rFonts w:asciiTheme="majorBidi" w:hAnsiTheme="majorBidi" w:cstheme="majorBidi"/>
                <w:color w:val="000000"/>
                <w:sz w:val="24"/>
                <w:szCs w:val="24"/>
              </w:rPr>
              <w:pPrChange w:id="4685" w:author="John Peate" w:date="2022-07-17T12:47:00Z">
                <w:pPr>
                  <w:autoSpaceDE w:val="0"/>
                  <w:autoSpaceDN w:val="0"/>
                  <w:bidi w:val="0"/>
                  <w:adjustRightInd w:val="0"/>
                </w:pPr>
              </w:pPrChange>
            </w:pPr>
          </w:p>
        </w:tc>
        <w:tc>
          <w:tcPr>
            <w:tcW w:w="1985" w:type="dxa"/>
          </w:tcPr>
          <w:p w14:paraId="10D82BA1" w14:textId="0B7A8D59" w:rsidR="00CC1EA2" w:rsidRPr="00AE04E1" w:rsidRDefault="00D23C91">
            <w:pPr>
              <w:autoSpaceDE w:val="0"/>
              <w:autoSpaceDN w:val="0"/>
              <w:bidi w:val="0"/>
              <w:adjustRightInd w:val="0"/>
              <w:spacing w:line="480" w:lineRule="auto"/>
              <w:rPr>
                <w:rFonts w:asciiTheme="majorBidi" w:hAnsiTheme="majorBidi" w:cstheme="majorBidi"/>
                <w:color w:val="000000"/>
                <w:sz w:val="24"/>
                <w:szCs w:val="24"/>
              </w:rPr>
              <w:pPrChange w:id="4686" w:author="John Peate" w:date="2022-07-17T12:47:00Z">
                <w:pPr>
                  <w:autoSpaceDE w:val="0"/>
                  <w:autoSpaceDN w:val="0"/>
                  <w:bidi w:val="0"/>
                  <w:adjustRightInd w:val="0"/>
                </w:pPr>
              </w:pPrChange>
            </w:pPr>
            <w:del w:id="4687" w:author="John Peate" w:date="2022-07-17T12:00:00Z">
              <w:r w:rsidRPr="00AE04E1" w:rsidDel="0027254D">
                <w:rPr>
                  <w:rFonts w:asciiTheme="majorBidi" w:hAnsiTheme="majorBidi" w:cstheme="majorBidi"/>
                  <w:sz w:val="24"/>
                  <w:szCs w:val="24"/>
                </w:rPr>
                <w:delText xml:space="preserve">- </w:delText>
              </w:r>
            </w:del>
            <w:r w:rsidR="00C80C33" w:rsidRPr="00AE04E1">
              <w:rPr>
                <w:rFonts w:asciiTheme="majorBidi" w:hAnsiTheme="majorBidi" w:cstheme="majorBidi"/>
                <w:sz w:val="24"/>
                <w:szCs w:val="24"/>
              </w:rPr>
              <w:t xml:space="preserve">Cultural issues </w:t>
            </w:r>
            <w:r w:rsidRPr="00AE04E1">
              <w:rPr>
                <w:rFonts w:asciiTheme="majorBidi" w:hAnsiTheme="majorBidi" w:cstheme="majorBidi"/>
                <w:sz w:val="24"/>
                <w:szCs w:val="24"/>
              </w:rPr>
              <w:t>Organizations</w:t>
            </w:r>
            <w:r w:rsidR="00C80C33" w:rsidRPr="00AE04E1">
              <w:rPr>
                <w:rFonts w:asciiTheme="majorBidi" w:hAnsiTheme="majorBidi" w:cstheme="majorBidi"/>
                <w:sz w:val="24"/>
                <w:szCs w:val="24"/>
                <w:highlight w:val="yellow"/>
              </w:rPr>
              <w:t xml:space="preserve"> </w:t>
            </w:r>
          </w:p>
        </w:tc>
        <w:tc>
          <w:tcPr>
            <w:tcW w:w="2409" w:type="dxa"/>
          </w:tcPr>
          <w:p w14:paraId="56A210CA" w14:textId="2C8C2EB9" w:rsidR="00CC1EA2" w:rsidRPr="00AE04E1" w:rsidRDefault="00D23C91">
            <w:pPr>
              <w:autoSpaceDE w:val="0"/>
              <w:autoSpaceDN w:val="0"/>
              <w:bidi w:val="0"/>
              <w:adjustRightInd w:val="0"/>
              <w:spacing w:line="480" w:lineRule="auto"/>
              <w:rPr>
                <w:rFonts w:asciiTheme="majorBidi" w:hAnsiTheme="majorBidi" w:cstheme="majorBidi"/>
                <w:color w:val="000000"/>
                <w:sz w:val="24"/>
                <w:szCs w:val="24"/>
              </w:rPr>
              <w:pPrChange w:id="4688" w:author="John Peate" w:date="2022-07-17T12:47:00Z">
                <w:pPr>
                  <w:autoSpaceDE w:val="0"/>
                  <w:autoSpaceDN w:val="0"/>
                  <w:bidi w:val="0"/>
                  <w:adjustRightInd w:val="0"/>
                </w:pPr>
              </w:pPrChange>
            </w:pPr>
            <w:del w:id="4689" w:author="John Peate" w:date="2022-07-17T12:00:00Z">
              <w:r w:rsidRPr="00AE04E1" w:rsidDel="0027254D">
                <w:rPr>
                  <w:rFonts w:asciiTheme="majorBidi" w:hAnsiTheme="majorBidi" w:cstheme="majorBidi"/>
                  <w:sz w:val="24"/>
                  <w:szCs w:val="24"/>
                </w:rPr>
                <w:delText>-</w:delText>
              </w:r>
            </w:del>
            <w:r w:rsidRPr="00AE04E1">
              <w:rPr>
                <w:rFonts w:asciiTheme="majorBidi" w:hAnsiTheme="majorBidi" w:cstheme="majorBidi"/>
                <w:sz w:val="24"/>
                <w:szCs w:val="24"/>
              </w:rPr>
              <w:t xml:space="preserve">Organizations within the </w:t>
            </w:r>
            <w:r w:rsidRPr="00AE04E1">
              <w:rPr>
                <w:rFonts w:asciiTheme="majorBidi" w:hAnsiTheme="majorBidi" w:cstheme="majorBidi"/>
                <w:sz w:val="24"/>
                <w:szCs w:val="24"/>
              </w:rPr>
              <w:lastRenderedPageBreak/>
              <w:t>community engaged</w:t>
            </w:r>
            <w:r w:rsidR="00310BC3" w:rsidRPr="00AE04E1">
              <w:rPr>
                <w:rFonts w:asciiTheme="majorBidi" w:hAnsiTheme="majorBidi" w:cstheme="majorBidi"/>
                <w:sz w:val="24"/>
                <w:szCs w:val="24"/>
              </w:rPr>
              <w:t xml:space="preserve"> in </w:t>
            </w:r>
            <w:r w:rsidRPr="00AE04E1">
              <w:rPr>
                <w:rFonts w:asciiTheme="majorBidi" w:hAnsiTheme="majorBidi" w:cstheme="majorBidi"/>
                <w:sz w:val="24"/>
                <w:szCs w:val="24"/>
              </w:rPr>
              <w:t xml:space="preserve">different </w:t>
            </w:r>
            <w:r w:rsidR="00C80C33" w:rsidRPr="00AE04E1">
              <w:rPr>
                <w:rFonts w:asciiTheme="majorBidi" w:hAnsiTheme="majorBidi" w:cstheme="majorBidi"/>
                <w:sz w:val="24"/>
                <w:szCs w:val="24"/>
              </w:rPr>
              <w:t>subjects</w:t>
            </w:r>
            <w:r w:rsidR="00DB57D7" w:rsidRPr="00AE04E1">
              <w:rPr>
                <w:rFonts w:asciiTheme="majorBidi" w:hAnsiTheme="majorBidi" w:cstheme="majorBidi"/>
                <w:sz w:val="24"/>
                <w:szCs w:val="24"/>
              </w:rPr>
              <w:t>.</w:t>
            </w:r>
            <w:r w:rsidRPr="00AE04E1">
              <w:rPr>
                <w:rFonts w:asciiTheme="majorBidi" w:hAnsiTheme="majorBidi" w:cstheme="majorBidi"/>
                <w:sz w:val="24"/>
                <w:szCs w:val="24"/>
              </w:rPr>
              <w:t xml:space="preserve"> </w:t>
            </w:r>
          </w:p>
        </w:tc>
      </w:tr>
      <w:tr w:rsidR="00C80C33" w:rsidRPr="00AE04E1" w14:paraId="1057BCCF" w14:textId="77777777" w:rsidTr="00AE63E9">
        <w:tc>
          <w:tcPr>
            <w:tcW w:w="1980" w:type="dxa"/>
            <w:tcBorders>
              <w:bottom w:val="single" w:sz="12" w:space="0" w:color="auto"/>
            </w:tcBorders>
          </w:tcPr>
          <w:p w14:paraId="1F6F86A9" w14:textId="3B9F86D2" w:rsidR="00D23C91" w:rsidRPr="00AE04E1" w:rsidRDefault="00D23C91">
            <w:pPr>
              <w:autoSpaceDE w:val="0"/>
              <w:autoSpaceDN w:val="0"/>
              <w:bidi w:val="0"/>
              <w:adjustRightInd w:val="0"/>
              <w:spacing w:line="480" w:lineRule="auto"/>
              <w:rPr>
                <w:rFonts w:asciiTheme="majorBidi" w:hAnsiTheme="majorBidi" w:cstheme="majorBidi"/>
                <w:sz w:val="24"/>
                <w:szCs w:val="24"/>
                <w:rtl/>
              </w:rPr>
              <w:pPrChange w:id="4690" w:author="John Peate" w:date="2022-07-17T12:47:00Z">
                <w:pPr>
                  <w:autoSpaceDE w:val="0"/>
                  <w:autoSpaceDN w:val="0"/>
                  <w:bidi w:val="0"/>
                  <w:adjustRightInd w:val="0"/>
                </w:pPr>
              </w:pPrChange>
            </w:pPr>
            <w:r w:rsidRPr="00AE04E1">
              <w:rPr>
                <w:rFonts w:asciiTheme="majorBidi" w:hAnsiTheme="majorBidi" w:cstheme="majorBidi"/>
                <w:sz w:val="24"/>
                <w:szCs w:val="24"/>
              </w:rPr>
              <w:lastRenderedPageBreak/>
              <w:t>Interface with the organizations’ surrounding environment</w:t>
            </w:r>
          </w:p>
        </w:tc>
        <w:tc>
          <w:tcPr>
            <w:tcW w:w="2126" w:type="dxa"/>
            <w:tcBorders>
              <w:bottom w:val="single" w:sz="12" w:space="0" w:color="auto"/>
            </w:tcBorders>
          </w:tcPr>
          <w:p w14:paraId="148DC103" w14:textId="0F0D1CC1" w:rsidR="00D23C91" w:rsidRPr="00AE04E1" w:rsidRDefault="00D23C91">
            <w:pPr>
              <w:autoSpaceDE w:val="0"/>
              <w:autoSpaceDN w:val="0"/>
              <w:bidi w:val="0"/>
              <w:adjustRightInd w:val="0"/>
              <w:spacing w:line="480" w:lineRule="auto"/>
              <w:rPr>
                <w:rFonts w:asciiTheme="majorBidi" w:hAnsiTheme="majorBidi" w:cstheme="majorBidi"/>
                <w:color w:val="000000"/>
                <w:sz w:val="24"/>
                <w:szCs w:val="24"/>
              </w:rPr>
              <w:pPrChange w:id="4691" w:author="John Peate" w:date="2022-07-17T12:47:00Z">
                <w:pPr>
                  <w:autoSpaceDE w:val="0"/>
                  <w:autoSpaceDN w:val="0"/>
                  <w:bidi w:val="0"/>
                  <w:adjustRightInd w:val="0"/>
                </w:pPr>
              </w:pPrChange>
            </w:pPr>
            <w:r w:rsidRPr="00AE04E1">
              <w:rPr>
                <w:rFonts w:asciiTheme="majorBidi" w:hAnsiTheme="majorBidi" w:cstheme="majorBidi"/>
                <w:sz w:val="24"/>
                <w:szCs w:val="24"/>
              </w:rPr>
              <w:t>No interaction with surrounding environment organizations.</w:t>
            </w:r>
          </w:p>
        </w:tc>
        <w:tc>
          <w:tcPr>
            <w:tcW w:w="1985" w:type="dxa"/>
            <w:tcBorders>
              <w:bottom w:val="single" w:sz="12" w:space="0" w:color="auto"/>
            </w:tcBorders>
          </w:tcPr>
          <w:p w14:paraId="3471E8AD" w14:textId="366A6EFB" w:rsidR="00D23C91" w:rsidRPr="00AE04E1" w:rsidRDefault="00D23C91">
            <w:pPr>
              <w:autoSpaceDE w:val="0"/>
              <w:autoSpaceDN w:val="0"/>
              <w:bidi w:val="0"/>
              <w:adjustRightInd w:val="0"/>
              <w:spacing w:line="480" w:lineRule="auto"/>
              <w:rPr>
                <w:rFonts w:asciiTheme="majorBidi" w:hAnsiTheme="majorBidi" w:cstheme="majorBidi"/>
                <w:color w:val="000000"/>
                <w:sz w:val="24"/>
                <w:szCs w:val="24"/>
              </w:rPr>
              <w:pPrChange w:id="4692" w:author="John Peate" w:date="2022-07-17T12:47:00Z">
                <w:pPr>
                  <w:autoSpaceDE w:val="0"/>
                  <w:autoSpaceDN w:val="0"/>
                  <w:bidi w:val="0"/>
                  <w:adjustRightInd w:val="0"/>
                </w:pPr>
              </w:pPrChange>
            </w:pPr>
            <w:del w:id="4693" w:author="John Peate" w:date="2022-07-17T12:00:00Z">
              <w:r w:rsidRPr="00AE04E1" w:rsidDel="0027254D">
                <w:rPr>
                  <w:rFonts w:asciiTheme="majorBidi" w:hAnsiTheme="majorBidi" w:cstheme="majorBidi"/>
                  <w:color w:val="000000"/>
                  <w:sz w:val="24"/>
                  <w:szCs w:val="24"/>
                </w:rPr>
                <w:delText xml:space="preserve">- </w:delText>
              </w:r>
            </w:del>
            <w:r w:rsidRPr="00AE04E1">
              <w:rPr>
                <w:rFonts w:asciiTheme="majorBidi" w:hAnsiTheme="majorBidi" w:cstheme="majorBidi"/>
                <w:color w:val="000000"/>
                <w:sz w:val="24"/>
                <w:szCs w:val="24"/>
              </w:rPr>
              <w:t xml:space="preserve">Governmental or </w:t>
            </w:r>
            <w:del w:id="4694" w:author="John Peate" w:date="2022-07-17T12:44:00Z">
              <w:r w:rsidRPr="00AE04E1" w:rsidDel="008B2682">
                <w:rPr>
                  <w:rFonts w:asciiTheme="majorBidi" w:hAnsiTheme="majorBidi" w:cstheme="majorBidi"/>
                  <w:color w:val="000000"/>
                  <w:sz w:val="24"/>
                  <w:szCs w:val="24"/>
                </w:rPr>
                <w:delText>semi</w:delText>
              </w:r>
            </w:del>
            <w:ins w:id="4695" w:author="John Peate" w:date="2022-07-17T12:44:00Z">
              <w:r w:rsidR="008B2682">
                <w:rPr>
                  <w:rFonts w:asciiTheme="majorBidi" w:hAnsiTheme="majorBidi" w:cstheme="majorBidi"/>
                  <w:color w:val="000000"/>
                  <w:sz w:val="24"/>
                  <w:szCs w:val="24"/>
                </w:rPr>
                <w:t>quas</w:t>
              </w:r>
              <w:r w:rsidR="008B2682" w:rsidRPr="00AE04E1">
                <w:rPr>
                  <w:rFonts w:asciiTheme="majorBidi" w:hAnsiTheme="majorBidi" w:cstheme="majorBidi"/>
                  <w:color w:val="000000"/>
                  <w:sz w:val="24"/>
                  <w:szCs w:val="24"/>
                </w:rPr>
                <w:t>i</w:t>
              </w:r>
            </w:ins>
            <w:r w:rsidRPr="00AE04E1">
              <w:rPr>
                <w:rFonts w:asciiTheme="majorBidi" w:hAnsiTheme="majorBidi" w:cstheme="majorBidi"/>
                <w:color w:val="000000"/>
                <w:sz w:val="24"/>
                <w:szCs w:val="24"/>
              </w:rPr>
              <w:t>-governmental organizations agencies.</w:t>
            </w:r>
          </w:p>
          <w:p w14:paraId="1D324BBC" w14:textId="77D56AFB" w:rsidR="00D23C91" w:rsidRPr="00AE04E1" w:rsidRDefault="00D23C91">
            <w:pPr>
              <w:autoSpaceDE w:val="0"/>
              <w:autoSpaceDN w:val="0"/>
              <w:bidi w:val="0"/>
              <w:adjustRightInd w:val="0"/>
              <w:spacing w:line="480" w:lineRule="auto"/>
              <w:rPr>
                <w:rFonts w:asciiTheme="majorBidi" w:hAnsiTheme="majorBidi" w:cstheme="majorBidi"/>
                <w:color w:val="000000"/>
                <w:sz w:val="24"/>
                <w:szCs w:val="24"/>
              </w:rPr>
              <w:pPrChange w:id="4696" w:author="John Peate" w:date="2022-07-17T12:47:00Z">
                <w:pPr>
                  <w:autoSpaceDE w:val="0"/>
                  <w:autoSpaceDN w:val="0"/>
                  <w:bidi w:val="0"/>
                  <w:adjustRightInd w:val="0"/>
                </w:pPr>
              </w:pPrChange>
            </w:pPr>
            <w:del w:id="4697" w:author="John Peate" w:date="2022-07-17T12:00:00Z">
              <w:r w:rsidRPr="00AE04E1" w:rsidDel="0027254D">
                <w:rPr>
                  <w:rFonts w:asciiTheme="majorBidi" w:hAnsiTheme="majorBidi" w:cstheme="majorBidi"/>
                  <w:sz w:val="24"/>
                  <w:szCs w:val="24"/>
                </w:rPr>
                <w:delText xml:space="preserve">- </w:delText>
              </w:r>
            </w:del>
            <w:r w:rsidRPr="00AE04E1">
              <w:rPr>
                <w:rFonts w:asciiTheme="majorBidi" w:hAnsiTheme="majorBidi" w:cstheme="majorBidi"/>
                <w:sz w:val="24"/>
                <w:szCs w:val="24"/>
              </w:rPr>
              <w:t>Government funding.</w:t>
            </w:r>
            <w:r w:rsidRPr="00AE04E1">
              <w:rPr>
                <w:rFonts w:asciiTheme="majorBidi" w:hAnsiTheme="majorBidi" w:cstheme="majorBidi"/>
                <w:color w:val="000000"/>
                <w:sz w:val="24"/>
                <w:szCs w:val="24"/>
              </w:rPr>
              <w:t xml:space="preserve"> </w:t>
            </w:r>
          </w:p>
        </w:tc>
        <w:tc>
          <w:tcPr>
            <w:tcW w:w="2409" w:type="dxa"/>
            <w:tcBorders>
              <w:bottom w:val="single" w:sz="12" w:space="0" w:color="auto"/>
            </w:tcBorders>
          </w:tcPr>
          <w:p w14:paraId="2D903541" w14:textId="10A0E3CD" w:rsidR="00D23C91" w:rsidRPr="00AE04E1" w:rsidRDefault="00D23C91">
            <w:pPr>
              <w:autoSpaceDE w:val="0"/>
              <w:autoSpaceDN w:val="0"/>
              <w:bidi w:val="0"/>
              <w:adjustRightInd w:val="0"/>
              <w:spacing w:line="480" w:lineRule="auto"/>
              <w:rPr>
                <w:rFonts w:asciiTheme="majorBidi" w:hAnsiTheme="majorBidi" w:cstheme="majorBidi"/>
                <w:color w:val="000000"/>
                <w:sz w:val="24"/>
                <w:szCs w:val="24"/>
              </w:rPr>
              <w:pPrChange w:id="4698" w:author="John Peate" w:date="2022-07-17T12:47:00Z">
                <w:pPr>
                  <w:autoSpaceDE w:val="0"/>
                  <w:autoSpaceDN w:val="0"/>
                  <w:bidi w:val="0"/>
                  <w:adjustRightInd w:val="0"/>
                </w:pPr>
              </w:pPrChange>
            </w:pPr>
            <w:del w:id="4699" w:author="John Peate" w:date="2022-07-17T12:01:00Z">
              <w:r w:rsidRPr="00AE04E1" w:rsidDel="0027254D">
                <w:rPr>
                  <w:rFonts w:asciiTheme="majorBidi" w:hAnsiTheme="majorBidi" w:cstheme="majorBidi"/>
                  <w:sz w:val="24"/>
                  <w:szCs w:val="24"/>
                </w:rPr>
                <w:delText xml:space="preserve">- </w:delText>
              </w:r>
            </w:del>
            <w:r w:rsidRPr="00AE04E1">
              <w:rPr>
                <w:rFonts w:asciiTheme="majorBidi" w:hAnsiTheme="majorBidi" w:cstheme="majorBidi"/>
                <w:sz w:val="24"/>
                <w:szCs w:val="24"/>
              </w:rPr>
              <w:t>Government and municipal funding.</w:t>
            </w:r>
          </w:p>
        </w:tc>
      </w:tr>
    </w:tbl>
    <w:p w14:paraId="32EC5B5A" w14:textId="720E7FCF" w:rsidR="00725ACE" w:rsidRPr="00AE04E1" w:rsidRDefault="00725ACE">
      <w:pPr>
        <w:autoSpaceDE w:val="0"/>
        <w:autoSpaceDN w:val="0"/>
        <w:bidi w:val="0"/>
        <w:adjustRightInd w:val="0"/>
        <w:spacing w:after="0" w:line="480" w:lineRule="auto"/>
        <w:jc w:val="both"/>
        <w:rPr>
          <w:rFonts w:asciiTheme="majorBidi" w:hAnsiTheme="majorBidi" w:cstheme="majorBidi"/>
          <w:color w:val="000000"/>
          <w:sz w:val="24"/>
          <w:szCs w:val="24"/>
          <w:rPrChange w:id="4700" w:author="John Peate" w:date="2022-07-16T17:22:00Z">
            <w:rPr>
              <w:rFonts w:asciiTheme="majorBidi" w:hAnsiTheme="majorBidi" w:cstheme="majorBidi"/>
              <w:color w:val="000000"/>
            </w:rPr>
          </w:rPrChange>
        </w:rPr>
        <w:pPrChange w:id="4701" w:author="John Peate" w:date="2022-07-16T17:22:00Z">
          <w:pPr>
            <w:autoSpaceDE w:val="0"/>
            <w:autoSpaceDN w:val="0"/>
            <w:bidi w:val="0"/>
            <w:adjustRightInd w:val="0"/>
            <w:spacing w:after="0" w:line="360" w:lineRule="auto"/>
          </w:pPr>
        </w:pPrChange>
      </w:pPr>
      <w:r w:rsidRPr="00AE04E1">
        <w:rPr>
          <w:rFonts w:asciiTheme="majorBidi" w:hAnsiTheme="majorBidi" w:cstheme="majorBidi"/>
          <w:color w:val="000000"/>
          <w:sz w:val="24"/>
          <w:szCs w:val="24"/>
          <w:rPrChange w:id="4702" w:author="John Peate" w:date="2022-07-16T17:22:00Z">
            <w:rPr>
              <w:rFonts w:asciiTheme="majorBidi" w:hAnsiTheme="majorBidi" w:cstheme="majorBidi"/>
              <w:color w:val="000000"/>
            </w:rPr>
          </w:rPrChange>
        </w:rPr>
        <w:t xml:space="preserve">*The number of </w:t>
      </w:r>
      <w:del w:id="4703" w:author="John Peate" w:date="2022-07-17T12:01:00Z">
        <w:r w:rsidRPr="00AE04E1" w:rsidDel="0027254D">
          <w:rPr>
            <w:rFonts w:asciiTheme="majorBidi" w:hAnsiTheme="majorBidi" w:cstheme="majorBidi"/>
            <w:color w:val="000000"/>
            <w:sz w:val="24"/>
            <w:szCs w:val="24"/>
            <w:rPrChange w:id="4704" w:author="John Peate" w:date="2022-07-16T17:22:00Z">
              <w:rPr>
                <w:rFonts w:asciiTheme="majorBidi" w:hAnsiTheme="majorBidi" w:cstheme="majorBidi"/>
                <w:color w:val="000000"/>
              </w:rPr>
            </w:rPrChange>
          </w:rPr>
          <w:delText xml:space="preserve">quotes </w:delText>
        </w:r>
      </w:del>
      <w:ins w:id="4705" w:author="John Peate" w:date="2022-07-17T12:01:00Z">
        <w:r w:rsidR="0027254D" w:rsidRPr="00AE04E1">
          <w:rPr>
            <w:rFonts w:asciiTheme="majorBidi" w:hAnsiTheme="majorBidi" w:cstheme="majorBidi"/>
            <w:color w:val="000000"/>
            <w:sz w:val="24"/>
            <w:szCs w:val="24"/>
            <w:rPrChange w:id="4706" w:author="John Peate" w:date="2022-07-16T17:22:00Z">
              <w:rPr>
                <w:rFonts w:asciiTheme="majorBidi" w:hAnsiTheme="majorBidi" w:cstheme="majorBidi"/>
                <w:color w:val="000000"/>
              </w:rPr>
            </w:rPrChange>
          </w:rPr>
          <w:t>quot</w:t>
        </w:r>
        <w:r w:rsidR="0027254D">
          <w:rPr>
            <w:rFonts w:asciiTheme="majorBidi" w:hAnsiTheme="majorBidi" w:cstheme="majorBidi"/>
            <w:color w:val="000000"/>
            <w:sz w:val="24"/>
            <w:szCs w:val="24"/>
          </w:rPr>
          <w:t>ation</w:t>
        </w:r>
        <w:r w:rsidR="0027254D" w:rsidRPr="00AE04E1">
          <w:rPr>
            <w:rFonts w:asciiTheme="majorBidi" w:hAnsiTheme="majorBidi" w:cstheme="majorBidi"/>
            <w:color w:val="000000"/>
            <w:sz w:val="24"/>
            <w:szCs w:val="24"/>
            <w:rPrChange w:id="4707" w:author="John Peate" w:date="2022-07-16T17:22:00Z">
              <w:rPr>
                <w:rFonts w:asciiTheme="majorBidi" w:hAnsiTheme="majorBidi" w:cstheme="majorBidi"/>
                <w:color w:val="000000"/>
              </w:rPr>
            </w:rPrChange>
          </w:rPr>
          <w:t xml:space="preserve">s </w:t>
        </w:r>
      </w:ins>
      <w:r w:rsidRPr="00AE04E1">
        <w:rPr>
          <w:rFonts w:asciiTheme="majorBidi" w:hAnsiTheme="majorBidi" w:cstheme="majorBidi"/>
          <w:color w:val="000000"/>
          <w:sz w:val="24"/>
          <w:szCs w:val="24"/>
          <w:rPrChange w:id="4708" w:author="John Peate" w:date="2022-07-16T17:22:00Z">
            <w:rPr>
              <w:rFonts w:asciiTheme="majorBidi" w:hAnsiTheme="majorBidi" w:cstheme="majorBidi"/>
              <w:color w:val="000000"/>
            </w:rPr>
          </w:rPrChange>
        </w:rPr>
        <w:t>in which this objective appeared in all the interviews. Note that there was some overlapping</w:t>
      </w:r>
      <w:del w:id="4709" w:author="John Peate" w:date="2022-07-17T12:01:00Z">
        <w:r w:rsidRPr="00AE04E1" w:rsidDel="00F23A22">
          <w:rPr>
            <w:rFonts w:asciiTheme="majorBidi" w:hAnsiTheme="majorBidi" w:cstheme="majorBidi"/>
            <w:color w:val="000000"/>
            <w:sz w:val="24"/>
            <w:szCs w:val="24"/>
            <w:rPrChange w:id="4710" w:author="John Peate" w:date="2022-07-16T17:22:00Z">
              <w:rPr>
                <w:rFonts w:asciiTheme="majorBidi" w:hAnsiTheme="majorBidi" w:cstheme="majorBidi"/>
                <w:color w:val="000000"/>
              </w:rPr>
            </w:rPrChange>
          </w:rPr>
          <w:delText>,</w:delText>
        </w:r>
      </w:del>
      <w:r w:rsidRPr="00AE04E1">
        <w:rPr>
          <w:rFonts w:asciiTheme="majorBidi" w:hAnsiTheme="majorBidi" w:cstheme="majorBidi"/>
          <w:color w:val="000000"/>
          <w:sz w:val="24"/>
          <w:szCs w:val="24"/>
          <w:rPrChange w:id="4711" w:author="John Peate" w:date="2022-07-16T17:22:00Z">
            <w:rPr>
              <w:rFonts w:asciiTheme="majorBidi" w:hAnsiTheme="majorBidi" w:cstheme="majorBidi"/>
              <w:color w:val="000000"/>
            </w:rPr>
          </w:rPrChange>
        </w:rPr>
        <w:t xml:space="preserve"> because some of the </w:t>
      </w:r>
      <w:del w:id="4712" w:author="John Peate" w:date="2022-07-17T12:01:00Z">
        <w:r w:rsidRPr="00AE04E1" w:rsidDel="00F23A22">
          <w:rPr>
            <w:rFonts w:asciiTheme="majorBidi" w:hAnsiTheme="majorBidi" w:cstheme="majorBidi"/>
            <w:color w:val="000000"/>
            <w:sz w:val="24"/>
            <w:szCs w:val="24"/>
            <w:rPrChange w:id="4713" w:author="John Peate" w:date="2022-07-16T17:22:00Z">
              <w:rPr>
                <w:rFonts w:asciiTheme="majorBidi" w:hAnsiTheme="majorBidi" w:cstheme="majorBidi"/>
                <w:color w:val="000000"/>
              </w:rPr>
            </w:rPrChange>
          </w:rPr>
          <w:delText xml:space="preserve">quotes </w:delText>
        </w:r>
      </w:del>
      <w:ins w:id="4714" w:author="John Peate" w:date="2022-07-17T12:01:00Z">
        <w:r w:rsidR="00F23A22" w:rsidRPr="00AE04E1">
          <w:rPr>
            <w:rFonts w:asciiTheme="majorBidi" w:hAnsiTheme="majorBidi" w:cstheme="majorBidi"/>
            <w:color w:val="000000"/>
            <w:sz w:val="24"/>
            <w:szCs w:val="24"/>
            <w:rPrChange w:id="4715" w:author="John Peate" w:date="2022-07-16T17:22:00Z">
              <w:rPr>
                <w:rFonts w:asciiTheme="majorBidi" w:hAnsiTheme="majorBidi" w:cstheme="majorBidi"/>
                <w:color w:val="000000"/>
              </w:rPr>
            </w:rPrChange>
          </w:rPr>
          <w:t>quot</w:t>
        </w:r>
        <w:r w:rsidR="00F23A22">
          <w:rPr>
            <w:rFonts w:asciiTheme="majorBidi" w:hAnsiTheme="majorBidi" w:cstheme="majorBidi"/>
            <w:color w:val="000000"/>
            <w:sz w:val="24"/>
            <w:szCs w:val="24"/>
          </w:rPr>
          <w:t>ation</w:t>
        </w:r>
        <w:r w:rsidR="00F23A22" w:rsidRPr="00AE04E1">
          <w:rPr>
            <w:rFonts w:asciiTheme="majorBidi" w:hAnsiTheme="majorBidi" w:cstheme="majorBidi"/>
            <w:color w:val="000000"/>
            <w:sz w:val="24"/>
            <w:szCs w:val="24"/>
            <w:rPrChange w:id="4716" w:author="John Peate" w:date="2022-07-16T17:22:00Z">
              <w:rPr>
                <w:rFonts w:asciiTheme="majorBidi" w:hAnsiTheme="majorBidi" w:cstheme="majorBidi"/>
                <w:color w:val="000000"/>
              </w:rPr>
            </w:rPrChange>
          </w:rPr>
          <w:t xml:space="preserve">s </w:t>
        </w:r>
      </w:ins>
      <w:r w:rsidRPr="00AE04E1">
        <w:rPr>
          <w:rFonts w:asciiTheme="majorBidi" w:hAnsiTheme="majorBidi" w:cstheme="majorBidi"/>
          <w:color w:val="000000"/>
          <w:sz w:val="24"/>
          <w:szCs w:val="24"/>
          <w:rPrChange w:id="4717" w:author="John Peate" w:date="2022-07-16T17:22:00Z">
            <w:rPr>
              <w:rFonts w:asciiTheme="majorBidi" w:hAnsiTheme="majorBidi" w:cstheme="majorBidi"/>
              <w:color w:val="000000"/>
            </w:rPr>
          </w:rPrChange>
        </w:rPr>
        <w:t>were relevant to more than one primary objective.</w:t>
      </w:r>
    </w:p>
    <w:p w14:paraId="7904ED2F" w14:textId="5E027AE2" w:rsidR="004B2362" w:rsidRPr="00F23A22" w:rsidDel="00F23A22" w:rsidRDefault="004B2362">
      <w:pPr>
        <w:spacing w:line="480" w:lineRule="auto"/>
        <w:jc w:val="right"/>
        <w:rPr>
          <w:del w:id="4718" w:author="John Peate" w:date="2022-07-17T12:01:00Z"/>
          <w:rFonts w:asciiTheme="majorBidi" w:hAnsiTheme="majorBidi" w:cstheme="majorBidi"/>
          <w:b/>
          <w:bCs/>
          <w:i/>
          <w:iCs/>
          <w:sz w:val="24"/>
          <w:szCs w:val="24"/>
          <w:rPrChange w:id="4719" w:author="John Peate" w:date="2022-07-17T12:02:00Z">
            <w:rPr>
              <w:del w:id="4720" w:author="John Peate" w:date="2022-07-17T12:01:00Z"/>
              <w:rFonts w:ascii="Times New Roman" w:hAnsi="Times New Roman" w:cs="Times New Roman"/>
              <w:b/>
              <w:bCs/>
            </w:rPr>
          </w:rPrChange>
        </w:rPr>
        <w:pPrChange w:id="4721" w:author="John Peate" w:date="2022-07-17T12:01:00Z">
          <w:pPr>
            <w:spacing w:line="360" w:lineRule="auto"/>
            <w:jc w:val="right"/>
          </w:pPr>
        </w:pPrChange>
      </w:pPr>
      <w:commentRangeStart w:id="4722"/>
    </w:p>
    <w:p w14:paraId="637724F4" w14:textId="20311735" w:rsidR="004B2362" w:rsidRPr="00F23A22" w:rsidDel="00F23A22" w:rsidRDefault="004B2362">
      <w:pPr>
        <w:spacing w:line="480" w:lineRule="auto"/>
        <w:jc w:val="right"/>
        <w:rPr>
          <w:del w:id="4723" w:author="John Peate" w:date="2022-07-17T12:01:00Z"/>
          <w:rFonts w:asciiTheme="majorBidi" w:hAnsiTheme="majorBidi" w:cstheme="majorBidi"/>
          <w:b/>
          <w:bCs/>
          <w:i/>
          <w:iCs/>
          <w:sz w:val="24"/>
          <w:szCs w:val="24"/>
          <w:rPrChange w:id="4724" w:author="John Peate" w:date="2022-07-17T12:02:00Z">
            <w:rPr>
              <w:del w:id="4725" w:author="John Peate" w:date="2022-07-17T12:01:00Z"/>
              <w:rFonts w:ascii="Times New Roman" w:hAnsi="Times New Roman" w:cs="Times New Roman"/>
              <w:b/>
              <w:bCs/>
            </w:rPr>
          </w:rPrChange>
        </w:rPr>
        <w:pPrChange w:id="4726" w:author="John Peate" w:date="2022-07-17T12:01:00Z">
          <w:pPr>
            <w:spacing w:line="360" w:lineRule="auto"/>
            <w:jc w:val="right"/>
          </w:pPr>
        </w:pPrChange>
      </w:pPr>
    </w:p>
    <w:p w14:paraId="34B4BE47" w14:textId="1653FD56" w:rsidR="004B2362" w:rsidRPr="00F23A22" w:rsidDel="00F23A22" w:rsidRDefault="004B2362">
      <w:pPr>
        <w:spacing w:after="200" w:line="480" w:lineRule="auto"/>
        <w:jc w:val="right"/>
        <w:rPr>
          <w:del w:id="4727" w:author="John Peate" w:date="2022-07-17T12:01:00Z"/>
          <w:rFonts w:asciiTheme="majorBidi" w:hAnsiTheme="majorBidi" w:cstheme="majorBidi"/>
          <w:b/>
          <w:bCs/>
          <w:i/>
          <w:iCs/>
          <w:sz w:val="24"/>
          <w:szCs w:val="24"/>
          <w:rPrChange w:id="4728" w:author="John Peate" w:date="2022-07-17T12:02:00Z">
            <w:rPr>
              <w:del w:id="4729" w:author="John Peate" w:date="2022-07-17T12:01:00Z"/>
              <w:rFonts w:asciiTheme="majorBidi" w:hAnsiTheme="majorBidi" w:cstheme="majorBidi"/>
              <w:b/>
              <w:bCs/>
              <w:sz w:val="96"/>
              <w:szCs w:val="96"/>
            </w:rPr>
          </w:rPrChange>
        </w:rPr>
        <w:pPrChange w:id="4730" w:author="John Peate" w:date="2022-07-17T12:01:00Z">
          <w:pPr>
            <w:spacing w:after="200" w:line="276" w:lineRule="auto"/>
            <w:jc w:val="center"/>
          </w:pPr>
        </w:pPrChange>
      </w:pPr>
    </w:p>
    <w:p w14:paraId="303C5A98" w14:textId="3A8804F3" w:rsidR="00F23A22" w:rsidRPr="00F23A22" w:rsidDel="00F23A22" w:rsidRDefault="00F23A22">
      <w:pPr>
        <w:spacing w:after="200" w:line="480" w:lineRule="auto"/>
        <w:jc w:val="right"/>
        <w:rPr>
          <w:del w:id="4731" w:author="John Peate" w:date="2022-07-17T12:01:00Z"/>
          <w:rFonts w:asciiTheme="majorBidi" w:hAnsiTheme="majorBidi" w:cstheme="majorBidi"/>
          <w:b/>
          <w:bCs/>
          <w:i/>
          <w:iCs/>
          <w:sz w:val="24"/>
          <w:szCs w:val="24"/>
          <w:rPrChange w:id="4732" w:author="John Peate" w:date="2022-07-17T12:02:00Z">
            <w:rPr>
              <w:del w:id="4733" w:author="John Peate" w:date="2022-07-17T12:01:00Z"/>
              <w:rFonts w:asciiTheme="majorBidi" w:hAnsiTheme="majorBidi" w:cstheme="majorBidi"/>
              <w:b/>
              <w:bCs/>
              <w:sz w:val="96"/>
              <w:szCs w:val="96"/>
            </w:rPr>
          </w:rPrChange>
        </w:rPr>
        <w:pPrChange w:id="4734" w:author="John Peate" w:date="2022-07-17T12:01:00Z">
          <w:pPr>
            <w:spacing w:after="200" w:line="276" w:lineRule="auto"/>
            <w:jc w:val="center"/>
          </w:pPr>
        </w:pPrChange>
      </w:pPr>
    </w:p>
    <w:p w14:paraId="5FCF5FA6" w14:textId="4C032DAE" w:rsidR="00F23A22" w:rsidRPr="00F23A22" w:rsidDel="00F23A22" w:rsidRDefault="004B2362">
      <w:pPr>
        <w:spacing w:after="200" w:line="480" w:lineRule="auto"/>
        <w:jc w:val="both"/>
        <w:rPr>
          <w:del w:id="4735" w:author="John Peate" w:date="2022-07-17T12:02:00Z"/>
          <w:rFonts w:asciiTheme="majorBidi" w:hAnsiTheme="majorBidi" w:cstheme="majorBidi"/>
          <w:b/>
          <w:bCs/>
          <w:i/>
          <w:iCs/>
          <w:sz w:val="24"/>
          <w:szCs w:val="24"/>
          <w:rPrChange w:id="4736" w:author="John Peate" w:date="2022-07-17T12:02:00Z">
            <w:rPr>
              <w:del w:id="4737" w:author="John Peate" w:date="2022-07-17T12:02:00Z"/>
              <w:rFonts w:asciiTheme="majorBidi" w:hAnsiTheme="majorBidi" w:cstheme="majorBidi"/>
              <w:b/>
              <w:bCs/>
              <w:sz w:val="96"/>
              <w:szCs w:val="96"/>
            </w:rPr>
          </w:rPrChange>
        </w:rPr>
        <w:pPrChange w:id="4738" w:author="John Peate" w:date="2022-07-16T17:22:00Z">
          <w:pPr>
            <w:spacing w:after="200" w:line="276" w:lineRule="auto"/>
            <w:jc w:val="center"/>
          </w:pPr>
        </w:pPrChange>
      </w:pPr>
      <w:del w:id="4739" w:author="John Peate" w:date="2022-07-17T12:02:00Z">
        <w:r w:rsidRPr="00F23A22" w:rsidDel="00F23A22">
          <w:rPr>
            <w:rFonts w:asciiTheme="majorBidi" w:hAnsiTheme="majorBidi" w:cstheme="majorBidi"/>
            <w:b/>
            <w:bCs/>
            <w:i/>
            <w:iCs/>
            <w:sz w:val="24"/>
            <w:szCs w:val="24"/>
            <w:rPrChange w:id="4740" w:author="John Peate" w:date="2022-07-17T12:02:00Z">
              <w:rPr>
                <w:rFonts w:asciiTheme="majorBidi" w:hAnsiTheme="majorBidi" w:cstheme="majorBidi"/>
                <w:b/>
                <w:bCs/>
                <w:sz w:val="96"/>
                <w:szCs w:val="96"/>
              </w:rPr>
            </w:rPrChange>
          </w:rPr>
          <w:delText>Appendices</w:delText>
        </w:r>
      </w:del>
    </w:p>
    <w:p w14:paraId="5D73FDCF" w14:textId="30FC5988" w:rsidR="004B2362" w:rsidRPr="00F23A22" w:rsidDel="00F23A22" w:rsidRDefault="004B2362">
      <w:pPr>
        <w:spacing w:line="480" w:lineRule="auto"/>
        <w:jc w:val="both"/>
        <w:rPr>
          <w:del w:id="4741" w:author="John Peate" w:date="2022-07-17T12:02:00Z"/>
          <w:rFonts w:asciiTheme="majorBidi" w:hAnsiTheme="majorBidi" w:cstheme="majorBidi"/>
          <w:b/>
          <w:bCs/>
          <w:i/>
          <w:iCs/>
          <w:sz w:val="24"/>
          <w:szCs w:val="24"/>
          <w:rPrChange w:id="4742" w:author="John Peate" w:date="2022-07-17T12:02:00Z">
            <w:rPr>
              <w:del w:id="4743" w:author="John Peate" w:date="2022-07-17T12:02:00Z"/>
              <w:rFonts w:ascii="Times New Roman" w:hAnsi="Times New Roman" w:cs="Times New Roman"/>
              <w:b/>
              <w:bCs/>
            </w:rPr>
          </w:rPrChange>
        </w:rPr>
        <w:pPrChange w:id="4744" w:author="John Peate" w:date="2022-07-16T17:22:00Z">
          <w:pPr>
            <w:spacing w:line="360" w:lineRule="auto"/>
            <w:jc w:val="right"/>
          </w:pPr>
        </w:pPrChange>
      </w:pPr>
    </w:p>
    <w:p w14:paraId="4306ECE4" w14:textId="5C0390C5" w:rsidR="004B2362" w:rsidRPr="00F23A22" w:rsidDel="00F23A22" w:rsidRDefault="004B2362">
      <w:pPr>
        <w:spacing w:line="480" w:lineRule="auto"/>
        <w:jc w:val="both"/>
        <w:rPr>
          <w:del w:id="4745" w:author="John Peate" w:date="2022-07-17T12:02:00Z"/>
          <w:rFonts w:asciiTheme="majorBidi" w:hAnsiTheme="majorBidi" w:cstheme="majorBidi"/>
          <w:b/>
          <w:bCs/>
          <w:i/>
          <w:iCs/>
          <w:sz w:val="24"/>
          <w:szCs w:val="24"/>
          <w:rPrChange w:id="4746" w:author="John Peate" w:date="2022-07-17T12:02:00Z">
            <w:rPr>
              <w:del w:id="4747" w:author="John Peate" w:date="2022-07-17T12:02:00Z"/>
              <w:rFonts w:ascii="Times New Roman" w:hAnsi="Times New Roman" w:cs="Times New Roman"/>
              <w:b/>
              <w:bCs/>
            </w:rPr>
          </w:rPrChange>
        </w:rPr>
        <w:pPrChange w:id="4748" w:author="John Peate" w:date="2022-07-16T17:22:00Z">
          <w:pPr>
            <w:spacing w:line="360" w:lineRule="auto"/>
            <w:jc w:val="right"/>
          </w:pPr>
        </w:pPrChange>
      </w:pPr>
    </w:p>
    <w:p w14:paraId="44A10743" w14:textId="0FD5B1A8" w:rsidR="004B2362" w:rsidRPr="00F23A22" w:rsidDel="00F23A22" w:rsidRDefault="004B2362">
      <w:pPr>
        <w:spacing w:line="480" w:lineRule="auto"/>
        <w:jc w:val="both"/>
        <w:rPr>
          <w:del w:id="4749" w:author="John Peate" w:date="2022-07-17T12:02:00Z"/>
          <w:rFonts w:asciiTheme="majorBidi" w:hAnsiTheme="majorBidi" w:cstheme="majorBidi"/>
          <w:b/>
          <w:bCs/>
          <w:i/>
          <w:iCs/>
          <w:sz w:val="24"/>
          <w:szCs w:val="24"/>
          <w:rPrChange w:id="4750" w:author="John Peate" w:date="2022-07-17T12:02:00Z">
            <w:rPr>
              <w:del w:id="4751" w:author="John Peate" w:date="2022-07-17T12:02:00Z"/>
              <w:rFonts w:ascii="Times New Roman" w:hAnsi="Times New Roman" w:cs="Times New Roman"/>
              <w:b/>
              <w:bCs/>
            </w:rPr>
          </w:rPrChange>
        </w:rPr>
        <w:pPrChange w:id="4752" w:author="John Peate" w:date="2022-07-16T17:22:00Z">
          <w:pPr>
            <w:spacing w:line="360" w:lineRule="auto"/>
            <w:jc w:val="right"/>
          </w:pPr>
        </w:pPrChange>
      </w:pPr>
    </w:p>
    <w:p w14:paraId="54CD9548" w14:textId="140D3694" w:rsidR="004B2362" w:rsidRPr="00F23A22" w:rsidDel="00F23A22" w:rsidRDefault="004B2362">
      <w:pPr>
        <w:spacing w:line="480" w:lineRule="auto"/>
        <w:jc w:val="both"/>
        <w:rPr>
          <w:del w:id="4753" w:author="John Peate" w:date="2022-07-17T12:02:00Z"/>
          <w:rFonts w:asciiTheme="majorBidi" w:hAnsiTheme="majorBidi" w:cstheme="majorBidi"/>
          <w:b/>
          <w:bCs/>
          <w:i/>
          <w:iCs/>
          <w:sz w:val="24"/>
          <w:szCs w:val="24"/>
          <w:rPrChange w:id="4754" w:author="John Peate" w:date="2022-07-17T12:02:00Z">
            <w:rPr>
              <w:del w:id="4755" w:author="John Peate" w:date="2022-07-17T12:02:00Z"/>
              <w:rFonts w:ascii="Times New Roman" w:hAnsi="Times New Roman" w:cs="Times New Roman"/>
              <w:b/>
              <w:bCs/>
            </w:rPr>
          </w:rPrChange>
        </w:rPr>
        <w:pPrChange w:id="4756" w:author="John Peate" w:date="2022-07-16T17:22:00Z">
          <w:pPr>
            <w:spacing w:line="360" w:lineRule="auto"/>
            <w:jc w:val="right"/>
          </w:pPr>
        </w:pPrChange>
      </w:pPr>
    </w:p>
    <w:p w14:paraId="7BAE4495" w14:textId="59F37640" w:rsidR="004B2362" w:rsidRPr="00F23A22" w:rsidDel="00F23A22" w:rsidRDefault="004B2362">
      <w:pPr>
        <w:spacing w:line="480" w:lineRule="auto"/>
        <w:jc w:val="both"/>
        <w:rPr>
          <w:del w:id="4757" w:author="John Peate" w:date="2022-07-17T12:02:00Z"/>
          <w:rFonts w:asciiTheme="majorBidi" w:hAnsiTheme="majorBidi" w:cstheme="majorBidi"/>
          <w:b/>
          <w:bCs/>
          <w:i/>
          <w:iCs/>
          <w:sz w:val="24"/>
          <w:szCs w:val="24"/>
          <w:rPrChange w:id="4758" w:author="John Peate" w:date="2022-07-17T12:02:00Z">
            <w:rPr>
              <w:del w:id="4759" w:author="John Peate" w:date="2022-07-17T12:02:00Z"/>
              <w:rFonts w:ascii="Times New Roman" w:hAnsi="Times New Roman" w:cs="Times New Roman"/>
              <w:b/>
              <w:bCs/>
            </w:rPr>
          </w:rPrChange>
        </w:rPr>
        <w:pPrChange w:id="4760" w:author="John Peate" w:date="2022-07-16T17:22:00Z">
          <w:pPr>
            <w:spacing w:line="360" w:lineRule="auto"/>
            <w:jc w:val="right"/>
          </w:pPr>
        </w:pPrChange>
      </w:pPr>
    </w:p>
    <w:p w14:paraId="34AAFF6C" w14:textId="6C0C4EB6" w:rsidR="004B2362" w:rsidRPr="00F23A22" w:rsidDel="00F23A22" w:rsidRDefault="004B2362">
      <w:pPr>
        <w:spacing w:line="480" w:lineRule="auto"/>
        <w:jc w:val="both"/>
        <w:rPr>
          <w:del w:id="4761" w:author="John Peate" w:date="2022-07-17T12:02:00Z"/>
          <w:rFonts w:asciiTheme="majorBidi" w:hAnsiTheme="majorBidi" w:cstheme="majorBidi"/>
          <w:b/>
          <w:bCs/>
          <w:i/>
          <w:iCs/>
          <w:sz w:val="24"/>
          <w:szCs w:val="24"/>
          <w:rPrChange w:id="4762" w:author="John Peate" w:date="2022-07-17T12:02:00Z">
            <w:rPr>
              <w:del w:id="4763" w:author="John Peate" w:date="2022-07-17T12:02:00Z"/>
              <w:rFonts w:ascii="Times New Roman" w:hAnsi="Times New Roman" w:cs="Times New Roman"/>
              <w:b/>
              <w:bCs/>
            </w:rPr>
          </w:rPrChange>
        </w:rPr>
        <w:pPrChange w:id="4764" w:author="John Peate" w:date="2022-07-16T17:22:00Z">
          <w:pPr>
            <w:spacing w:line="360" w:lineRule="auto"/>
            <w:jc w:val="right"/>
          </w:pPr>
        </w:pPrChange>
      </w:pPr>
    </w:p>
    <w:p w14:paraId="1A71E95E" w14:textId="12C6453D" w:rsidR="004B2362" w:rsidRPr="00F23A22" w:rsidDel="00F23A22" w:rsidRDefault="004B2362">
      <w:pPr>
        <w:spacing w:line="480" w:lineRule="auto"/>
        <w:jc w:val="both"/>
        <w:rPr>
          <w:del w:id="4765" w:author="John Peate" w:date="2022-07-17T12:02:00Z"/>
          <w:rFonts w:asciiTheme="majorBidi" w:hAnsiTheme="majorBidi" w:cstheme="majorBidi"/>
          <w:b/>
          <w:bCs/>
          <w:i/>
          <w:iCs/>
          <w:sz w:val="24"/>
          <w:szCs w:val="24"/>
          <w:rPrChange w:id="4766" w:author="John Peate" w:date="2022-07-17T12:02:00Z">
            <w:rPr>
              <w:del w:id="4767" w:author="John Peate" w:date="2022-07-17T12:02:00Z"/>
              <w:rFonts w:ascii="Times New Roman" w:hAnsi="Times New Roman" w:cs="Times New Roman"/>
              <w:b/>
              <w:bCs/>
            </w:rPr>
          </w:rPrChange>
        </w:rPr>
        <w:pPrChange w:id="4768" w:author="John Peate" w:date="2022-07-16T17:22:00Z">
          <w:pPr>
            <w:spacing w:line="360" w:lineRule="auto"/>
            <w:jc w:val="right"/>
          </w:pPr>
        </w:pPrChange>
      </w:pPr>
    </w:p>
    <w:p w14:paraId="2081296E" w14:textId="5B5AEA35" w:rsidR="004B2362" w:rsidRPr="00F23A22" w:rsidDel="00F23A22" w:rsidRDefault="004B2362">
      <w:pPr>
        <w:spacing w:line="480" w:lineRule="auto"/>
        <w:jc w:val="both"/>
        <w:rPr>
          <w:del w:id="4769" w:author="John Peate" w:date="2022-07-17T12:02:00Z"/>
          <w:rFonts w:asciiTheme="majorBidi" w:hAnsiTheme="majorBidi" w:cstheme="majorBidi"/>
          <w:b/>
          <w:bCs/>
          <w:i/>
          <w:iCs/>
          <w:sz w:val="24"/>
          <w:szCs w:val="24"/>
          <w:rPrChange w:id="4770" w:author="John Peate" w:date="2022-07-17T12:02:00Z">
            <w:rPr>
              <w:del w:id="4771" w:author="John Peate" w:date="2022-07-17T12:02:00Z"/>
              <w:rFonts w:ascii="Times New Roman" w:hAnsi="Times New Roman" w:cs="Times New Roman"/>
              <w:b/>
              <w:bCs/>
            </w:rPr>
          </w:rPrChange>
        </w:rPr>
        <w:pPrChange w:id="4772" w:author="John Peate" w:date="2022-07-16T17:22:00Z">
          <w:pPr>
            <w:spacing w:line="360" w:lineRule="auto"/>
            <w:jc w:val="right"/>
          </w:pPr>
        </w:pPrChange>
      </w:pPr>
    </w:p>
    <w:p w14:paraId="433FE8C3" w14:textId="49D7E42C" w:rsidR="004B2362" w:rsidRPr="00F23A22" w:rsidDel="00F23A22" w:rsidRDefault="004B2362">
      <w:pPr>
        <w:spacing w:line="480" w:lineRule="auto"/>
        <w:jc w:val="both"/>
        <w:rPr>
          <w:del w:id="4773" w:author="John Peate" w:date="2022-07-17T12:02:00Z"/>
          <w:rFonts w:asciiTheme="majorBidi" w:hAnsiTheme="majorBidi" w:cstheme="majorBidi"/>
          <w:b/>
          <w:bCs/>
          <w:i/>
          <w:iCs/>
          <w:sz w:val="24"/>
          <w:szCs w:val="24"/>
          <w:rPrChange w:id="4774" w:author="John Peate" w:date="2022-07-17T12:02:00Z">
            <w:rPr>
              <w:del w:id="4775" w:author="John Peate" w:date="2022-07-17T12:02:00Z"/>
              <w:rFonts w:ascii="Times New Roman" w:hAnsi="Times New Roman" w:cs="Times New Roman"/>
              <w:b/>
              <w:bCs/>
            </w:rPr>
          </w:rPrChange>
        </w:rPr>
        <w:pPrChange w:id="4776" w:author="John Peate" w:date="2022-07-16T17:22:00Z">
          <w:pPr>
            <w:spacing w:line="360" w:lineRule="auto"/>
            <w:jc w:val="right"/>
          </w:pPr>
        </w:pPrChange>
      </w:pPr>
    </w:p>
    <w:p w14:paraId="4BD873A6" w14:textId="7A593B8E" w:rsidR="004B2362" w:rsidRPr="00F23A22" w:rsidDel="00F23A22" w:rsidRDefault="004B2362">
      <w:pPr>
        <w:spacing w:line="480" w:lineRule="auto"/>
        <w:jc w:val="both"/>
        <w:rPr>
          <w:del w:id="4777" w:author="John Peate" w:date="2022-07-17T12:02:00Z"/>
          <w:rFonts w:asciiTheme="majorBidi" w:hAnsiTheme="majorBidi" w:cstheme="majorBidi"/>
          <w:b/>
          <w:bCs/>
          <w:i/>
          <w:iCs/>
          <w:sz w:val="24"/>
          <w:szCs w:val="24"/>
          <w:rPrChange w:id="4778" w:author="John Peate" w:date="2022-07-17T12:02:00Z">
            <w:rPr>
              <w:del w:id="4779" w:author="John Peate" w:date="2022-07-17T12:02:00Z"/>
              <w:rFonts w:ascii="Times New Roman" w:hAnsi="Times New Roman" w:cs="Times New Roman"/>
              <w:b/>
              <w:bCs/>
            </w:rPr>
          </w:rPrChange>
        </w:rPr>
        <w:pPrChange w:id="4780" w:author="John Peate" w:date="2022-07-16T17:22:00Z">
          <w:pPr>
            <w:spacing w:line="360" w:lineRule="auto"/>
            <w:jc w:val="right"/>
          </w:pPr>
        </w:pPrChange>
      </w:pPr>
    </w:p>
    <w:p w14:paraId="39F9C612" w14:textId="4C4EB30B" w:rsidR="004B2362" w:rsidRPr="00F23A22" w:rsidDel="00F23A22" w:rsidRDefault="004B2362">
      <w:pPr>
        <w:spacing w:line="480" w:lineRule="auto"/>
        <w:jc w:val="both"/>
        <w:rPr>
          <w:del w:id="4781" w:author="John Peate" w:date="2022-07-17T12:02:00Z"/>
          <w:rFonts w:asciiTheme="majorBidi" w:hAnsiTheme="majorBidi" w:cstheme="majorBidi"/>
          <w:b/>
          <w:bCs/>
          <w:i/>
          <w:iCs/>
          <w:sz w:val="24"/>
          <w:szCs w:val="24"/>
          <w:rPrChange w:id="4782" w:author="John Peate" w:date="2022-07-17T12:02:00Z">
            <w:rPr>
              <w:del w:id="4783" w:author="John Peate" w:date="2022-07-17T12:02:00Z"/>
              <w:rFonts w:ascii="Times New Roman" w:hAnsi="Times New Roman" w:cs="Times New Roman"/>
              <w:b/>
              <w:bCs/>
            </w:rPr>
          </w:rPrChange>
        </w:rPr>
        <w:pPrChange w:id="4784" w:author="John Peate" w:date="2022-07-16T17:22:00Z">
          <w:pPr>
            <w:spacing w:line="360" w:lineRule="auto"/>
            <w:jc w:val="right"/>
          </w:pPr>
        </w:pPrChange>
      </w:pPr>
    </w:p>
    <w:p w14:paraId="610538C0" w14:textId="02377B9A" w:rsidR="004B2362" w:rsidRPr="00F23A22" w:rsidDel="00F23A22" w:rsidRDefault="004B2362">
      <w:pPr>
        <w:spacing w:line="480" w:lineRule="auto"/>
        <w:jc w:val="both"/>
        <w:rPr>
          <w:del w:id="4785" w:author="John Peate" w:date="2022-07-17T12:02:00Z"/>
          <w:rFonts w:asciiTheme="majorBidi" w:hAnsiTheme="majorBidi" w:cstheme="majorBidi"/>
          <w:b/>
          <w:bCs/>
          <w:i/>
          <w:iCs/>
          <w:sz w:val="24"/>
          <w:szCs w:val="24"/>
          <w:rPrChange w:id="4786" w:author="John Peate" w:date="2022-07-17T12:02:00Z">
            <w:rPr>
              <w:del w:id="4787" w:author="John Peate" w:date="2022-07-17T12:02:00Z"/>
              <w:rFonts w:ascii="Times New Roman" w:hAnsi="Times New Roman" w:cs="Times New Roman"/>
              <w:b/>
              <w:bCs/>
            </w:rPr>
          </w:rPrChange>
        </w:rPr>
        <w:pPrChange w:id="4788" w:author="John Peate" w:date="2022-07-16T17:22:00Z">
          <w:pPr>
            <w:spacing w:line="360" w:lineRule="auto"/>
            <w:jc w:val="right"/>
          </w:pPr>
        </w:pPrChange>
      </w:pPr>
    </w:p>
    <w:p w14:paraId="78A032C1" w14:textId="258D64D1" w:rsidR="004B2362" w:rsidRPr="00F23A22" w:rsidDel="00F23A22" w:rsidRDefault="004B2362">
      <w:pPr>
        <w:spacing w:line="480" w:lineRule="auto"/>
        <w:jc w:val="both"/>
        <w:rPr>
          <w:del w:id="4789" w:author="John Peate" w:date="2022-07-17T12:02:00Z"/>
          <w:rFonts w:asciiTheme="majorBidi" w:hAnsiTheme="majorBidi" w:cstheme="majorBidi"/>
          <w:b/>
          <w:bCs/>
          <w:i/>
          <w:iCs/>
          <w:sz w:val="24"/>
          <w:szCs w:val="24"/>
          <w:rPrChange w:id="4790" w:author="John Peate" w:date="2022-07-17T12:02:00Z">
            <w:rPr>
              <w:del w:id="4791" w:author="John Peate" w:date="2022-07-17T12:02:00Z"/>
              <w:rFonts w:ascii="Times New Roman" w:hAnsi="Times New Roman" w:cs="Times New Roman"/>
              <w:b/>
              <w:bCs/>
            </w:rPr>
          </w:rPrChange>
        </w:rPr>
        <w:pPrChange w:id="4792" w:author="John Peate" w:date="2022-07-16T17:22:00Z">
          <w:pPr>
            <w:spacing w:line="360" w:lineRule="auto"/>
            <w:jc w:val="right"/>
          </w:pPr>
        </w:pPrChange>
      </w:pPr>
    </w:p>
    <w:p w14:paraId="799FE385" w14:textId="3C615D4D" w:rsidR="004B2362" w:rsidRPr="00F23A22" w:rsidDel="00F23A22" w:rsidRDefault="004B2362">
      <w:pPr>
        <w:spacing w:line="480" w:lineRule="auto"/>
        <w:jc w:val="both"/>
        <w:rPr>
          <w:del w:id="4793" w:author="John Peate" w:date="2022-07-17T12:02:00Z"/>
          <w:rFonts w:asciiTheme="majorBidi" w:hAnsiTheme="majorBidi" w:cstheme="majorBidi"/>
          <w:b/>
          <w:bCs/>
          <w:i/>
          <w:iCs/>
          <w:sz w:val="24"/>
          <w:szCs w:val="24"/>
          <w:rPrChange w:id="4794" w:author="John Peate" w:date="2022-07-17T12:02:00Z">
            <w:rPr>
              <w:del w:id="4795" w:author="John Peate" w:date="2022-07-17T12:02:00Z"/>
              <w:rFonts w:ascii="Times New Roman" w:hAnsi="Times New Roman" w:cs="Times New Roman"/>
              <w:b/>
              <w:bCs/>
            </w:rPr>
          </w:rPrChange>
        </w:rPr>
        <w:pPrChange w:id="4796" w:author="John Peate" w:date="2022-07-16T17:22:00Z">
          <w:pPr>
            <w:spacing w:line="360" w:lineRule="auto"/>
            <w:jc w:val="right"/>
          </w:pPr>
        </w:pPrChange>
      </w:pPr>
    </w:p>
    <w:p w14:paraId="440E2F39" w14:textId="4DAB7E3D" w:rsidR="00843621" w:rsidRPr="00F23A22" w:rsidDel="00F23A22" w:rsidRDefault="00843621">
      <w:pPr>
        <w:spacing w:line="480" w:lineRule="auto"/>
        <w:jc w:val="both"/>
        <w:rPr>
          <w:del w:id="4797" w:author="John Peate" w:date="2022-07-17T12:02:00Z"/>
          <w:rFonts w:asciiTheme="majorBidi" w:hAnsiTheme="majorBidi" w:cstheme="majorBidi"/>
          <w:b/>
          <w:bCs/>
          <w:i/>
          <w:iCs/>
          <w:sz w:val="24"/>
          <w:szCs w:val="24"/>
          <w:rPrChange w:id="4798" w:author="John Peate" w:date="2022-07-17T12:02:00Z">
            <w:rPr>
              <w:del w:id="4799" w:author="John Peate" w:date="2022-07-17T12:02:00Z"/>
              <w:rFonts w:ascii="Times New Roman" w:hAnsi="Times New Roman" w:cs="Times New Roman"/>
              <w:b/>
              <w:bCs/>
            </w:rPr>
          </w:rPrChange>
        </w:rPr>
        <w:pPrChange w:id="4800" w:author="John Peate" w:date="2022-07-16T17:22:00Z">
          <w:pPr>
            <w:spacing w:line="360" w:lineRule="auto"/>
            <w:jc w:val="right"/>
          </w:pPr>
        </w:pPrChange>
      </w:pPr>
    </w:p>
    <w:p w14:paraId="51806FB1" w14:textId="4716D9CE" w:rsidR="00843621" w:rsidRPr="00F23A22" w:rsidDel="00F23A22" w:rsidRDefault="00843621">
      <w:pPr>
        <w:spacing w:line="480" w:lineRule="auto"/>
        <w:jc w:val="both"/>
        <w:rPr>
          <w:del w:id="4801" w:author="John Peate" w:date="2022-07-17T12:02:00Z"/>
          <w:rFonts w:asciiTheme="majorBidi" w:hAnsiTheme="majorBidi" w:cstheme="majorBidi"/>
          <w:b/>
          <w:bCs/>
          <w:i/>
          <w:iCs/>
          <w:sz w:val="24"/>
          <w:szCs w:val="24"/>
          <w:rPrChange w:id="4802" w:author="John Peate" w:date="2022-07-17T12:02:00Z">
            <w:rPr>
              <w:del w:id="4803" w:author="John Peate" w:date="2022-07-17T12:02:00Z"/>
              <w:rFonts w:ascii="Times New Roman" w:hAnsi="Times New Roman" w:cs="Times New Roman"/>
              <w:b/>
              <w:bCs/>
            </w:rPr>
          </w:rPrChange>
        </w:rPr>
        <w:pPrChange w:id="4804" w:author="John Peate" w:date="2022-07-16T17:22:00Z">
          <w:pPr>
            <w:spacing w:line="360" w:lineRule="auto"/>
            <w:jc w:val="right"/>
          </w:pPr>
        </w:pPrChange>
      </w:pPr>
    </w:p>
    <w:p w14:paraId="68AE16D1" w14:textId="7C511758" w:rsidR="004B2362" w:rsidRPr="00F23A22" w:rsidRDefault="004B2362">
      <w:pPr>
        <w:spacing w:line="480" w:lineRule="auto"/>
        <w:jc w:val="right"/>
        <w:rPr>
          <w:rFonts w:asciiTheme="majorBidi" w:hAnsiTheme="majorBidi" w:cstheme="majorBidi"/>
          <w:b/>
          <w:bCs/>
          <w:i/>
          <w:iCs/>
          <w:sz w:val="24"/>
          <w:szCs w:val="24"/>
          <w:rtl/>
          <w:rPrChange w:id="4805" w:author="John Peate" w:date="2022-07-17T12:02:00Z">
            <w:rPr>
              <w:rFonts w:ascii="Times New Roman" w:hAnsi="Times New Roman" w:cs="Times New Roman"/>
              <w:b/>
              <w:bCs/>
              <w:rtl/>
            </w:rPr>
          </w:rPrChange>
        </w:rPr>
        <w:pPrChange w:id="4806" w:author="John Peate" w:date="2022-07-17T12:02:00Z">
          <w:pPr>
            <w:spacing w:line="360" w:lineRule="auto"/>
            <w:jc w:val="right"/>
          </w:pPr>
        </w:pPrChange>
      </w:pPr>
      <w:bookmarkStart w:id="4807" w:name="_Hlk106225927"/>
      <w:r w:rsidRPr="00F23A22">
        <w:rPr>
          <w:rFonts w:asciiTheme="majorBidi" w:hAnsiTheme="majorBidi" w:cstheme="majorBidi"/>
          <w:b/>
          <w:bCs/>
          <w:i/>
          <w:iCs/>
          <w:sz w:val="24"/>
          <w:szCs w:val="24"/>
          <w:rPrChange w:id="4808" w:author="John Peate" w:date="2022-07-17T12:02:00Z">
            <w:rPr>
              <w:rFonts w:ascii="Times New Roman" w:hAnsi="Times New Roman" w:cs="Times New Roman"/>
              <w:b/>
              <w:bCs/>
            </w:rPr>
          </w:rPrChange>
        </w:rPr>
        <w:t xml:space="preserve">Appendix </w:t>
      </w:r>
      <w:del w:id="4809" w:author="John Peate" w:date="2022-07-17T12:04:00Z">
        <w:r w:rsidRPr="00F23A22" w:rsidDel="00F23A22">
          <w:rPr>
            <w:rFonts w:asciiTheme="majorBidi" w:hAnsiTheme="majorBidi" w:cstheme="majorBidi"/>
            <w:b/>
            <w:bCs/>
            <w:i/>
            <w:iCs/>
            <w:sz w:val="24"/>
            <w:szCs w:val="24"/>
            <w:rPrChange w:id="4810" w:author="John Peate" w:date="2022-07-17T12:02:00Z">
              <w:rPr>
                <w:rFonts w:ascii="Times New Roman" w:hAnsi="Times New Roman" w:cs="Times New Roman"/>
                <w:b/>
                <w:bCs/>
              </w:rPr>
            </w:rPrChange>
          </w:rPr>
          <w:delText>A</w:delText>
        </w:r>
        <w:commentRangeEnd w:id="4722"/>
        <w:r w:rsidR="00F23A22" w:rsidDel="00F23A22">
          <w:rPr>
            <w:rStyle w:val="CommentReference"/>
          </w:rPr>
          <w:commentReference w:id="4722"/>
        </w:r>
      </w:del>
    </w:p>
    <w:p w14:paraId="00CB1C34" w14:textId="43B8E0BB" w:rsidR="00263F83" w:rsidRPr="00AE04E1" w:rsidRDefault="004B2362">
      <w:pPr>
        <w:spacing w:line="480" w:lineRule="auto"/>
        <w:jc w:val="right"/>
        <w:rPr>
          <w:rFonts w:asciiTheme="majorBidi" w:hAnsiTheme="majorBidi" w:cstheme="majorBidi"/>
          <w:sz w:val="24"/>
          <w:szCs w:val="24"/>
          <w:rtl/>
          <w:rPrChange w:id="4811" w:author="John Peate" w:date="2022-07-16T17:22:00Z">
            <w:rPr>
              <w:rFonts w:ascii="Times New Roman" w:hAnsi="Times New Roman" w:cs="Times New Roman"/>
              <w:rtl/>
            </w:rPr>
          </w:rPrChange>
        </w:rPr>
        <w:pPrChange w:id="4812" w:author="John Peate" w:date="2022-07-17T12:02:00Z">
          <w:pPr>
            <w:spacing w:line="360" w:lineRule="auto"/>
            <w:jc w:val="center"/>
          </w:pPr>
        </w:pPrChange>
      </w:pPr>
      <w:commentRangeStart w:id="4813"/>
      <w:r w:rsidRPr="00AE04E1">
        <w:rPr>
          <w:rFonts w:asciiTheme="majorBidi" w:hAnsiTheme="majorBidi" w:cstheme="majorBidi"/>
          <w:sz w:val="24"/>
          <w:szCs w:val="24"/>
          <w:rPrChange w:id="4814" w:author="John Peate" w:date="2022-07-16T17:22:00Z">
            <w:rPr>
              <w:rFonts w:ascii="Times New Roman" w:hAnsi="Times New Roman" w:cs="Times New Roman"/>
            </w:rPr>
          </w:rPrChange>
        </w:rPr>
        <w:t xml:space="preserve">Interview </w:t>
      </w:r>
      <w:r w:rsidR="00310BC3" w:rsidRPr="00AE04E1">
        <w:rPr>
          <w:rFonts w:asciiTheme="majorBidi" w:hAnsiTheme="majorBidi" w:cstheme="majorBidi"/>
          <w:sz w:val="24"/>
          <w:szCs w:val="24"/>
          <w:rPrChange w:id="4815" w:author="John Peate" w:date="2022-07-16T17:22:00Z">
            <w:rPr>
              <w:rFonts w:ascii="Times New Roman" w:hAnsi="Times New Roman" w:cs="Times New Roman"/>
            </w:rPr>
          </w:rPrChange>
        </w:rPr>
        <w:t>information</w:t>
      </w:r>
      <w:commentRangeEnd w:id="4813"/>
      <w:r w:rsidR="008B2682">
        <w:rPr>
          <w:rStyle w:val="CommentReference"/>
        </w:rPr>
        <w:commentReference w:id="4813"/>
      </w:r>
    </w:p>
    <w:tbl>
      <w:tblPr>
        <w:bidiVisual/>
        <w:tblW w:w="5829" w:type="dxa"/>
        <w:jc w:val="center"/>
        <w:tblLook w:val="04A0" w:firstRow="1" w:lastRow="0" w:firstColumn="1" w:lastColumn="0" w:noHBand="0" w:noVBand="1"/>
      </w:tblPr>
      <w:tblGrid>
        <w:gridCol w:w="4400"/>
        <w:gridCol w:w="1429"/>
      </w:tblGrid>
      <w:tr w:rsidR="00310BC3" w:rsidRPr="00AE04E1" w14:paraId="0C60F872" w14:textId="77777777" w:rsidTr="00310BC3">
        <w:trPr>
          <w:trHeight w:hRule="exact" w:val="1200"/>
          <w:jc w:val="center"/>
        </w:trPr>
        <w:tc>
          <w:tcPr>
            <w:tcW w:w="4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EA7C1" w14:textId="77777777" w:rsidR="00310BC3" w:rsidRPr="00AE04E1" w:rsidRDefault="00310BC3">
            <w:pPr>
              <w:spacing w:after="0" w:line="480" w:lineRule="auto"/>
              <w:jc w:val="right"/>
              <w:rPr>
                <w:rFonts w:asciiTheme="majorBidi" w:eastAsia="Times New Roman" w:hAnsiTheme="majorBidi" w:cstheme="majorBidi"/>
                <w:color w:val="000000"/>
                <w:sz w:val="24"/>
                <w:szCs w:val="24"/>
                <w:rtl/>
                <w:rPrChange w:id="4816" w:author="John Peate" w:date="2022-07-16T17:22:00Z">
                  <w:rPr>
                    <w:rFonts w:ascii="Times New Roman" w:eastAsia="Times New Roman" w:hAnsi="Times New Roman" w:cs="Times New Roman"/>
                    <w:color w:val="000000"/>
                    <w:rtl/>
                  </w:rPr>
                </w:rPrChange>
              </w:rPr>
              <w:pPrChange w:id="4817" w:author="Susan" w:date="2022-08-10T02:08:00Z">
                <w:pPr>
                  <w:spacing w:after="0" w:line="240" w:lineRule="auto"/>
                  <w:jc w:val="center"/>
                </w:pPr>
              </w:pPrChange>
            </w:pPr>
            <w:r w:rsidRPr="00AE04E1">
              <w:rPr>
                <w:rFonts w:asciiTheme="majorBidi" w:eastAsia="Times New Roman" w:hAnsiTheme="majorBidi" w:cstheme="majorBidi"/>
                <w:color w:val="000000"/>
                <w:sz w:val="24"/>
                <w:szCs w:val="24"/>
                <w:rPrChange w:id="4818" w:author="John Peate" w:date="2022-07-16T17:22:00Z">
                  <w:rPr>
                    <w:rFonts w:ascii="Times New Roman" w:eastAsia="Times New Roman" w:hAnsi="Times New Roman" w:cs="Times New Roman"/>
                    <w:color w:val="000000"/>
                  </w:rPr>
                </w:rPrChange>
              </w:rPr>
              <w:t>Date of interview</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A9B50" w14:textId="745EC6DF" w:rsidR="00310BC3" w:rsidRPr="00AE04E1" w:rsidRDefault="00310BC3">
            <w:pPr>
              <w:spacing w:after="0" w:line="480" w:lineRule="auto"/>
              <w:jc w:val="both"/>
              <w:rPr>
                <w:rFonts w:asciiTheme="majorBidi" w:eastAsia="Times New Roman" w:hAnsiTheme="majorBidi" w:cstheme="majorBidi"/>
                <w:color w:val="000000"/>
                <w:sz w:val="24"/>
                <w:szCs w:val="24"/>
                <w:rtl/>
                <w:rPrChange w:id="4819" w:author="John Peate" w:date="2022-07-16T17:22:00Z">
                  <w:rPr>
                    <w:rFonts w:ascii="Times New Roman" w:eastAsia="Times New Roman" w:hAnsi="Times New Roman" w:cs="Times New Roman"/>
                    <w:color w:val="000000"/>
                    <w:rtl/>
                  </w:rPr>
                </w:rPrChange>
              </w:rPr>
              <w:pPrChange w:id="4820" w:author="John Peate" w:date="2022-07-16T17:22:00Z">
                <w:pPr>
                  <w:spacing w:after="0" w:line="240" w:lineRule="auto"/>
                  <w:jc w:val="center"/>
                </w:pPr>
              </w:pPrChange>
            </w:pPr>
            <w:r w:rsidRPr="00AE04E1">
              <w:rPr>
                <w:rFonts w:asciiTheme="majorBidi" w:eastAsia="Times New Roman" w:hAnsiTheme="majorBidi" w:cstheme="majorBidi"/>
                <w:color w:val="000000"/>
                <w:sz w:val="24"/>
                <w:szCs w:val="24"/>
                <w:rPrChange w:id="4821" w:author="John Peate" w:date="2022-07-16T17:22:00Z">
                  <w:rPr>
                    <w:rFonts w:ascii="Times New Roman" w:eastAsia="Times New Roman" w:hAnsi="Times New Roman" w:cs="Times New Roman"/>
                    <w:color w:val="000000"/>
                  </w:rPr>
                </w:rPrChange>
              </w:rPr>
              <w:t>Number of interviewees</w:t>
            </w:r>
          </w:p>
        </w:tc>
      </w:tr>
      <w:tr w:rsidR="00310BC3" w:rsidRPr="00AE04E1" w14:paraId="45241F6D" w14:textId="77777777" w:rsidTr="00310BC3">
        <w:trPr>
          <w:trHeight w:hRule="exact" w:val="300"/>
          <w:jc w:val="center"/>
        </w:trPr>
        <w:tc>
          <w:tcPr>
            <w:tcW w:w="4501" w:type="dxa"/>
            <w:tcBorders>
              <w:top w:val="nil"/>
              <w:left w:val="single" w:sz="4" w:space="0" w:color="auto"/>
              <w:bottom w:val="single" w:sz="4" w:space="0" w:color="auto"/>
              <w:right w:val="single" w:sz="4" w:space="0" w:color="auto"/>
            </w:tcBorders>
            <w:shd w:val="clear" w:color="000000" w:fill="FFFFFF"/>
            <w:vAlign w:val="center"/>
            <w:hideMark/>
          </w:tcPr>
          <w:p w14:paraId="7F27E95A" w14:textId="77777777" w:rsidR="00310BC3" w:rsidRPr="00AE04E1" w:rsidRDefault="00310BC3">
            <w:pPr>
              <w:spacing w:after="0" w:line="480" w:lineRule="auto"/>
              <w:jc w:val="right"/>
              <w:rPr>
                <w:rFonts w:asciiTheme="majorBidi" w:eastAsia="Times New Roman" w:hAnsiTheme="majorBidi" w:cstheme="majorBidi"/>
                <w:color w:val="000000"/>
                <w:sz w:val="24"/>
                <w:szCs w:val="24"/>
                <w:rPrChange w:id="4822" w:author="John Peate" w:date="2022-07-16T17:22:00Z">
                  <w:rPr>
                    <w:rFonts w:ascii="Times New Roman" w:eastAsia="Times New Roman" w:hAnsi="Times New Roman" w:cs="Times New Roman"/>
                    <w:color w:val="000000"/>
                  </w:rPr>
                </w:rPrChange>
              </w:rPr>
              <w:pPrChange w:id="4823" w:author="Susan" w:date="2022-08-10T02:08:00Z">
                <w:pPr>
                  <w:spacing w:after="0" w:line="240" w:lineRule="auto"/>
                  <w:jc w:val="center"/>
                </w:pPr>
              </w:pPrChange>
            </w:pPr>
            <w:r w:rsidRPr="00AE04E1">
              <w:rPr>
                <w:rFonts w:asciiTheme="majorBidi" w:eastAsia="Times New Roman" w:hAnsiTheme="majorBidi" w:cstheme="majorBidi"/>
                <w:color w:val="000000"/>
                <w:sz w:val="24"/>
                <w:szCs w:val="24"/>
                <w:rPrChange w:id="4824" w:author="John Peate" w:date="2022-07-16T17:22:00Z">
                  <w:rPr>
                    <w:rFonts w:ascii="Times New Roman" w:eastAsia="Times New Roman" w:hAnsi="Times New Roman" w:cs="Times New Roman"/>
                    <w:color w:val="000000"/>
                  </w:rPr>
                </w:rPrChange>
              </w:rPr>
              <w:t>December 20, 2020</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085D319D" w14:textId="77777777" w:rsidR="00310BC3" w:rsidRPr="00AE04E1" w:rsidRDefault="00310BC3">
            <w:pPr>
              <w:bidi w:val="0"/>
              <w:spacing w:after="0" w:line="480" w:lineRule="auto"/>
              <w:jc w:val="both"/>
              <w:rPr>
                <w:rFonts w:asciiTheme="majorBidi" w:eastAsia="Times New Roman" w:hAnsiTheme="majorBidi" w:cstheme="majorBidi"/>
                <w:color w:val="000000"/>
                <w:sz w:val="24"/>
                <w:szCs w:val="24"/>
                <w:rtl/>
                <w:rPrChange w:id="4825" w:author="John Peate" w:date="2022-07-16T17:22:00Z">
                  <w:rPr>
                    <w:rFonts w:ascii="Arial" w:eastAsia="Times New Roman" w:hAnsi="Arial" w:cs="Arial"/>
                    <w:color w:val="000000"/>
                    <w:rtl/>
                  </w:rPr>
                </w:rPrChange>
              </w:rPr>
              <w:pPrChange w:id="4826" w:author="John Peate" w:date="2022-07-16T17:22:00Z">
                <w:pPr>
                  <w:bidi w:val="0"/>
                  <w:spacing w:after="0" w:line="240" w:lineRule="auto"/>
                  <w:jc w:val="right"/>
                </w:pPr>
              </w:pPrChange>
            </w:pPr>
            <w:r w:rsidRPr="00AE04E1">
              <w:rPr>
                <w:rFonts w:asciiTheme="majorBidi" w:eastAsia="Times New Roman" w:hAnsiTheme="majorBidi" w:cstheme="majorBidi"/>
                <w:color w:val="000000"/>
                <w:sz w:val="24"/>
                <w:szCs w:val="24"/>
                <w:rPrChange w:id="4827" w:author="John Peate" w:date="2022-07-16T17:22:00Z">
                  <w:rPr>
                    <w:rFonts w:ascii="Arial" w:eastAsia="Times New Roman" w:hAnsi="Arial" w:cs="Arial"/>
                    <w:color w:val="000000"/>
                  </w:rPr>
                </w:rPrChange>
              </w:rPr>
              <w:t>1</w:t>
            </w:r>
          </w:p>
        </w:tc>
      </w:tr>
      <w:tr w:rsidR="00310BC3" w:rsidRPr="00AE04E1" w14:paraId="30A04A05" w14:textId="77777777" w:rsidTr="00310BC3">
        <w:trPr>
          <w:trHeight w:val="300"/>
          <w:jc w:val="center"/>
        </w:trPr>
        <w:tc>
          <w:tcPr>
            <w:tcW w:w="4501" w:type="dxa"/>
            <w:tcBorders>
              <w:top w:val="nil"/>
              <w:left w:val="single" w:sz="4" w:space="0" w:color="auto"/>
              <w:bottom w:val="single" w:sz="4" w:space="0" w:color="auto"/>
              <w:right w:val="single" w:sz="4" w:space="0" w:color="auto"/>
            </w:tcBorders>
            <w:shd w:val="clear" w:color="000000" w:fill="FFFFFF"/>
            <w:vAlign w:val="center"/>
            <w:hideMark/>
          </w:tcPr>
          <w:p w14:paraId="15D670CB" w14:textId="77777777" w:rsidR="00310BC3" w:rsidRPr="00AE04E1" w:rsidRDefault="00310BC3">
            <w:pPr>
              <w:spacing w:after="0" w:line="480" w:lineRule="auto"/>
              <w:jc w:val="right"/>
              <w:rPr>
                <w:rFonts w:asciiTheme="majorBidi" w:eastAsia="Times New Roman" w:hAnsiTheme="majorBidi" w:cstheme="majorBidi"/>
                <w:color w:val="000000"/>
                <w:sz w:val="24"/>
                <w:szCs w:val="24"/>
                <w:rPrChange w:id="4828" w:author="John Peate" w:date="2022-07-16T17:22:00Z">
                  <w:rPr>
                    <w:rFonts w:ascii="Times New Roman" w:eastAsia="Times New Roman" w:hAnsi="Times New Roman" w:cs="Times New Roman"/>
                    <w:color w:val="000000"/>
                  </w:rPr>
                </w:rPrChange>
              </w:rPr>
              <w:pPrChange w:id="4829" w:author="Susan" w:date="2022-08-10T02:08:00Z">
                <w:pPr>
                  <w:spacing w:after="0" w:line="240" w:lineRule="auto"/>
                  <w:jc w:val="center"/>
                </w:pPr>
              </w:pPrChange>
            </w:pPr>
            <w:r w:rsidRPr="00AE04E1">
              <w:rPr>
                <w:rFonts w:asciiTheme="majorBidi" w:eastAsia="Times New Roman" w:hAnsiTheme="majorBidi" w:cstheme="majorBidi"/>
                <w:color w:val="000000"/>
                <w:sz w:val="24"/>
                <w:szCs w:val="24"/>
                <w:rPrChange w:id="4830" w:author="John Peate" w:date="2022-07-16T17:22:00Z">
                  <w:rPr>
                    <w:rFonts w:ascii="Times New Roman" w:eastAsia="Times New Roman" w:hAnsi="Times New Roman" w:cs="Times New Roman"/>
                    <w:color w:val="000000"/>
                  </w:rPr>
                </w:rPrChange>
              </w:rPr>
              <w:t>January 7, 2021</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6533FD37" w14:textId="77777777" w:rsidR="00310BC3" w:rsidRPr="00AE04E1" w:rsidRDefault="00310BC3">
            <w:pPr>
              <w:bidi w:val="0"/>
              <w:spacing w:after="0" w:line="480" w:lineRule="auto"/>
              <w:jc w:val="both"/>
              <w:rPr>
                <w:rFonts w:asciiTheme="majorBidi" w:eastAsia="Times New Roman" w:hAnsiTheme="majorBidi" w:cstheme="majorBidi"/>
                <w:color w:val="000000"/>
                <w:sz w:val="24"/>
                <w:szCs w:val="24"/>
                <w:rtl/>
                <w:rPrChange w:id="4831" w:author="John Peate" w:date="2022-07-16T17:22:00Z">
                  <w:rPr>
                    <w:rFonts w:ascii="Arial" w:eastAsia="Times New Roman" w:hAnsi="Arial" w:cs="Arial"/>
                    <w:color w:val="000000"/>
                    <w:rtl/>
                  </w:rPr>
                </w:rPrChange>
              </w:rPr>
              <w:pPrChange w:id="4832" w:author="John Peate" w:date="2022-07-16T17:22:00Z">
                <w:pPr>
                  <w:bidi w:val="0"/>
                  <w:spacing w:after="0" w:line="240" w:lineRule="auto"/>
                  <w:jc w:val="right"/>
                </w:pPr>
              </w:pPrChange>
            </w:pPr>
            <w:r w:rsidRPr="00AE04E1">
              <w:rPr>
                <w:rFonts w:asciiTheme="majorBidi" w:eastAsia="Times New Roman" w:hAnsiTheme="majorBidi" w:cstheme="majorBidi"/>
                <w:color w:val="000000"/>
                <w:sz w:val="24"/>
                <w:szCs w:val="24"/>
                <w:rPrChange w:id="4833" w:author="John Peate" w:date="2022-07-16T17:22:00Z">
                  <w:rPr>
                    <w:rFonts w:ascii="Arial" w:eastAsia="Times New Roman" w:hAnsi="Arial" w:cs="Arial"/>
                    <w:color w:val="000000"/>
                  </w:rPr>
                </w:rPrChange>
              </w:rPr>
              <w:t>2</w:t>
            </w:r>
          </w:p>
        </w:tc>
      </w:tr>
      <w:tr w:rsidR="00310BC3" w:rsidRPr="00AE04E1" w14:paraId="45B322E7" w14:textId="77777777" w:rsidTr="00310BC3">
        <w:trPr>
          <w:trHeight w:val="300"/>
          <w:jc w:val="center"/>
        </w:trPr>
        <w:tc>
          <w:tcPr>
            <w:tcW w:w="4501" w:type="dxa"/>
            <w:tcBorders>
              <w:top w:val="nil"/>
              <w:left w:val="single" w:sz="4" w:space="0" w:color="auto"/>
              <w:bottom w:val="single" w:sz="4" w:space="0" w:color="auto"/>
              <w:right w:val="single" w:sz="4" w:space="0" w:color="auto"/>
            </w:tcBorders>
            <w:shd w:val="clear" w:color="000000" w:fill="FFFFFF"/>
            <w:vAlign w:val="center"/>
            <w:hideMark/>
          </w:tcPr>
          <w:p w14:paraId="104466C1" w14:textId="77777777" w:rsidR="00310BC3" w:rsidRPr="00AE04E1" w:rsidRDefault="00310BC3">
            <w:pPr>
              <w:spacing w:after="0" w:line="480" w:lineRule="auto"/>
              <w:jc w:val="right"/>
              <w:rPr>
                <w:rFonts w:asciiTheme="majorBidi" w:eastAsia="Times New Roman" w:hAnsiTheme="majorBidi" w:cstheme="majorBidi"/>
                <w:color w:val="000000"/>
                <w:sz w:val="24"/>
                <w:szCs w:val="24"/>
                <w:rPrChange w:id="4834" w:author="John Peate" w:date="2022-07-16T17:22:00Z">
                  <w:rPr>
                    <w:rFonts w:ascii="Times New Roman" w:eastAsia="Times New Roman" w:hAnsi="Times New Roman" w:cs="Times New Roman"/>
                    <w:color w:val="000000"/>
                  </w:rPr>
                </w:rPrChange>
              </w:rPr>
              <w:pPrChange w:id="4835" w:author="Susan" w:date="2022-08-10T02:08:00Z">
                <w:pPr>
                  <w:spacing w:after="0" w:line="240" w:lineRule="auto"/>
                  <w:jc w:val="center"/>
                </w:pPr>
              </w:pPrChange>
            </w:pPr>
            <w:r w:rsidRPr="00AE04E1">
              <w:rPr>
                <w:rFonts w:asciiTheme="majorBidi" w:eastAsia="Times New Roman" w:hAnsiTheme="majorBidi" w:cstheme="majorBidi"/>
                <w:color w:val="000000"/>
                <w:sz w:val="24"/>
                <w:szCs w:val="24"/>
                <w:rPrChange w:id="4836" w:author="John Peate" w:date="2022-07-16T17:22:00Z">
                  <w:rPr>
                    <w:rFonts w:ascii="Times New Roman" w:eastAsia="Times New Roman" w:hAnsi="Times New Roman" w:cs="Times New Roman"/>
                    <w:color w:val="000000"/>
                  </w:rPr>
                </w:rPrChange>
              </w:rPr>
              <w:t>January 24, 2021</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067F444A" w14:textId="77777777" w:rsidR="00310BC3" w:rsidRPr="00AE04E1" w:rsidRDefault="00310BC3">
            <w:pPr>
              <w:bidi w:val="0"/>
              <w:spacing w:after="0" w:line="480" w:lineRule="auto"/>
              <w:jc w:val="both"/>
              <w:rPr>
                <w:rFonts w:asciiTheme="majorBidi" w:eastAsia="Times New Roman" w:hAnsiTheme="majorBidi" w:cstheme="majorBidi"/>
                <w:color w:val="000000"/>
                <w:sz w:val="24"/>
                <w:szCs w:val="24"/>
                <w:rtl/>
                <w:rPrChange w:id="4837" w:author="John Peate" w:date="2022-07-16T17:22:00Z">
                  <w:rPr>
                    <w:rFonts w:ascii="Arial" w:eastAsia="Times New Roman" w:hAnsi="Arial" w:cs="Arial"/>
                    <w:color w:val="000000"/>
                    <w:rtl/>
                  </w:rPr>
                </w:rPrChange>
              </w:rPr>
              <w:pPrChange w:id="4838" w:author="John Peate" w:date="2022-07-16T17:22:00Z">
                <w:pPr>
                  <w:bidi w:val="0"/>
                  <w:spacing w:after="0" w:line="240" w:lineRule="auto"/>
                  <w:jc w:val="right"/>
                </w:pPr>
              </w:pPrChange>
            </w:pPr>
            <w:r w:rsidRPr="00AE04E1">
              <w:rPr>
                <w:rFonts w:asciiTheme="majorBidi" w:eastAsia="Times New Roman" w:hAnsiTheme="majorBidi" w:cstheme="majorBidi"/>
                <w:color w:val="000000"/>
                <w:sz w:val="24"/>
                <w:szCs w:val="24"/>
                <w:rPrChange w:id="4839" w:author="John Peate" w:date="2022-07-16T17:22:00Z">
                  <w:rPr>
                    <w:rFonts w:ascii="Arial" w:eastAsia="Times New Roman" w:hAnsi="Arial" w:cs="Arial"/>
                    <w:color w:val="000000"/>
                  </w:rPr>
                </w:rPrChange>
              </w:rPr>
              <w:t>3</w:t>
            </w:r>
          </w:p>
        </w:tc>
      </w:tr>
      <w:tr w:rsidR="00310BC3" w:rsidRPr="00AE04E1" w14:paraId="2AA69D12" w14:textId="77777777" w:rsidTr="00310BC3">
        <w:trPr>
          <w:trHeight w:val="300"/>
          <w:jc w:val="center"/>
        </w:trPr>
        <w:tc>
          <w:tcPr>
            <w:tcW w:w="4501" w:type="dxa"/>
            <w:tcBorders>
              <w:top w:val="nil"/>
              <w:left w:val="single" w:sz="4" w:space="0" w:color="auto"/>
              <w:bottom w:val="single" w:sz="4" w:space="0" w:color="auto"/>
              <w:right w:val="single" w:sz="4" w:space="0" w:color="auto"/>
            </w:tcBorders>
            <w:shd w:val="clear" w:color="000000" w:fill="FFFFFF"/>
            <w:vAlign w:val="center"/>
            <w:hideMark/>
          </w:tcPr>
          <w:p w14:paraId="044EE4A5" w14:textId="77777777" w:rsidR="00310BC3" w:rsidRPr="00AE04E1" w:rsidRDefault="00310BC3">
            <w:pPr>
              <w:spacing w:after="0" w:line="480" w:lineRule="auto"/>
              <w:jc w:val="right"/>
              <w:rPr>
                <w:rFonts w:asciiTheme="majorBidi" w:eastAsia="Times New Roman" w:hAnsiTheme="majorBidi" w:cstheme="majorBidi"/>
                <w:color w:val="000000"/>
                <w:sz w:val="24"/>
                <w:szCs w:val="24"/>
                <w:rPrChange w:id="4840" w:author="John Peate" w:date="2022-07-16T17:22:00Z">
                  <w:rPr>
                    <w:rFonts w:ascii="Times New Roman" w:eastAsia="Times New Roman" w:hAnsi="Times New Roman" w:cs="Times New Roman"/>
                    <w:color w:val="000000"/>
                  </w:rPr>
                </w:rPrChange>
              </w:rPr>
              <w:pPrChange w:id="4841" w:author="Susan" w:date="2022-08-10T02:08:00Z">
                <w:pPr>
                  <w:spacing w:after="0" w:line="240" w:lineRule="auto"/>
                  <w:jc w:val="center"/>
                </w:pPr>
              </w:pPrChange>
            </w:pPr>
            <w:r w:rsidRPr="00AE04E1">
              <w:rPr>
                <w:rFonts w:asciiTheme="majorBidi" w:eastAsia="Times New Roman" w:hAnsiTheme="majorBidi" w:cstheme="majorBidi"/>
                <w:color w:val="000000"/>
                <w:sz w:val="24"/>
                <w:szCs w:val="24"/>
                <w:rPrChange w:id="4842" w:author="John Peate" w:date="2022-07-16T17:22:00Z">
                  <w:rPr>
                    <w:rFonts w:ascii="Times New Roman" w:eastAsia="Times New Roman" w:hAnsi="Times New Roman" w:cs="Times New Roman"/>
                    <w:color w:val="000000"/>
                  </w:rPr>
                </w:rPrChange>
              </w:rPr>
              <w:t>January 24, 2021</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3FA1B4A4" w14:textId="77777777" w:rsidR="00310BC3" w:rsidRPr="00AE04E1" w:rsidRDefault="00310BC3">
            <w:pPr>
              <w:bidi w:val="0"/>
              <w:spacing w:after="0" w:line="480" w:lineRule="auto"/>
              <w:jc w:val="both"/>
              <w:rPr>
                <w:rFonts w:asciiTheme="majorBidi" w:eastAsia="Times New Roman" w:hAnsiTheme="majorBidi" w:cstheme="majorBidi"/>
                <w:color w:val="000000"/>
                <w:sz w:val="24"/>
                <w:szCs w:val="24"/>
                <w:rtl/>
                <w:rPrChange w:id="4843" w:author="John Peate" w:date="2022-07-16T17:22:00Z">
                  <w:rPr>
                    <w:rFonts w:ascii="Arial" w:eastAsia="Times New Roman" w:hAnsi="Arial" w:cs="Arial"/>
                    <w:color w:val="000000"/>
                    <w:rtl/>
                  </w:rPr>
                </w:rPrChange>
              </w:rPr>
              <w:pPrChange w:id="4844" w:author="John Peate" w:date="2022-07-16T17:22:00Z">
                <w:pPr>
                  <w:bidi w:val="0"/>
                  <w:spacing w:after="0" w:line="240" w:lineRule="auto"/>
                  <w:jc w:val="right"/>
                </w:pPr>
              </w:pPrChange>
            </w:pPr>
            <w:r w:rsidRPr="00AE04E1">
              <w:rPr>
                <w:rFonts w:asciiTheme="majorBidi" w:eastAsia="Times New Roman" w:hAnsiTheme="majorBidi" w:cstheme="majorBidi"/>
                <w:color w:val="000000"/>
                <w:sz w:val="24"/>
                <w:szCs w:val="24"/>
                <w:rPrChange w:id="4845" w:author="John Peate" w:date="2022-07-16T17:22:00Z">
                  <w:rPr>
                    <w:rFonts w:ascii="Arial" w:eastAsia="Times New Roman" w:hAnsi="Arial" w:cs="Arial"/>
                    <w:color w:val="000000"/>
                  </w:rPr>
                </w:rPrChange>
              </w:rPr>
              <w:t>4</w:t>
            </w:r>
          </w:p>
        </w:tc>
      </w:tr>
      <w:tr w:rsidR="00310BC3" w:rsidRPr="00AE04E1" w14:paraId="68593834" w14:textId="77777777" w:rsidTr="00310BC3">
        <w:trPr>
          <w:trHeight w:hRule="exact" w:val="300"/>
          <w:jc w:val="center"/>
        </w:trPr>
        <w:tc>
          <w:tcPr>
            <w:tcW w:w="4501" w:type="dxa"/>
            <w:tcBorders>
              <w:top w:val="nil"/>
              <w:left w:val="single" w:sz="4" w:space="0" w:color="auto"/>
              <w:bottom w:val="single" w:sz="4" w:space="0" w:color="auto"/>
              <w:right w:val="single" w:sz="4" w:space="0" w:color="auto"/>
            </w:tcBorders>
            <w:shd w:val="clear" w:color="000000" w:fill="FFFFFF"/>
            <w:vAlign w:val="center"/>
            <w:hideMark/>
          </w:tcPr>
          <w:p w14:paraId="54E47A07" w14:textId="77777777" w:rsidR="00310BC3" w:rsidRPr="00AE04E1" w:rsidRDefault="00310BC3">
            <w:pPr>
              <w:bidi w:val="0"/>
              <w:spacing w:after="0" w:line="480" w:lineRule="auto"/>
              <w:rPr>
                <w:rFonts w:asciiTheme="majorBidi" w:eastAsia="Times New Roman" w:hAnsiTheme="majorBidi" w:cstheme="majorBidi"/>
                <w:color w:val="000000"/>
                <w:sz w:val="24"/>
                <w:szCs w:val="24"/>
                <w:rPrChange w:id="4846" w:author="John Peate" w:date="2022-07-16T17:22:00Z">
                  <w:rPr>
                    <w:rFonts w:ascii="Times New Roman" w:eastAsia="Times New Roman" w:hAnsi="Times New Roman" w:cs="Times New Roman"/>
                    <w:color w:val="000000"/>
                  </w:rPr>
                </w:rPrChange>
              </w:rPr>
              <w:pPrChange w:id="4847" w:author="Susan" w:date="2022-08-10T02:08:00Z">
                <w:pPr>
                  <w:bidi w:val="0"/>
                  <w:spacing w:after="0" w:line="240" w:lineRule="auto"/>
                  <w:jc w:val="center"/>
                </w:pPr>
              </w:pPrChange>
            </w:pPr>
            <w:r w:rsidRPr="00AE04E1">
              <w:rPr>
                <w:rFonts w:asciiTheme="majorBidi" w:eastAsia="Times New Roman" w:hAnsiTheme="majorBidi" w:cstheme="majorBidi"/>
                <w:color w:val="000000"/>
                <w:sz w:val="24"/>
                <w:szCs w:val="24"/>
                <w:rPrChange w:id="4848" w:author="John Peate" w:date="2022-07-16T17:22:00Z">
                  <w:rPr>
                    <w:rFonts w:ascii="Times New Roman" w:eastAsia="Times New Roman" w:hAnsi="Times New Roman" w:cs="Times New Roman"/>
                    <w:color w:val="000000"/>
                  </w:rPr>
                </w:rPrChange>
              </w:rPr>
              <w:t>February 7, 2021</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5D9078F1" w14:textId="77777777" w:rsidR="00310BC3" w:rsidRPr="00AE04E1" w:rsidRDefault="00310BC3">
            <w:pPr>
              <w:bidi w:val="0"/>
              <w:spacing w:after="0" w:line="480" w:lineRule="auto"/>
              <w:jc w:val="both"/>
              <w:rPr>
                <w:rFonts w:asciiTheme="majorBidi" w:eastAsia="Times New Roman" w:hAnsiTheme="majorBidi" w:cstheme="majorBidi"/>
                <w:color w:val="000000"/>
                <w:sz w:val="24"/>
                <w:szCs w:val="24"/>
                <w:rtl/>
                <w:rPrChange w:id="4849" w:author="John Peate" w:date="2022-07-16T17:22:00Z">
                  <w:rPr>
                    <w:rFonts w:ascii="Arial" w:eastAsia="Times New Roman" w:hAnsi="Arial" w:cs="Arial"/>
                    <w:color w:val="000000"/>
                    <w:rtl/>
                  </w:rPr>
                </w:rPrChange>
              </w:rPr>
              <w:pPrChange w:id="4850" w:author="John Peate" w:date="2022-07-16T17:22:00Z">
                <w:pPr>
                  <w:bidi w:val="0"/>
                  <w:spacing w:after="0" w:line="240" w:lineRule="auto"/>
                  <w:jc w:val="right"/>
                </w:pPr>
              </w:pPrChange>
            </w:pPr>
            <w:r w:rsidRPr="00AE04E1">
              <w:rPr>
                <w:rFonts w:asciiTheme="majorBidi" w:eastAsia="Times New Roman" w:hAnsiTheme="majorBidi" w:cstheme="majorBidi"/>
                <w:color w:val="000000"/>
                <w:sz w:val="24"/>
                <w:szCs w:val="24"/>
                <w:rPrChange w:id="4851" w:author="John Peate" w:date="2022-07-16T17:22:00Z">
                  <w:rPr>
                    <w:rFonts w:ascii="Arial" w:eastAsia="Times New Roman" w:hAnsi="Arial" w:cs="Arial"/>
                    <w:color w:val="000000"/>
                  </w:rPr>
                </w:rPrChange>
              </w:rPr>
              <w:t>5</w:t>
            </w:r>
          </w:p>
        </w:tc>
      </w:tr>
      <w:tr w:rsidR="00310BC3" w:rsidRPr="00AE04E1" w14:paraId="46F55384" w14:textId="77777777" w:rsidTr="00310BC3">
        <w:trPr>
          <w:trHeight w:hRule="exact" w:val="300"/>
          <w:jc w:val="center"/>
        </w:trPr>
        <w:tc>
          <w:tcPr>
            <w:tcW w:w="4501" w:type="dxa"/>
            <w:tcBorders>
              <w:top w:val="nil"/>
              <w:left w:val="single" w:sz="4" w:space="0" w:color="auto"/>
              <w:bottom w:val="single" w:sz="4" w:space="0" w:color="auto"/>
              <w:right w:val="single" w:sz="4" w:space="0" w:color="auto"/>
            </w:tcBorders>
            <w:shd w:val="clear" w:color="000000" w:fill="FFFFFF"/>
            <w:vAlign w:val="center"/>
            <w:hideMark/>
          </w:tcPr>
          <w:p w14:paraId="41CE16F4" w14:textId="77777777" w:rsidR="00310BC3" w:rsidRPr="00AE04E1" w:rsidRDefault="00310BC3">
            <w:pPr>
              <w:spacing w:after="0" w:line="480" w:lineRule="auto"/>
              <w:jc w:val="right"/>
              <w:rPr>
                <w:rFonts w:asciiTheme="majorBidi" w:eastAsia="Times New Roman" w:hAnsiTheme="majorBidi" w:cstheme="majorBidi"/>
                <w:color w:val="000000"/>
                <w:sz w:val="24"/>
                <w:szCs w:val="24"/>
                <w:rPrChange w:id="4852" w:author="John Peate" w:date="2022-07-16T17:22:00Z">
                  <w:rPr>
                    <w:rFonts w:ascii="Times New Roman" w:eastAsia="Times New Roman" w:hAnsi="Times New Roman" w:cs="Times New Roman"/>
                    <w:color w:val="000000"/>
                  </w:rPr>
                </w:rPrChange>
              </w:rPr>
              <w:pPrChange w:id="4853" w:author="Susan" w:date="2022-08-10T02:08:00Z">
                <w:pPr>
                  <w:spacing w:after="0" w:line="240" w:lineRule="auto"/>
                  <w:jc w:val="center"/>
                </w:pPr>
              </w:pPrChange>
            </w:pPr>
            <w:r w:rsidRPr="00AE04E1">
              <w:rPr>
                <w:rFonts w:asciiTheme="majorBidi" w:eastAsia="Times New Roman" w:hAnsiTheme="majorBidi" w:cstheme="majorBidi"/>
                <w:color w:val="000000"/>
                <w:sz w:val="24"/>
                <w:szCs w:val="24"/>
                <w:rPrChange w:id="4854" w:author="John Peate" w:date="2022-07-16T17:22:00Z">
                  <w:rPr>
                    <w:rFonts w:ascii="Times New Roman" w:eastAsia="Times New Roman" w:hAnsi="Times New Roman" w:cs="Times New Roman"/>
                    <w:color w:val="000000"/>
                  </w:rPr>
                </w:rPrChange>
              </w:rPr>
              <w:t>February 10, 2021</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0EEFD06F" w14:textId="77777777" w:rsidR="00310BC3" w:rsidRPr="00AE04E1" w:rsidRDefault="00310BC3">
            <w:pPr>
              <w:bidi w:val="0"/>
              <w:spacing w:after="0" w:line="480" w:lineRule="auto"/>
              <w:jc w:val="both"/>
              <w:rPr>
                <w:rFonts w:asciiTheme="majorBidi" w:eastAsia="Times New Roman" w:hAnsiTheme="majorBidi" w:cstheme="majorBidi"/>
                <w:color w:val="000000"/>
                <w:sz w:val="24"/>
                <w:szCs w:val="24"/>
                <w:rtl/>
                <w:rPrChange w:id="4855" w:author="John Peate" w:date="2022-07-16T17:22:00Z">
                  <w:rPr>
                    <w:rFonts w:ascii="Arial" w:eastAsia="Times New Roman" w:hAnsi="Arial" w:cs="Arial"/>
                    <w:color w:val="000000"/>
                    <w:rtl/>
                  </w:rPr>
                </w:rPrChange>
              </w:rPr>
              <w:pPrChange w:id="4856" w:author="John Peate" w:date="2022-07-16T17:22:00Z">
                <w:pPr>
                  <w:bidi w:val="0"/>
                  <w:spacing w:after="0" w:line="240" w:lineRule="auto"/>
                  <w:jc w:val="right"/>
                </w:pPr>
              </w:pPrChange>
            </w:pPr>
            <w:r w:rsidRPr="00AE04E1">
              <w:rPr>
                <w:rFonts w:asciiTheme="majorBidi" w:eastAsia="Times New Roman" w:hAnsiTheme="majorBidi" w:cstheme="majorBidi"/>
                <w:color w:val="000000"/>
                <w:sz w:val="24"/>
                <w:szCs w:val="24"/>
                <w:rPrChange w:id="4857" w:author="John Peate" w:date="2022-07-16T17:22:00Z">
                  <w:rPr>
                    <w:rFonts w:ascii="Arial" w:eastAsia="Times New Roman" w:hAnsi="Arial" w:cs="Arial"/>
                    <w:color w:val="000000"/>
                  </w:rPr>
                </w:rPrChange>
              </w:rPr>
              <w:t>6</w:t>
            </w:r>
          </w:p>
        </w:tc>
      </w:tr>
      <w:tr w:rsidR="00310BC3" w:rsidRPr="00AE04E1" w14:paraId="2F8C5261" w14:textId="77777777" w:rsidTr="00310BC3">
        <w:trPr>
          <w:trHeight w:val="300"/>
          <w:jc w:val="center"/>
        </w:trPr>
        <w:tc>
          <w:tcPr>
            <w:tcW w:w="4501" w:type="dxa"/>
            <w:tcBorders>
              <w:top w:val="nil"/>
              <w:left w:val="single" w:sz="4" w:space="0" w:color="auto"/>
              <w:bottom w:val="single" w:sz="4" w:space="0" w:color="auto"/>
              <w:right w:val="single" w:sz="4" w:space="0" w:color="auto"/>
            </w:tcBorders>
            <w:shd w:val="clear" w:color="000000" w:fill="FFFFFF"/>
            <w:vAlign w:val="center"/>
            <w:hideMark/>
          </w:tcPr>
          <w:p w14:paraId="4C91BB61" w14:textId="77777777" w:rsidR="00310BC3" w:rsidRPr="00AE04E1" w:rsidRDefault="00310BC3">
            <w:pPr>
              <w:spacing w:after="0" w:line="480" w:lineRule="auto"/>
              <w:jc w:val="right"/>
              <w:rPr>
                <w:rFonts w:asciiTheme="majorBidi" w:eastAsia="Times New Roman" w:hAnsiTheme="majorBidi" w:cstheme="majorBidi"/>
                <w:color w:val="000000"/>
                <w:sz w:val="24"/>
                <w:szCs w:val="24"/>
                <w:rPrChange w:id="4858" w:author="John Peate" w:date="2022-07-16T17:22:00Z">
                  <w:rPr>
                    <w:rFonts w:ascii="Times New Roman" w:eastAsia="Times New Roman" w:hAnsi="Times New Roman" w:cs="Times New Roman"/>
                    <w:color w:val="000000"/>
                  </w:rPr>
                </w:rPrChange>
              </w:rPr>
              <w:pPrChange w:id="4859" w:author="Susan" w:date="2022-08-10T02:08:00Z">
                <w:pPr>
                  <w:spacing w:after="0" w:line="240" w:lineRule="auto"/>
                  <w:jc w:val="center"/>
                </w:pPr>
              </w:pPrChange>
            </w:pPr>
            <w:r w:rsidRPr="00AE04E1">
              <w:rPr>
                <w:rFonts w:asciiTheme="majorBidi" w:eastAsia="Times New Roman" w:hAnsiTheme="majorBidi" w:cstheme="majorBidi"/>
                <w:color w:val="000000"/>
                <w:sz w:val="24"/>
                <w:szCs w:val="24"/>
                <w:rPrChange w:id="4860" w:author="John Peate" w:date="2022-07-16T17:22:00Z">
                  <w:rPr>
                    <w:rFonts w:ascii="Times New Roman" w:eastAsia="Times New Roman" w:hAnsi="Times New Roman" w:cs="Times New Roman"/>
                    <w:color w:val="000000"/>
                  </w:rPr>
                </w:rPrChange>
              </w:rPr>
              <w:t>February 10, 2021</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40C208D5" w14:textId="77777777" w:rsidR="00310BC3" w:rsidRPr="00AE04E1" w:rsidRDefault="00310BC3">
            <w:pPr>
              <w:bidi w:val="0"/>
              <w:spacing w:after="0" w:line="480" w:lineRule="auto"/>
              <w:jc w:val="both"/>
              <w:rPr>
                <w:rFonts w:asciiTheme="majorBidi" w:eastAsia="Times New Roman" w:hAnsiTheme="majorBidi" w:cstheme="majorBidi"/>
                <w:color w:val="000000"/>
                <w:sz w:val="24"/>
                <w:szCs w:val="24"/>
                <w:rtl/>
                <w:rPrChange w:id="4861" w:author="John Peate" w:date="2022-07-16T17:22:00Z">
                  <w:rPr>
                    <w:rFonts w:ascii="Arial" w:eastAsia="Times New Roman" w:hAnsi="Arial" w:cs="Arial"/>
                    <w:color w:val="000000"/>
                    <w:rtl/>
                  </w:rPr>
                </w:rPrChange>
              </w:rPr>
              <w:pPrChange w:id="4862" w:author="John Peate" w:date="2022-07-16T17:22:00Z">
                <w:pPr>
                  <w:bidi w:val="0"/>
                  <w:spacing w:after="0" w:line="240" w:lineRule="auto"/>
                  <w:jc w:val="right"/>
                </w:pPr>
              </w:pPrChange>
            </w:pPr>
            <w:r w:rsidRPr="00AE04E1">
              <w:rPr>
                <w:rFonts w:asciiTheme="majorBidi" w:eastAsia="Times New Roman" w:hAnsiTheme="majorBidi" w:cstheme="majorBidi"/>
                <w:color w:val="000000"/>
                <w:sz w:val="24"/>
                <w:szCs w:val="24"/>
                <w:rPrChange w:id="4863" w:author="John Peate" w:date="2022-07-16T17:22:00Z">
                  <w:rPr>
                    <w:rFonts w:ascii="Arial" w:eastAsia="Times New Roman" w:hAnsi="Arial" w:cs="Arial"/>
                    <w:color w:val="000000"/>
                  </w:rPr>
                </w:rPrChange>
              </w:rPr>
              <w:t>7</w:t>
            </w:r>
          </w:p>
        </w:tc>
      </w:tr>
      <w:tr w:rsidR="00310BC3" w:rsidRPr="00AE04E1" w14:paraId="79CEEEB2" w14:textId="77777777" w:rsidTr="00310BC3">
        <w:trPr>
          <w:trHeight w:hRule="exact" w:val="300"/>
          <w:jc w:val="center"/>
        </w:trPr>
        <w:tc>
          <w:tcPr>
            <w:tcW w:w="4501" w:type="dxa"/>
            <w:tcBorders>
              <w:top w:val="nil"/>
              <w:left w:val="single" w:sz="4" w:space="0" w:color="auto"/>
              <w:bottom w:val="single" w:sz="4" w:space="0" w:color="auto"/>
              <w:right w:val="single" w:sz="4" w:space="0" w:color="auto"/>
            </w:tcBorders>
            <w:shd w:val="clear" w:color="000000" w:fill="FFFFFF"/>
            <w:vAlign w:val="center"/>
            <w:hideMark/>
          </w:tcPr>
          <w:p w14:paraId="354124B0" w14:textId="77777777" w:rsidR="00310BC3" w:rsidRPr="00AE04E1" w:rsidRDefault="00310BC3">
            <w:pPr>
              <w:spacing w:after="0" w:line="480" w:lineRule="auto"/>
              <w:jc w:val="right"/>
              <w:rPr>
                <w:rFonts w:asciiTheme="majorBidi" w:eastAsia="Times New Roman" w:hAnsiTheme="majorBidi" w:cstheme="majorBidi"/>
                <w:color w:val="000000"/>
                <w:sz w:val="24"/>
                <w:szCs w:val="24"/>
                <w:rPrChange w:id="4864" w:author="John Peate" w:date="2022-07-16T17:22:00Z">
                  <w:rPr>
                    <w:rFonts w:ascii="Times New Roman" w:eastAsia="Times New Roman" w:hAnsi="Times New Roman" w:cs="Times New Roman"/>
                    <w:color w:val="000000"/>
                  </w:rPr>
                </w:rPrChange>
              </w:rPr>
              <w:pPrChange w:id="4865" w:author="Susan" w:date="2022-08-10T02:08:00Z">
                <w:pPr>
                  <w:spacing w:after="0" w:line="240" w:lineRule="auto"/>
                  <w:jc w:val="center"/>
                </w:pPr>
              </w:pPrChange>
            </w:pPr>
            <w:r w:rsidRPr="00AE04E1">
              <w:rPr>
                <w:rFonts w:asciiTheme="majorBidi" w:eastAsia="Times New Roman" w:hAnsiTheme="majorBidi" w:cstheme="majorBidi"/>
                <w:color w:val="000000"/>
                <w:sz w:val="24"/>
                <w:szCs w:val="24"/>
                <w:rPrChange w:id="4866" w:author="John Peate" w:date="2022-07-16T17:22:00Z">
                  <w:rPr>
                    <w:rFonts w:ascii="Times New Roman" w:eastAsia="Times New Roman" w:hAnsi="Times New Roman" w:cs="Times New Roman"/>
                    <w:color w:val="000000"/>
                  </w:rPr>
                </w:rPrChange>
              </w:rPr>
              <w:t>February 11, 2021</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0B6661D4" w14:textId="77777777" w:rsidR="00310BC3" w:rsidRPr="00AE04E1" w:rsidRDefault="00310BC3">
            <w:pPr>
              <w:bidi w:val="0"/>
              <w:spacing w:after="0" w:line="480" w:lineRule="auto"/>
              <w:jc w:val="both"/>
              <w:rPr>
                <w:rFonts w:asciiTheme="majorBidi" w:eastAsia="Times New Roman" w:hAnsiTheme="majorBidi" w:cstheme="majorBidi"/>
                <w:color w:val="000000"/>
                <w:sz w:val="24"/>
                <w:szCs w:val="24"/>
                <w:rtl/>
                <w:rPrChange w:id="4867" w:author="John Peate" w:date="2022-07-16T17:22:00Z">
                  <w:rPr>
                    <w:rFonts w:ascii="Arial" w:eastAsia="Times New Roman" w:hAnsi="Arial" w:cs="Arial"/>
                    <w:color w:val="000000"/>
                    <w:rtl/>
                  </w:rPr>
                </w:rPrChange>
              </w:rPr>
              <w:pPrChange w:id="4868" w:author="John Peate" w:date="2022-07-16T17:22:00Z">
                <w:pPr>
                  <w:bidi w:val="0"/>
                  <w:spacing w:after="0" w:line="240" w:lineRule="auto"/>
                  <w:jc w:val="right"/>
                </w:pPr>
              </w:pPrChange>
            </w:pPr>
            <w:r w:rsidRPr="00AE04E1">
              <w:rPr>
                <w:rFonts w:asciiTheme="majorBidi" w:eastAsia="Times New Roman" w:hAnsiTheme="majorBidi" w:cstheme="majorBidi"/>
                <w:color w:val="000000"/>
                <w:sz w:val="24"/>
                <w:szCs w:val="24"/>
                <w:rPrChange w:id="4869" w:author="John Peate" w:date="2022-07-16T17:22:00Z">
                  <w:rPr>
                    <w:rFonts w:ascii="Arial" w:eastAsia="Times New Roman" w:hAnsi="Arial" w:cs="Arial"/>
                    <w:color w:val="000000"/>
                  </w:rPr>
                </w:rPrChange>
              </w:rPr>
              <w:t>8</w:t>
            </w:r>
          </w:p>
        </w:tc>
      </w:tr>
      <w:tr w:rsidR="00310BC3" w:rsidRPr="00AE04E1" w14:paraId="6E54E9C4" w14:textId="77777777" w:rsidTr="00310BC3">
        <w:trPr>
          <w:trHeight w:val="300"/>
          <w:jc w:val="center"/>
        </w:trPr>
        <w:tc>
          <w:tcPr>
            <w:tcW w:w="4501" w:type="dxa"/>
            <w:tcBorders>
              <w:top w:val="nil"/>
              <w:left w:val="single" w:sz="4" w:space="0" w:color="auto"/>
              <w:bottom w:val="single" w:sz="4" w:space="0" w:color="auto"/>
              <w:right w:val="single" w:sz="4" w:space="0" w:color="auto"/>
            </w:tcBorders>
            <w:shd w:val="clear" w:color="000000" w:fill="FFFFFF"/>
            <w:vAlign w:val="center"/>
            <w:hideMark/>
          </w:tcPr>
          <w:p w14:paraId="12A81B14" w14:textId="77777777" w:rsidR="00310BC3" w:rsidRPr="00AE04E1" w:rsidRDefault="00310BC3">
            <w:pPr>
              <w:spacing w:after="0" w:line="480" w:lineRule="auto"/>
              <w:jc w:val="right"/>
              <w:rPr>
                <w:rFonts w:asciiTheme="majorBidi" w:eastAsia="Times New Roman" w:hAnsiTheme="majorBidi" w:cstheme="majorBidi"/>
                <w:color w:val="000000"/>
                <w:sz w:val="24"/>
                <w:szCs w:val="24"/>
                <w:rPrChange w:id="4870" w:author="John Peate" w:date="2022-07-16T17:22:00Z">
                  <w:rPr>
                    <w:rFonts w:ascii="Times New Roman" w:eastAsia="Times New Roman" w:hAnsi="Times New Roman" w:cs="Times New Roman"/>
                    <w:color w:val="000000"/>
                  </w:rPr>
                </w:rPrChange>
              </w:rPr>
              <w:pPrChange w:id="4871" w:author="Susan" w:date="2022-08-10T02:08:00Z">
                <w:pPr>
                  <w:spacing w:after="0" w:line="240" w:lineRule="auto"/>
                  <w:jc w:val="center"/>
                </w:pPr>
              </w:pPrChange>
            </w:pPr>
            <w:r w:rsidRPr="00AE04E1">
              <w:rPr>
                <w:rFonts w:asciiTheme="majorBidi" w:eastAsia="Times New Roman" w:hAnsiTheme="majorBidi" w:cstheme="majorBidi"/>
                <w:color w:val="000000"/>
                <w:sz w:val="24"/>
                <w:szCs w:val="24"/>
                <w:rPrChange w:id="4872" w:author="John Peate" w:date="2022-07-16T17:22:00Z">
                  <w:rPr>
                    <w:rFonts w:ascii="Times New Roman" w:eastAsia="Times New Roman" w:hAnsi="Times New Roman" w:cs="Times New Roman"/>
                    <w:color w:val="000000"/>
                  </w:rPr>
                </w:rPrChange>
              </w:rPr>
              <w:lastRenderedPageBreak/>
              <w:t>February 11, 2021</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2A9FAE6C" w14:textId="77777777" w:rsidR="00310BC3" w:rsidRPr="00AE04E1" w:rsidRDefault="00310BC3">
            <w:pPr>
              <w:bidi w:val="0"/>
              <w:spacing w:after="0" w:line="480" w:lineRule="auto"/>
              <w:jc w:val="both"/>
              <w:rPr>
                <w:rFonts w:asciiTheme="majorBidi" w:eastAsia="Times New Roman" w:hAnsiTheme="majorBidi" w:cstheme="majorBidi"/>
                <w:color w:val="000000"/>
                <w:sz w:val="24"/>
                <w:szCs w:val="24"/>
                <w:rtl/>
                <w:rPrChange w:id="4873" w:author="John Peate" w:date="2022-07-16T17:22:00Z">
                  <w:rPr>
                    <w:rFonts w:ascii="Arial" w:eastAsia="Times New Roman" w:hAnsi="Arial" w:cs="Arial"/>
                    <w:color w:val="000000"/>
                    <w:rtl/>
                  </w:rPr>
                </w:rPrChange>
              </w:rPr>
              <w:pPrChange w:id="4874" w:author="John Peate" w:date="2022-07-16T17:22:00Z">
                <w:pPr>
                  <w:bidi w:val="0"/>
                  <w:spacing w:after="0" w:line="240" w:lineRule="auto"/>
                  <w:jc w:val="right"/>
                </w:pPr>
              </w:pPrChange>
            </w:pPr>
            <w:r w:rsidRPr="00AE04E1">
              <w:rPr>
                <w:rFonts w:asciiTheme="majorBidi" w:eastAsia="Times New Roman" w:hAnsiTheme="majorBidi" w:cstheme="majorBidi"/>
                <w:color w:val="000000"/>
                <w:sz w:val="24"/>
                <w:szCs w:val="24"/>
                <w:rPrChange w:id="4875" w:author="John Peate" w:date="2022-07-16T17:22:00Z">
                  <w:rPr>
                    <w:rFonts w:ascii="Arial" w:eastAsia="Times New Roman" w:hAnsi="Arial" w:cs="Arial"/>
                    <w:color w:val="000000"/>
                  </w:rPr>
                </w:rPrChange>
              </w:rPr>
              <w:t>9</w:t>
            </w:r>
          </w:p>
        </w:tc>
      </w:tr>
      <w:tr w:rsidR="00310BC3" w:rsidRPr="00AE04E1" w14:paraId="3D534FA2" w14:textId="77777777" w:rsidTr="00310BC3">
        <w:trPr>
          <w:trHeight w:val="300"/>
          <w:jc w:val="center"/>
        </w:trPr>
        <w:tc>
          <w:tcPr>
            <w:tcW w:w="4501" w:type="dxa"/>
            <w:tcBorders>
              <w:top w:val="nil"/>
              <w:left w:val="single" w:sz="4" w:space="0" w:color="auto"/>
              <w:bottom w:val="single" w:sz="4" w:space="0" w:color="auto"/>
              <w:right w:val="single" w:sz="4" w:space="0" w:color="auto"/>
            </w:tcBorders>
            <w:shd w:val="clear" w:color="000000" w:fill="FFFFFF"/>
            <w:vAlign w:val="center"/>
            <w:hideMark/>
          </w:tcPr>
          <w:p w14:paraId="4A98EDA0" w14:textId="77777777" w:rsidR="00310BC3" w:rsidRPr="00AE04E1" w:rsidRDefault="00310BC3">
            <w:pPr>
              <w:spacing w:after="0" w:line="480" w:lineRule="auto"/>
              <w:jc w:val="right"/>
              <w:rPr>
                <w:rFonts w:asciiTheme="majorBidi" w:eastAsia="Times New Roman" w:hAnsiTheme="majorBidi" w:cstheme="majorBidi"/>
                <w:color w:val="000000"/>
                <w:sz w:val="24"/>
                <w:szCs w:val="24"/>
                <w:rPrChange w:id="4876" w:author="John Peate" w:date="2022-07-16T17:22:00Z">
                  <w:rPr>
                    <w:rFonts w:ascii="Times New Roman" w:eastAsia="Times New Roman" w:hAnsi="Times New Roman" w:cs="Times New Roman"/>
                    <w:color w:val="000000"/>
                  </w:rPr>
                </w:rPrChange>
              </w:rPr>
              <w:pPrChange w:id="4877" w:author="Susan" w:date="2022-08-10T02:08:00Z">
                <w:pPr>
                  <w:spacing w:after="0" w:line="240" w:lineRule="auto"/>
                  <w:jc w:val="center"/>
                </w:pPr>
              </w:pPrChange>
            </w:pPr>
            <w:r w:rsidRPr="00AE04E1">
              <w:rPr>
                <w:rFonts w:asciiTheme="majorBidi" w:eastAsia="Times New Roman" w:hAnsiTheme="majorBidi" w:cstheme="majorBidi"/>
                <w:color w:val="000000"/>
                <w:sz w:val="24"/>
                <w:szCs w:val="24"/>
                <w:rPrChange w:id="4878" w:author="John Peate" w:date="2022-07-16T17:22:00Z">
                  <w:rPr>
                    <w:rFonts w:ascii="Times New Roman" w:eastAsia="Times New Roman" w:hAnsi="Times New Roman" w:cs="Times New Roman"/>
                    <w:color w:val="000000"/>
                  </w:rPr>
                </w:rPrChange>
              </w:rPr>
              <w:t>February 15, 2021</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3E36EBA4" w14:textId="77777777" w:rsidR="00310BC3" w:rsidRPr="00AE04E1" w:rsidRDefault="00310BC3">
            <w:pPr>
              <w:bidi w:val="0"/>
              <w:spacing w:after="0" w:line="480" w:lineRule="auto"/>
              <w:jc w:val="both"/>
              <w:rPr>
                <w:rFonts w:asciiTheme="majorBidi" w:eastAsia="Times New Roman" w:hAnsiTheme="majorBidi" w:cstheme="majorBidi"/>
                <w:color w:val="000000"/>
                <w:sz w:val="24"/>
                <w:szCs w:val="24"/>
                <w:rtl/>
                <w:rPrChange w:id="4879" w:author="John Peate" w:date="2022-07-16T17:22:00Z">
                  <w:rPr>
                    <w:rFonts w:ascii="Arial" w:eastAsia="Times New Roman" w:hAnsi="Arial" w:cs="Arial"/>
                    <w:color w:val="000000"/>
                    <w:rtl/>
                  </w:rPr>
                </w:rPrChange>
              </w:rPr>
              <w:pPrChange w:id="4880" w:author="John Peate" w:date="2022-07-16T17:22:00Z">
                <w:pPr>
                  <w:bidi w:val="0"/>
                  <w:spacing w:after="0" w:line="240" w:lineRule="auto"/>
                  <w:jc w:val="right"/>
                </w:pPr>
              </w:pPrChange>
            </w:pPr>
            <w:r w:rsidRPr="00AE04E1">
              <w:rPr>
                <w:rFonts w:asciiTheme="majorBidi" w:eastAsia="Times New Roman" w:hAnsiTheme="majorBidi" w:cstheme="majorBidi"/>
                <w:color w:val="000000"/>
                <w:sz w:val="24"/>
                <w:szCs w:val="24"/>
                <w:rPrChange w:id="4881" w:author="John Peate" w:date="2022-07-16T17:22:00Z">
                  <w:rPr>
                    <w:rFonts w:ascii="Arial" w:eastAsia="Times New Roman" w:hAnsi="Arial" w:cs="Arial"/>
                    <w:color w:val="000000"/>
                  </w:rPr>
                </w:rPrChange>
              </w:rPr>
              <w:t>10</w:t>
            </w:r>
          </w:p>
        </w:tc>
      </w:tr>
      <w:tr w:rsidR="00310BC3" w:rsidRPr="00AE04E1" w14:paraId="1F4550BC" w14:textId="77777777" w:rsidTr="00310BC3">
        <w:trPr>
          <w:trHeight w:val="300"/>
          <w:jc w:val="center"/>
        </w:trPr>
        <w:tc>
          <w:tcPr>
            <w:tcW w:w="4501" w:type="dxa"/>
            <w:tcBorders>
              <w:top w:val="nil"/>
              <w:left w:val="single" w:sz="4" w:space="0" w:color="auto"/>
              <w:bottom w:val="single" w:sz="4" w:space="0" w:color="auto"/>
              <w:right w:val="single" w:sz="4" w:space="0" w:color="auto"/>
            </w:tcBorders>
            <w:shd w:val="clear" w:color="000000" w:fill="FFFFFF"/>
            <w:vAlign w:val="center"/>
            <w:hideMark/>
          </w:tcPr>
          <w:p w14:paraId="4022CD19" w14:textId="77777777" w:rsidR="00310BC3" w:rsidRPr="00AE04E1" w:rsidRDefault="00310BC3">
            <w:pPr>
              <w:spacing w:after="0" w:line="480" w:lineRule="auto"/>
              <w:jc w:val="right"/>
              <w:rPr>
                <w:rFonts w:asciiTheme="majorBidi" w:eastAsia="Times New Roman" w:hAnsiTheme="majorBidi" w:cstheme="majorBidi"/>
                <w:color w:val="000000"/>
                <w:sz w:val="24"/>
                <w:szCs w:val="24"/>
                <w:rPrChange w:id="4882" w:author="John Peate" w:date="2022-07-16T17:22:00Z">
                  <w:rPr>
                    <w:rFonts w:ascii="Times New Roman" w:eastAsia="Times New Roman" w:hAnsi="Times New Roman" w:cs="Times New Roman"/>
                    <w:color w:val="000000"/>
                  </w:rPr>
                </w:rPrChange>
              </w:rPr>
              <w:pPrChange w:id="4883" w:author="Susan" w:date="2022-08-10T02:08:00Z">
                <w:pPr>
                  <w:spacing w:after="0" w:line="240" w:lineRule="auto"/>
                  <w:jc w:val="center"/>
                </w:pPr>
              </w:pPrChange>
            </w:pPr>
            <w:r w:rsidRPr="00AE04E1">
              <w:rPr>
                <w:rFonts w:asciiTheme="majorBidi" w:eastAsia="Times New Roman" w:hAnsiTheme="majorBidi" w:cstheme="majorBidi"/>
                <w:color w:val="000000"/>
                <w:sz w:val="24"/>
                <w:szCs w:val="24"/>
                <w:rPrChange w:id="4884" w:author="John Peate" w:date="2022-07-16T17:22:00Z">
                  <w:rPr>
                    <w:rFonts w:ascii="Times New Roman" w:eastAsia="Times New Roman" w:hAnsi="Times New Roman" w:cs="Times New Roman"/>
                    <w:color w:val="000000"/>
                  </w:rPr>
                </w:rPrChange>
              </w:rPr>
              <w:t>February 17, 2021</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65510977" w14:textId="77777777" w:rsidR="00310BC3" w:rsidRPr="00AE04E1" w:rsidRDefault="00310BC3">
            <w:pPr>
              <w:bidi w:val="0"/>
              <w:spacing w:after="0" w:line="480" w:lineRule="auto"/>
              <w:jc w:val="both"/>
              <w:rPr>
                <w:rFonts w:asciiTheme="majorBidi" w:eastAsia="Times New Roman" w:hAnsiTheme="majorBidi" w:cstheme="majorBidi"/>
                <w:color w:val="000000"/>
                <w:sz w:val="24"/>
                <w:szCs w:val="24"/>
                <w:rtl/>
                <w:rPrChange w:id="4885" w:author="John Peate" w:date="2022-07-16T17:22:00Z">
                  <w:rPr>
                    <w:rFonts w:ascii="Arial" w:eastAsia="Times New Roman" w:hAnsi="Arial" w:cs="Arial"/>
                    <w:color w:val="000000"/>
                    <w:rtl/>
                  </w:rPr>
                </w:rPrChange>
              </w:rPr>
              <w:pPrChange w:id="4886" w:author="John Peate" w:date="2022-07-16T17:22:00Z">
                <w:pPr>
                  <w:bidi w:val="0"/>
                  <w:spacing w:after="0" w:line="240" w:lineRule="auto"/>
                  <w:jc w:val="right"/>
                </w:pPr>
              </w:pPrChange>
            </w:pPr>
            <w:r w:rsidRPr="00AE04E1">
              <w:rPr>
                <w:rFonts w:asciiTheme="majorBidi" w:eastAsia="Times New Roman" w:hAnsiTheme="majorBidi" w:cstheme="majorBidi"/>
                <w:color w:val="000000"/>
                <w:sz w:val="24"/>
                <w:szCs w:val="24"/>
                <w:rPrChange w:id="4887" w:author="John Peate" w:date="2022-07-16T17:22:00Z">
                  <w:rPr>
                    <w:rFonts w:ascii="Arial" w:eastAsia="Times New Roman" w:hAnsi="Arial" w:cs="Arial"/>
                    <w:color w:val="000000"/>
                  </w:rPr>
                </w:rPrChange>
              </w:rPr>
              <w:t>11</w:t>
            </w:r>
          </w:p>
        </w:tc>
      </w:tr>
      <w:tr w:rsidR="00310BC3" w:rsidRPr="00AE04E1" w14:paraId="26413782" w14:textId="77777777" w:rsidTr="00310BC3">
        <w:trPr>
          <w:trHeight w:val="300"/>
          <w:jc w:val="center"/>
        </w:trPr>
        <w:tc>
          <w:tcPr>
            <w:tcW w:w="4501" w:type="dxa"/>
            <w:tcBorders>
              <w:top w:val="nil"/>
              <w:left w:val="single" w:sz="4" w:space="0" w:color="auto"/>
              <w:bottom w:val="single" w:sz="4" w:space="0" w:color="auto"/>
              <w:right w:val="single" w:sz="4" w:space="0" w:color="auto"/>
            </w:tcBorders>
            <w:shd w:val="clear" w:color="000000" w:fill="FFFFFF"/>
            <w:vAlign w:val="center"/>
            <w:hideMark/>
          </w:tcPr>
          <w:p w14:paraId="4136EC2D" w14:textId="77777777" w:rsidR="00310BC3" w:rsidRPr="00AE04E1" w:rsidRDefault="00310BC3">
            <w:pPr>
              <w:spacing w:after="0" w:line="480" w:lineRule="auto"/>
              <w:jc w:val="right"/>
              <w:rPr>
                <w:rFonts w:asciiTheme="majorBidi" w:eastAsia="Times New Roman" w:hAnsiTheme="majorBidi" w:cstheme="majorBidi"/>
                <w:color w:val="000000"/>
                <w:sz w:val="24"/>
                <w:szCs w:val="24"/>
                <w:rPrChange w:id="4888" w:author="John Peate" w:date="2022-07-16T17:22:00Z">
                  <w:rPr>
                    <w:rFonts w:ascii="Times New Roman" w:eastAsia="Times New Roman" w:hAnsi="Times New Roman" w:cs="Times New Roman"/>
                    <w:color w:val="000000"/>
                  </w:rPr>
                </w:rPrChange>
              </w:rPr>
              <w:pPrChange w:id="4889" w:author="Susan" w:date="2022-08-10T02:08:00Z">
                <w:pPr>
                  <w:spacing w:after="0" w:line="240" w:lineRule="auto"/>
                  <w:jc w:val="center"/>
                </w:pPr>
              </w:pPrChange>
            </w:pPr>
            <w:r w:rsidRPr="00AE04E1">
              <w:rPr>
                <w:rFonts w:asciiTheme="majorBidi" w:eastAsia="Times New Roman" w:hAnsiTheme="majorBidi" w:cstheme="majorBidi"/>
                <w:color w:val="000000"/>
                <w:sz w:val="24"/>
                <w:szCs w:val="24"/>
                <w:rPrChange w:id="4890" w:author="John Peate" w:date="2022-07-16T17:22:00Z">
                  <w:rPr>
                    <w:rFonts w:ascii="Times New Roman" w:eastAsia="Times New Roman" w:hAnsi="Times New Roman" w:cs="Times New Roman"/>
                    <w:color w:val="000000"/>
                  </w:rPr>
                </w:rPrChange>
              </w:rPr>
              <w:t>February 18, 2021</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2E822296" w14:textId="77777777" w:rsidR="00310BC3" w:rsidRPr="00AE04E1" w:rsidRDefault="00310BC3">
            <w:pPr>
              <w:bidi w:val="0"/>
              <w:spacing w:after="0" w:line="480" w:lineRule="auto"/>
              <w:jc w:val="both"/>
              <w:rPr>
                <w:rFonts w:asciiTheme="majorBidi" w:eastAsia="Times New Roman" w:hAnsiTheme="majorBidi" w:cstheme="majorBidi"/>
                <w:color w:val="000000"/>
                <w:sz w:val="24"/>
                <w:szCs w:val="24"/>
                <w:rtl/>
                <w:rPrChange w:id="4891" w:author="John Peate" w:date="2022-07-16T17:22:00Z">
                  <w:rPr>
                    <w:rFonts w:ascii="Arial" w:eastAsia="Times New Roman" w:hAnsi="Arial" w:cs="Arial"/>
                    <w:color w:val="000000"/>
                    <w:rtl/>
                  </w:rPr>
                </w:rPrChange>
              </w:rPr>
              <w:pPrChange w:id="4892" w:author="John Peate" w:date="2022-07-16T17:22:00Z">
                <w:pPr>
                  <w:bidi w:val="0"/>
                  <w:spacing w:after="0" w:line="240" w:lineRule="auto"/>
                  <w:jc w:val="right"/>
                </w:pPr>
              </w:pPrChange>
            </w:pPr>
            <w:r w:rsidRPr="00AE04E1">
              <w:rPr>
                <w:rFonts w:asciiTheme="majorBidi" w:eastAsia="Times New Roman" w:hAnsiTheme="majorBidi" w:cstheme="majorBidi"/>
                <w:color w:val="000000"/>
                <w:sz w:val="24"/>
                <w:szCs w:val="24"/>
                <w:rPrChange w:id="4893" w:author="John Peate" w:date="2022-07-16T17:22:00Z">
                  <w:rPr>
                    <w:rFonts w:ascii="Arial" w:eastAsia="Times New Roman" w:hAnsi="Arial" w:cs="Arial"/>
                    <w:color w:val="000000"/>
                  </w:rPr>
                </w:rPrChange>
              </w:rPr>
              <w:t>12</w:t>
            </w:r>
          </w:p>
        </w:tc>
      </w:tr>
      <w:tr w:rsidR="00310BC3" w:rsidRPr="00AE04E1" w14:paraId="1E324190" w14:textId="77777777" w:rsidTr="00310BC3">
        <w:trPr>
          <w:trHeight w:hRule="exact" w:val="300"/>
          <w:jc w:val="center"/>
        </w:trPr>
        <w:tc>
          <w:tcPr>
            <w:tcW w:w="4501" w:type="dxa"/>
            <w:tcBorders>
              <w:top w:val="nil"/>
              <w:left w:val="single" w:sz="4" w:space="0" w:color="auto"/>
              <w:bottom w:val="single" w:sz="4" w:space="0" w:color="auto"/>
              <w:right w:val="single" w:sz="4" w:space="0" w:color="auto"/>
            </w:tcBorders>
            <w:shd w:val="clear" w:color="000000" w:fill="FFFFFF"/>
            <w:vAlign w:val="center"/>
            <w:hideMark/>
          </w:tcPr>
          <w:p w14:paraId="2EFB35B1" w14:textId="77777777" w:rsidR="00310BC3" w:rsidRPr="00AE04E1" w:rsidRDefault="00310BC3">
            <w:pPr>
              <w:spacing w:after="0" w:line="480" w:lineRule="auto"/>
              <w:jc w:val="right"/>
              <w:rPr>
                <w:rFonts w:asciiTheme="majorBidi" w:eastAsia="Times New Roman" w:hAnsiTheme="majorBidi" w:cstheme="majorBidi"/>
                <w:color w:val="000000"/>
                <w:sz w:val="24"/>
                <w:szCs w:val="24"/>
                <w:rPrChange w:id="4894" w:author="John Peate" w:date="2022-07-16T17:22:00Z">
                  <w:rPr>
                    <w:rFonts w:ascii="Times New Roman" w:eastAsia="Times New Roman" w:hAnsi="Times New Roman" w:cs="Times New Roman"/>
                    <w:color w:val="000000"/>
                  </w:rPr>
                </w:rPrChange>
              </w:rPr>
              <w:pPrChange w:id="4895" w:author="Susan" w:date="2022-08-10T02:08:00Z">
                <w:pPr>
                  <w:spacing w:after="0" w:line="240" w:lineRule="auto"/>
                  <w:jc w:val="center"/>
                </w:pPr>
              </w:pPrChange>
            </w:pPr>
            <w:r w:rsidRPr="00AE04E1">
              <w:rPr>
                <w:rFonts w:asciiTheme="majorBidi" w:eastAsia="Times New Roman" w:hAnsiTheme="majorBidi" w:cstheme="majorBidi"/>
                <w:color w:val="000000"/>
                <w:sz w:val="24"/>
                <w:szCs w:val="24"/>
                <w:rPrChange w:id="4896" w:author="John Peate" w:date="2022-07-16T17:22:00Z">
                  <w:rPr>
                    <w:rFonts w:ascii="Times New Roman" w:eastAsia="Times New Roman" w:hAnsi="Times New Roman" w:cs="Times New Roman"/>
                    <w:color w:val="000000"/>
                  </w:rPr>
                </w:rPrChange>
              </w:rPr>
              <w:t>February 18, 2021</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34205DB6" w14:textId="77777777" w:rsidR="00310BC3" w:rsidRPr="00AE04E1" w:rsidRDefault="00310BC3">
            <w:pPr>
              <w:bidi w:val="0"/>
              <w:spacing w:after="0" w:line="480" w:lineRule="auto"/>
              <w:jc w:val="both"/>
              <w:rPr>
                <w:rFonts w:asciiTheme="majorBidi" w:eastAsia="Times New Roman" w:hAnsiTheme="majorBidi" w:cstheme="majorBidi"/>
                <w:color w:val="000000"/>
                <w:sz w:val="24"/>
                <w:szCs w:val="24"/>
                <w:rtl/>
                <w:rPrChange w:id="4897" w:author="John Peate" w:date="2022-07-16T17:22:00Z">
                  <w:rPr>
                    <w:rFonts w:ascii="Arial" w:eastAsia="Times New Roman" w:hAnsi="Arial" w:cs="Arial"/>
                    <w:color w:val="000000"/>
                    <w:rtl/>
                  </w:rPr>
                </w:rPrChange>
              </w:rPr>
              <w:pPrChange w:id="4898" w:author="John Peate" w:date="2022-07-16T17:22:00Z">
                <w:pPr>
                  <w:bidi w:val="0"/>
                  <w:spacing w:after="0" w:line="240" w:lineRule="auto"/>
                  <w:jc w:val="right"/>
                </w:pPr>
              </w:pPrChange>
            </w:pPr>
            <w:r w:rsidRPr="00AE04E1">
              <w:rPr>
                <w:rFonts w:asciiTheme="majorBidi" w:eastAsia="Times New Roman" w:hAnsiTheme="majorBidi" w:cstheme="majorBidi"/>
                <w:color w:val="000000"/>
                <w:sz w:val="24"/>
                <w:szCs w:val="24"/>
                <w:rPrChange w:id="4899" w:author="John Peate" w:date="2022-07-16T17:22:00Z">
                  <w:rPr>
                    <w:rFonts w:ascii="Arial" w:eastAsia="Times New Roman" w:hAnsi="Arial" w:cs="Arial"/>
                    <w:color w:val="000000"/>
                  </w:rPr>
                </w:rPrChange>
              </w:rPr>
              <w:t>13</w:t>
            </w:r>
          </w:p>
        </w:tc>
      </w:tr>
      <w:tr w:rsidR="00310BC3" w:rsidRPr="00AE04E1" w14:paraId="49B51DC9" w14:textId="77777777" w:rsidTr="00310BC3">
        <w:trPr>
          <w:trHeight w:val="300"/>
          <w:jc w:val="center"/>
        </w:trPr>
        <w:tc>
          <w:tcPr>
            <w:tcW w:w="4501" w:type="dxa"/>
            <w:tcBorders>
              <w:top w:val="nil"/>
              <w:left w:val="single" w:sz="4" w:space="0" w:color="auto"/>
              <w:bottom w:val="single" w:sz="4" w:space="0" w:color="auto"/>
              <w:right w:val="single" w:sz="4" w:space="0" w:color="auto"/>
            </w:tcBorders>
            <w:shd w:val="clear" w:color="000000" w:fill="FFFFFF"/>
            <w:vAlign w:val="center"/>
            <w:hideMark/>
          </w:tcPr>
          <w:p w14:paraId="0909FB92" w14:textId="77777777" w:rsidR="00310BC3" w:rsidRPr="00AE04E1" w:rsidRDefault="00310BC3">
            <w:pPr>
              <w:spacing w:after="0" w:line="480" w:lineRule="auto"/>
              <w:jc w:val="right"/>
              <w:rPr>
                <w:rFonts w:asciiTheme="majorBidi" w:eastAsia="Times New Roman" w:hAnsiTheme="majorBidi" w:cstheme="majorBidi"/>
                <w:color w:val="000000"/>
                <w:sz w:val="24"/>
                <w:szCs w:val="24"/>
                <w:rPrChange w:id="4900" w:author="John Peate" w:date="2022-07-16T17:22:00Z">
                  <w:rPr>
                    <w:rFonts w:ascii="Times New Roman" w:eastAsia="Times New Roman" w:hAnsi="Times New Roman" w:cs="Times New Roman"/>
                    <w:color w:val="000000"/>
                  </w:rPr>
                </w:rPrChange>
              </w:rPr>
              <w:pPrChange w:id="4901" w:author="Susan" w:date="2022-08-10T02:08:00Z">
                <w:pPr>
                  <w:spacing w:after="0" w:line="240" w:lineRule="auto"/>
                  <w:jc w:val="center"/>
                </w:pPr>
              </w:pPrChange>
            </w:pPr>
            <w:r w:rsidRPr="00AE04E1">
              <w:rPr>
                <w:rFonts w:asciiTheme="majorBidi" w:eastAsia="Times New Roman" w:hAnsiTheme="majorBidi" w:cstheme="majorBidi"/>
                <w:color w:val="000000"/>
                <w:sz w:val="24"/>
                <w:szCs w:val="24"/>
                <w:rPrChange w:id="4902" w:author="John Peate" w:date="2022-07-16T17:22:00Z">
                  <w:rPr>
                    <w:rFonts w:ascii="Times New Roman" w:eastAsia="Times New Roman" w:hAnsi="Times New Roman" w:cs="Times New Roman"/>
                    <w:color w:val="000000"/>
                  </w:rPr>
                </w:rPrChange>
              </w:rPr>
              <w:t>February 19, 2021</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54D6103C" w14:textId="77777777" w:rsidR="00310BC3" w:rsidRPr="00AE04E1" w:rsidRDefault="00310BC3">
            <w:pPr>
              <w:bidi w:val="0"/>
              <w:spacing w:after="0" w:line="480" w:lineRule="auto"/>
              <w:jc w:val="both"/>
              <w:rPr>
                <w:rFonts w:asciiTheme="majorBidi" w:eastAsia="Times New Roman" w:hAnsiTheme="majorBidi" w:cstheme="majorBidi"/>
                <w:color w:val="000000"/>
                <w:sz w:val="24"/>
                <w:szCs w:val="24"/>
                <w:rtl/>
                <w:rPrChange w:id="4903" w:author="John Peate" w:date="2022-07-16T17:22:00Z">
                  <w:rPr>
                    <w:rFonts w:ascii="Arial" w:eastAsia="Times New Roman" w:hAnsi="Arial" w:cs="Arial"/>
                    <w:color w:val="000000"/>
                    <w:rtl/>
                  </w:rPr>
                </w:rPrChange>
              </w:rPr>
              <w:pPrChange w:id="4904" w:author="John Peate" w:date="2022-07-16T17:22:00Z">
                <w:pPr>
                  <w:bidi w:val="0"/>
                  <w:spacing w:after="0" w:line="240" w:lineRule="auto"/>
                  <w:jc w:val="right"/>
                </w:pPr>
              </w:pPrChange>
            </w:pPr>
            <w:r w:rsidRPr="00AE04E1">
              <w:rPr>
                <w:rFonts w:asciiTheme="majorBidi" w:eastAsia="Times New Roman" w:hAnsiTheme="majorBidi" w:cstheme="majorBidi"/>
                <w:color w:val="000000"/>
                <w:sz w:val="24"/>
                <w:szCs w:val="24"/>
                <w:rPrChange w:id="4905" w:author="John Peate" w:date="2022-07-16T17:22:00Z">
                  <w:rPr>
                    <w:rFonts w:ascii="Arial" w:eastAsia="Times New Roman" w:hAnsi="Arial" w:cs="Arial"/>
                    <w:color w:val="000000"/>
                  </w:rPr>
                </w:rPrChange>
              </w:rPr>
              <w:t>14</w:t>
            </w:r>
          </w:p>
        </w:tc>
      </w:tr>
      <w:tr w:rsidR="00310BC3" w:rsidRPr="00AE04E1" w14:paraId="72FBCBD5" w14:textId="77777777" w:rsidTr="00310BC3">
        <w:trPr>
          <w:trHeight w:val="300"/>
          <w:jc w:val="center"/>
        </w:trPr>
        <w:tc>
          <w:tcPr>
            <w:tcW w:w="4501" w:type="dxa"/>
            <w:tcBorders>
              <w:top w:val="nil"/>
              <w:left w:val="single" w:sz="4" w:space="0" w:color="auto"/>
              <w:bottom w:val="single" w:sz="4" w:space="0" w:color="auto"/>
              <w:right w:val="single" w:sz="4" w:space="0" w:color="auto"/>
            </w:tcBorders>
            <w:shd w:val="clear" w:color="000000" w:fill="FFFFFF"/>
            <w:vAlign w:val="center"/>
            <w:hideMark/>
          </w:tcPr>
          <w:p w14:paraId="44448F92" w14:textId="77777777" w:rsidR="00310BC3" w:rsidRPr="00AE04E1" w:rsidRDefault="00310BC3">
            <w:pPr>
              <w:spacing w:after="0" w:line="480" w:lineRule="auto"/>
              <w:jc w:val="right"/>
              <w:rPr>
                <w:rFonts w:asciiTheme="majorBidi" w:eastAsia="Times New Roman" w:hAnsiTheme="majorBidi" w:cstheme="majorBidi"/>
                <w:color w:val="000000"/>
                <w:sz w:val="24"/>
                <w:szCs w:val="24"/>
                <w:rPrChange w:id="4906" w:author="John Peate" w:date="2022-07-16T17:22:00Z">
                  <w:rPr>
                    <w:rFonts w:ascii="Times New Roman" w:eastAsia="Times New Roman" w:hAnsi="Times New Roman" w:cs="Times New Roman"/>
                    <w:color w:val="000000"/>
                  </w:rPr>
                </w:rPrChange>
              </w:rPr>
              <w:pPrChange w:id="4907" w:author="Susan" w:date="2022-08-10T02:08:00Z">
                <w:pPr>
                  <w:spacing w:after="0" w:line="240" w:lineRule="auto"/>
                  <w:jc w:val="center"/>
                </w:pPr>
              </w:pPrChange>
            </w:pPr>
            <w:r w:rsidRPr="00AE04E1">
              <w:rPr>
                <w:rFonts w:asciiTheme="majorBidi" w:eastAsia="Times New Roman" w:hAnsiTheme="majorBidi" w:cstheme="majorBidi"/>
                <w:color w:val="000000"/>
                <w:sz w:val="24"/>
                <w:szCs w:val="24"/>
                <w:rPrChange w:id="4908" w:author="John Peate" w:date="2022-07-16T17:22:00Z">
                  <w:rPr>
                    <w:rFonts w:ascii="Times New Roman" w:eastAsia="Times New Roman" w:hAnsi="Times New Roman" w:cs="Times New Roman"/>
                    <w:color w:val="000000"/>
                  </w:rPr>
                </w:rPrChange>
              </w:rPr>
              <w:t>February 21, 2021</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06F7A09A" w14:textId="77777777" w:rsidR="00310BC3" w:rsidRPr="00AE04E1" w:rsidRDefault="00310BC3">
            <w:pPr>
              <w:bidi w:val="0"/>
              <w:spacing w:after="0" w:line="480" w:lineRule="auto"/>
              <w:jc w:val="both"/>
              <w:rPr>
                <w:rFonts w:asciiTheme="majorBidi" w:eastAsia="Times New Roman" w:hAnsiTheme="majorBidi" w:cstheme="majorBidi"/>
                <w:color w:val="000000"/>
                <w:sz w:val="24"/>
                <w:szCs w:val="24"/>
                <w:rtl/>
                <w:rPrChange w:id="4909" w:author="John Peate" w:date="2022-07-16T17:22:00Z">
                  <w:rPr>
                    <w:rFonts w:ascii="Arial" w:eastAsia="Times New Roman" w:hAnsi="Arial" w:cs="Arial"/>
                    <w:color w:val="000000"/>
                    <w:rtl/>
                  </w:rPr>
                </w:rPrChange>
              </w:rPr>
              <w:pPrChange w:id="4910" w:author="John Peate" w:date="2022-07-16T17:22:00Z">
                <w:pPr>
                  <w:bidi w:val="0"/>
                  <w:spacing w:after="0" w:line="240" w:lineRule="auto"/>
                  <w:jc w:val="right"/>
                </w:pPr>
              </w:pPrChange>
            </w:pPr>
            <w:r w:rsidRPr="00AE04E1">
              <w:rPr>
                <w:rFonts w:asciiTheme="majorBidi" w:eastAsia="Times New Roman" w:hAnsiTheme="majorBidi" w:cstheme="majorBidi"/>
                <w:color w:val="000000"/>
                <w:sz w:val="24"/>
                <w:szCs w:val="24"/>
                <w:rPrChange w:id="4911" w:author="John Peate" w:date="2022-07-16T17:22:00Z">
                  <w:rPr>
                    <w:rFonts w:ascii="Arial" w:eastAsia="Times New Roman" w:hAnsi="Arial" w:cs="Arial"/>
                    <w:color w:val="000000"/>
                  </w:rPr>
                </w:rPrChange>
              </w:rPr>
              <w:t>15</w:t>
            </w:r>
          </w:p>
        </w:tc>
      </w:tr>
      <w:tr w:rsidR="00310BC3" w:rsidRPr="00AE04E1" w14:paraId="4B8BD84D" w14:textId="77777777" w:rsidTr="00310BC3">
        <w:trPr>
          <w:trHeight w:hRule="exact" w:val="300"/>
          <w:jc w:val="center"/>
        </w:trPr>
        <w:tc>
          <w:tcPr>
            <w:tcW w:w="4501" w:type="dxa"/>
            <w:tcBorders>
              <w:top w:val="nil"/>
              <w:left w:val="single" w:sz="4" w:space="0" w:color="auto"/>
              <w:bottom w:val="single" w:sz="4" w:space="0" w:color="auto"/>
              <w:right w:val="single" w:sz="4" w:space="0" w:color="auto"/>
            </w:tcBorders>
            <w:shd w:val="clear" w:color="000000" w:fill="FFFFFF"/>
            <w:vAlign w:val="center"/>
            <w:hideMark/>
          </w:tcPr>
          <w:p w14:paraId="40C7918E" w14:textId="77777777" w:rsidR="00310BC3" w:rsidRPr="00AE04E1" w:rsidRDefault="00310BC3">
            <w:pPr>
              <w:spacing w:after="0" w:line="480" w:lineRule="auto"/>
              <w:jc w:val="right"/>
              <w:rPr>
                <w:rFonts w:asciiTheme="majorBidi" w:eastAsia="Times New Roman" w:hAnsiTheme="majorBidi" w:cstheme="majorBidi"/>
                <w:color w:val="000000"/>
                <w:sz w:val="24"/>
                <w:szCs w:val="24"/>
                <w:rPrChange w:id="4912" w:author="John Peate" w:date="2022-07-16T17:22:00Z">
                  <w:rPr>
                    <w:rFonts w:ascii="Times New Roman" w:eastAsia="Times New Roman" w:hAnsi="Times New Roman" w:cs="Times New Roman"/>
                    <w:color w:val="000000"/>
                  </w:rPr>
                </w:rPrChange>
              </w:rPr>
              <w:pPrChange w:id="4913" w:author="Susan" w:date="2022-08-10T02:08:00Z">
                <w:pPr>
                  <w:spacing w:after="0" w:line="240" w:lineRule="auto"/>
                  <w:jc w:val="center"/>
                </w:pPr>
              </w:pPrChange>
            </w:pPr>
            <w:r w:rsidRPr="00AE04E1">
              <w:rPr>
                <w:rFonts w:asciiTheme="majorBidi" w:eastAsia="Times New Roman" w:hAnsiTheme="majorBidi" w:cstheme="majorBidi"/>
                <w:color w:val="000000"/>
                <w:sz w:val="24"/>
                <w:szCs w:val="24"/>
                <w:rPrChange w:id="4914" w:author="John Peate" w:date="2022-07-16T17:22:00Z">
                  <w:rPr>
                    <w:rFonts w:ascii="Times New Roman" w:eastAsia="Times New Roman" w:hAnsi="Times New Roman" w:cs="Times New Roman"/>
                    <w:color w:val="000000"/>
                  </w:rPr>
                </w:rPrChange>
              </w:rPr>
              <w:t>February 22, 2021</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69D93540" w14:textId="77777777" w:rsidR="00310BC3" w:rsidRPr="00AE04E1" w:rsidRDefault="00310BC3">
            <w:pPr>
              <w:bidi w:val="0"/>
              <w:spacing w:after="0" w:line="480" w:lineRule="auto"/>
              <w:jc w:val="both"/>
              <w:rPr>
                <w:rFonts w:asciiTheme="majorBidi" w:eastAsia="Times New Roman" w:hAnsiTheme="majorBidi" w:cstheme="majorBidi"/>
                <w:color w:val="000000"/>
                <w:sz w:val="24"/>
                <w:szCs w:val="24"/>
                <w:rtl/>
                <w:rPrChange w:id="4915" w:author="John Peate" w:date="2022-07-16T17:22:00Z">
                  <w:rPr>
                    <w:rFonts w:ascii="Arial" w:eastAsia="Times New Roman" w:hAnsi="Arial" w:cs="Arial"/>
                    <w:color w:val="000000"/>
                    <w:rtl/>
                  </w:rPr>
                </w:rPrChange>
              </w:rPr>
              <w:pPrChange w:id="4916" w:author="John Peate" w:date="2022-07-16T17:22:00Z">
                <w:pPr>
                  <w:bidi w:val="0"/>
                  <w:spacing w:after="0" w:line="240" w:lineRule="auto"/>
                  <w:jc w:val="right"/>
                </w:pPr>
              </w:pPrChange>
            </w:pPr>
            <w:r w:rsidRPr="00AE04E1">
              <w:rPr>
                <w:rFonts w:asciiTheme="majorBidi" w:eastAsia="Times New Roman" w:hAnsiTheme="majorBidi" w:cstheme="majorBidi"/>
                <w:color w:val="000000"/>
                <w:sz w:val="24"/>
                <w:szCs w:val="24"/>
                <w:rPrChange w:id="4917" w:author="John Peate" w:date="2022-07-16T17:22:00Z">
                  <w:rPr>
                    <w:rFonts w:ascii="Arial" w:eastAsia="Times New Roman" w:hAnsi="Arial" w:cs="Arial"/>
                    <w:color w:val="000000"/>
                  </w:rPr>
                </w:rPrChange>
              </w:rPr>
              <w:t>16</w:t>
            </w:r>
          </w:p>
        </w:tc>
      </w:tr>
      <w:tr w:rsidR="00310BC3" w:rsidRPr="00AE04E1" w14:paraId="1DA43698" w14:textId="77777777" w:rsidTr="00310BC3">
        <w:trPr>
          <w:trHeight w:hRule="exact" w:val="300"/>
          <w:jc w:val="center"/>
        </w:trPr>
        <w:tc>
          <w:tcPr>
            <w:tcW w:w="4501" w:type="dxa"/>
            <w:tcBorders>
              <w:top w:val="nil"/>
              <w:left w:val="single" w:sz="4" w:space="0" w:color="auto"/>
              <w:bottom w:val="single" w:sz="4" w:space="0" w:color="auto"/>
              <w:right w:val="single" w:sz="4" w:space="0" w:color="auto"/>
            </w:tcBorders>
            <w:shd w:val="clear" w:color="000000" w:fill="FFFFFF"/>
            <w:vAlign w:val="center"/>
            <w:hideMark/>
          </w:tcPr>
          <w:p w14:paraId="4EF5D990" w14:textId="77777777" w:rsidR="00310BC3" w:rsidRPr="00AE04E1" w:rsidRDefault="00310BC3">
            <w:pPr>
              <w:spacing w:after="0" w:line="480" w:lineRule="auto"/>
              <w:jc w:val="right"/>
              <w:rPr>
                <w:rFonts w:asciiTheme="majorBidi" w:eastAsia="Times New Roman" w:hAnsiTheme="majorBidi" w:cstheme="majorBidi"/>
                <w:color w:val="000000"/>
                <w:sz w:val="24"/>
                <w:szCs w:val="24"/>
                <w:rPrChange w:id="4918" w:author="John Peate" w:date="2022-07-16T17:22:00Z">
                  <w:rPr>
                    <w:rFonts w:ascii="Times New Roman" w:eastAsia="Times New Roman" w:hAnsi="Times New Roman" w:cs="Times New Roman"/>
                    <w:color w:val="000000"/>
                  </w:rPr>
                </w:rPrChange>
              </w:rPr>
              <w:pPrChange w:id="4919" w:author="Susan" w:date="2022-08-10T02:08:00Z">
                <w:pPr>
                  <w:spacing w:after="0" w:line="240" w:lineRule="auto"/>
                  <w:jc w:val="center"/>
                </w:pPr>
              </w:pPrChange>
            </w:pPr>
            <w:r w:rsidRPr="00AE04E1">
              <w:rPr>
                <w:rFonts w:asciiTheme="majorBidi" w:eastAsia="Times New Roman" w:hAnsiTheme="majorBidi" w:cstheme="majorBidi"/>
                <w:color w:val="000000"/>
                <w:sz w:val="24"/>
                <w:szCs w:val="24"/>
                <w:rPrChange w:id="4920" w:author="John Peate" w:date="2022-07-16T17:22:00Z">
                  <w:rPr>
                    <w:rFonts w:ascii="Times New Roman" w:eastAsia="Times New Roman" w:hAnsi="Times New Roman" w:cs="Times New Roman"/>
                    <w:color w:val="000000"/>
                  </w:rPr>
                </w:rPrChange>
              </w:rPr>
              <w:t>February 23, 2021</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7C164A77" w14:textId="77777777" w:rsidR="00310BC3" w:rsidRPr="00AE04E1" w:rsidRDefault="00310BC3">
            <w:pPr>
              <w:bidi w:val="0"/>
              <w:spacing w:after="0" w:line="480" w:lineRule="auto"/>
              <w:jc w:val="both"/>
              <w:rPr>
                <w:rFonts w:asciiTheme="majorBidi" w:eastAsia="Times New Roman" w:hAnsiTheme="majorBidi" w:cstheme="majorBidi"/>
                <w:color w:val="000000"/>
                <w:sz w:val="24"/>
                <w:szCs w:val="24"/>
                <w:rtl/>
                <w:rPrChange w:id="4921" w:author="John Peate" w:date="2022-07-16T17:22:00Z">
                  <w:rPr>
                    <w:rFonts w:ascii="Arial" w:eastAsia="Times New Roman" w:hAnsi="Arial" w:cs="Arial"/>
                    <w:color w:val="000000"/>
                    <w:rtl/>
                  </w:rPr>
                </w:rPrChange>
              </w:rPr>
              <w:pPrChange w:id="4922" w:author="John Peate" w:date="2022-07-16T17:22:00Z">
                <w:pPr>
                  <w:bidi w:val="0"/>
                  <w:spacing w:after="0" w:line="240" w:lineRule="auto"/>
                  <w:jc w:val="right"/>
                </w:pPr>
              </w:pPrChange>
            </w:pPr>
            <w:r w:rsidRPr="00AE04E1">
              <w:rPr>
                <w:rFonts w:asciiTheme="majorBidi" w:eastAsia="Times New Roman" w:hAnsiTheme="majorBidi" w:cstheme="majorBidi"/>
                <w:color w:val="000000"/>
                <w:sz w:val="24"/>
                <w:szCs w:val="24"/>
                <w:rPrChange w:id="4923" w:author="John Peate" w:date="2022-07-16T17:22:00Z">
                  <w:rPr>
                    <w:rFonts w:ascii="Arial" w:eastAsia="Times New Roman" w:hAnsi="Arial" w:cs="Arial"/>
                    <w:color w:val="000000"/>
                  </w:rPr>
                </w:rPrChange>
              </w:rPr>
              <w:t>17</w:t>
            </w:r>
          </w:p>
        </w:tc>
      </w:tr>
      <w:tr w:rsidR="00310BC3" w:rsidRPr="00AE04E1" w14:paraId="38499029" w14:textId="77777777" w:rsidTr="00310BC3">
        <w:trPr>
          <w:trHeight w:hRule="exact" w:val="300"/>
          <w:jc w:val="center"/>
        </w:trPr>
        <w:tc>
          <w:tcPr>
            <w:tcW w:w="4501" w:type="dxa"/>
            <w:tcBorders>
              <w:top w:val="nil"/>
              <w:left w:val="single" w:sz="4" w:space="0" w:color="auto"/>
              <w:bottom w:val="single" w:sz="4" w:space="0" w:color="auto"/>
              <w:right w:val="single" w:sz="4" w:space="0" w:color="auto"/>
            </w:tcBorders>
            <w:shd w:val="clear" w:color="000000" w:fill="FFFFFF"/>
            <w:vAlign w:val="center"/>
            <w:hideMark/>
          </w:tcPr>
          <w:p w14:paraId="3FCF1D31" w14:textId="77777777" w:rsidR="00310BC3" w:rsidRPr="00AE04E1" w:rsidRDefault="00310BC3">
            <w:pPr>
              <w:spacing w:after="0" w:line="480" w:lineRule="auto"/>
              <w:jc w:val="right"/>
              <w:rPr>
                <w:rFonts w:asciiTheme="majorBidi" w:eastAsia="Times New Roman" w:hAnsiTheme="majorBidi" w:cstheme="majorBidi"/>
                <w:color w:val="000000"/>
                <w:sz w:val="24"/>
                <w:szCs w:val="24"/>
                <w:rPrChange w:id="4924" w:author="John Peate" w:date="2022-07-16T17:22:00Z">
                  <w:rPr>
                    <w:rFonts w:ascii="Times New Roman" w:eastAsia="Times New Roman" w:hAnsi="Times New Roman" w:cs="Times New Roman"/>
                    <w:color w:val="000000"/>
                  </w:rPr>
                </w:rPrChange>
              </w:rPr>
              <w:pPrChange w:id="4925" w:author="Susan" w:date="2022-08-10T02:08:00Z">
                <w:pPr>
                  <w:spacing w:after="0" w:line="240" w:lineRule="auto"/>
                  <w:jc w:val="center"/>
                </w:pPr>
              </w:pPrChange>
            </w:pPr>
            <w:r w:rsidRPr="00AE04E1">
              <w:rPr>
                <w:rFonts w:asciiTheme="majorBidi" w:eastAsia="Times New Roman" w:hAnsiTheme="majorBidi" w:cstheme="majorBidi"/>
                <w:color w:val="000000"/>
                <w:sz w:val="24"/>
                <w:szCs w:val="24"/>
                <w:rPrChange w:id="4926" w:author="John Peate" w:date="2022-07-16T17:22:00Z">
                  <w:rPr>
                    <w:rFonts w:ascii="Times New Roman" w:eastAsia="Times New Roman" w:hAnsi="Times New Roman" w:cs="Times New Roman"/>
                    <w:color w:val="000000"/>
                  </w:rPr>
                </w:rPrChange>
              </w:rPr>
              <w:t>February 23, 2021</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13F92C13" w14:textId="77777777" w:rsidR="00310BC3" w:rsidRPr="00AE04E1" w:rsidRDefault="00310BC3">
            <w:pPr>
              <w:bidi w:val="0"/>
              <w:spacing w:after="0" w:line="480" w:lineRule="auto"/>
              <w:jc w:val="both"/>
              <w:rPr>
                <w:rFonts w:asciiTheme="majorBidi" w:eastAsia="Times New Roman" w:hAnsiTheme="majorBidi" w:cstheme="majorBidi"/>
                <w:color w:val="000000"/>
                <w:sz w:val="24"/>
                <w:szCs w:val="24"/>
                <w:rtl/>
                <w:rPrChange w:id="4927" w:author="John Peate" w:date="2022-07-16T17:22:00Z">
                  <w:rPr>
                    <w:rFonts w:ascii="Arial" w:eastAsia="Times New Roman" w:hAnsi="Arial" w:cs="Arial"/>
                    <w:color w:val="000000"/>
                    <w:rtl/>
                  </w:rPr>
                </w:rPrChange>
              </w:rPr>
              <w:pPrChange w:id="4928" w:author="John Peate" w:date="2022-07-16T17:22:00Z">
                <w:pPr>
                  <w:bidi w:val="0"/>
                  <w:spacing w:after="0" w:line="240" w:lineRule="auto"/>
                  <w:jc w:val="right"/>
                </w:pPr>
              </w:pPrChange>
            </w:pPr>
            <w:r w:rsidRPr="00AE04E1">
              <w:rPr>
                <w:rFonts w:asciiTheme="majorBidi" w:eastAsia="Times New Roman" w:hAnsiTheme="majorBidi" w:cstheme="majorBidi"/>
                <w:color w:val="000000"/>
                <w:sz w:val="24"/>
                <w:szCs w:val="24"/>
                <w:rPrChange w:id="4929" w:author="John Peate" w:date="2022-07-16T17:22:00Z">
                  <w:rPr>
                    <w:rFonts w:ascii="Arial" w:eastAsia="Times New Roman" w:hAnsi="Arial" w:cs="Arial"/>
                    <w:color w:val="000000"/>
                  </w:rPr>
                </w:rPrChange>
              </w:rPr>
              <w:t>18</w:t>
            </w:r>
          </w:p>
        </w:tc>
      </w:tr>
      <w:tr w:rsidR="00310BC3" w:rsidRPr="00AE04E1" w14:paraId="59D76A01" w14:textId="77777777" w:rsidTr="00310BC3">
        <w:trPr>
          <w:trHeight w:hRule="exact" w:val="300"/>
          <w:jc w:val="center"/>
        </w:trPr>
        <w:tc>
          <w:tcPr>
            <w:tcW w:w="4501" w:type="dxa"/>
            <w:tcBorders>
              <w:top w:val="nil"/>
              <w:left w:val="single" w:sz="4" w:space="0" w:color="auto"/>
              <w:bottom w:val="single" w:sz="4" w:space="0" w:color="auto"/>
              <w:right w:val="single" w:sz="4" w:space="0" w:color="auto"/>
            </w:tcBorders>
            <w:shd w:val="clear" w:color="000000" w:fill="FFFFFF"/>
            <w:vAlign w:val="center"/>
            <w:hideMark/>
          </w:tcPr>
          <w:p w14:paraId="792C382D" w14:textId="77777777" w:rsidR="00310BC3" w:rsidRPr="00AE04E1" w:rsidRDefault="00310BC3">
            <w:pPr>
              <w:spacing w:after="0" w:line="480" w:lineRule="auto"/>
              <w:jc w:val="right"/>
              <w:rPr>
                <w:rFonts w:asciiTheme="majorBidi" w:eastAsia="Times New Roman" w:hAnsiTheme="majorBidi" w:cstheme="majorBidi"/>
                <w:color w:val="000000"/>
                <w:sz w:val="24"/>
                <w:szCs w:val="24"/>
                <w:rPrChange w:id="4930" w:author="John Peate" w:date="2022-07-16T17:22:00Z">
                  <w:rPr>
                    <w:rFonts w:ascii="Times New Roman" w:eastAsia="Times New Roman" w:hAnsi="Times New Roman" w:cs="Times New Roman"/>
                    <w:color w:val="000000"/>
                  </w:rPr>
                </w:rPrChange>
              </w:rPr>
              <w:pPrChange w:id="4931" w:author="Susan" w:date="2022-08-10T02:08:00Z">
                <w:pPr>
                  <w:spacing w:after="0" w:line="240" w:lineRule="auto"/>
                  <w:jc w:val="center"/>
                </w:pPr>
              </w:pPrChange>
            </w:pPr>
            <w:r w:rsidRPr="00AE04E1">
              <w:rPr>
                <w:rFonts w:asciiTheme="majorBidi" w:eastAsia="Times New Roman" w:hAnsiTheme="majorBidi" w:cstheme="majorBidi"/>
                <w:color w:val="000000"/>
                <w:sz w:val="24"/>
                <w:szCs w:val="24"/>
                <w:rPrChange w:id="4932" w:author="John Peate" w:date="2022-07-16T17:22:00Z">
                  <w:rPr>
                    <w:rFonts w:ascii="Times New Roman" w:eastAsia="Times New Roman" w:hAnsi="Times New Roman" w:cs="Times New Roman"/>
                    <w:color w:val="000000"/>
                  </w:rPr>
                </w:rPrChange>
              </w:rPr>
              <w:t>February 23, 2021</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7138A977" w14:textId="77777777" w:rsidR="00310BC3" w:rsidRPr="00AE04E1" w:rsidRDefault="00310BC3">
            <w:pPr>
              <w:bidi w:val="0"/>
              <w:spacing w:after="0" w:line="480" w:lineRule="auto"/>
              <w:jc w:val="both"/>
              <w:rPr>
                <w:rFonts w:asciiTheme="majorBidi" w:eastAsia="Times New Roman" w:hAnsiTheme="majorBidi" w:cstheme="majorBidi"/>
                <w:color w:val="000000"/>
                <w:sz w:val="24"/>
                <w:szCs w:val="24"/>
                <w:rtl/>
                <w:rPrChange w:id="4933" w:author="John Peate" w:date="2022-07-16T17:22:00Z">
                  <w:rPr>
                    <w:rFonts w:ascii="Arial" w:eastAsia="Times New Roman" w:hAnsi="Arial" w:cs="Arial"/>
                    <w:color w:val="000000"/>
                    <w:rtl/>
                  </w:rPr>
                </w:rPrChange>
              </w:rPr>
              <w:pPrChange w:id="4934" w:author="John Peate" w:date="2022-07-16T17:22:00Z">
                <w:pPr>
                  <w:bidi w:val="0"/>
                  <w:spacing w:after="0" w:line="240" w:lineRule="auto"/>
                  <w:jc w:val="right"/>
                </w:pPr>
              </w:pPrChange>
            </w:pPr>
            <w:r w:rsidRPr="00AE04E1">
              <w:rPr>
                <w:rFonts w:asciiTheme="majorBidi" w:eastAsia="Times New Roman" w:hAnsiTheme="majorBidi" w:cstheme="majorBidi"/>
                <w:color w:val="000000"/>
                <w:sz w:val="24"/>
                <w:szCs w:val="24"/>
                <w:rPrChange w:id="4935" w:author="John Peate" w:date="2022-07-16T17:22:00Z">
                  <w:rPr>
                    <w:rFonts w:ascii="Arial" w:eastAsia="Times New Roman" w:hAnsi="Arial" w:cs="Arial"/>
                    <w:color w:val="000000"/>
                  </w:rPr>
                </w:rPrChange>
              </w:rPr>
              <w:t>19</w:t>
            </w:r>
          </w:p>
        </w:tc>
      </w:tr>
      <w:tr w:rsidR="00310BC3" w:rsidRPr="00AE04E1" w14:paraId="1434A860" w14:textId="77777777" w:rsidTr="00310BC3">
        <w:trPr>
          <w:trHeight w:hRule="exact" w:val="300"/>
          <w:jc w:val="center"/>
        </w:trPr>
        <w:tc>
          <w:tcPr>
            <w:tcW w:w="4501" w:type="dxa"/>
            <w:tcBorders>
              <w:top w:val="nil"/>
              <w:left w:val="single" w:sz="4" w:space="0" w:color="auto"/>
              <w:bottom w:val="single" w:sz="4" w:space="0" w:color="auto"/>
              <w:right w:val="single" w:sz="4" w:space="0" w:color="auto"/>
            </w:tcBorders>
            <w:shd w:val="clear" w:color="000000" w:fill="FFFFFF"/>
            <w:vAlign w:val="center"/>
            <w:hideMark/>
          </w:tcPr>
          <w:p w14:paraId="380A8E6B" w14:textId="77777777" w:rsidR="00310BC3" w:rsidRPr="00AE04E1" w:rsidRDefault="00310BC3">
            <w:pPr>
              <w:spacing w:after="0" w:line="480" w:lineRule="auto"/>
              <w:jc w:val="right"/>
              <w:rPr>
                <w:rFonts w:asciiTheme="majorBidi" w:eastAsia="Times New Roman" w:hAnsiTheme="majorBidi" w:cstheme="majorBidi"/>
                <w:color w:val="000000"/>
                <w:sz w:val="24"/>
                <w:szCs w:val="24"/>
                <w:rPrChange w:id="4936" w:author="John Peate" w:date="2022-07-16T17:22:00Z">
                  <w:rPr>
                    <w:rFonts w:ascii="Times New Roman" w:eastAsia="Times New Roman" w:hAnsi="Times New Roman" w:cs="Times New Roman"/>
                    <w:color w:val="000000"/>
                  </w:rPr>
                </w:rPrChange>
              </w:rPr>
              <w:pPrChange w:id="4937" w:author="Susan" w:date="2022-08-10T02:08:00Z">
                <w:pPr>
                  <w:spacing w:after="0" w:line="240" w:lineRule="auto"/>
                  <w:jc w:val="center"/>
                </w:pPr>
              </w:pPrChange>
            </w:pPr>
            <w:r w:rsidRPr="00AE04E1">
              <w:rPr>
                <w:rFonts w:asciiTheme="majorBidi" w:eastAsia="Times New Roman" w:hAnsiTheme="majorBidi" w:cstheme="majorBidi"/>
                <w:color w:val="000000"/>
                <w:sz w:val="24"/>
                <w:szCs w:val="24"/>
                <w:rPrChange w:id="4938" w:author="John Peate" w:date="2022-07-16T17:22:00Z">
                  <w:rPr>
                    <w:rFonts w:ascii="Times New Roman" w:eastAsia="Times New Roman" w:hAnsi="Times New Roman" w:cs="Times New Roman"/>
                    <w:color w:val="000000"/>
                  </w:rPr>
                </w:rPrChange>
              </w:rPr>
              <w:t>February 24, 2021</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77D697E1" w14:textId="77777777" w:rsidR="00310BC3" w:rsidRPr="00AE04E1" w:rsidRDefault="00310BC3">
            <w:pPr>
              <w:bidi w:val="0"/>
              <w:spacing w:after="0" w:line="480" w:lineRule="auto"/>
              <w:jc w:val="both"/>
              <w:rPr>
                <w:rFonts w:asciiTheme="majorBidi" w:eastAsia="Times New Roman" w:hAnsiTheme="majorBidi" w:cstheme="majorBidi"/>
                <w:color w:val="000000"/>
                <w:sz w:val="24"/>
                <w:szCs w:val="24"/>
                <w:rtl/>
                <w:rPrChange w:id="4939" w:author="John Peate" w:date="2022-07-16T17:22:00Z">
                  <w:rPr>
                    <w:rFonts w:ascii="Arial" w:eastAsia="Times New Roman" w:hAnsi="Arial" w:cs="Arial"/>
                    <w:color w:val="000000"/>
                    <w:rtl/>
                  </w:rPr>
                </w:rPrChange>
              </w:rPr>
              <w:pPrChange w:id="4940" w:author="John Peate" w:date="2022-07-16T17:22:00Z">
                <w:pPr>
                  <w:bidi w:val="0"/>
                  <w:spacing w:after="0" w:line="240" w:lineRule="auto"/>
                  <w:jc w:val="right"/>
                </w:pPr>
              </w:pPrChange>
            </w:pPr>
            <w:r w:rsidRPr="00AE04E1">
              <w:rPr>
                <w:rFonts w:asciiTheme="majorBidi" w:eastAsia="Times New Roman" w:hAnsiTheme="majorBidi" w:cstheme="majorBidi"/>
                <w:color w:val="000000"/>
                <w:sz w:val="24"/>
                <w:szCs w:val="24"/>
                <w:rPrChange w:id="4941" w:author="John Peate" w:date="2022-07-16T17:22:00Z">
                  <w:rPr>
                    <w:rFonts w:ascii="Arial" w:eastAsia="Times New Roman" w:hAnsi="Arial" w:cs="Arial"/>
                    <w:color w:val="000000"/>
                  </w:rPr>
                </w:rPrChange>
              </w:rPr>
              <w:t>20</w:t>
            </w:r>
          </w:p>
        </w:tc>
      </w:tr>
      <w:tr w:rsidR="00310BC3" w:rsidRPr="00AE04E1" w14:paraId="3FC513D6" w14:textId="77777777" w:rsidTr="00310BC3">
        <w:trPr>
          <w:trHeight w:val="300"/>
          <w:jc w:val="center"/>
        </w:trPr>
        <w:tc>
          <w:tcPr>
            <w:tcW w:w="4501" w:type="dxa"/>
            <w:tcBorders>
              <w:top w:val="nil"/>
              <w:left w:val="single" w:sz="4" w:space="0" w:color="auto"/>
              <w:bottom w:val="single" w:sz="4" w:space="0" w:color="auto"/>
              <w:right w:val="single" w:sz="4" w:space="0" w:color="auto"/>
            </w:tcBorders>
            <w:shd w:val="clear" w:color="000000" w:fill="FFFFFF"/>
            <w:vAlign w:val="center"/>
            <w:hideMark/>
          </w:tcPr>
          <w:p w14:paraId="432C28D7" w14:textId="77777777" w:rsidR="00310BC3" w:rsidRPr="00AE04E1" w:rsidRDefault="00310BC3">
            <w:pPr>
              <w:spacing w:after="0" w:line="480" w:lineRule="auto"/>
              <w:jc w:val="right"/>
              <w:rPr>
                <w:rFonts w:asciiTheme="majorBidi" w:eastAsia="Times New Roman" w:hAnsiTheme="majorBidi" w:cstheme="majorBidi"/>
                <w:color w:val="000000"/>
                <w:sz w:val="24"/>
                <w:szCs w:val="24"/>
                <w:rPrChange w:id="4942" w:author="John Peate" w:date="2022-07-16T17:22:00Z">
                  <w:rPr>
                    <w:rFonts w:ascii="Times New Roman" w:eastAsia="Times New Roman" w:hAnsi="Times New Roman" w:cs="Times New Roman"/>
                    <w:color w:val="000000"/>
                  </w:rPr>
                </w:rPrChange>
              </w:rPr>
              <w:pPrChange w:id="4943" w:author="Susan" w:date="2022-08-10T02:08:00Z">
                <w:pPr>
                  <w:spacing w:after="0" w:line="240" w:lineRule="auto"/>
                  <w:jc w:val="center"/>
                </w:pPr>
              </w:pPrChange>
            </w:pPr>
            <w:r w:rsidRPr="00AE04E1">
              <w:rPr>
                <w:rFonts w:asciiTheme="majorBidi" w:eastAsia="Times New Roman" w:hAnsiTheme="majorBidi" w:cstheme="majorBidi"/>
                <w:color w:val="000000"/>
                <w:sz w:val="24"/>
                <w:szCs w:val="24"/>
                <w:rPrChange w:id="4944" w:author="John Peate" w:date="2022-07-16T17:22:00Z">
                  <w:rPr>
                    <w:rFonts w:ascii="Times New Roman" w:eastAsia="Times New Roman" w:hAnsi="Times New Roman" w:cs="Times New Roman"/>
                    <w:color w:val="000000"/>
                  </w:rPr>
                </w:rPrChange>
              </w:rPr>
              <w:t>February 24, 2021</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5B88BC3B" w14:textId="77777777" w:rsidR="00310BC3" w:rsidRPr="00AE04E1" w:rsidRDefault="00310BC3">
            <w:pPr>
              <w:bidi w:val="0"/>
              <w:spacing w:after="0" w:line="480" w:lineRule="auto"/>
              <w:jc w:val="both"/>
              <w:rPr>
                <w:rFonts w:asciiTheme="majorBidi" w:eastAsia="Times New Roman" w:hAnsiTheme="majorBidi" w:cstheme="majorBidi"/>
                <w:color w:val="000000"/>
                <w:sz w:val="24"/>
                <w:szCs w:val="24"/>
                <w:rtl/>
                <w:rPrChange w:id="4945" w:author="John Peate" w:date="2022-07-16T17:22:00Z">
                  <w:rPr>
                    <w:rFonts w:ascii="Arial" w:eastAsia="Times New Roman" w:hAnsi="Arial" w:cs="Arial"/>
                    <w:color w:val="000000"/>
                    <w:rtl/>
                  </w:rPr>
                </w:rPrChange>
              </w:rPr>
              <w:pPrChange w:id="4946" w:author="John Peate" w:date="2022-07-16T17:22:00Z">
                <w:pPr>
                  <w:bidi w:val="0"/>
                  <w:spacing w:after="0" w:line="240" w:lineRule="auto"/>
                  <w:jc w:val="right"/>
                </w:pPr>
              </w:pPrChange>
            </w:pPr>
            <w:r w:rsidRPr="00AE04E1">
              <w:rPr>
                <w:rFonts w:asciiTheme="majorBidi" w:eastAsia="Times New Roman" w:hAnsiTheme="majorBidi" w:cstheme="majorBidi"/>
                <w:color w:val="000000"/>
                <w:sz w:val="24"/>
                <w:szCs w:val="24"/>
                <w:rPrChange w:id="4947" w:author="John Peate" w:date="2022-07-16T17:22:00Z">
                  <w:rPr>
                    <w:rFonts w:ascii="Arial" w:eastAsia="Times New Roman" w:hAnsi="Arial" w:cs="Arial"/>
                    <w:color w:val="000000"/>
                  </w:rPr>
                </w:rPrChange>
              </w:rPr>
              <w:t>21</w:t>
            </w:r>
          </w:p>
        </w:tc>
      </w:tr>
      <w:tr w:rsidR="00310BC3" w:rsidRPr="00AE04E1" w14:paraId="6440692D" w14:textId="77777777" w:rsidTr="00310BC3">
        <w:trPr>
          <w:trHeight w:hRule="exact" w:val="300"/>
          <w:jc w:val="center"/>
        </w:trPr>
        <w:tc>
          <w:tcPr>
            <w:tcW w:w="4501" w:type="dxa"/>
            <w:tcBorders>
              <w:top w:val="nil"/>
              <w:left w:val="single" w:sz="4" w:space="0" w:color="auto"/>
              <w:bottom w:val="single" w:sz="4" w:space="0" w:color="auto"/>
              <w:right w:val="single" w:sz="4" w:space="0" w:color="auto"/>
            </w:tcBorders>
            <w:shd w:val="clear" w:color="000000" w:fill="FFFFFF"/>
            <w:vAlign w:val="center"/>
            <w:hideMark/>
          </w:tcPr>
          <w:p w14:paraId="0696BD3B" w14:textId="77777777" w:rsidR="00310BC3" w:rsidRPr="00AE04E1" w:rsidRDefault="00310BC3">
            <w:pPr>
              <w:spacing w:after="0" w:line="480" w:lineRule="auto"/>
              <w:jc w:val="right"/>
              <w:rPr>
                <w:rFonts w:asciiTheme="majorBidi" w:eastAsia="Times New Roman" w:hAnsiTheme="majorBidi" w:cstheme="majorBidi"/>
                <w:color w:val="000000"/>
                <w:sz w:val="24"/>
                <w:szCs w:val="24"/>
                <w:rPrChange w:id="4948" w:author="John Peate" w:date="2022-07-16T17:22:00Z">
                  <w:rPr>
                    <w:rFonts w:ascii="Times New Roman" w:eastAsia="Times New Roman" w:hAnsi="Times New Roman" w:cs="Times New Roman"/>
                    <w:color w:val="000000"/>
                  </w:rPr>
                </w:rPrChange>
              </w:rPr>
              <w:pPrChange w:id="4949" w:author="Susan" w:date="2022-08-10T02:08:00Z">
                <w:pPr>
                  <w:spacing w:after="0" w:line="240" w:lineRule="auto"/>
                  <w:jc w:val="center"/>
                </w:pPr>
              </w:pPrChange>
            </w:pPr>
            <w:r w:rsidRPr="00AE04E1">
              <w:rPr>
                <w:rFonts w:asciiTheme="majorBidi" w:eastAsia="Times New Roman" w:hAnsiTheme="majorBidi" w:cstheme="majorBidi"/>
                <w:color w:val="000000"/>
                <w:sz w:val="24"/>
                <w:szCs w:val="24"/>
                <w:rPrChange w:id="4950" w:author="John Peate" w:date="2022-07-16T17:22:00Z">
                  <w:rPr>
                    <w:rFonts w:ascii="Times New Roman" w:eastAsia="Times New Roman" w:hAnsi="Times New Roman" w:cs="Times New Roman"/>
                    <w:color w:val="000000"/>
                  </w:rPr>
                </w:rPrChange>
              </w:rPr>
              <w:t>February 24, 2021</w:t>
            </w:r>
          </w:p>
        </w:tc>
        <w:tc>
          <w:tcPr>
            <w:tcW w:w="1328" w:type="dxa"/>
            <w:tcBorders>
              <w:top w:val="nil"/>
              <w:left w:val="single" w:sz="4" w:space="0" w:color="auto"/>
              <w:bottom w:val="single" w:sz="4" w:space="0" w:color="auto"/>
              <w:right w:val="single" w:sz="4" w:space="0" w:color="auto"/>
            </w:tcBorders>
            <w:shd w:val="clear" w:color="auto" w:fill="auto"/>
            <w:noWrap/>
            <w:vAlign w:val="bottom"/>
            <w:hideMark/>
          </w:tcPr>
          <w:p w14:paraId="1D7F0207" w14:textId="77777777" w:rsidR="00310BC3" w:rsidRPr="00AE04E1" w:rsidRDefault="00310BC3">
            <w:pPr>
              <w:bidi w:val="0"/>
              <w:spacing w:after="0" w:line="480" w:lineRule="auto"/>
              <w:jc w:val="both"/>
              <w:rPr>
                <w:rFonts w:asciiTheme="majorBidi" w:eastAsia="Times New Roman" w:hAnsiTheme="majorBidi" w:cstheme="majorBidi"/>
                <w:color w:val="000000"/>
                <w:sz w:val="24"/>
                <w:szCs w:val="24"/>
                <w:rtl/>
                <w:rPrChange w:id="4951" w:author="John Peate" w:date="2022-07-16T17:22:00Z">
                  <w:rPr>
                    <w:rFonts w:ascii="Arial" w:eastAsia="Times New Roman" w:hAnsi="Arial" w:cs="Arial"/>
                    <w:color w:val="000000"/>
                    <w:rtl/>
                  </w:rPr>
                </w:rPrChange>
              </w:rPr>
              <w:pPrChange w:id="4952" w:author="John Peate" w:date="2022-07-16T17:22:00Z">
                <w:pPr>
                  <w:bidi w:val="0"/>
                  <w:spacing w:after="0" w:line="240" w:lineRule="auto"/>
                  <w:jc w:val="right"/>
                </w:pPr>
              </w:pPrChange>
            </w:pPr>
            <w:r w:rsidRPr="00AE04E1">
              <w:rPr>
                <w:rFonts w:asciiTheme="majorBidi" w:eastAsia="Times New Roman" w:hAnsiTheme="majorBidi" w:cstheme="majorBidi"/>
                <w:color w:val="000000"/>
                <w:sz w:val="24"/>
                <w:szCs w:val="24"/>
                <w:rPrChange w:id="4953" w:author="John Peate" w:date="2022-07-16T17:22:00Z">
                  <w:rPr>
                    <w:rFonts w:ascii="Arial" w:eastAsia="Times New Roman" w:hAnsi="Arial" w:cs="Arial"/>
                    <w:color w:val="000000"/>
                  </w:rPr>
                </w:rPrChange>
              </w:rPr>
              <w:t>22</w:t>
            </w:r>
          </w:p>
        </w:tc>
      </w:tr>
      <w:bookmarkEnd w:id="4807"/>
    </w:tbl>
    <w:p w14:paraId="45FCF83C" w14:textId="77777777" w:rsidR="00263F83" w:rsidRPr="00AE04E1" w:rsidRDefault="00263F83">
      <w:pPr>
        <w:spacing w:after="200" w:line="480" w:lineRule="auto"/>
        <w:jc w:val="both"/>
        <w:rPr>
          <w:rFonts w:asciiTheme="majorBidi" w:hAnsiTheme="majorBidi" w:cstheme="majorBidi"/>
          <w:sz w:val="24"/>
          <w:szCs w:val="24"/>
          <w:rPrChange w:id="4954" w:author="John Peate" w:date="2022-07-16T17:22:00Z">
            <w:rPr>
              <w:rFonts w:ascii="Times New Roman" w:hAnsi="Times New Roman" w:cs="Times New Roman"/>
            </w:rPr>
          </w:rPrChange>
        </w:rPr>
        <w:pPrChange w:id="4955" w:author="John Peate" w:date="2022-07-16T17:22:00Z">
          <w:pPr>
            <w:spacing w:after="200" w:line="276" w:lineRule="auto"/>
            <w:jc w:val="center"/>
          </w:pPr>
        </w:pPrChange>
      </w:pPr>
    </w:p>
    <w:p w14:paraId="687EB771" w14:textId="77777777" w:rsidR="00263F83" w:rsidRPr="00AE04E1" w:rsidRDefault="00263F83">
      <w:pPr>
        <w:bidi w:val="0"/>
        <w:spacing w:line="480" w:lineRule="auto"/>
        <w:jc w:val="both"/>
        <w:rPr>
          <w:rFonts w:asciiTheme="majorBidi" w:hAnsiTheme="majorBidi" w:cstheme="majorBidi"/>
          <w:sz w:val="24"/>
          <w:szCs w:val="24"/>
          <w:rPrChange w:id="4956" w:author="John Peate" w:date="2022-07-16T17:22:00Z">
            <w:rPr>
              <w:rFonts w:ascii="Times New Roman" w:hAnsi="Times New Roman" w:cs="Times New Roman"/>
            </w:rPr>
          </w:rPrChange>
        </w:rPr>
        <w:pPrChange w:id="4957" w:author="John Peate" w:date="2022-07-16T17:22:00Z">
          <w:pPr>
            <w:bidi w:val="0"/>
            <w:spacing w:line="360" w:lineRule="auto"/>
            <w:jc w:val="both"/>
          </w:pPr>
        </w:pPrChange>
      </w:pPr>
    </w:p>
    <w:sectPr w:rsidR="00263F83" w:rsidRPr="00AE04E1" w:rsidSect="00771C76">
      <w:headerReference w:type="default" r:id="rId11"/>
      <w:pgSz w:w="11906" w:h="16838"/>
      <w:pgMar w:top="1440" w:right="1800" w:bottom="1440" w:left="1800" w:header="720" w:footer="720" w:gutter="0"/>
      <w:cols w:space="720"/>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Susan" w:date="2022-08-10T11:43:00Z" w:initials="S">
    <w:p w14:paraId="7CD0F606" w14:textId="1089B5A8" w:rsidR="00B8083A" w:rsidRDefault="00B8083A">
      <w:pPr>
        <w:pStyle w:val="CommentText"/>
      </w:pPr>
      <w:r>
        <w:rPr>
          <w:rStyle w:val="CommentReference"/>
        </w:rPr>
        <w:annotationRef/>
      </w:r>
      <w:r>
        <w:t>The title is the role, but much of the research seems to involve motivation. This needs clarification</w:t>
      </w:r>
    </w:p>
  </w:comment>
  <w:comment w:id="31" w:author="Susan" w:date="2022-08-10T11:45:00Z" w:initials="S">
    <w:p w14:paraId="4B500648" w14:textId="030AE788" w:rsidR="00B8083A" w:rsidRDefault="00B8083A">
      <w:pPr>
        <w:pStyle w:val="CommentText"/>
      </w:pPr>
      <w:r>
        <w:rPr>
          <w:rStyle w:val="CommentReference"/>
        </w:rPr>
        <w:annotationRef/>
      </w:r>
      <w:r>
        <w:t>The reference to other states has been deleted as it contradicts the unique role of Israeli groups – it is not necessary.</w:t>
      </w:r>
    </w:p>
  </w:comment>
  <w:comment w:id="59" w:author="Susan" w:date="2022-08-10T09:07:00Z" w:initials="S">
    <w:p w14:paraId="4761AE09" w14:textId="2BCC2898" w:rsidR="00B8083A" w:rsidRDefault="00B8083A">
      <w:pPr>
        <w:pStyle w:val="CommentText"/>
      </w:pPr>
      <w:r>
        <w:rPr>
          <w:rStyle w:val="CommentReference"/>
        </w:rPr>
        <w:annotationRef/>
      </w:r>
      <w:r>
        <w:t xml:space="preserve">Consider deleting this sentence – it doesn’t necessarily advance the argument of the paper. </w:t>
      </w:r>
    </w:p>
  </w:comment>
  <w:comment w:id="71" w:author="John Peate" w:date="2022-07-16T14:35:00Z" w:initials="JP">
    <w:p w14:paraId="4AE205F6" w14:textId="77777777" w:rsidR="00B8083A" w:rsidRDefault="00B8083A" w:rsidP="00B276D6">
      <w:pPr>
        <w:bidi w:val="0"/>
      </w:pPr>
      <w:r>
        <w:rPr>
          <w:rStyle w:val="CommentReference"/>
        </w:rPr>
        <w:annotationRef/>
      </w:r>
      <w:r>
        <w:rPr>
          <w:sz w:val="20"/>
          <w:szCs w:val="20"/>
        </w:rPr>
        <w:t>You later refer to 23.</w:t>
      </w:r>
    </w:p>
  </w:comment>
  <w:comment w:id="102" w:author="Susan" w:date="2022-08-10T11:50:00Z" w:initials="S">
    <w:p w14:paraId="4A1548C7" w14:textId="2CFE7CAF" w:rsidR="00B8083A" w:rsidRDefault="00B8083A">
      <w:pPr>
        <w:pStyle w:val="CommentText"/>
      </w:pPr>
      <w:r>
        <w:rPr>
          <w:rStyle w:val="CommentReference"/>
        </w:rPr>
        <w:annotationRef/>
      </w:r>
      <w:r>
        <w:t xml:space="preserve">Where </w:t>
      </w:r>
      <w:proofErr w:type="gramStart"/>
      <w:r>
        <w:t>do  you</w:t>
      </w:r>
      <w:proofErr w:type="gramEnd"/>
      <w:r>
        <w:t xml:space="preserve"> suggest this – the paper lacks a conclusion where this could be articulated.</w:t>
      </w:r>
    </w:p>
  </w:comment>
  <w:comment w:id="110" w:author="Susan" w:date="2022-08-10T11:48:00Z" w:initials="S">
    <w:p w14:paraId="308ABA08" w14:textId="4787F090" w:rsidR="00B8083A" w:rsidRDefault="00B8083A">
      <w:pPr>
        <w:pStyle w:val="CommentText"/>
      </w:pPr>
      <w:r>
        <w:rPr>
          <w:rStyle w:val="CommentReference"/>
        </w:rPr>
        <w:annotationRef/>
      </w:r>
      <w:r>
        <w:t>Please clarify what is meant here – research on philanthropic groups dealing with other marginalized groups? It is not clear.</w:t>
      </w:r>
    </w:p>
  </w:comment>
  <w:comment w:id="115" w:author="John Peate" w:date="2022-07-16T11:04:00Z" w:initials="JP">
    <w:p w14:paraId="1C8ECBAF" w14:textId="5C0B85BB" w:rsidR="00B8083A" w:rsidRDefault="00B8083A" w:rsidP="00B276D6">
      <w:pPr>
        <w:bidi w:val="0"/>
      </w:pPr>
      <w:r>
        <w:rPr>
          <w:rStyle w:val="CommentReference"/>
        </w:rPr>
        <w:annotationRef/>
      </w:r>
      <w:r>
        <w:rPr>
          <w:sz w:val="20"/>
          <w:szCs w:val="20"/>
        </w:rPr>
        <w:t>If this section is in the form of an abstract, I would suggest summarising your major findings too to encourage readership.</w:t>
      </w:r>
    </w:p>
  </w:comment>
  <w:comment w:id="133" w:author="Susan" w:date="2022-08-10T09:10:00Z" w:initials="S">
    <w:p w14:paraId="4F748282" w14:textId="7E4266F9" w:rsidR="00B8083A" w:rsidRDefault="00B8083A">
      <w:pPr>
        <w:pStyle w:val="CommentText"/>
      </w:pPr>
      <w:r>
        <w:rPr>
          <w:rStyle w:val="CommentReference"/>
        </w:rPr>
        <w:annotationRef/>
      </w:r>
      <w:r>
        <w:t>Not necessary to repeat</w:t>
      </w:r>
    </w:p>
  </w:comment>
  <w:comment w:id="182" w:author="Susan" w:date="2022-08-10T11:52:00Z" w:initials="S">
    <w:p w14:paraId="1634BF28" w14:textId="0E9A38C7" w:rsidR="00B8083A" w:rsidRDefault="00B8083A">
      <w:pPr>
        <w:pStyle w:val="CommentText"/>
      </w:pPr>
      <w:r>
        <w:rPr>
          <w:rStyle w:val="CommentReference"/>
        </w:rPr>
        <w:annotationRef/>
      </w:r>
      <w:r>
        <w:t>How does volunteer work differ, if at all, from philanthropic work.</w:t>
      </w:r>
    </w:p>
  </w:comment>
  <w:comment w:id="203" w:author="Susan" w:date="2022-08-10T09:12:00Z" w:initials="S">
    <w:p w14:paraId="5059B352" w14:textId="5AD9A237" w:rsidR="00B8083A" w:rsidRDefault="00B8083A">
      <w:pPr>
        <w:pStyle w:val="CommentText"/>
      </w:pPr>
      <w:r>
        <w:rPr>
          <w:rStyle w:val="CommentReference"/>
        </w:rPr>
        <w:annotationRef/>
      </w:r>
      <w:r>
        <w:t>Is there any detail about what they have found?</w:t>
      </w:r>
    </w:p>
  </w:comment>
  <w:comment w:id="263" w:author="Susan" w:date="2022-08-10T12:23:00Z" w:initials="S">
    <w:p w14:paraId="59E620FF" w14:textId="2C6BE680" w:rsidR="00B8083A" w:rsidRDefault="00B8083A">
      <w:pPr>
        <w:pStyle w:val="CommentText"/>
      </w:pPr>
      <w:r>
        <w:rPr>
          <w:rStyle w:val="CommentReference"/>
        </w:rPr>
        <w:annotationRef/>
      </w:r>
      <w:r>
        <w:t>This may be a good place to define other third sector organizations – NPOs, NGOs, charities, voluntary organizations</w:t>
      </w:r>
      <w:proofErr w:type="gramStart"/>
      <w:r>
        <w:t xml:space="preserve">. </w:t>
      </w:r>
      <w:proofErr w:type="gramEnd"/>
      <w:r>
        <w:t xml:space="preserve">That would help clarify material later in the text. </w:t>
      </w:r>
    </w:p>
  </w:comment>
  <w:comment w:id="316" w:author="John Peate" w:date="2022-07-16T11:27:00Z" w:initials="JP">
    <w:p w14:paraId="10E86943" w14:textId="2CC79652" w:rsidR="00B8083A" w:rsidRDefault="00B8083A" w:rsidP="00B276D6">
      <w:pPr>
        <w:bidi w:val="0"/>
      </w:pPr>
      <w:r>
        <w:rPr>
          <w:rStyle w:val="CommentReference"/>
        </w:rPr>
        <w:annotationRef/>
      </w:r>
      <w:r>
        <w:rPr>
          <w:sz w:val="20"/>
          <w:szCs w:val="20"/>
        </w:rPr>
        <w:t>It would be helpful to clarify the distinction between philanthropic and charity organization. Although you go on to contrast them somewhat, it would help the reader to set out up front what the distinction is, at least in summary form.</w:t>
      </w:r>
    </w:p>
  </w:comment>
  <w:comment w:id="338" w:author="John Peate" w:date="2022-07-16T11:31:00Z" w:initials="JP">
    <w:p w14:paraId="540BBBE5" w14:textId="77777777" w:rsidR="00B8083A" w:rsidRDefault="00B8083A" w:rsidP="00B276D6">
      <w:pPr>
        <w:bidi w:val="0"/>
      </w:pPr>
      <w:r>
        <w:rPr>
          <w:rStyle w:val="CommentReference"/>
        </w:rPr>
        <w:annotationRef/>
      </w:r>
      <w:r>
        <w:rPr>
          <w:sz w:val="20"/>
          <w:szCs w:val="20"/>
        </w:rPr>
        <w:t>I’d suggest a sentence or two here which pre-empts readers who may be wondering “so what?”</w:t>
      </w:r>
    </w:p>
  </w:comment>
  <w:comment w:id="346" w:author="Susan" w:date="2022-08-10T12:26:00Z" w:initials="S">
    <w:p w14:paraId="73799D79" w14:textId="15012CDB" w:rsidR="00B8083A" w:rsidRDefault="00B8083A">
      <w:pPr>
        <w:pStyle w:val="CommentText"/>
      </w:pPr>
      <w:r>
        <w:rPr>
          <w:rStyle w:val="CommentReference"/>
        </w:rPr>
        <w:annotationRef/>
      </w:r>
      <w:r>
        <w:t xml:space="preserve">What is meant by wider society? The state? </w:t>
      </w:r>
    </w:p>
  </w:comment>
  <w:comment w:id="378" w:author="Susan" w:date="2022-08-10T12:27:00Z" w:initials="S">
    <w:p w14:paraId="01D477C7" w14:textId="35C1559E" w:rsidR="00B8083A" w:rsidRDefault="00B8083A">
      <w:pPr>
        <w:pStyle w:val="CommentText"/>
      </w:pPr>
      <w:r>
        <w:rPr>
          <w:rStyle w:val="CommentReference"/>
        </w:rPr>
        <w:annotationRef/>
      </w:r>
      <w:r>
        <w:t xml:space="preserve">There is something unclear here – did marginalized groups set up these philanthropic organizations, or are they the beneficiaries. As you describe later, some of </w:t>
      </w:r>
      <w:proofErr w:type="gramStart"/>
      <w:r>
        <w:t>these  organizations</w:t>
      </w:r>
      <w:proofErr w:type="gramEnd"/>
      <w:r>
        <w:t xml:space="preserve"> are bottom -up, formed by community members. But many philanthropies are understood as being formed top-down, by actors better equipped to finance and organize help for marginalized groups. This needs clarification.</w:t>
      </w:r>
    </w:p>
  </w:comment>
  <w:comment w:id="415" w:author="John Peate" w:date="2022-07-16T12:53:00Z" w:initials="JP">
    <w:p w14:paraId="56D1D8EE" w14:textId="3B20DE02" w:rsidR="00B8083A" w:rsidRDefault="00B8083A" w:rsidP="00B276D6">
      <w:pPr>
        <w:bidi w:val="0"/>
      </w:pPr>
      <w:r>
        <w:rPr>
          <w:rStyle w:val="CommentReference"/>
        </w:rPr>
        <w:annotationRef/>
      </w:r>
      <w:r>
        <w:t>It would be helpful if the difference in their goals/scope/target communities would be clarified.</w:t>
      </w:r>
    </w:p>
  </w:comment>
  <w:comment w:id="433" w:author="John Peate" w:date="2022-07-16T13:05:00Z" w:initials="JP">
    <w:p w14:paraId="606534A1" w14:textId="77777777" w:rsidR="00B8083A" w:rsidRDefault="00B8083A" w:rsidP="00B276D6">
      <w:pPr>
        <w:bidi w:val="0"/>
      </w:pPr>
      <w:r>
        <w:rPr>
          <w:rStyle w:val="CommentReference"/>
        </w:rPr>
        <w:annotationRef/>
      </w:r>
      <w:r>
        <w:rPr>
          <w:sz w:val="20"/>
          <w:szCs w:val="20"/>
        </w:rPr>
        <w:t>There does not seem a reason to have a citation here, since you simply state what you are going to do. Are you contrasting your approach with Borenstein’s in some way, for example?</w:t>
      </w:r>
    </w:p>
  </w:comment>
  <w:comment w:id="457" w:author="John Peate" w:date="2022-07-16T13:06:00Z" w:initials="JP">
    <w:p w14:paraId="704296EC" w14:textId="77777777" w:rsidR="00B8083A" w:rsidRDefault="00B8083A" w:rsidP="00062CDB">
      <w:pPr>
        <w:bidi w:val="0"/>
      </w:pPr>
      <w:r>
        <w:rPr>
          <w:rStyle w:val="CommentReference"/>
        </w:rPr>
        <w:annotationRef/>
      </w:r>
      <w:r>
        <w:rPr>
          <w:sz w:val="20"/>
          <w:szCs w:val="20"/>
        </w:rPr>
        <w:t>Should you provide a justification for doing so? The reader may wonder whether it is legitimately applicable to this field otherwise.</w:t>
      </w:r>
    </w:p>
  </w:comment>
  <w:comment w:id="480" w:author="John Peate" w:date="2022-07-16T13:06:00Z" w:initials="JP">
    <w:p w14:paraId="5BE37A9C" w14:textId="77777777" w:rsidR="00B8083A" w:rsidRDefault="00B8083A" w:rsidP="00B276D6">
      <w:pPr>
        <w:bidi w:val="0"/>
      </w:pPr>
      <w:r>
        <w:rPr>
          <w:rStyle w:val="CommentReference"/>
        </w:rPr>
        <w:annotationRef/>
      </w:r>
      <w:r>
        <w:rPr>
          <w:sz w:val="20"/>
          <w:szCs w:val="20"/>
        </w:rPr>
        <w:t>Should you provide a justification for doing so? The reader may wonder whether it is legitimately applicable to this field otherwise.</w:t>
      </w:r>
    </w:p>
  </w:comment>
  <w:comment w:id="492" w:author="John Peate" w:date="2022-07-16T13:08:00Z" w:initials="JP">
    <w:p w14:paraId="64EFCA80" w14:textId="77777777" w:rsidR="00B8083A" w:rsidRDefault="00B8083A" w:rsidP="00B276D6">
      <w:pPr>
        <w:bidi w:val="0"/>
      </w:pPr>
      <w:r>
        <w:rPr>
          <w:rStyle w:val="CommentReference"/>
        </w:rPr>
        <w:annotationRef/>
      </w:r>
      <w:r>
        <w:rPr>
          <w:sz w:val="20"/>
          <w:szCs w:val="20"/>
        </w:rPr>
        <w:t>You can’t use a qualifying adjective with absolute terms like “vital.”</w:t>
      </w:r>
    </w:p>
  </w:comment>
  <w:comment w:id="513" w:author="Susan" w:date="2022-08-10T09:59:00Z" w:initials="S">
    <w:p w14:paraId="17AD41D3" w14:textId="7E28D5AE" w:rsidR="00B8083A" w:rsidRDefault="00B8083A">
      <w:pPr>
        <w:pStyle w:val="CommentText"/>
      </w:pPr>
      <w:r>
        <w:rPr>
          <w:rStyle w:val="CommentReference"/>
        </w:rPr>
        <w:annotationRef/>
      </w:r>
      <w:r>
        <w:t>Does this addition for clarification correctly reflect your meaning?</w:t>
      </w:r>
    </w:p>
  </w:comment>
  <w:comment w:id="538" w:author="John Peate" w:date="2022-07-16T13:12:00Z" w:initials="JP">
    <w:p w14:paraId="0FADF03B" w14:textId="77777777" w:rsidR="00B8083A" w:rsidRDefault="00B8083A" w:rsidP="00B276D6">
      <w:pPr>
        <w:bidi w:val="0"/>
      </w:pPr>
      <w:r>
        <w:rPr>
          <w:rStyle w:val="CommentReference"/>
        </w:rPr>
        <w:annotationRef/>
      </w:r>
      <w:r>
        <w:rPr>
          <w:sz w:val="20"/>
          <w:szCs w:val="20"/>
        </w:rPr>
        <w:t>Should you explain why and provide the reader with more detail as to what you mean here?</w:t>
      </w:r>
    </w:p>
  </w:comment>
  <w:comment w:id="554" w:author="John Peate" w:date="2022-07-16T13:13:00Z" w:initials="JP">
    <w:p w14:paraId="6E6397A8" w14:textId="5CD78EFD" w:rsidR="00B8083A" w:rsidRDefault="00B8083A" w:rsidP="00B276D6">
      <w:pPr>
        <w:bidi w:val="0"/>
      </w:pPr>
      <w:r>
        <w:rPr>
          <w:rStyle w:val="CommentReference"/>
        </w:rPr>
        <w:annotationRef/>
      </w:r>
      <w:r>
        <w:rPr>
          <w:sz w:val="20"/>
          <w:szCs w:val="20"/>
        </w:rPr>
        <w:t>Is that always the case? Perhaps a reference would help here</w:t>
      </w:r>
    </w:p>
  </w:comment>
  <w:comment w:id="629" w:author="John Peate" w:date="2022-07-16T13:21:00Z" w:initials="JP">
    <w:p w14:paraId="6B4600BD" w14:textId="77777777" w:rsidR="00B8083A" w:rsidRDefault="00B8083A" w:rsidP="00B276D6">
      <w:pPr>
        <w:bidi w:val="0"/>
      </w:pPr>
      <w:r>
        <w:rPr>
          <w:rStyle w:val="CommentReference"/>
        </w:rPr>
        <w:annotationRef/>
      </w:r>
      <w:r>
        <w:rPr>
          <w:sz w:val="20"/>
          <w:szCs w:val="20"/>
        </w:rPr>
        <w:t>I suggested deleting the “self</w:t>
      </w:r>
      <w:proofErr w:type="gramStart"/>
      <w:r>
        <w:rPr>
          <w:sz w:val="20"/>
          <w:szCs w:val="20"/>
        </w:rPr>
        <w:t>-“ as</w:t>
      </w:r>
      <w:proofErr w:type="gramEnd"/>
      <w:r>
        <w:rPr>
          <w:sz w:val="20"/>
          <w:szCs w:val="20"/>
        </w:rPr>
        <w:t xml:space="preserve"> you did not previously make it that specific and the quotation tends to suggest at least equally people who have been excluded rather than just people who have excluded themselves.</w:t>
      </w:r>
    </w:p>
  </w:comment>
  <w:comment w:id="677" w:author="John Peate" w:date="2022-07-16T13:24:00Z" w:initials="JP">
    <w:p w14:paraId="1A00467E" w14:textId="77777777" w:rsidR="00B8083A" w:rsidRDefault="00B8083A" w:rsidP="00B276D6">
      <w:pPr>
        <w:bidi w:val="0"/>
      </w:pPr>
      <w:r>
        <w:rPr>
          <w:rStyle w:val="CommentReference"/>
        </w:rPr>
        <w:annotationRef/>
      </w:r>
      <w:r>
        <w:rPr>
          <w:sz w:val="20"/>
          <w:szCs w:val="20"/>
        </w:rPr>
        <w:t>Should you explain to your reader what you mean more concretely and even perhaps provide examples of scenarios?</w:t>
      </w:r>
    </w:p>
  </w:comment>
  <w:comment w:id="690" w:author="Susan" w:date="2022-08-10T12:33:00Z" w:initials="S">
    <w:p w14:paraId="3301D9B1" w14:textId="0D152840" w:rsidR="00B8083A" w:rsidRDefault="00B8083A">
      <w:pPr>
        <w:pStyle w:val="CommentText"/>
      </w:pPr>
      <w:r>
        <w:rPr>
          <w:rStyle w:val="CommentReference"/>
        </w:rPr>
        <w:annotationRef/>
      </w:r>
      <w:r>
        <w:t>This paragraph is interesting, but it is not clear how it advances your research question of the role/motivation of philanthropy.</w:t>
      </w:r>
    </w:p>
  </w:comment>
  <w:comment w:id="693" w:author="John Peate" w:date="2022-07-16T13:26:00Z" w:initials="JP">
    <w:p w14:paraId="7790D8BD" w14:textId="77777777" w:rsidR="00B8083A" w:rsidRDefault="00B8083A" w:rsidP="00B276D6">
      <w:pPr>
        <w:bidi w:val="0"/>
      </w:pPr>
      <w:r>
        <w:rPr>
          <w:rStyle w:val="CommentReference"/>
        </w:rPr>
        <w:annotationRef/>
      </w:r>
      <w:r>
        <w:rPr>
          <w:sz w:val="20"/>
          <w:szCs w:val="20"/>
        </w:rPr>
        <w:t>Only Jewish ones?</w:t>
      </w:r>
    </w:p>
  </w:comment>
  <w:comment w:id="697" w:author="John Peate" w:date="2022-07-16T13:28:00Z" w:initials="JP">
    <w:p w14:paraId="1C86EFA7" w14:textId="77777777" w:rsidR="00B8083A" w:rsidRDefault="00B8083A" w:rsidP="00B276D6">
      <w:pPr>
        <w:bidi w:val="0"/>
      </w:pPr>
      <w:r>
        <w:rPr>
          <w:rStyle w:val="CommentReference"/>
        </w:rPr>
        <w:annotationRef/>
      </w:r>
      <w:r>
        <w:rPr>
          <w:sz w:val="20"/>
          <w:szCs w:val="20"/>
        </w:rPr>
        <w:t>Again, I think readers may need a fuller explanation of what you and the authors you cite mean by this.</w:t>
      </w:r>
    </w:p>
  </w:comment>
  <w:comment w:id="704" w:author="Susan" w:date="2022-08-10T10:29:00Z" w:initials="S">
    <w:p w14:paraId="3A12B5B4" w14:textId="2D58A613" w:rsidR="00B8083A" w:rsidRDefault="00B8083A">
      <w:pPr>
        <w:pStyle w:val="CommentText"/>
      </w:pPr>
      <w:r>
        <w:rPr>
          <w:rStyle w:val="CommentReference"/>
        </w:rPr>
        <w:annotationRef/>
      </w:r>
      <w:r>
        <w:t>It is unclear how the studies following the first sentence advance the specific points of the transition referred to – perhaps more detail is needed about their findings.</w:t>
      </w:r>
    </w:p>
  </w:comment>
  <w:comment w:id="706" w:author="Susan" w:date="2022-08-10T10:29:00Z" w:initials="S">
    <w:p w14:paraId="69E1FF49" w14:textId="1E0B7EF8" w:rsidR="00B8083A" w:rsidRDefault="00B8083A">
      <w:pPr>
        <w:pStyle w:val="CommentText"/>
      </w:pPr>
      <w:r>
        <w:rPr>
          <w:rStyle w:val="CommentReference"/>
        </w:rPr>
        <w:annotationRef/>
      </w:r>
    </w:p>
  </w:comment>
  <w:comment w:id="705" w:author="John Peate" w:date="2022-07-16T13:30:00Z" w:initials="JP">
    <w:p w14:paraId="31F3B4F7" w14:textId="77777777" w:rsidR="00B8083A" w:rsidRDefault="00B8083A" w:rsidP="00B276D6">
      <w:pPr>
        <w:bidi w:val="0"/>
      </w:pPr>
      <w:r>
        <w:rPr>
          <w:rStyle w:val="CommentReference"/>
        </w:rPr>
        <w:annotationRef/>
      </w:r>
      <w:r>
        <w:rPr>
          <w:sz w:val="20"/>
          <w:szCs w:val="20"/>
        </w:rPr>
        <w:t xml:space="preserve">This sentence seems </w:t>
      </w:r>
      <w:proofErr w:type="spellStart"/>
      <w:r>
        <w:rPr>
          <w:sz w:val="20"/>
          <w:szCs w:val="20"/>
        </w:rPr>
        <w:t>unexplicitly</w:t>
      </w:r>
      <w:proofErr w:type="spellEnd"/>
      <w:r>
        <w:rPr>
          <w:sz w:val="20"/>
          <w:szCs w:val="20"/>
        </w:rPr>
        <w:t xml:space="preserve"> related to the previous one and is presented as a statement of fact without elaboration. Readers are likely to wonder: “OK, what were their main findings? How is that relevant to this article?” and so on. I would suggest explaining why you refer to this work and what it lends to your argument.</w:t>
      </w:r>
    </w:p>
  </w:comment>
  <w:comment w:id="716" w:author="John Peate" w:date="2022-07-16T13:32:00Z" w:initials="JP">
    <w:p w14:paraId="4C1385B0" w14:textId="77777777" w:rsidR="00B8083A" w:rsidRDefault="00B8083A" w:rsidP="00B276D6">
      <w:pPr>
        <w:bidi w:val="0"/>
      </w:pPr>
      <w:r>
        <w:rPr>
          <w:rStyle w:val="CommentReference"/>
        </w:rPr>
        <w:annotationRef/>
      </w:r>
      <w:r>
        <w:rPr>
          <w:sz w:val="20"/>
          <w:szCs w:val="20"/>
        </w:rPr>
        <w:t>Again this sentence is not related to the previous two. You are left with a paragraph of three sentences when the reader is given little clue how they relate to each other and what the import and consequences of these assertions are.</w:t>
      </w:r>
    </w:p>
  </w:comment>
  <w:comment w:id="734" w:author="John Peate" w:date="2022-07-16T13:32:00Z" w:initials="JP">
    <w:p w14:paraId="08E05ABC" w14:textId="77777777" w:rsidR="00B8083A" w:rsidRDefault="00B8083A" w:rsidP="00B276D6">
      <w:pPr>
        <w:bidi w:val="0"/>
      </w:pPr>
      <w:r>
        <w:rPr>
          <w:rStyle w:val="CommentReference"/>
        </w:rPr>
        <w:annotationRef/>
      </w:r>
      <w:r>
        <w:rPr>
          <w:sz w:val="20"/>
          <w:szCs w:val="20"/>
        </w:rPr>
        <w:t>Are immigrants one group in Israel?</w:t>
      </w:r>
    </w:p>
  </w:comment>
  <w:comment w:id="746" w:author="John Peate" w:date="2022-07-16T14:17:00Z" w:initials="JP">
    <w:p w14:paraId="451E37C2" w14:textId="77777777" w:rsidR="00B8083A" w:rsidRDefault="00B8083A" w:rsidP="00B276D6">
      <w:pPr>
        <w:bidi w:val="0"/>
      </w:pPr>
      <w:r>
        <w:rPr>
          <w:rStyle w:val="CommentReference"/>
        </w:rPr>
        <w:annotationRef/>
      </w:r>
      <w:r>
        <w:rPr>
          <w:sz w:val="20"/>
          <w:szCs w:val="20"/>
        </w:rPr>
        <w:t>I’m not clear how you can have a citation here.</w:t>
      </w:r>
    </w:p>
  </w:comment>
  <w:comment w:id="857" w:author="Susan" w:date="2022-08-10T12:38:00Z" w:initials="S">
    <w:p w14:paraId="0CC2DC54" w14:textId="7A867F27" w:rsidR="00B8083A" w:rsidRDefault="00B8083A">
      <w:pPr>
        <w:pStyle w:val="CommentText"/>
      </w:pPr>
      <w:r>
        <w:rPr>
          <w:rStyle w:val="CommentReference"/>
        </w:rPr>
        <w:annotationRef/>
      </w:r>
      <w:r>
        <w:t>It may be worthwhile to identify them as Jewish – or not</w:t>
      </w:r>
    </w:p>
  </w:comment>
  <w:comment w:id="889" w:author="John Peate" w:date="2022-07-16T14:25:00Z" w:initials="JP">
    <w:p w14:paraId="271C719B" w14:textId="0E63FAC5" w:rsidR="00B8083A" w:rsidRDefault="00B8083A" w:rsidP="00B276D6">
      <w:pPr>
        <w:bidi w:val="0"/>
      </w:pPr>
      <w:r>
        <w:rPr>
          <w:rStyle w:val="CommentReference"/>
        </w:rPr>
        <w:annotationRef/>
      </w:r>
      <w:r>
        <w:rPr>
          <w:sz w:val="20"/>
          <w:szCs w:val="20"/>
        </w:rPr>
        <w:t>Which groups? This is confusing, as you have written that immigrants from the Caucasus are more marginalized; but this sentence explains how “these groups” successfully integrate. Please clarify.</w:t>
      </w:r>
    </w:p>
  </w:comment>
  <w:comment w:id="908" w:author="Susan" w:date="2022-08-10T12:40:00Z" w:initials="S">
    <w:p w14:paraId="14C8E1D3" w14:textId="2C9DC19B" w:rsidR="00B8083A" w:rsidRDefault="00B8083A">
      <w:pPr>
        <w:pStyle w:val="CommentText"/>
      </w:pPr>
      <w:r>
        <w:rPr>
          <w:rStyle w:val="CommentReference"/>
        </w:rPr>
        <w:annotationRef/>
      </w:r>
      <w:r>
        <w:t>Why are government policies hostile? Or are they simply difficult to understand or access? If indeed hostile, does the immigrants’ religion have anything to do with it?</w:t>
      </w:r>
    </w:p>
  </w:comment>
  <w:comment w:id="959" w:author="Susan" w:date="2022-08-10T10:43:00Z" w:initials="S">
    <w:p w14:paraId="4C8FA51B" w14:textId="194ABC2E" w:rsidR="00B8083A" w:rsidRDefault="00B8083A">
      <w:pPr>
        <w:pStyle w:val="CommentText"/>
      </w:pPr>
      <w:r>
        <w:rPr>
          <w:rStyle w:val="CommentReference"/>
        </w:rPr>
        <w:annotationRef/>
      </w:r>
      <w:r>
        <w:t>Jewish is not necessary here as you have already explained ultra-Orthodox. It also creates the impression that the immigrants are not Jewish</w:t>
      </w:r>
    </w:p>
  </w:comment>
  <w:comment w:id="976" w:author="Susan" w:date="2022-08-10T10:43:00Z" w:initials="S">
    <w:p w14:paraId="5F01CA2C" w14:textId="2FFAB5CF" w:rsidR="00B8083A" w:rsidRDefault="00B8083A">
      <w:pPr>
        <w:pStyle w:val="CommentText"/>
      </w:pPr>
      <w:r>
        <w:rPr>
          <w:rStyle w:val="CommentReference"/>
        </w:rPr>
        <w:annotationRef/>
      </w:r>
      <w:r>
        <w:t xml:space="preserve">This implies that the immigrants were not Jewish – please clarify. </w:t>
      </w:r>
    </w:p>
  </w:comment>
  <w:comment w:id="975" w:author="John Peate" w:date="2022-07-16T14:39:00Z" w:initials="JP">
    <w:p w14:paraId="36FF60FC" w14:textId="77777777" w:rsidR="00B8083A" w:rsidRDefault="00B8083A" w:rsidP="00B276D6">
      <w:pPr>
        <w:bidi w:val="0"/>
      </w:pPr>
      <w:r>
        <w:rPr>
          <w:rStyle w:val="CommentReference"/>
        </w:rPr>
        <w:annotationRef/>
      </w:r>
      <w:r>
        <w:rPr>
          <w:sz w:val="20"/>
          <w:szCs w:val="20"/>
        </w:rPr>
        <w:t xml:space="preserve">Do you need to justify or explain the </w:t>
      </w:r>
      <w:proofErr w:type="gramStart"/>
      <w:r>
        <w:rPr>
          <w:sz w:val="20"/>
          <w:szCs w:val="20"/>
        </w:rPr>
        <w:t>imbalance  between</w:t>
      </w:r>
      <w:proofErr w:type="gramEnd"/>
      <w:r>
        <w:rPr>
          <w:sz w:val="20"/>
          <w:szCs w:val="20"/>
        </w:rPr>
        <w:t xml:space="preserve"> the two groups numerically? Is there a potential for skewing the results in this imbalance?</w:t>
      </w:r>
    </w:p>
  </w:comment>
  <w:comment w:id="1005" w:author="Susan" w:date="2022-08-10T10:45:00Z" w:initials="S">
    <w:p w14:paraId="73781F70" w14:textId="61971210" w:rsidR="00B8083A" w:rsidRDefault="00B8083A">
      <w:pPr>
        <w:pStyle w:val="CommentText"/>
      </w:pPr>
      <w:r>
        <w:rPr>
          <w:rStyle w:val="CommentReference"/>
        </w:rPr>
        <w:annotationRef/>
      </w:r>
      <w:r>
        <w:t>Throughout the piece, there seems to be a confusion as to who is establishing the philanthropic organizations – it is difficult to understand how marginalized groups do so. Also, it is well known that many philanthropic efforts are established “top-down” by non-marginalized actors with means to help the marginalized.</w:t>
      </w:r>
    </w:p>
  </w:comment>
  <w:comment w:id="1019" w:author="John Peate" w:date="2022-07-16T14:41:00Z" w:initials="JP">
    <w:p w14:paraId="49359EFE" w14:textId="77777777" w:rsidR="00B8083A" w:rsidRDefault="00B8083A" w:rsidP="00B276D6">
      <w:pPr>
        <w:bidi w:val="0"/>
      </w:pPr>
      <w:r>
        <w:rPr>
          <w:rStyle w:val="CommentReference"/>
        </w:rPr>
        <w:annotationRef/>
      </w:r>
      <w:r>
        <w:rPr>
          <w:sz w:val="20"/>
          <w:szCs w:val="20"/>
        </w:rPr>
        <w:t>Will it be clear to the reader why you asked them about this and how it affects your findings?</w:t>
      </w:r>
    </w:p>
  </w:comment>
  <w:comment w:id="1027" w:author="Susan" w:date="2022-08-10T12:41:00Z" w:initials="S">
    <w:p w14:paraId="55796E73" w14:textId="144D3437" w:rsidR="00B8083A" w:rsidRDefault="00B8083A">
      <w:pPr>
        <w:pStyle w:val="CommentText"/>
      </w:pPr>
      <w:r>
        <w:rPr>
          <w:rStyle w:val="CommentReference"/>
        </w:rPr>
        <w:annotationRef/>
      </w:r>
      <w:r>
        <w:t>There is nothing about COVID in your findings or discussion – this seems to have been dropped.</w:t>
      </w:r>
    </w:p>
  </w:comment>
  <w:comment w:id="1044" w:author="John Peate" w:date="2022-07-16T16:35:00Z" w:initials="JP">
    <w:p w14:paraId="60684B8A" w14:textId="77777777" w:rsidR="00B8083A" w:rsidRDefault="00B8083A" w:rsidP="00B276D6">
      <w:pPr>
        <w:bidi w:val="0"/>
      </w:pPr>
      <w:r>
        <w:rPr>
          <w:rStyle w:val="CommentReference"/>
        </w:rPr>
        <w:annotationRef/>
      </w:r>
      <w:r>
        <w:rPr>
          <w:sz w:val="20"/>
          <w:szCs w:val="20"/>
        </w:rPr>
        <w:t>I have suggested moving up the other two types you later identify in the findings (by different names) to here, so that the reader can cross-reference all three, since you need to establish this as part of your methodology first. I have also suggested making the naming of the three types consistent so as not to confuse the reader.</w:t>
      </w:r>
    </w:p>
  </w:comment>
  <w:comment w:id="1093" w:author="John Peate" w:date="2022-07-16T16:42:00Z" w:initials="JP">
    <w:p w14:paraId="146F7E0A" w14:textId="096724A4" w:rsidR="00B8083A" w:rsidRDefault="00B8083A" w:rsidP="00B276D6">
      <w:pPr>
        <w:bidi w:val="0"/>
      </w:pPr>
      <w:r>
        <w:rPr>
          <w:rStyle w:val="CommentReference"/>
        </w:rPr>
        <w:annotationRef/>
      </w:r>
      <w:r>
        <w:rPr>
          <w:sz w:val="20"/>
          <w:szCs w:val="20"/>
        </w:rPr>
        <w:t>This is only a short paper and it is best to avoid potentially confusing sub-sub-headings. The points you drafted beneath them were relatively self-contained and brief so such headings only seem to get in the way and provide for unnecessary repetition.</w:t>
      </w:r>
    </w:p>
  </w:comment>
  <w:comment w:id="1033" w:author="John Peate" w:date="2022-07-16T14:46:00Z" w:initials="JP">
    <w:p w14:paraId="11EF040D" w14:textId="144307CC" w:rsidR="00B8083A" w:rsidRDefault="00B8083A" w:rsidP="00B276D6">
      <w:pPr>
        <w:bidi w:val="0"/>
      </w:pPr>
      <w:r>
        <w:rPr>
          <w:rStyle w:val="CommentReference"/>
        </w:rPr>
        <w:annotationRef/>
      </w:r>
      <w:r>
        <w:rPr>
          <w:sz w:val="20"/>
          <w:szCs w:val="20"/>
        </w:rPr>
        <w:t>This paragraph relates to methodology not findings so I moved it up.</w:t>
      </w:r>
    </w:p>
  </w:comment>
  <w:comment w:id="1123" w:author="John Peate" w:date="2022-07-17T12:19:00Z" w:initials="JP">
    <w:p w14:paraId="2C02CDBB" w14:textId="77777777" w:rsidR="00B8083A" w:rsidRDefault="00B8083A" w:rsidP="00B276D6">
      <w:pPr>
        <w:bidi w:val="0"/>
      </w:pPr>
      <w:r>
        <w:rPr>
          <w:rStyle w:val="CommentReference"/>
        </w:rPr>
        <w:annotationRef/>
      </w:r>
      <w:r>
        <w:rPr>
          <w:sz w:val="20"/>
          <w:szCs w:val="20"/>
        </w:rPr>
        <w:t>It would seem that a large part of this findings section descriptively repeats what is in the table at the end, meaning there are elements of redundancy. I would suggest inserting table one at the start of this section with a brief explanation of it and then analysing and drawing at least partial conclusions from those findings already summarily presented in the table.</w:t>
      </w:r>
    </w:p>
  </w:comment>
  <w:comment w:id="1138" w:author="Susan" w:date="2022-08-10T13:13:00Z" w:initials="S">
    <w:p w14:paraId="48B21EC8" w14:textId="371CB264" w:rsidR="0089179E" w:rsidRDefault="0089179E">
      <w:pPr>
        <w:pStyle w:val="CommentText"/>
      </w:pPr>
      <w:r>
        <w:rPr>
          <w:rStyle w:val="CommentReference"/>
        </w:rPr>
        <w:annotationRef/>
      </w:r>
      <w:r>
        <w:t xml:space="preserve">The findings section needs reorganizing to reflect the issues examined and the results in the two communities under </w:t>
      </w:r>
      <w:proofErr w:type="gramStart"/>
      <w:r>
        <w:t>study..</w:t>
      </w:r>
      <w:proofErr w:type="gramEnd"/>
      <w:r>
        <w:t xml:space="preserve"> You seem to have shifted from the two communities under study to the three different types of philanthropic organizations you have identified, but without referencing the research themes.</w:t>
      </w:r>
    </w:p>
    <w:p w14:paraId="74A9D16E" w14:textId="77777777" w:rsidR="0089179E" w:rsidRDefault="0089179E">
      <w:pPr>
        <w:pStyle w:val="CommentText"/>
      </w:pPr>
    </w:p>
    <w:p w14:paraId="27D16217" w14:textId="15BCDE0A" w:rsidR="0089179E" w:rsidRDefault="0089179E">
      <w:pPr>
        <w:pStyle w:val="CommentText"/>
      </w:pPr>
      <w:r>
        <w:t>You need to better specify the research questions that were asked. Please note the comment about attribution.</w:t>
      </w:r>
    </w:p>
  </w:comment>
  <w:comment w:id="1202" w:author="Susan" w:date="2022-08-10T12:51:00Z" w:initials="S">
    <w:p w14:paraId="232094DE" w14:textId="42F7D897" w:rsidR="008222B2" w:rsidRDefault="008222B2">
      <w:pPr>
        <w:pStyle w:val="CommentText"/>
      </w:pPr>
      <w:r>
        <w:rPr>
          <w:rStyle w:val="CommentReference"/>
        </w:rPr>
        <w:annotationRef/>
      </w:r>
      <w:r>
        <w:t>The “section” on motives has been deleted, as you refer only to one. Consider adding others.</w:t>
      </w:r>
    </w:p>
  </w:comment>
  <w:comment w:id="1143" w:author="John Peate" w:date="2022-07-16T16:38:00Z" w:initials="JP">
    <w:p w14:paraId="4EE4577E" w14:textId="029B48BE" w:rsidR="00B8083A" w:rsidRDefault="00B8083A" w:rsidP="00B276D6">
      <w:pPr>
        <w:bidi w:val="0"/>
      </w:pPr>
      <w:r>
        <w:rPr>
          <w:rStyle w:val="CommentReference"/>
        </w:rPr>
        <w:annotationRef/>
      </w:r>
      <w:r>
        <w:rPr>
          <w:sz w:val="20"/>
          <w:szCs w:val="20"/>
        </w:rPr>
        <w:t>Is this what you mean? You also do not need to give references for the dates of the interviews in this way as, without a database of these individually in the appendix that can be checked in any meaningful way, it cannot be crosschecked by the reader for falsifiability purposes.</w:t>
      </w:r>
    </w:p>
  </w:comment>
  <w:comment w:id="1657" w:author="Susan" w:date="2022-08-10T13:03:00Z" w:initials="S">
    <w:p w14:paraId="3314FACC" w14:textId="1485FA95" w:rsidR="00011CF4" w:rsidRDefault="00011CF4">
      <w:pPr>
        <w:pStyle w:val="CommentText"/>
      </w:pPr>
      <w:r>
        <w:rPr>
          <w:rStyle w:val="CommentReference"/>
        </w:rPr>
        <w:annotationRef/>
      </w:r>
      <w:r>
        <w:t>Again, there is confusion between charity and philanthropy.</w:t>
      </w:r>
    </w:p>
  </w:comment>
  <w:comment w:id="1687" w:author="Susan" w:date="2022-08-10T13:04:00Z" w:initials="S">
    <w:p w14:paraId="68A9601E" w14:textId="0F43EA98" w:rsidR="00011CF4" w:rsidRDefault="00011CF4">
      <w:pPr>
        <w:pStyle w:val="CommentText"/>
      </w:pPr>
      <w:r>
        <w:rPr>
          <w:rStyle w:val="CommentReference"/>
        </w:rPr>
        <w:annotationRef/>
      </w:r>
      <w:r>
        <w:t>You have skipped points 3 and 4 in the methodology section – the beneficiaries and mapping the organizational environment</w:t>
      </w:r>
    </w:p>
  </w:comment>
  <w:comment w:id="1700" w:author="Susan" w:date="2022-08-10T13:05:00Z" w:initials="S">
    <w:p w14:paraId="346DFE9D" w14:textId="4FC43C0D" w:rsidR="00011CF4" w:rsidRDefault="00011CF4">
      <w:pPr>
        <w:pStyle w:val="CommentText"/>
      </w:pPr>
      <w:r>
        <w:rPr>
          <w:rStyle w:val="CommentReference"/>
        </w:rPr>
        <w:annotationRef/>
      </w:r>
      <w:r>
        <w:t>This is a fragment – please clarify.</w:t>
      </w:r>
    </w:p>
  </w:comment>
  <w:comment w:id="1718" w:author="Susan" w:date="2022-08-10T13:07:00Z" w:initials="S">
    <w:p w14:paraId="1DE55681" w14:textId="5C3A1900" w:rsidR="00770815" w:rsidRDefault="00770815">
      <w:pPr>
        <w:pStyle w:val="CommentText"/>
      </w:pPr>
      <w:r>
        <w:rPr>
          <w:rStyle w:val="CommentReference"/>
        </w:rPr>
        <w:annotationRef/>
      </w:r>
      <w:r>
        <w:t>You have moved from ultra-Orthodox to immigrants. This needs to be made clear.</w:t>
      </w:r>
    </w:p>
  </w:comment>
  <w:comment w:id="1769" w:author="Susan" w:date="2022-08-10T13:06:00Z" w:initials="S">
    <w:p w14:paraId="75565BDB" w14:textId="612AD687" w:rsidR="00770815" w:rsidRDefault="00770815">
      <w:pPr>
        <w:pStyle w:val="CommentText"/>
      </w:pPr>
      <w:r>
        <w:rPr>
          <w:rStyle w:val="CommentReference"/>
        </w:rPr>
        <w:annotationRef/>
      </w:r>
      <w:r>
        <w:t>This goes to motivation, not interface. It should be moved accordingly.</w:t>
      </w:r>
    </w:p>
  </w:comment>
  <w:comment w:id="1827" w:author="John Peate" w:date="2022-07-17T12:20:00Z" w:initials="JP">
    <w:p w14:paraId="126AB3A6" w14:textId="2A1028E2" w:rsidR="00B8083A" w:rsidRDefault="00B8083A" w:rsidP="00B276D6">
      <w:pPr>
        <w:bidi w:val="0"/>
      </w:pPr>
      <w:r>
        <w:rPr>
          <w:rStyle w:val="CommentReference"/>
        </w:rPr>
        <w:annotationRef/>
      </w:r>
      <w:r>
        <w:rPr>
          <w:sz w:val="20"/>
          <w:szCs w:val="20"/>
        </w:rPr>
        <w:t>I suggest strongly that you will need to explain to your reader what this is in reference to.</w:t>
      </w:r>
      <w:r w:rsidR="0089179E">
        <w:rPr>
          <w:sz w:val="20"/>
          <w:szCs w:val="20"/>
        </w:rPr>
        <w:t xml:space="preserve"> Also, how does it relate to immigrants? Or does it?</w:t>
      </w:r>
    </w:p>
  </w:comment>
  <w:comment w:id="1912" w:author="Susan" w:date="2022-08-10T13:09:00Z" w:initials="S">
    <w:p w14:paraId="24E3F4E2" w14:textId="1C6F2A4A" w:rsidR="0089179E" w:rsidRDefault="0089179E">
      <w:pPr>
        <w:pStyle w:val="CommentText"/>
      </w:pPr>
      <w:r>
        <w:rPr>
          <w:rStyle w:val="CommentReference"/>
        </w:rPr>
        <w:annotationRef/>
      </w:r>
      <w:r>
        <w:t>For ultra-Orthodox or immigrants?</w:t>
      </w:r>
    </w:p>
  </w:comment>
  <w:comment w:id="1913" w:author="Susan" w:date="2022-08-10T13:10:00Z" w:initials="S">
    <w:p w14:paraId="40FFFB01" w14:textId="503EC6EA" w:rsidR="0089179E" w:rsidRDefault="0089179E">
      <w:pPr>
        <w:pStyle w:val="CommentText"/>
      </w:pPr>
      <w:r>
        <w:rPr>
          <w:rStyle w:val="CommentReference"/>
        </w:rPr>
        <w:annotationRef/>
      </w:r>
      <w:r>
        <w:t>This needs to be moved to the aims section – it does not belong in the interface section.</w:t>
      </w:r>
    </w:p>
  </w:comment>
  <w:comment w:id="1957" w:author="Susan" w:date="2022-08-10T13:10:00Z" w:initials="S">
    <w:p w14:paraId="016E0D46" w14:textId="4C4CFFD9" w:rsidR="0089179E" w:rsidRDefault="0089179E">
      <w:pPr>
        <w:pStyle w:val="CommentText"/>
      </w:pPr>
      <w:r>
        <w:rPr>
          <w:rStyle w:val="CommentReference"/>
        </w:rPr>
        <w:annotationRef/>
      </w:r>
      <w:r>
        <w:t>What community? Is this considered mapping?</w:t>
      </w:r>
    </w:p>
  </w:comment>
  <w:comment w:id="1928" w:author="John Peate" w:date="2022-07-17T12:22:00Z" w:initials="JP">
    <w:p w14:paraId="6142B8A4" w14:textId="77777777" w:rsidR="00B8083A" w:rsidRDefault="00B8083A" w:rsidP="00B276D6">
      <w:pPr>
        <w:bidi w:val="0"/>
      </w:pPr>
      <w:r>
        <w:rPr>
          <w:rStyle w:val="CommentReference"/>
        </w:rPr>
        <w:annotationRef/>
      </w:r>
      <w:r>
        <w:rPr>
          <w:sz w:val="20"/>
          <w:szCs w:val="20"/>
        </w:rPr>
        <w:t>These paragraphs need rendering in full sentences. I was unable to do so because I was unable to identify which section of the surveys they were addressing.</w:t>
      </w:r>
    </w:p>
  </w:comment>
  <w:comment w:id="1971" w:author="John Peate" w:date="2022-07-17T12:23:00Z" w:initials="JP">
    <w:p w14:paraId="6BE60B0E" w14:textId="77777777" w:rsidR="00B8083A" w:rsidRDefault="00B8083A" w:rsidP="00B276D6">
      <w:pPr>
        <w:bidi w:val="0"/>
      </w:pPr>
      <w:r>
        <w:rPr>
          <w:rStyle w:val="CommentReference"/>
        </w:rPr>
        <w:annotationRef/>
      </w:r>
      <w:r>
        <w:rPr>
          <w:sz w:val="20"/>
          <w:szCs w:val="20"/>
        </w:rPr>
        <w:t>These paragraphs also need rendering in full sentences. I was unable to do so because I was unable to identify which section of the surveys they were addressing.</w:t>
      </w:r>
    </w:p>
  </w:comment>
  <w:comment w:id="2046" w:author="Susan" w:date="2022-08-10T13:11:00Z" w:initials="S">
    <w:p w14:paraId="339668B7" w14:textId="140DDBD4" w:rsidR="0089179E" w:rsidRDefault="0089179E">
      <w:pPr>
        <w:pStyle w:val="CommentText"/>
      </w:pPr>
      <w:r>
        <w:rPr>
          <w:rStyle w:val="CommentReference"/>
        </w:rPr>
        <w:annotationRef/>
      </w:r>
      <w:r>
        <w:t>This, again goes to motives, not to interface.</w:t>
      </w:r>
    </w:p>
  </w:comment>
  <w:comment w:id="2049" w:author="Susan" w:date="2022-08-10T11:17:00Z" w:initials="S">
    <w:p w14:paraId="71D4E01B" w14:textId="16525669" w:rsidR="00B8083A" w:rsidRDefault="00B8083A">
      <w:pPr>
        <w:pStyle w:val="CommentText"/>
      </w:pPr>
      <w:r>
        <w:rPr>
          <w:rStyle w:val="CommentReference"/>
        </w:rPr>
        <w:annotationRef/>
      </w:r>
      <w:r>
        <w:t>Do you mean all philanthropic or hybrid organizations? Please clarify.</w:t>
      </w:r>
    </w:p>
  </w:comment>
  <w:comment w:id="2114" w:author="John Peate" w:date="2022-07-17T12:25:00Z" w:initials="JP">
    <w:p w14:paraId="520B73A1" w14:textId="77777777" w:rsidR="00B8083A" w:rsidRDefault="00B8083A" w:rsidP="00B276D6">
      <w:pPr>
        <w:bidi w:val="0"/>
      </w:pPr>
      <w:r>
        <w:rPr>
          <w:rStyle w:val="CommentReference"/>
        </w:rPr>
        <w:annotationRef/>
      </w:r>
      <w:r>
        <w:rPr>
          <w:sz w:val="20"/>
          <w:szCs w:val="20"/>
        </w:rPr>
        <w:t>I’m afraid it is not clear to me what these are and I suggest your reader will need a more detailed explanation of them.</w:t>
      </w:r>
    </w:p>
  </w:comment>
  <w:comment w:id="2173" w:author="John Peate" w:date="2022-07-17T12:27:00Z" w:initials="JP">
    <w:p w14:paraId="0DA20A9F" w14:textId="77777777" w:rsidR="00B8083A" w:rsidRDefault="00B8083A" w:rsidP="00B276D6">
      <w:pPr>
        <w:bidi w:val="0"/>
      </w:pPr>
      <w:r>
        <w:rPr>
          <w:rStyle w:val="CommentReference"/>
        </w:rPr>
        <w:annotationRef/>
      </w:r>
      <w:r>
        <w:rPr>
          <w:sz w:val="20"/>
          <w:szCs w:val="20"/>
        </w:rPr>
        <w:t>I am struggling to understand what insight this sentence provides. Since you are addressing organisations being set up, would not everyone be a new/potential member? If you mean the community, what does this mean more concretely? Please consider providing the reader with more explanation here.</w:t>
      </w:r>
    </w:p>
  </w:comment>
  <w:comment w:id="2214" w:author="John Peate" w:date="2022-07-17T12:28:00Z" w:initials="JP">
    <w:p w14:paraId="063DAAD9" w14:textId="77777777" w:rsidR="00B8083A" w:rsidRDefault="00B8083A" w:rsidP="00B276D6">
      <w:pPr>
        <w:bidi w:val="0"/>
      </w:pPr>
      <w:r>
        <w:rPr>
          <w:rStyle w:val="CommentReference"/>
        </w:rPr>
        <w:annotationRef/>
      </w:r>
      <w:r>
        <w:rPr>
          <w:sz w:val="20"/>
          <w:szCs w:val="20"/>
        </w:rPr>
        <w:t>Again, this needs to be a complete sentence that refers the reader back to the relevant part of your survey. I was not sure how to reword it for the same reason.</w:t>
      </w:r>
    </w:p>
  </w:comment>
  <w:comment w:id="2245" w:author="John Peate" w:date="2022-07-17T12:29:00Z" w:initials="JP">
    <w:p w14:paraId="0DB0247A" w14:textId="77777777" w:rsidR="00B8083A" w:rsidRDefault="00B8083A" w:rsidP="00B276D6">
      <w:pPr>
        <w:bidi w:val="0"/>
      </w:pPr>
      <w:r>
        <w:rPr>
          <w:rStyle w:val="CommentReference"/>
        </w:rPr>
        <w:annotationRef/>
      </w:r>
      <w:r>
        <w:rPr>
          <w:sz w:val="20"/>
          <w:szCs w:val="20"/>
        </w:rPr>
        <w:t>The same point applies here as made in the comment above.</w:t>
      </w:r>
    </w:p>
  </w:comment>
  <w:comment w:id="2319" w:author="John Peate" w:date="2022-07-16T17:29:00Z" w:initials="JP">
    <w:p w14:paraId="25743A87" w14:textId="39741B8F" w:rsidR="00B8083A" w:rsidRDefault="00B8083A" w:rsidP="00B276D6">
      <w:pPr>
        <w:bidi w:val="0"/>
      </w:pPr>
      <w:r>
        <w:rPr>
          <w:rStyle w:val="CommentReference"/>
        </w:rPr>
        <w:annotationRef/>
      </w:r>
      <w:r>
        <w:rPr>
          <w:sz w:val="20"/>
          <w:szCs w:val="20"/>
        </w:rPr>
        <w:t>Why are you placing this table here when it appears to address only one part of your study but excluding the other aspects you explicitly target? What will it tell the reader that you have not already said? Will the reader be able to understand it without any further explanation?</w:t>
      </w:r>
    </w:p>
  </w:comment>
  <w:comment w:id="2372" w:author="Susan" w:date="2022-08-10T13:17:00Z" w:initials="S">
    <w:p w14:paraId="6B6E51A3" w14:textId="1576E88D" w:rsidR="0089179E" w:rsidRDefault="0089179E">
      <w:pPr>
        <w:pStyle w:val="CommentText"/>
      </w:pPr>
      <w:r>
        <w:rPr>
          <w:rStyle w:val="CommentReference"/>
        </w:rPr>
        <w:annotationRef/>
      </w:r>
      <w:r>
        <w:t>Where is the evidence for this in the findings?</w:t>
      </w:r>
    </w:p>
  </w:comment>
  <w:comment w:id="2380" w:author="John Peate" w:date="2022-07-16T17:26:00Z" w:initials="JP">
    <w:p w14:paraId="410F3332" w14:textId="76F62561" w:rsidR="00B8083A" w:rsidRDefault="00B8083A" w:rsidP="00B276D6">
      <w:pPr>
        <w:bidi w:val="0"/>
      </w:pPr>
      <w:r>
        <w:rPr>
          <w:rStyle w:val="CommentReference"/>
        </w:rPr>
        <w:annotationRef/>
      </w:r>
      <w:r>
        <w:rPr>
          <w:sz w:val="20"/>
          <w:szCs w:val="20"/>
        </w:rPr>
        <w:t>But how is this distinct from the prevailing literature or is it simply addressing it at another level/from another angle?</w:t>
      </w:r>
    </w:p>
  </w:comment>
  <w:comment w:id="2441" w:author="John Peate" w:date="2022-07-16T17:21:00Z" w:initials="JP">
    <w:p w14:paraId="6C436EBE" w14:textId="7F2BE299" w:rsidR="00B8083A" w:rsidRDefault="00B8083A" w:rsidP="00B276D6">
      <w:pPr>
        <w:bidi w:val="0"/>
      </w:pPr>
      <w:r>
        <w:rPr>
          <w:rStyle w:val="CommentReference"/>
        </w:rPr>
        <w:annotationRef/>
      </w:r>
      <w:r>
        <w:rPr>
          <w:sz w:val="20"/>
          <w:szCs w:val="20"/>
        </w:rPr>
        <w:t>But this does not appear to be the third group you discuss in your findings with any specificity.</w:t>
      </w:r>
    </w:p>
  </w:comment>
  <w:comment w:id="2462" w:author="John Peate" w:date="2022-07-17T12:31:00Z" w:initials="JP">
    <w:p w14:paraId="094161FB" w14:textId="77777777" w:rsidR="00B8083A" w:rsidRDefault="00B8083A" w:rsidP="00B276D6">
      <w:pPr>
        <w:bidi w:val="0"/>
      </w:pPr>
      <w:r>
        <w:rPr>
          <w:rStyle w:val="CommentReference"/>
        </w:rPr>
        <w:annotationRef/>
      </w:r>
      <w:r>
        <w:rPr>
          <w:sz w:val="20"/>
          <w:szCs w:val="20"/>
        </w:rPr>
        <w:t>Should you not provide a rationale for why this is a more fruitful way to approach this area that previous efforts in some respects? There is a danger otherwise of simply asserting that that’s how you decided to categorise them.</w:t>
      </w:r>
    </w:p>
  </w:comment>
  <w:comment w:id="2545" w:author="John Peate" w:date="2022-07-17T12:32:00Z" w:initials="JP">
    <w:p w14:paraId="5CFD93DD" w14:textId="77777777" w:rsidR="00B8083A" w:rsidRDefault="00B8083A" w:rsidP="00B276D6">
      <w:pPr>
        <w:bidi w:val="0"/>
      </w:pPr>
      <w:r>
        <w:rPr>
          <w:rStyle w:val="CommentReference"/>
        </w:rPr>
        <w:annotationRef/>
      </w:r>
      <w:r>
        <w:rPr>
          <w:sz w:val="20"/>
          <w:szCs w:val="20"/>
        </w:rPr>
        <w:t>I suspect some readers may wonder whether this is either purely descriptive or something of a circular argument for these parameters.</w:t>
      </w:r>
    </w:p>
  </w:comment>
  <w:comment w:id="2548" w:author="Susan" w:date="2022-08-10T13:19:00Z" w:initials="S">
    <w:p w14:paraId="667D0622" w14:textId="4C377659" w:rsidR="00DA2212" w:rsidRDefault="00DA2212">
      <w:pPr>
        <w:pStyle w:val="CommentText"/>
      </w:pPr>
      <w:r>
        <w:rPr>
          <w:rStyle w:val="CommentReference"/>
        </w:rPr>
        <w:annotationRef/>
      </w:r>
      <w:r>
        <w:t>Where does any foundation for this appear in the findings?</w:t>
      </w:r>
    </w:p>
  </w:comment>
  <w:comment w:id="2558" w:author="Susan" w:date="2022-08-10T13:23:00Z" w:initials="S">
    <w:p w14:paraId="77AEA886" w14:textId="6F73D469" w:rsidR="00DA2212" w:rsidRDefault="00DA2212">
      <w:pPr>
        <w:pStyle w:val="CommentText"/>
      </w:pPr>
      <w:r>
        <w:rPr>
          <w:rStyle w:val="CommentReference"/>
        </w:rPr>
        <w:annotationRef/>
      </w:r>
      <w:r>
        <w:t>Why is this a separate number? Intentions and motivations are essentially identical; they reflect research question no. 1</w:t>
      </w:r>
    </w:p>
  </w:comment>
  <w:comment w:id="2646" w:author="Susan" w:date="2022-08-10T13:22:00Z" w:initials="S">
    <w:p w14:paraId="4D53E479" w14:textId="2DF758D0" w:rsidR="00DA2212" w:rsidRDefault="00DA2212">
      <w:pPr>
        <w:pStyle w:val="CommentText"/>
      </w:pPr>
      <w:r>
        <w:rPr>
          <w:rStyle w:val="CommentReference"/>
        </w:rPr>
        <w:annotationRef/>
      </w:r>
      <w:r>
        <w:t>This has nothing to do with aims, but with motives.</w:t>
      </w:r>
    </w:p>
  </w:comment>
  <w:comment w:id="2650" w:author="Susan" w:date="2022-08-10T13:22:00Z" w:initials="S">
    <w:p w14:paraId="0516E847" w14:textId="58FB919D" w:rsidR="00DA2212" w:rsidRDefault="00DA2212">
      <w:pPr>
        <w:pStyle w:val="CommentText"/>
      </w:pPr>
      <w:r>
        <w:rPr>
          <w:rStyle w:val="CommentReference"/>
        </w:rPr>
        <w:annotationRef/>
      </w:r>
      <w:r>
        <w:t>This should be no. 2</w:t>
      </w:r>
    </w:p>
  </w:comment>
  <w:comment w:id="2724" w:author="Susan" w:date="2022-08-10T13:24:00Z" w:initials="S">
    <w:p w14:paraId="37980005" w14:textId="5B2F8274" w:rsidR="00DA2212" w:rsidRDefault="00DA2212">
      <w:pPr>
        <w:pStyle w:val="CommentText"/>
      </w:pPr>
      <w:r>
        <w:rPr>
          <w:rStyle w:val="CommentReference"/>
        </w:rPr>
        <w:annotationRef/>
      </w:r>
      <w:r>
        <w:t xml:space="preserve">Where is any foundation laid for this? </w:t>
      </w:r>
    </w:p>
  </w:comment>
  <w:comment w:id="2738" w:author="Susan" w:date="2022-08-10T13:26:00Z" w:initials="S">
    <w:p w14:paraId="47BC8B7A" w14:textId="6C1933A8" w:rsidR="00DA2212" w:rsidRDefault="00DA2212">
      <w:pPr>
        <w:pStyle w:val="CommentText"/>
      </w:pPr>
      <w:r>
        <w:rPr>
          <w:rStyle w:val="CommentReference"/>
        </w:rPr>
        <w:annotationRef/>
      </w:r>
      <w:r>
        <w:t>This should be no. 3</w:t>
      </w:r>
    </w:p>
  </w:comment>
  <w:comment w:id="2739" w:author="Susan" w:date="2022-08-10T13:30:00Z" w:initials="S">
    <w:p w14:paraId="3175A960" w14:textId="39C2B3F3" w:rsidR="0000400D" w:rsidRDefault="0000400D">
      <w:pPr>
        <w:pStyle w:val="CommentText"/>
      </w:pPr>
      <w:r>
        <w:rPr>
          <w:rStyle w:val="CommentReference"/>
        </w:rPr>
        <w:annotationRef/>
      </w:r>
      <w:r>
        <w:t>I am unable to change the font to New Times Roman</w:t>
      </w:r>
    </w:p>
  </w:comment>
  <w:comment w:id="2785" w:author="Susan" w:date="2022-08-10T13:26:00Z" w:initials="S">
    <w:p w14:paraId="1DDFA6AD" w14:textId="092475B4" w:rsidR="00DA2212" w:rsidRDefault="00DA2212">
      <w:pPr>
        <w:pStyle w:val="CommentText"/>
      </w:pPr>
      <w:r>
        <w:rPr>
          <w:rStyle w:val="CommentReference"/>
        </w:rPr>
        <w:annotationRef/>
      </w:r>
      <w:r>
        <w:t>Locally? Nationally?</w:t>
      </w:r>
    </w:p>
  </w:comment>
  <w:comment w:id="2814" w:author="Susan" w:date="2022-08-10T13:26:00Z" w:initials="S">
    <w:p w14:paraId="56C42001" w14:textId="79458174" w:rsidR="00DA2212" w:rsidRDefault="00DA2212">
      <w:pPr>
        <w:pStyle w:val="CommentText"/>
      </w:pPr>
      <w:r>
        <w:rPr>
          <w:rStyle w:val="CommentReference"/>
        </w:rPr>
        <w:annotationRef/>
      </w:r>
      <w:r>
        <w:t>Where has the foundation been laid?</w:t>
      </w:r>
    </w:p>
  </w:comment>
  <w:comment w:id="2818" w:author="Susan" w:date="2022-08-10T13:31:00Z" w:initials="S">
    <w:p w14:paraId="7D7E3888" w14:textId="52D31CA4" w:rsidR="0000400D" w:rsidRDefault="0000400D">
      <w:pPr>
        <w:pStyle w:val="CommentText"/>
      </w:pPr>
      <w:r>
        <w:rPr>
          <w:rStyle w:val="CommentReference"/>
        </w:rPr>
        <w:annotationRef/>
      </w:r>
      <w:r>
        <w:t>I am unable to change the font to New Times Roman</w:t>
      </w:r>
    </w:p>
  </w:comment>
  <w:comment w:id="2817" w:author="Susan" w:date="2022-08-10T13:27:00Z" w:initials="S">
    <w:p w14:paraId="7A8439F2" w14:textId="4C41DB77" w:rsidR="00DA2212" w:rsidRDefault="00DA2212">
      <w:pPr>
        <w:pStyle w:val="CommentText"/>
      </w:pPr>
      <w:r>
        <w:rPr>
          <w:rStyle w:val="CommentReference"/>
        </w:rPr>
        <w:annotationRef/>
      </w:r>
      <w:r>
        <w:t>Where is there a section on mapping – research question no. 4?</w:t>
      </w:r>
    </w:p>
  </w:comment>
  <w:comment w:id="2833" w:author="John Peate" w:date="2022-07-17T12:41:00Z" w:initials="JP">
    <w:p w14:paraId="18A11841" w14:textId="77777777" w:rsidR="00B8083A" w:rsidRDefault="00B8083A" w:rsidP="00B276D6">
      <w:pPr>
        <w:bidi w:val="0"/>
      </w:pPr>
      <w:r>
        <w:rPr>
          <w:rStyle w:val="CommentReference"/>
        </w:rPr>
        <w:annotationRef/>
      </w:r>
      <w:r>
        <w:rPr>
          <w:sz w:val="20"/>
          <w:szCs w:val="20"/>
        </w:rPr>
        <w:t xml:space="preserve">And </w:t>
      </w:r>
      <w:proofErr w:type="gramStart"/>
      <w:r>
        <w:rPr>
          <w:sz w:val="20"/>
          <w:szCs w:val="20"/>
        </w:rPr>
        <w:t>surely</w:t>
      </w:r>
      <w:proofErr w:type="gramEnd"/>
      <w:r>
        <w:rPr>
          <w:sz w:val="20"/>
          <w:szCs w:val="20"/>
        </w:rPr>
        <w:t xml:space="preserve"> they still do.</w:t>
      </w:r>
    </w:p>
  </w:comment>
  <w:comment w:id="2836" w:author="John Peate" w:date="2022-07-17T12:41:00Z" w:initials="JP">
    <w:p w14:paraId="1C14EDC0" w14:textId="77777777" w:rsidR="00B8083A" w:rsidRDefault="00B8083A" w:rsidP="00B276D6">
      <w:pPr>
        <w:bidi w:val="0"/>
      </w:pPr>
      <w:r>
        <w:rPr>
          <w:rStyle w:val="CommentReference"/>
        </w:rPr>
        <w:annotationRef/>
      </w:r>
      <w:r>
        <w:rPr>
          <w:sz w:val="20"/>
          <w:szCs w:val="20"/>
        </w:rPr>
        <w:t>I’m afraid I don’t understand this sentence or its relation to a section on “findings.”</w:t>
      </w:r>
    </w:p>
  </w:comment>
  <w:comment w:id="2853" w:author="Susan" w:date="2022-08-10T13:27:00Z" w:initials="S">
    <w:p w14:paraId="4F0C7DFF" w14:textId="4F3ACAF7" w:rsidR="00DA2212" w:rsidRDefault="00DA2212">
      <w:pPr>
        <w:pStyle w:val="CommentText"/>
      </w:pPr>
      <w:r>
        <w:rPr>
          <w:rStyle w:val="CommentReference"/>
        </w:rPr>
        <w:annotationRef/>
      </w:r>
      <w:r>
        <w:t xml:space="preserve">This has no foundation in the findings, nor does it relate to how these organizations interface with the larger society – it is only a brief </w:t>
      </w:r>
      <w:r w:rsidR="0000400D">
        <w:t xml:space="preserve">but not fleshed-out </w:t>
      </w:r>
      <w:r>
        <w:t>mention of how they emerged</w:t>
      </w:r>
      <w:r w:rsidR="0000400D">
        <w:t xml:space="preserve"> (see earlier comments about clearly distinguishing the differences distinguishing the different types of organizations)</w:t>
      </w:r>
      <w:r>
        <w:t xml:space="preserve">. </w:t>
      </w:r>
    </w:p>
  </w:comment>
  <w:comment w:id="2859" w:author="Susan" w:date="2022-08-10T13:29:00Z" w:initials="S">
    <w:p w14:paraId="1D895407" w14:textId="5012BB32" w:rsidR="0000400D" w:rsidRDefault="0000400D">
      <w:pPr>
        <w:pStyle w:val="CommentText"/>
      </w:pPr>
      <w:r>
        <w:rPr>
          <w:rStyle w:val="CommentReference"/>
        </w:rPr>
        <w:annotationRef/>
      </w:r>
      <w:r>
        <w:t>You have interface twice</w:t>
      </w:r>
    </w:p>
  </w:comment>
  <w:comment w:id="2875" w:author="Susan" w:date="2022-08-10T13:31:00Z" w:initials="S">
    <w:p w14:paraId="39851326" w14:textId="43689650" w:rsidR="0000400D" w:rsidRDefault="0000400D">
      <w:pPr>
        <w:pStyle w:val="CommentText"/>
      </w:pPr>
      <w:r>
        <w:rPr>
          <w:rStyle w:val="CommentReference"/>
        </w:rPr>
        <w:annotationRef/>
      </w:r>
      <w:r>
        <w:t>Just organizations? What about other actors in the public and private sectors?</w:t>
      </w:r>
    </w:p>
  </w:comment>
  <w:comment w:id="2878" w:author="John Peate" w:date="2022-07-17T12:42:00Z" w:initials="JP">
    <w:p w14:paraId="658E2C63" w14:textId="77777777" w:rsidR="0000400D" w:rsidRDefault="0000400D" w:rsidP="0000400D">
      <w:pPr>
        <w:bidi w:val="0"/>
      </w:pPr>
      <w:r>
        <w:rPr>
          <w:rStyle w:val="CommentReference"/>
        </w:rPr>
        <w:annotationRef/>
      </w:r>
      <w:r>
        <w:rPr>
          <w:sz w:val="20"/>
          <w:szCs w:val="20"/>
        </w:rPr>
        <w:t>Where in your survey did you ascertain that?</w:t>
      </w:r>
    </w:p>
  </w:comment>
  <w:comment w:id="2885" w:author="John Peate" w:date="2022-07-17T12:42:00Z" w:initials="JP">
    <w:p w14:paraId="588B6341" w14:textId="77777777" w:rsidR="00B8083A" w:rsidRDefault="00B8083A" w:rsidP="00B276D6">
      <w:pPr>
        <w:bidi w:val="0"/>
      </w:pPr>
      <w:r>
        <w:rPr>
          <w:rStyle w:val="CommentReference"/>
        </w:rPr>
        <w:annotationRef/>
      </w:r>
      <w:r>
        <w:rPr>
          <w:sz w:val="20"/>
          <w:szCs w:val="20"/>
        </w:rPr>
        <w:t>Where in your survey did you ascertain that?</w:t>
      </w:r>
    </w:p>
  </w:comment>
  <w:comment w:id="2901" w:author="Susan" w:date="2022-08-10T11:27:00Z" w:initials="S">
    <w:p w14:paraId="356BD008" w14:textId="07FC8D50" w:rsidR="00B8083A" w:rsidRDefault="00B8083A">
      <w:pPr>
        <w:pStyle w:val="CommentText"/>
      </w:pPr>
      <w:r>
        <w:rPr>
          <w:rStyle w:val="CommentReference"/>
        </w:rPr>
        <w:annotationRef/>
      </w:r>
      <w:r>
        <w:t>There needs to be a conclusions section – what have you revealed in this research? What are its implications? What are its possible pitfalls? What are the resulting avenues for future research?</w:t>
      </w:r>
    </w:p>
  </w:comment>
  <w:comment w:id="3123" w:author="John Peate" w:date="2022-07-17T11:31:00Z" w:initials="JP">
    <w:p w14:paraId="63786E51" w14:textId="766BA3A7" w:rsidR="00B8083A" w:rsidRDefault="00B8083A" w:rsidP="00B276D6">
      <w:pPr>
        <w:bidi w:val="0"/>
      </w:pPr>
      <w:r>
        <w:rPr>
          <w:rStyle w:val="CommentReference"/>
        </w:rPr>
        <w:annotationRef/>
      </w:r>
      <w:r>
        <w:rPr>
          <w:sz w:val="20"/>
          <w:szCs w:val="20"/>
        </w:rPr>
        <w:t>Retrieval date required</w:t>
      </w:r>
    </w:p>
  </w:comment>
  <w:comment w:id="3266" w:author="Susan" w:date="2022-08-10T11:24:00Z" w:initials="S">
    <w:p w14:paraId="0DFA005E" w14:textId="1F3C35CB" w:rsidR="00B8083A" w:rsidRDefault="00B8083A">
      <w:pPr>
        <w:pStyle w:val="CommentText"/>
      </w:pPr>
      <w:r>
        <w:rPr>
          <w:rStyle w:val="CommentReference"/>
        </w:rPr>
        <w:annotationRef/>
      </w:r>
      <w:r>
        <w:t>This does not appear in the text of the article – either insert it or remove the reference</w:t>
      </w:r>
    </w:p>
  </w:comment>
  <w:comment w:id="3282" w:author="John Peate" w:date="2022-07-17T11:38:00Z" w:initials="JP">
    <w:p w14:paraId="5CBB8C0B" w14:textId="77777777" w:rsidR="00B8083A" w:rsidRDefault="00B8083A" w:rsidP="00B276D6">
      <w:pPr>
        <w:bidi w:val="0"/>
      </w:pPr>
      <w:r>
        <w:rPr>
          <w:rStyle w:val="CommentReference"/>
        </w:rPr>
        <w:annotationRef/>
      </w:r>
      <w:r>
        <w:rPr>
          <w:sz w:val="20"/>
          <w:szCs w:val="20"/>
        </w:rPr>
        <w:t>Pages numbers required here</w:t>
      </w:r>
    </w:p>
  </w:comment>
  <w:comment w:id="3438" w:author="John Peate" w:date="2022-07-17T11:35:00Z" w:initials="JP">
    <w:p w14:paraId="0759B7C6" w14:textId="21F85ADD" w:rsidR="00B8083A" w:rsidRDefault="00B8083A" w:rsidP="00B276D6">
      <w:pPr>
        <w:bidi w:val="0"/>
      </w:pPr>
      <w:r>
        <w:rPr>
          <w:rStyle w:val="CommentReference"/>
        </w:rPr>
        <w:annotationRef/>
      </w:r>
      <w:r>
        <w:rPr>
          <w:sz w:val="20"/>
          <w:szCs w:val="20"/>
        </w:rPr>
        <w:t>If this is a journal this should be the edition number. Publisher and place of publication not required.</w:t>
      </w:r>
    </w:p>
  </w:comment>
  <w:comment w:id="3496" w:author="John Peate" w:date="2022-07-17T11:36:00Z" w:initials="JP">
    <w:p w14:paraId="2D12DC42" w14:textId="77777777" w:rsidR="00843462" w:rsidRDefault="00843462" w:rsidP="00843462">
      <w:pPr>
        <w:bidi w:val="0"/>
      </w:pPr>
      <w:r>
        <w:rPr>
          <w:rStyle w:val="CommentReference"/>
        </w:rPr>
        <w:annotationRef/>
      </w:r>
      <w:r>
        <w:rPr>
          <w:sz w:val="20"/>
          <w:szCs w:val="20"/>
        </w:rPr>
        <w:t>If this is a chapter in an edited volume, the editors should be credited as in the Brown example above.</w:t>
      </w:r>
    </w:p>
  </w:comment>
  <w:comment w:id="3451" w:author="John Peate" w:date="2022-07-17T11:36:00Z" w:initials="JP">
    <w:p w14:paraId="3044CCD7" w14:textId="77777777" w:rsidR="00B8083A" w:rsidRDefault="00B8083A" w:rsidP="00B276D6">
      <w:pPr>
        <w:bidi w:val="0"/>
      </w:pPr>
      <w:r>
        <w:rPr>
          <w:rStyle w:val="CommentReference"/>
        </w:rPr>
        <w:annotationRef/>
      </w:r>
      <w:r>
        <w:rPr>
          <w:sz w:val="20"/>
          <w:szCs w:val="20"/>
        </w:rPr>
        <w:t>If this is a chapter in an edited volume, the editors should be credited as in the Brown example above.</w:t>
      </w:r>
    </w:p>
  </w:comment>
  <w:comment w:id="4114" w:author="John Peate" w:date="2022-07-17T11:49:00Z" w:initials="JP">
    <w:p w14:paraId="37F82317" w14:textId="77777777" w:rsidR="00B8083A" w:rsidRDefault="00B8083A" w:rsidP="00B276D6">
      <w:pPr>
        <w:bidi w:val="0"/>
      </w:pPr>
      <w:r>
        <w:rPr>
          <w:rStyle w:val="CommentReference"/>
        </w:rPr>
        <w:annotationRef/>
      </w:r>
      <w:r>
        <w:rPr>
          <w:sz w:val="20"/>
          <w:szCs w:val="20"/>
        </w:rPr>
        <w:t>Edition number required</w:t>
      </w:r>
    </w:p>
  </w:comment>
  <w:comment w:id="4722" w:author="John Peate" w:date="2022-07-17T12:04:00Z" w:initials="JP">
    <w:p w14:paraId="1C7830DE" w14:textId="77777777" w:rsidR="00B8083A" w:rsidRDefault="00B8083A" w:rsidP="00B276D6">
      <w:pPr>
        <w:bidi w:val="0"/>
      </w:pPr>
      <w:r>
        <w:rPr>
          <w:rStyle w:val="CommentReference"/>
        </w:rPr>
        <w:annotationRef/>
      </w:r>
      <w:r>
        <w:rPr>
          <w:sz w:val="20"/>
          <w:szCs w:val="20"/>
        </w:rPr>
        <w:t>I would suggest removing this appendix. It does not provide the reader with any cross-check ability or opportunity for falsifiability so seems to have little scholarly value in this context.</w:t>
      </w:r>
    </w:p>
    <w:p w14:paraId="49F78173" w14:textId="77777777" w:rsidR="00B8083A" w:rsidRDefault="00B8083A" w:rsidP="00B276D6">
      <w:pPr>
        <w:bidi w:val="0"/>
      </w:pPr>
    </w:p>
    <w:p w14:paraId="7400694C" w14:textId="77777777" w:rsidR="00B8083A" w:rsidRDefault="00B8083A" w:rsidP="00B276D6">
      <w:pPr>
        <w:bidi w:val="0"/>
      </w:pPr>
      <w:r>
        <w:rPr>
          <w:sz w:val="20"/>
          <w:szCs w:val="20"/>
        </w:rPr>
        <w:t>I would suggest it would be useful to include the questionnaire (suitably translated if necessary) you used.</w:t>
      </w:r>
    </w:p>
  </w:comment>
  <w:comment w:id="4813" w:author="John Peate" w:date="2022-07-17T12:47:00Z" w:initials="JP">
    <w:p w14:paraId="58233FC5" w14:textId="77777777" w:rsidR="00B8083A" w:rsidRDefault="00B8083A" w:rsidP="00B276D6">
      <w:pPr>
        <w:bidi w:val="0"/>
      </w:pPr>
      <w:r>
        <w:rPr>
          <w:rStyle w:val="CommentReference"/>
        </w:rPr>
        <w:annotationRef/>
      </w:r>
      <w:r>
        <w:rPr>
          <w:sz w:val="20"/>
          <w:szCs w:val="20"/>
        </w:rPr>
        <w:t>To be frank, I would question the value of this: if more than one interview took place on a particular day then we are unable to cross-reference with certainty to the points made in the main body of the text. More broadly, what practical value does this list of interview dates have for the reader and his/her ability to assess the falsifiability of the data?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CD0F606" w15:done="0"/>
  <w15:commentEx w15:paraId="4B500648" w15:done="0"/>
  <w15:commentEx w15:paraId="4761AE09" w15:done="0"/>
  <w15:commentEx w15:paraId="4AE205F6" w15:done="0"/>
  <w15:commentEx w15:paraId="4A1548C7" w15:done="0"/>
  <w15:commentEx w15:paraId="308ABA08" w15:done="0"/>
  <w15:commentEx w15:paraId="1C8ECBAF" w15:done="0"/>
  <w15:commentEx w15:paraId="4F748282" w15:done="0"/>
  <w15:commentEx w15:paraId="1634BF28" w15:done="0"/>
  <w15:commentEx w15:paraId="5059B352" w15:done="0"/>
  <w15:commentEx w15:paraId="59E620FF" w15:done="0"/>
  <w15:commentEx w15:paraId="10E86943" w15:done="0"/>
  <w15:commentEx w15:paraId="540BBBE5" w15:done="0"/>
  <w15:commentEx w15:paraId="73799D79" w15:done="0"/>
  <w15:commentEx w15:paraId="01D477C7" w15:done="0"/>
  <w15:commentEx w15:paraId="56D1D8EE" w15:done="0"/>
  <w15:commentEx w15:paraId="606534A1" w15:done="0"/>
  <w15:commentEx w15:paraId="704296EC" w15:done="0"/>
  <w15:commentEx w15:paraId="5BE37A9C" w15:done="0"/>
  <w15:commentEx w15:paraId="64EFCA80" w15:done="0"/>
  <w15:commentEx w15:paraId="17AD41D3" w15:done="0"/>
  <w15:commentEx w15:paraId="0FADF03B" w15:done="0"/>
  <w15:commentEx w15:paraId="6E6397A8" w15:done="0"/>
  <w15:commentEx w15:paraId="6B4600BD" w15:done="0"/>
  <w15:commentEx w15:paraId="1A00467E" w15:done="0"/>
  <w15:commentEx w15:paraId="3301D9B1" w15:done="0"/>
  <w15:commentEx w15:paraId="7790D8BD" w15:done="0"/>
  <w15:commentEx w15:paraId="1C86EFA7" w15:done="0"/>
  <w15:commentEx w15:paraId="3A12B5B4" w15:done="0"/>
  <w15:commentEx w15:paraId="69E1FF49" w15:done="0"/>
  <w15:commentEx w15:paraId="31F3B4F7" w15:done="0"/>
  <w15:commentEx w15:paraId="4C1385B0" w15:done="0"/>
  <w15:commentEx w15:paraId="08E05ABC" w15:done="0"/>
  <w15:commentEx w15:paraId="451E37C2" w15:done="0"/>
  <w15:commentEx w15:paraId="0CC2DC54" w15:done="0"/>
  <w15:commentEx w15:paraId="271C719B" w15:done="0"/>
  <w15:commentEx w15:paraId="14C8E1D3" w15:done="0"/>
  <w15:commentEx w15:paraId="4C8FA51B" w15:done="0"/>
  <w15:commentEx w15:paraId="5F01CA2C" w15:done="0"/>
  <w15:commentEx w15:paraId="36FF60FC" w15:done="0"/>
  <w15:commentEx w15:paraId="73781F70" w15:done="0"/>
  <w15:commentEx w15:paraId="49359EFE" w15:done="0"/>
  <w15:commentEx w15:paraId="55796E73" w15:done="0"/>
  <w15:commentEx w15:paraId="60684B8A" w15:done="0"/>
  <w15:commentEx w15:paraId="146F7E0A" w15:done="0"/>
  <w15:commentEx w15:paraId="11EF040D" w15:done="0"/>
  <w15:commentEx w15:paraId="2C02CDBB" w15:done="0"/>
  <w15:commentEx w15:paraId="27D16217" w15:done="0"/>
  <w15:commentEx w15:paraId="232094DE" w15:done="0"/>
  <w15:commentEx w15:paraId="4EE4577E" w15:done="0"/>
  <w15:commentEx w15:paraId="3314FACC" w15:done="0"/>
  <w15:commentEx w15:paraId="68A9601E" w15:done="0"/>
  <w15:commentEx w15:paraId="346DFE9D" w15:done="0"/>
  <w15:commentEx w15:paraId="1DE55681" w15:done="0"/>
  <w15:commentEx w15:paraId="75565BDB" w15:done="0"/>
  <w15:commentEx w15:paraId="126AB3A6" w15:done="0"/>
  <w15:commentEx w15:paraId="24E3F4E2" w15:done="0"/>
  <w15:commentEx w15:paraId="40FFFB01" w15:done="0"/>
  <w15:commentEx w15:paraId="016E0D46" w15:done="0"/>
  <w15:commentEx w15:paraId="6142B8A4" w15:done="0"/>
  <w15:commentEx w15:paraId="6BE60B0E" w15:done="0"/>
  <w15:commentEx w15:paraId="339668B7" w15:done="0"/>
  <w15:commentEx w15:paraId="71D4E01B" w15:done="0"/>
  <w15:commentEx w15:paraId="520B73A1" w15:done="0"/>
  <w15:commentEx w15:paraId="0DA20A9F" w15:done="0"/>
  <w15:commentEx w15:paraId="063DAAD9" w15:done="0"/>
  <w15:commentEx w15:paraId="0DB0247A" w15:done="0"/>
  <w15:commentEx w15:paraId="25743A87" w15:done="0"/>
  <w15:commentEx w15:paraId="6B6E51A3" w15:done="0"/>
  <w15:commentEx w15:paraId="410F3332" w15:done="0"/>
  <w15:commentEx w15:paraId="6C436EBE" w15:done="0"/>
  <w15:commentEx w15:paraId="094161FB" w15:done="0"/>
  <w15:commentEx w15:paraId="5CFD93DD" w15:done="0"/>
  <w15:commentEx w15:paraId="667D0622" w15:done="0"/>
  <w15:commentEx w15:paraId="77AEA886" w15:done="0"/>
  <w15:commentEx w15:paraId="4D53E479" w15:done="0"/>
  <w15:commentEx w15:paraId="0516E847" w15:done="0"/>
  <w15:commentEx w15:paraId="37980005" w15:done="0"/>
  <w15:commentEx w15:paraId="47BC8B7A" w15:done="0"/>
  <w15:commentEx w15:paraId="3175A960" w15:done="0"/>
  <w15:commentEx w15:paraId="1DDFA6AD" w15:done="0"/>
  <w15:commentEx w15:paraId="56C42001" w15:done="0"/>
  <w15:commentEx w15:paraId="7D7E3888" w15:done="0"/>
  <w15:commentEx w15:paraId="7A8439F2" w15:done="0"/>
  <w15:commentEx w15:paraId="18A11841" w15:done="0"/>
  <w15:commentEx w15:paraId="1C14EDC0" w15:done="0"/>
  <w15:commentEx w15:paraId="4F0C7DFF" w15:done="0"/>
  <w15:commentEx w15:paraId="1D895407" w15:done="0"/>
  <w15:commentEx w15:paraId="39851326" w15:done="0"/>
  <w15:commentEx w15:paraId="658E2C63" w15:done="0"/>
  <w15:commentEx w15:paraId="588B6341" w15:done="0"/>
  <w15:commentEx w15:paraId="356BD008" w15:done="0"/>
  <w15:commentEx w15:paraId="63786E51" w15:done="0"/>
  <w15:commentEx w15:paraId="0DFA005E" w15:done="0"/>
  <w15:commentEx w15:paraId="5CBB8C0B" w15:done="0"/>
  <w15:commentEx w15:paraId="0759B7C6" w15:done="0"/>
  <w15:commentEx w15:paraId="2D12DC42" w15:done="0"/>
  <w15:commentEx w15:paraId="3044CCD7" w15:done="0"/>
  <w15:commentEx w15:paraId="37F82317" w15:done="0"/>
  <w15:commentEx w15:paraId="7400694C" w15:done="0"/>
  <w15:commentEx w15:paraId="58233F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D4B38" w16cex:dateUtc="2022-07-16T13:35:00Z"/>
  <w16cex:commentExtensible w16cex:durableId="267D19CD" w16cex:dateUtc="2022-07-16T10:04:00Z"/>
  <w16cex:commentExtensible w16cex:durableId="267D1F17" w16cex:dateUtc="2022-07-16T10:27:00Z"/>
  <w16cex:commentExtensible w16cex:durableId="267D1FA5" w16cex:dateUtc="2022-07-16T10:29:00Z"/>
  <w16cex:commentExtensible w16cex:durableId="267D2028" w16cex:dateUtc="2022-07-16T10:31:00Z"/>
  <w16cex:commentExtensible w16cex:durableId="267D3336" w16cex:dateUtc="2022-07-16T11:53:00Z"/>
  <w16cex:commentExtensible w16cex:durableId="267D3618" w16cex:dateUtc="2022-07-16T12:05:00Z"/>
  <w16cex:commentExtensible w16cex:durableId="267D3666" w16cex:dateUtc="2022-07-16T12:06:00Z"/>
  <w16cex:commentExtensible w16cex:durableId="267D36DC" w16cex:dateUtc="2022-07-16T12:08:00Z"/>
  <w16cex:commentExtensible w16cex:durableId="267D37AA" w16cex:dateUtc="2022-07-16T12:12:00Z"/>
  <w16cex:commentExtensible w16cex:durableId="267D3804" w16cex:dateUtc="2022-07-16T12:13:00Z"/>
  <w16cex:commentExtensible w16cex:durableId="267D39BD" w16cex:dateUtc="2022-07-16T12:21:00Z"/>
  <w16cex:commentExtensible w16cex:durableId="267D3A8D" w16cex:dateUtc="2022-07-16T12:24:00Z"/>
  <w16cex:commentExtensible w16cex:durableId="267D3AF3" w16cex:dateUtc="2022-07-16T12:26:00Z"/>
  <w16cex:commentExtensible w16cex:durableId="267D3B80" w16cex:dateUtc="2022-07-16T12:28:00Z"/>
  <w16cex:commentExtensible w16cex:durableId="267D3C04" w16cex:dateUtc="2022-07-16T12:30:00Z"/>
  <w16cex:commentExtensible w16cex:durableId="267D3C5B" w16cex:dateUtc="2022-07-16T12:32:00Z"/>
  <w16cex:commentExtensible w16cex:durableId="267D3C87" w16cex:dateUtc="2022-07-16T12:32:00Z"/>
  <w16cex:commentExtensible w16cex:durableId="267D470B" w16cex:dateUtc="2022-07-16T13:17:00Z"/>
  <w16cex:commentExtensible w16cex:durableId="267D48E4" w16cex:dateUtc="2022-07-16T13:25:00Z"/>
  <w16cex:commentExtensible w16cex:durableId="267D4C1F" w16cex:dateUtc="2022-07-16T13:39:00Z"/>
  <w16cex:commentExtensible w16cex:durableId="267D4CB3" w16cex:dateUtc="2022-07-16T13:41:00Z"/>
  <w16cex:commentExtensible w16cex:durableId="267D6746" w16cex:dateUtc="2022-07-16T15:35:00Z"/>
  <w16cex:commentExtensible w16cex:durableId="267D68F5" w16cex:dateUtc="2022-07-16T15:42:00Z"/>
  <w16cex:commentExtensible w16cex:durableId="267D4DBA" w16cex:dateUtc="2022-07-16T13:46:00Z"/>
  <w16cex:commentExtensible w16cex:durableId="267E7CE1" w16cex:dateUtc="2022-07-17T11:19:00Z"/>
  <w16cex:commentExtensible w16cex:durableId="267D6817" w16cex:dateUtc="2022-07-16T15:38:00Z"/>
  <w16cex:commentExtensible w16cex:durableId="267E7D09" w16cex:dateUtc="2022-07-17T11:20:00Z"/>
  <w16cex:commentExtensible w16cex:durableId="267E7D95" w16cex:dateUtc="2022-07-17T11:22:00Z"/>
  <w16cex:commentExtensible w16cex:durableId="267E7DB3" w16cex:dateUtc="2022-07-17T11:23:00Z"/>
  <w16cex:commentExtensible w16cex:durableId="267E7E2F" w16cex:dateUtc="2022-07-17T11:25:00Z"/>
  <w16cex:commentExtensible w16cex:durableId="267E7EB7" w16cex:dateUtc="2022-07-17T11:27:00Z"/>
  <w16cex:commentExtensible w16cex:durableId="267E7F02" w16cex:dateUtc="2022-07-17T11:28:00Z"/>
  <w16cex:commentExtensible w16cex:durableId="267E7F2E" w16cex:dateUtc="2022-07-17T11:29:00Z"/>
  <w16cex:commentExtensible w16cex:durableId="267D73E7" w16cex:dateUtc="2022-07-16T16:29:00Z"/>
  <w16cex:commentExtensible w16cex:durableId="267D732B" w16cex:dateUtc="2022-07-16T16:26:00Z"/>
  <w16cex:commentExtensible w16cex:durableId="267D7201" w16cex:dateUtc="2022-07-16T16:21:00Z"/>
  <w16cex:commentExtensible w16cex:durableId="267E7FA2" w16cex:dateUtc="2022-07-17T11:31:00Z"/>
  <w16cex:commentExtensible w16cex:durableId="267E7FFB" w16cex:dateUtc="2022-07-17T11:32:00Z"/>
  <w16cex:commentExtensible w16cex:durableId="267E81E3" w16cex:dateUtc="2022-07-17T11:41:00Z"/>
  <w16cex:commentExtensible w16cex:durableId="267E8212" w16cex:dateUtc="2022-07-17T11:41:00Z"/>
  <w16cex:commentExtensible w16cex:durableId="267E8252" w16cex:dateUtc="2022-07-17T11:42:00Z"/>
  <w16cex:commentExtensible w16cex:durableId="267E717C" w16cex:dateUtc="2022-07-17T10:31:00Z"/>
  <w16cex:commentExtensible w16cex:durableId="267E731B" w16cex:dateUtc="2022-07-17T10:38:00Z"/>
  <w16cex:commentExtensible w16cex:durableId="267E7280" w16cex:dateUtc="2022-07-17T10:35:00Z"/>
  <w16cex:commentExtensible w16cex:durableId="267E72C5" w16cex:dateUtc="2022-07-17T10:36:00Z"/>
  <w16cex:commentExtensible w16cex:durableId="267E75BC" w16cex:dateUtc="2022-07-17T10:49:00Z"/>
  <w16cex:commentExtensible w16cex:durableId="267E7939" w16cex:dateUtc="2022-07-17T11:04:00Z"/>
  <w16cex:commentExtensible w16cex:durableId="267E8345" w16cex:dateUtc="2022-07-17T11: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D0F606" w16cid:durableId="269E187B"/>
  <w16cid:commentId w16cid:paraId="4B500648" w16cid:durableId="269E18C4"/>
  <w16cid:commentId w16cid:paraId="4761AE09" w16cid:durableId="269DF3CB"/>
  <w16cid:commentId w16cid:paraId="4AE205F6" w16cid:durableId="267D4B38"/>
  <w16cid:commentId w16cid:paraId="4A1548C7" w16cid:durableId="269E1A1B"/>
  <w16cid:commentId w16cid:paraId="308ABA08" w16cid:durableId="269E19A5"/>
  <w16cid:commentId w16cid:paraId="1C8ECBAF" w16cid:durableId="267D19CD"/>
  <w16cid:commentId w16cid:paraId="4F748282" w16cid:durableId="269DF497"/>
  <w16cid:commentId w16cid:paraId="1634BF28" w16cid:durableId="269E1A79"/>
  <w16cid:commentId w16cid:paraId="5059B352" w16cid:durableId="269DF508"/>
  <w16cid:commentId w16cid:paraId="59E620FF" w16cid:durableId="269E21D0"/>
  <w16cid:commentId w16cid:paraId="10E86943" w16cid:durableId="267D1F17"/>
  <w16cid:commentId w16cid:paraId="540BBBE5" w16cid:durableId="267D2028"/>
  <w16cid:commentId w16cid:paraId="73799D79" w16cid:durableId="269E226B"/>
  <w16cid:commentId w16cid:paraId="01D477C7" w16cid:durableId="269E229C"/>
  <w16cid:commentId w16cid:paraId="56D1D8EE" w16cid:durableId="267D3336"/>
  <w16cid:commentId w16cid:paraId="606534A1" w16cid:durableId="267D3618"/>
  <w16cid:commentId w16cid:paraId="704296EC" w16cid:durableId="269DFE8C"/>
  <w16cid:commentId w16cid:paraId="5BE37A9C" w16cid:durableId="267D3666"/>
  <w16cid:commentId w16cid:paraId="64EFCA80" w16cid:durableId="267D36DC"/>
  <w16cid:commentId w16cid:paraId="17AD41D3" w16cid:durableId="269DFFE5"/>
  <w16cid:commentId w16cid:paraId="0FADF03B" w16cid:durableId="267D37AA"/>
  <w16cid:commentId w16cid:paraId="6E6397A8" w16cid:durableId="267D3804"/>
  <w16cid:commentId w16cid:paraId="6B4600BD" w16cid:durableId="267D39BD"/>
  <w16cid:commentId w16cid:paraId="1A00467E" w16cid:durableId="267D3A8D"/>
  <w16cid:commentId w16cid:paraId="3301D9B1" w16cid:durableId="269E2426"/>
  <w16cid:commentId w16cid:paraId="7790D8BD" w16cid:durableId="267D3AF3"/>
  <w16cid:commentId w16cid:paraId="1C86EFA7" w16cid:durableId="267D3B80"/>
  <w16cid:commentId w16cid:paraId="3A12B5B4" w16cid:durableId="269E06FE"/>
  <w16cid:commentId w16cid:paraId="69E1FF49" w16cid:durableId="269E06FB"/>
  <w16cid:commentId w16cid:paraId="31F3B4F7" w16cid:durableId="267D3C04"/>
  <w16cid:commentId w16cid:paraId="4C1385B0" w16cid:durableId="267D3C5B"/>
  <w16cid:commentId w16cid:paraId="08E05ABC" w16cid:durableId="267D3C87"/>
  <w16cid:commentId w16cid:paraId="451E37C2" w16cid:durableId="267D470B"/>
  <w16cid:commentId w16cid:paraId="0CC2DC54" w16cid:durableId="269E253E"/>
  <w16cid:commentId w16cid:paraId="271C719B" w16cid:durableId="267D48E4"/>
  <w16cid:commentId w16cid:paraId="14C8E1D3" w16cid:durableId="269E25A8"/>
  <w16cid:commentId w16cid:paraId="4C8FA51B" w16cid:durableId="269E0A52"/>
  <w16cid:commentId w16cid:paraId="5F01CA2C" w16cid:durableId="269E0A3C"/>
  <w16cid:commentId w16cid:paraId="36FF60FC" w16cid:durableId="267D4C1F"/>
  <w16cid:commentId w16cid:paraId="73781F70" w16cid:durableId="269E0AC9"/>
  <w16cid:commentId w16cid:paraId="49359EFE" w16cid:durableId="267D4CB3"/>
  <w16cid:commentId w16cid:paraId="55796E73" w16cid:durableId="269E260D"/>
  <w16cid:commentId w16cid:paraId="60684B8A" w16cid:durableId="267D6746"/>
  <w16cid:commentId w16cid:paraId="146F7E0A" w16cid:durableId="267D68F5"/>
  <w16cid:commentId w16cid:paraId="11EF040D" w16cid:durableId="267D4DBA"/>
  <w16cid:commentId w16cid:paraId="2C02CDBB" w16cid:durableId="267E7CE1"/>
  <w16cid:commentId w16cid:paraId="27D16217" w16cid:durableId="269E2D82"/>
  <w16cid:commentId w16cid:paraId="232094DE" w16cid:durableId="269E286A"/>
  <w16cid:commentId w16cid:paraId="4EE4577E" w16cid:durableId="267D6817"/>
  <w16cid:commentId w16cid:paraId="3314FACC" w16cid:durableId="269E2B14"/>
  <w16cid:commentId w16cid:paraId="68A9601E" w16cid:durableId="269E2B79"/>
  <w16cid:commentId w16cid:paraId="346DFE9D" w16cid:durableId="269E2BAA"/>
  <w16cid:commentId w16cid:paraId="1DE55681" w16cid:durableId="269E2C17"/>
  <w16cid:commentId w16cid:paraId="75565BDB" w16cid:durableId="269E2BD7"/>
  <w16cid:commentId w16cid:paraId="126AB3A6" w16cid:durableId="267E7D09"/>
  <w16cid:commentId w16cid:paraId="24E3F4E2" w16cid:durableId="269E2CA0"/>
  <w16cid:commentId w16cid:paraId="40FFFB01" w16cid:durableId="269E2CDA"/>
  <w16cid:commentId w16cid:paraId="016E0D46" w16cid:durableId="269E2CC7"/>
  <w16cid:commentId w16cid:paraId="6142B8A4" w16cid:durableId="267E7D95"/>
  <w16cid:commentId w16cid:paraId="6BE60B0E" w16cid:durableId="267E7DB3"/>
  <w16cid:commentId w16cid:paraId="339668B7" w16cid:durableId="269E2D17"/>
  <w16cid:commentId w16cid:paraId="71D4E01B" w16cid:durableId="269E125D"/>
  <w16cid:commentId w16cid:paraId="520B73A1" w16cid:durableId="267E7E2F"/>
  <w16cid:commentId w16cid:paraId="0DA20A9F" w16cid:durableId="267E7EB7"/>
  <w16cid:commentId w16cid:paraId="063DAAD9" w16cid:durableId="267E7F02"/>
  <w16cid:commentId w16cid:paraId="0DB0247A" w16cid:durableId="267E7F2E"/>
  <w16cid:commentId w16cid:paraId="25743A87" w16cid:durableId="267D73E7"/>
  <w16cid:commentId w16cid:paraId="6B6E51A3" w16cid:durableId="269E2E7D"/>
  <w16cid:commentId w16cid:paraId="410F3332" w16cid:durableId="267D732B"/>
  <w16cid:commentId w16cid:paraId="6C436EBE" w16cid:durableId="267D7201"/>
  <w16cid:commentId w16cid:paraId="094161FB" w16cid:durableId="267E7FA2"/>
  <w16cid:commentId w16cid:paraId="5CFD93DD" w16cid:durableId="267E7FFB"/>
  <w16cid:commentId w16cid:paraId="667D0622" w16cid:durableId="269E2ECD"/>
  <w16cid:commentId w16cid:paraId="77AEA886" w16cid:durableId="269E2FBB"/>
  <w16cid:commentId w16cid:paraId="4D53E479" w16cid:durableId="269E2F88"/>
  <w16cid:commentId w16cid:paraId="0516E847" w16cid:durableId="269E2FA2"/>
  <w16cid:commentId w16cid:paraId="37980005" w16cid:durableId="269E3023"/>
  <w16cid:commentId w16cid:paraId="47BC8B7A" w16cid:durableId="269E3069"/>
  <w16cid:commentId w16cid:paraId="3175A960" w16cid:durableId="269E318C"/>
  <w16cid:commentId w16cid:paraId="1DDFA6AD" w16cid:durableId="269E307A"/>
  <w16cid:commentId w16cid:paraId="7D7E3888" w16cid:durableId="269E319B"/>
  <w16cid:commentId w16cid:paraId="7A8439F2" w16cid:durableId="269E30A9"/>
  <w16cid:commentId w16cid:paraId="18A11841" w16cid:durableId="267E81E3"/>
  <w16cid:commentId w16cid:paraId="1C14EDC0" w16cid:durableId="267E8212"/>
  <w16cid:commentId w16cid:paraId="4F0C7DFF" w16cid:durableId="269E30DB"/>
  <w16cid:commentId w16cid:paraId="1D895407" w16cid:durableId="269E314E"/>
  <w16cid:commentId w16cid:paraId="39851326" w16cid:durableId="269E31C0"/>
  <w16cid:commentId w16cid:paraId="658E2C63" w16cid:durableId="269E31B3"/>
  <w16cid:commentId w16cid:paraId="588B6341" w16cid:durableId="267E8252"/>
  <w16cid:commentId w16cid:paraId="356BD008" w16cid:durableId="269E14AC"/>
  <w16cid:commentId w16cid:paraId="63786E51" w16cid:durableId="267E717C"/>
  <w16cid:commentId w16cid:paraId="0DFA005E" w16cid:durableId="269E13EB"/>
  <w16cid:commentId w16cid:paraId="5CBB8C0B" w16cid:durableId="267E731B"/>
  <w16cid:commentId w16cid:paraId="0759B7C6" w16cid:durableId="267E7280"/>
  <w16cid:commentId w16cid:paraId="3044CCD7" w16cid:durableId="267E72C5"/>
  <w16cid:commentId w16cid:paraId="37F82317" w16cid:durableId="267E75BC"/>
  <w16cid:commentId w16cid:paraId="7400694C" w16cid:durableId="267E7939"/>
  <w16cid:commentId w16cid:paraId="58233FC5" w16cid:durableId="267E83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648CC5" w14:textId="77777777" w:rsidR="00BE2150" w:rsidRDefault="00BE2150" w:rsidP="00564815">
      <w:pPr>
        <w:spacing w:after="0" w:line="240" w:lineRule="auto"/>
      </w:pPr>
      <w:r>
        <w:separator/>
      </w:r>
    </w:p>
  </w:endnote>
  <w:endnote w:type="continuationSeparator" w:id="0">
    <w:p w14:paraId="10B518C9" w14:textId="77777777" w:rsidR="00BE2150" w:rsidRDefault="00BE2150" w:rsidP="00564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A286D" w14:textId="77777777" w:rsidR="00BE2150" w:rsidRDefault="00BE2150" w:rsidP="005C0410">
      <w:pPr>
        <w:bidi w:val="0"/>
        <w:spacing w:after="0" w:line="240" w:lineRule="auto"/>
        <w:pPrChange w:id="0" w:author="Susan" w:date="2022-08-10T10:34:00Z">
          <w:pPr>
            <w:spacing w:after="0" w:line="240" w:lineRule="auto"/>
          </w:pPr>
        </w:pPrChange>
      </w:pPr>
      <w:r>
        <w:separator/>
      </w:r>
    </w:p>
  </w:footnote>
  <w:footnote w:type="continuationSeparator" w:id="0">
    <w:p w14:paraId="0A7FC384" w14:textId="77777777" w:rsidR="00BE2150" w:rsidRDefault="00BE2150" w:rsidP="00564815">
      <w:pPr>
        <w:spacing w:after="0" w:line="240" w:lineRule="auto"/>
      </w:pPr>
      <w:r>
        <w:continuationSeparator/>
      </w:r>
    </w:p>
  </w:footnote>
  <w:footnote w:id="1">
    <w:p w14:paraId="342FCB0A" w14:textId="7DC4C644" w:rsidR="00B8083A" w:rsidRPr="003B4DE1" w:rsidDel="00432388" w:rsidRDefault="00B8083A" w:rsidP="00B8083A">
      <w:pPr>
        <w:pStyle w:val="FootnoteText"/>
        <w:bidi w:val="0"/>
        <w:jc w:val="both"/>
        <w:rPr>
          <w:del w:id="768" w:author="John Peate" w:date="2022-07-16T14:29:00Z"/>
          <w:rFonts w:asciiTheme="majorBidi" w:hAnsiTheme="majorBidi" w:cstheme="majorBidi"/>
          <w:rtl/>
          <w:rPrChange w:id="769" w:author="John Peate" w:date="2022-07-16T14:19:00Z">
            <w:rPr>
              <w:del w:id="770" w:author="John Peate" w:date="2022-07-16T14:29:00Z"/>
              <w:rFonts w:ascii="Times New Roman" w:hAnsi="Times New Roman" w:cs="Times New Roman"/>
              <w:rtl/>
            </w:rPr>
          </w:rPrChange>
        </w:rPr>
      </w:pPr>
      <w:r w:rsidRPr="003B4DE1">
        <w:rPr>
          <w:rStyle w:val="FootnoteReference"/>
          <w:rFonts w:asciiTheme="majorBidi" w:hAnsiTheme="majorBidi" w:cstheme="majorBidi"/>
          <w:rPrChange w:id="771" w:author="John Peate" w:date="2022-07-16T14:19:00Z">
            <w:rPr>
              <w:rStyle w:val="FootnoteReference"/>
            </w:rPr>
          </w:rPrChange>
        </w:rPr>
        <w:footnoteRef/>
      </w:r>
      <w:r w:rsidRPr="003B4DE1">
        <w:rPr>
          <w:rFonts w:asciiTheme="majorBidi" w:hAnsiTheme="majorBidi" w:cstheme="majorBidi"/>
          <w:rtl/>
          <w:rPrChange w:id="772" w:author="John Peate" w:date="2022-07-16T14:19:00Z">
            <w:rPr>
              <w:rtl/>
            </w:rPr>
          </w:rPrChange>
        </w:rPr>
        <w:t xml:space="preserve"> </w:t>
      </w:r>
      <w:r w:rsidRPr="003B4DE1">
        <w:rPr>
          <w:rFonts w:asciiTheme="majorBidi" w:hAnsiTheme="majorBidi" w:cstheme="majorBidi"/>
          <w:rPrChange w:id="773" w:author="John Peate" w:date="2022-07-16T14:19:00Z">
            <w:rPr>
              <w:rFonts w:ascii="Times New Roman" w:hAnsi="Times New Roman" w:cs="Times New Roman"/>
            </w:rPr>
          </w:rPrChange>
        </w:rPr>
        <w:t xml:space="preserve">Haredim (Israeli Jewish </w:t>
      </w:r>
      <w:ins w:id="774" w:author="Susan" w:date="2022-08-10T10:35:00Z">
        <w:r>
          <w:rPr>
            <w:rFonts w:asciiTheme="majorBidi" w:hAnsiTheme="majorBidi" w:cstheme="majorBidi"/>
          </w:rPr>
          <w:t>u</w:t>
        </w:r>
      </w:ins>
      <w:del w:id="775" w:author="Susan" w:date="2022-08-10T10:35:00Z">
        <w:r w:rsidRPr="003B4DE1" w:rsidDel="005C0410">
          <w:rPr>
            <w:rFonts w:asciiTheme="majorBidi" w:hAnsiTheme="majorBidi" w:cstheme="majorBidi"/>
            <w:rPrChange w:id="776" w:author="John Peate" w:date="2022-07-16T14:19:00Z">
              <w:rPr>
                <w:rFonts w:ascii="Times New Roman" w:hAnsi="Times New Roman" w:cs="Times New Roman"/>
              </w:rPr>
            </w:rPrChange>
          </w:rPr>
          <w:delText>U</w:delText>
        </w:r>
      </w:del>
      <w:r w:rsidRPr="003B4DE1">
        <w:rPr>
          <w:rFonts w:asciiTheme="majorBidi" w:hAnsiTheme="majorBidi" w:cstheme="majorBidi"/>
          <w:rPrChange w:id="777" w:author="John Peate" w:date="2022-07-16T14:19:00Z">
            <w:rPr>
              <w:rFonts w:ascii="Times New Roman" w:hAnsi="Times New Roman" w:cs="Times New Roman"/>
            </w:rPr>
          </w:rPrChange>
        </w:rPr>
        <w:t>ltra-Orthodoxy) is the name given to the fundamentalist ideology and society that seek to protect religious Jews from the influences of modernization and secularization</w:t>
      </w:r>
      <w:ins w:id="778" w:author="Susan" w:date="2022-08-10T10:35:00Z">
        <w:r>
          <w:rPr>
            <w:rFonts w:asciiTheme="majorBidi" w:hAnsiTheme="majorBidi" w:cstheme="majorBidi"/>
          </w:rPr>
          <w:t>,</w:t>
        </w:r>
      </w:ins>
      <w:del w:id="779" w:author="Susan" w:date="2022-08-10T10:35:00Z">
        <w:r w:rsidRPr="003B4DE1" w:rsidDel="005C0410">
          <w:rPr>
            <w:rFonts w:asciiTheme="majorBidi" w:hAnsiTheme="majorBidi" w:cstheme="majorBidi"/>
            <w:rPrChange w:id="780" w:author="John Peate" w:date="2022-07-16T14:19:00Z">
              <w:rPr>
                <w:rFonts w:ascii="Times New Roman" w:hAnsi="Times New Roman" w:cs="Times New Roman"/>
              </w:rPr>
            </w:rPrChange>
          </w:rPr>
          <w:delText xml:space="preserve"> -</w:delText>
        </w:r>
      </w:del>
      <w:r w:rsidRPr="003B4DE1">
        <w:rPr>
          <w:rFonts w:asciiTheme="majorBidi" w:hAnsiTheme="majorBidi" w:cstheme="majorBidi"/>
          <w:rPrChange w:id="781" w:author="John Peate" w:date="2022-07-16T14:19:00Z">
            <w:rPr>
              <w:rFonts w:ascii="Times New Roman" w:hAnsi="Times New Roman" w:cs="Times New Roman"/>
            </w:rPr>
          </w:rPrChange>
        </w:rPr>
        <w:t xml:space="preserve"> usually by means of seclusion and a partial or complete distancing from the social and political expressions of modernization.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114788242"/>
      <w:docPartObj>
        <w:docPartGallery w:val="Page Numbers (Top of Page)"/>
        <w:docPartUnique/>
      </w:docPartObj>
    </w:sdtPr>
    <w:sdtContent>
      <w:p w14:paraId="60412054" w14:textId="3D9FFE4B" w:rsidR="00B8083A" w:rsidRDefault="00B8083A">
        <w:pPr>
          <w:pStyle w:val="Header"/>
          <w:jc w:val="right"/>
        </w:pPr>
        <w:r>
          <w:fldChar w:fldCharType="begin"/>
        </w:r>
        <w:r>
          <w:instrText>PAGE   \* MERGEFORMAT</w:instrText>
        </w:r>
        <w:r>
          <w:fldChar w:fldCharType="separate"/>
        </w:r>
        <w:r w:rsidRPr="00DC44DF">
          <w:rPr>
            <w:noProof/>
            <w:rtl/>
            <w:lang w:val="he-IL"/>
          </w:rPr>
          <w:t>18</w:t>
        </w:r>
        <w:r>
          <w:fldChar w:fldCharType="end"/>
        </w:r>
      </w:p>
    </w:sdtContent>
  </w:sdt>
  <w:p w14:paraId="28E02CB4" w14:textId="77777777" w:rsidR="00B8083A" w:rsidRDefault="00B808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5AD6"/>
    <w:multiLevelType w:val="hybridMultilevel"/>
    <w:tmpl w:val="677692A2"/>
    <w:lvl w:ilvl="0" w:tplc="A3AC77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737427"/>
    <w:multiLevelType w:val="hybridMultilevel"/>
    <w:tmpl w:val="45CE5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B205D"/>
    <w:multiLevelType w:val="multilevel"/>
    <w:tmpl w:val="E36E74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6052029"/>
    <w:multiLevelType w:val="multilevel"/>
    <w:tmpl w:val="D4EC15C8"/>
    <w:lvl w:ilvl="0">
      <w:start w:val="1"/>
      <w:numFmt w:val="decimal"/>
      <w:lvlText w:val="%1."/>
      <w:lvlJc w:val="left"/>
      <w:pPr>
        <w:ind w:left="720" w:hanging="360"/>
      </w:pPr>
      <w:rPr>
        <w:rFonts w:hint="default"/>
      </w:rPr>
    </w:lvl>
    <w:lvl w:ilvl="1">
      <w:start w:val="1"/>
      <w:numFmt w:val="none"/>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7E05711"/>
    <w:multiLevelType w:val="hybridMultilevel"/>
    <w:tmpl w:val="7B68BA1C"/>
    <w:lvl w:ilvl="0" w:tplc="7C9010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201285"/>
    <w:multiLevelType w:val="multilevel"/>
    <w:tmpl w:val="0F267F16"/>
    <w:lvl w:ilvl="0">
      <w:start w:val="2"/>
      <w:numFmt w:val="decimal"/>
      <w:lvlText w:val="%1."/>
      <w:lvlJc w:val="left"/>
      <w:pPr>
        <w:ind w:left="81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61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510" w:hanging="1440"/>
      </w:pPr>
      <w:rPr>
        <w:rFonts w:hint="default"/>
      </w:rPr>
    </w:lvl>
    <w:lvl w:ilvl="7">
      <w:start w:val="1"/>
      <w:numFmt w:val="decimal"/>
      <w:isLgl/>
      <w:lvlText w:val="%1.%2.%3.%4.%5.%6.%7.%8"/>
      <w:lvlJc w:val="left"/>
      <w:pPr>
        <w:ind w:left="3780" w:hanging="1440"/>
      </w:pPr>
      <w:rPr>
        <w:rFonts w:hint="default"/>
      </w:rPr>
    </w:lvl>
    <w:lvl w:ilvl="8">
      <w:start w:val="1"/>
      <w:numFmt w:val="decimal"/>
      <w:isLgl/>
      <w:lvlText w:val="%1.%2.%3.%4.%5.%6.%7.%8.%9"/>
      <w:lvlJc w:val="left"/>
      <w:pPr>
        <w:ind w:left="4050" w:hanging="1440"/>
      </w:pPr>
      <w:rPr>
        <w:rFonts w:hint="default"/>
      </w:rPr>
    </w:lvl>
  </w:abstractNum>
  <w:abstractNum w:abstractNumId="6" w15:restartNumberingAfterBreak="0">
    <w:nsid w:val="0AF218BC"/>
    <w:multiLevelType w:val="multilevel"/>
    <w:tmpl w:val="A2CC05E8"/>
    <w:lvl w:ilvl="0">
      <w:start w:val="2"/>
      <w:numFmt w:val="decimal"/>
      <w:lvlText w:val="%1."/>
      <w:lvlJc w:val="left"/>
      <w:pPr>
        <w:ind w:left="81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61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510" w:hanging="1440"/>
      </w:pPr>
      <w:rPr>
        <w:rFonts w:hint="default"/>
      </w:rPr>
    </w:lvl>
    <w:lvl w:ilvl="7">
      <w:start w:val="1"/>
      <w:numFmt w:val="decimal"/>
      <w:isLgl/>
      <w:lvlText w:val="%1.%2.%3.%4.%5.%6.%7.%8"/>
      <w:lvlJc w:val="left"/>
      <w:pPr>
        <w:ind w:left="3780" w:hanging="1440"/>
      </w:pPr>
      <w:rPr>
        <w:rFonts w:hint="default"/>
      </w:rPr>
    </w:lvl>
    <w:lvl w:ilvl="8">
      <w:start w:val="1"/>
      <w:numFmt w:val="decimal"/>
      <w:isLgl/>
      <w:lvlText w:val="%1.%2.%3.%4.%5.%6.%7.%8.%9"/>
      <w:lvlJc w:val="left"/>
      <w:pPr>
        <w:ind w:left="4050" w:hanging="1440"/>
      </w:pPr>
      <w:rPr>
        <w:rFonts w:hint="default"/>
      </w:rPr>
    </w:lvl>
  </w:abstractNum>
  <w:abstractNum w:abstractNumId="7" w15:restartNumberingAfterBreak="0">
    <w:nsid w:val="0D691CD9"/>
    <w:multiLevelType w:val="multilevel"/>
    <w:tmpl w:val="6486EFF0"/>
    <w:lvl w:ilvl="0">
      <w:start w:val="1"/>
      <w:numFmt w:val="decimal"/>
      <w:lvlText w:val="%1."/>
      <w:lvlJc w:val="left"/>
      <w:pPr>
        <w:ind w:left="720" w:hanging="360"/>
      </w:pPr>
      <w:rPr>
        <w:rFonts w:hint="default"/>
        <w:color w:val="auto"/>
      </w:rPr>
    </w:lvl>
    <w:lvl w:ilvl="1">
      <w:start w:val="1"/>
      <w:numFmt w:val="none"/>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0D7D145E"/>
    <w:multiLevelType w:val="multilevel"/>
    <w:tmpl w:val="397831BE"/>
    <w:lvl w:ilvl="0">
      <w:start w:val="1"/>
      <w:numFmt w:val="decimal"/>
      <w:lvlText w:val="%1."/>
      <w:lvlJc w:val="left"/>
      <w:pPr>
        <w:ind w:left="720" w:hanging="360"/>
      </w:pPr>
      <w:rPr>
        <w:rFonts w:hint="default"/>
      </w:rPr>
    </w:lvl>
    <w:lvl w:ilvl="1">
      <w:start w:val="1"/>
      <w:numFmt w:val="none"/>
      <w:isLgl/>
      <w:lvlText w:val="1.1"/>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6683FD3"/>
    <w:multiLevelType w:val="hybridMultilevel"/>
    <w:tmpl w:val="97401AE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8BC17A6"/>
    <w:multiLevelType w:val="hybridMultilevel"/>
    <w:tmpl w:val="C020288E"/>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FD2333"/>
    <w:multiLevelType w:val="multilevel"/>
    <w:tmpl w:val="BA608AA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348353A"/>
    <w:multiLevelType w:val="hybridMultilevel"/>
    <w:tmpl w:val="88C69766"/>
    <w:lvl w:ilvl="0" w:tplc="AF6432D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B33EC7"/>
    <w:multiLevelType w:val="multilevel"/>
    <w:tmpl w:val="34D05B5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C3737FD"/>
    <w:multiLevelType w:val="hybridMultilevel"/>
    <w:tmpl w:val="11A07AE4"/>
    <w:lvl w:ilvl="0" w:tplc="2A706F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E80056"/>
    <w:multiLevelType w:val="multilevel"/>
    <w:tmpl w:val="5E22A52A"/>
    <w:lvl w:ilvl="0">
      <w:start w:val="1"/>
      <w:numFmt w:val="decimal"/>
      <w:lvlText w:val="%1."/>
      <w:lvlJc w:val="left"/>
      <w:pPr>
        <w:ind w:left="81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61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510" w:hanging="1440"/>
      </w:pPr>
      <w:rPr>
        <w:rFonts w:hint="default"/>
      </w:rPr>
    </w:lvl>
    <w:lvl w:ilvl="7">
      <w:start w:val="1"/>
      <w:numFmt w:val="decimal"/>
      <w:isLgl/>
      <w:lvlText w:val="%1.%2.%3.%4.%5.%6.%7.%8"/>
      <w:lvlJc w:val="left"/>
      <w:pPr>
        <w:ind w:left="3780" w:hanging="1440"/>
      </w:pPr>
      <w:rPr>
        <w:rFonts w:hint="default"/>
      </w:rPr>
    </w:lvl>
    <w:lvl w:ilvl="8">
      <w:start w:val="1"/>
      <w:numFmt w:val="decimal"/>
      <w:isLgl/>
      <w:lvlText w:val="%1.%2.%3.%4.%5.%6.%7.%8.%9"/>
      <w:lvlJc w:val="left"/>
      <w:pPr>
        <w:ind w:left="4050" w:hanging="1440"/>
      </w:pPr>
      <w:rPr>
        <w:rFonts w:hint="default"/>
      </w:rPr>
    </w:lvl>
  </w:abstractNum>
  <w:abstractNum w:abstractNumId="16" w15:restartNumberingAfterBreak="0">
    <w:nsid w:val="41D67679"/>
    <w:multiLevelType w:val="multilevel"/>
    <w:tmpl w:val="D4EC15C8"/>
    <w:lvl w:ilvl="0">
      <w:start w:val="1"/>
      <w:numFmt w:val="decimal"/>
      <w:lvlText w:val="%1."/>
      <w:lvlJc w:val="left"/>
      <w:pPr>
        <w:ind w:left="720" w:hanging="360"/>
      </w:pPr>
      <w:rPr>
        <w:rFonts w:hint="default"/>
      </w:rPr>
    </w:lvl>
    <w:lvl w:ilvl="1">
      <w:start w:val="1"/>
      <w:numFmt w:val="none"/>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42EA4B79"/>
    <w:multiLevelType w:val="multilevel"/>
    <w:tmpl w:val="4B5C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140877"/>
    <w:multiLevelType w:val="multilevel"/>
    <w:tmpl w:val="4FB66BAA"/>
    <w:lvl w:ilvl="0">
      <w:start w:val="2"/>
      <w:numFmt w:val="decimal"/>
      <w:lvlText w:val="%1."/>
      <w:lvlJc w:val="left"/>
      <w:pPr>
        <w:ind w:left="810" w:hanging="360"/>
      </w:pPr>
      <w:rPr>
        <w:rFonts w:hint="default"/>
      </w:rPr>
    </w:lvl>
    <w:lvl w:ilvl="1">
      <w:start w:val="1"/>
      <w:numFmt w:val="decimal"/>
      <w:isLgl/>
      <w:lvlText w:val="%1.%2"/>
      <w:lvlJc w:val="left"/>
      <w:pPr>
        <w:ind w:left="1080" w:hanging="360"/>
      </w:pPr>
      <w:rPr>
        <w:rFonts w:hint="default"/>
        <w:b/>
        <w:bCs/>
      </w:rPr>
    </w:lvl>
    <w:lvl w:ilvl="2">
      <w:start w:val="1"/>
      <w:numFmt w:val="decimal"/>
      <w:isLgl/>
      <w:lvlText w:val="%1.%2.%3"/>
      <w:lvlJc w:val="left"/>
      <w:pPr>
        <w:ind w:left="171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61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510" w:hanging="1440"/>
      </w:pPr>
      <w:rPr>
        <w:rFonts w:hint="default"/>
      </w:rPr>
    </w:lvl>
    <w:lvl w:ilvl="7">
      <w:start w:val="1"/>
      <w:numFmt w:val="decimal"/>
      <w:isLgl/>
      <w:lvlText w:val="%1.%2.%3.%4.%5.%6.%7.%8"/>
      <w:lvlJc w:val="left"/>
      <w:pPr>
        <w:ind w:left="3780" w:hanging="1440"/>
      </w:pPr>
      <w:rPr>
        <w:rFonts w:hint="default"/>
      </w:rPr>
    </w:lvl>
    <w:lvl w:ilvl="8">
      <w:start w:val="1"/>
      <w:numFmt w:val="decimal"/>
      <w:isLgl/>
      <w:lvlText w:val="%1.%2.%3.%4.%5.%6.%7.%8.%9"/>
      <w:lvlJc w:val="left"/>
      <w:pPr>
        <w:ind w:left="4050" w:hanging="1440"/>
      </w:pPr>
      <w:rPr>
        <w:rFonts w:hint="default"/>
      </w:rPr>
    </w:lvl>
  </w:abstractNum>
  <w:abstractNum w:abstractNumId="19" w15:restartNumberingAfterBreak="0">
    <w:nsid w:val="43BE15CF"/>
    <w:multiLevelType w:val="multilevel"/>
    <w:tmpl w:val="87067512"/>
    <w:lvl w:ilvl="0">
      <w:start w:val="1"/>
      <w:numFmt w:val="decimal"/>
      <w:lvlText w:val="%1."/>
      <w:lvlJc w:val="left"/>
      <w:pPr>
        <w:ind w:left="810" w:hanging="360"/>
      </w:pPr>
      <w:rPr>
        <w:rFonts w:hint="default"/>
      </w:rPr>
    </w:lvl>
    <w:lvl w:ilvl="1">
      <w:start w:val="2"/>
      <w:numFmt w:val="decimal"/>
      <w:isLgl/>
      <w:lvlText w:val="%1.%2"/>
      <w:lvlJc w:val="left"/>
      <w:pPr>
        <w:ind w:left="1353" w:hanging="36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61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510" w:hanging="1440"/>
      </w:pPr>
      <w:rPr>
        <w:rFonts w:hint="default"/>
      </w:rPr>
    </w:lvl>
    <w:lvl w:ilvl="7">
      <w:start w:val="1"/>
      <w:numFmt w:val="decimal"/>
      <w:isLgl/>
      <w:lvlText w:val="%1.%2.%3.%4.%5.%6.%7.%8"/>
      <w:lvlJc w:val="left"/>
      <w:pPr>
        <w:ind w:left="3780" w:hanging="1440"/>
      </w:pPr>
      <w:rPr>
        <w:rFonts w:hint="default"/>
      </w:rPr>
    </w:lvl>
    <w:lvl w:ilvl="8">
      <w:start w:val="1"/>
      <w:numFmt w:val="decimal"/>
      <w:isLgl/>
      <w:lvlText w:val="%1.%2.%3.%4.%5.%6.%7.%8.%9"/>
      <w:lvlJc w:val="left"/>
      <w:pPr>
        <w:ind w:left="4050" w:hanging="1440"/>
      </w:pPr>
      <w:rPr>
        <w:rFonts w:hint="default"/>
      </w:rPr>
    </w:lvl>
  </w:abstractNum>
  <w:abstractNum w:abstractNumId="20" w15:restartNumberingAfterBreak="0">
    <w:nsid w:val="47A243E5"/>
    <w:multiLevelType w:val="multilevel"/>
    <w:tmpl w:val="884A1B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DE57271"/>
    <w:multiLevelType w:val="hybridMultilevel"/>
    <w:tmpl w:val="BE8A46C6"/>
    <w:lvl w:ilvl="0" w:tplc="A57051C2">
      <w:start w:val="1"/>
      <w:numFmt w:val="decimal"/>
      <w:lvlText w:val="%1."/>
      <w:lvlJc w:val="left"/>
      <w:pPr>
        <w:ind w:left="1260" w:hanging="360"/>
      </w:pPr>
      <w:rPr>
        <w:rFonts w:hint="default"/>
        <w:b w:val="0"/>
        <w:bCs w:val="0"/>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15:restartNumberingAfterBreak="0">
    <w:nsid w:val="618D369E"/>
    <w:multiLevelType w:val="multilevel"/>
    <w:tmpl w:val="89865188"/>
    <w:lvl w:ilvl="0">
      <w:start w:val="2"/>
      <w:numFmt w:val="decimal"/>
      <w:lvlText w:val="%1."/>
      <w:lvlJc w:val="left"/>
      <w:pPr>
        <w:ind w:left="810" w:hanging="360"/>
      </w:pPr>
      <w:rPr>
        <w:rFonts w:hint="default"/>
      </w:rPr>
    </w:lvl>
    <w:lvl w:ilvl="1">
      <w:start w:val="2"/>
      <w:numFmt w:val="decimal"/>
      <w:isLgl/>
      <w:lvlText w:val="%1.%2"/>
      <w:lvlJc w:val="left"/>
      <w:pPr>
        <w:ind w:left="1080" w:hanging="360"/>
      </w:pPr>
      <w:rPr>
        <w:rFonts w:hint="default"/>
        <w:b/>
        <w:bCs/>
      </w:rPr>
    </w:lvl>
    <w:lvl w:ilvl="2">
      <w:start w:val="1"/>
      <w:numFmt w:val="decimal"/>
      <w:isLgl/>
      <w:lvlText w:val="%1.%2.%3"/>
      <w:lvlJc w:val="left"/>
      <w:pPr>
        <w:ind w:left="171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61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510" w:hanging="1440"/>
      </w:pPr>
      <w:rPr>
        <w:rFonts w:hint="default"/>
      </w:rPr>
    </w:lvl>
    <w:lvl w:ilvl="7">
      <w:start w:val="1"/>
      <w:numFmt w:val="decimal"/>
      <w:isLgl/>
      <w:lvlText w:val="%1.%2.%3.%4.%5.%6.%7.%8"/>
      <w:lvlJc w:val="left"/>
      <w:pPr>
        <w:ind w:left="3780" w:hanging="1440"/>
      </w:pPr>
      <w:rPr>
        <w:rFonts w:hint="default"/>
      </w:rPr>
    </w:lvl>
    <w:lvl w:ilvl="8">
      <w:start w:val="1"/>
      <w:numFmt w:val="decimal"/>
      <w:isLgl/>
      <w:lvlText w:val="%1.%2.%3.%4.%5.%6.%7.%8.%9"/>
      <w:lvlJc w:val="left"/>
      <w:pPr>
        <w:ind w:left="4050" w:hanging="1440"/>
      </w:pPr>
      <w:rPr>
        <w:rFonts w:hint="default"/>
      </w:rPr>
    </w:lvl>
  </w:abstractNum>
  <w:abstractNum w:abstractNumId="23" w15:restartNumberingAfterBreak="0">
    <w:nsid w:val="68914023"/>
    <w:multiLevelType w:val="hybridMultilevel"/>
    <w:tmpl w:val="8A7C1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C11298"/>
    <w:multiLevelType w:val="hybridMultilevel"/>
    <w:tmpl w:val="F3465F8A"/>
    <w:lvl w:ilvl="0" w:tplc="AFAAB33E">
      <w:start w:val="1"/>
      <w:numFmt w:val="decimal"/>
      <w:lvlText w:val="%1."/>
      <w:lvlJc w:val="left"/>
      <w:pPr>
        <w:ind w:left="1080" w:hanging="360"/>
      </w:pPr>
      <w:rPr>
        <w:rFonts w:cs="Times New Roman"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DD02397"/>
    <w:multiLevelType w:val="hybridMultilevel"/>
    <w:tmpl w:val="654A5064"/>
    <w:lvl w:ilvl="0" w:tplc="04090001">
      <w:start w:val="1"/>
      <w:numFmt w:val="bullet"/>
      <w:lvlText w:val=""/>
      <w:lvlJc w:val="left"/>
      <w:pPr>
        <w:ind w:left="720" w:hanging="360"/>
      </w:pPr>
      <w:rPr>
        <w:rFonts w:ascii="Symbol" w:hAnsi="Symbol" w:hint="default"/>
      </w:rPr>
    </w:lvl>
    <w:lvl w:ilvl="1" w:tplc="80EC764A">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BF1BB1"/>
    <w:multiLevelType w:val="multilevel"/>
    <w:tmpl w:val="25EC2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17"/>
  </w:num>
  <w:num w:numId="3">
    <w:abstractNumId w:val="1"/>
  </w:num>
  <w:num w:numId="4">
    <w:abstractNumId w:val="19"/>
  </w:num>
  <w:num w:numId="5">
    <w:abstractNumId w:val="7"/>
  </w:num>
  <w:num w:numId="6">
    <w:abstractNumId w:val="14"/>
  </w:num>
  <w:num w:numId="7">
    <w:abstractNumId w:val="20"/>
  </w:num>
  <w:num w:numId="8">
    <w:abstractNumId w:val="10"/>
  </w:num>
  <w:num w:numId="9">
    <w:abstractNumId w:val="11"/>
  </w:num>
  <w:num w:numId="10">
    <w:abstractNumId w:val="2"/>
  </w:num>
  <w:num w:numId="11">
    <w:abstractNumId w:val="8"/>
  </w:num>
  <w:num w:numId="12">
    <w:abstractNumId w:val="12"/>
  </w:num>
  <w:num w:numId="13">
    <w:abstractNumId w:val="5"/>
  </w:num>
  <w:num w:numId="14">
    <w:abstractNumId w:val="22"/>
  </w:num>
  <w:num w:numId="15">
    <w:abstractNumId w:val="6"/>
  </w:num>
  <w:num w:numId="16">
    <w:abstractNumId w:val="18"/>
  </w:num>
  <w:num w:numId="17">
    <w:abstractNumId w:val="21"/>
  </w:num>
  <w:num w:numId="18">
    <w:abstractNumId w:val="0"/>
  </w:num>
  <w:num w:numId="19">
    <w:abstractNumId w:val="3"/>
  </w:num>
  <w:num w:numId="20">
    <w:abstractNumId w:val="4"/>
  </w:num>
  <w:num w:numId="21">
    <w:abstractNumId w:val="23"/>
  </w:num>
  <w:num w:numId="22">
    <w:abstractNumId w:val="16"/>
  </w:num>
  <w:num w:numId="23">
    <w:abstractNumId w:val="25"/>
  </w:num>
  <w:num w:numId="24">
    <w:abstractNumId w:val="15"/>
  </w:num>
  <w:num w:numId="25">
    <w:abstractNumId w:val="24"/>
  </w:num>
  <w:num w:numId="26">
    <w:abstractNumId w:val="9"/>
  </w:num>
  <w:num w:numId="2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w15:presenceInfo w15:providerId="None" w15:userId="Susan"/>
  </w15:person>
  <w15:person w15:author="John Peate">
    <w15:presenceInfo w15:providerId="Windows Live" w15:userId="c3b4457d6e3e49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E37"/>
    <w:rsid w:val="0000400D"/>
    <w:rsid w:val="00011CF4"/>
    <w:rsid w:val="0001323A"/>
    <w:rsid w:val="000133DD"/>
    <w:rsid w:val="00016AA8"/>
    <w:rsid w:val="000206C7"/>
    <w:rsid w:val="00020CDD"/>
    <w:rsid w:val="000222F8"/>
    <w:rsid w:val="00025A2A"/>
    <w:rsid w:val="00025F70"/>
    <w:rsid w:val="00031958"/>
    <w:rsid w:val="00032051"/>
    <w:rsid w:val="00032641"/>
    <w:rsid w:val="00036347"/>
    <w:rsid w:val="000404E7"/>
    <w:rsid w:val="00044292"/>
    <w:rsid w:val="00046937"/>
    <w:rsid w:val="000503B7"/>
    <w:rsid w:val="00052502"/>
    <w:rsid w:val="0005472E"/>
    <w:rsid w:val="00062CDB"/>
    <w:rsid w:val="000827F6"/>
    <w:rsid w:val="00092B9A"/>
    <w:rsid w:val="00095948"/>
    <w:rsid w:val="000A03D1"/>
    <w:rsid w:val="000A2F74"/>
    <w:rsid w:val="000A2FDC"/>
    <w:rsid w:val="000B3452"/>
    <w:rsid w:val="000B3A30"/>
    <w:rsid w:val="000B4DB6"/>
    <w:rsid w:val="000B4F46"/>
    <w:rsid w:val="000B5C03"/>
    <w:rsid w:val="000B7E7A"/>
    <w:rsid w:val="000C2C91"/>
    <w:rsid w:val="000C3074"/>
    <w:rsid w:val="000D77C2"/>
    <w:rsid w:val="000E05C2"/>
    <w:rsid w:val="000E3D84"/>
    <w:rsid w:val="000E3E2C"/>
    <w:rsid w:val="000F1987"/>
    <w:rsid w:val="000F77F6"/>
    <w:rsid w:val="00101371"/>
    <w:rsid w:val="00105807"/>
    <w:rsid w:val="00107A2E"/>
    <w:rsid w:val="00107B0B"/>
    <w:rsid w:val="001100BB"/>
    <w:rsid w:val="0011347D"/>
    <w:rsid w:val="00113F11"/>
    <w:rsid w:val="001216A8"/>
    <w:rsid w:val="0013577E"/>
    <w:rsid w:val="00136045"/>
    <w:rsid w:val="001407DF"/>
    <w:rsid w:val="00140A3E"/>
    <w:rsid w:val="001430F9"/>
    <w:rsid w:val="00152800"/>
    <w:rsid w:val="00156344"/>
    <w:rsid w:val="00157EF0"/>
    <w:rsid w:val="0016393E"/>
    <w:rsid w:val="00171499"/>
    <w:rsid w:val="00173875"/>
    <w:rsid w:val="001738F7"/>
    <w:rsid w:val="001804C5"/>
    <w:rsid w:val="001818E1"/>
    <w:rsid w:val="001819E2"/>
    <w:rsid w:val="00182AFA"/>
    <w:rsid w:val="00184A37"/>
    <w:rsid w:val="0018773C"/>
    <w:rsid w:val="00194094"/>
    <w:rsid w:val="00196D0A"/>
    <w:rsid w:val="001C0B1A"/>
    <w:rsid w:val="001C1B35"/>
    <w:rsid w:val="001C3B9A"/>
    <w:rsid w:val="001D2C8E"/>
    <w:rsid w:val="001E0703"/>
    <w:rsid w:val="001E2A74"/>
    <w:rsid w:val="001E36FC"/>
    <w:rsid w:val="001E3DB8"/>
    <w:rsid w:val="001E4581"/>
    <w:rsid w:val="001F1E1D"/>
    <w:rsid w:val="001F47D4"/>
    <w:rsid w:val="00203BAD"/>
    <w:rsid w:val="002158FB"/>
    <w:rsid w:val="00220A92"/>
    <w:rsid w:val="002210DC"/>
    <w:rsid w:val="00221BD1"/>
    <w:rsid w:val="0023489B"/>
    <w:rsid w:val="00243D75"/>
    <w:rsid w:val="00261253"/>
    <w:rsid w:val="00261A66"/>
    <w:rsid w:val="00262820"/>
    <w:rsid w:val="00262B84"/>
    <w:rsid w:val="00263F83"/>
    <w:rsid w:val="00265F9F"/>
    <w:rsid w:val="00267064"/>
    <w:rsid w:val="00267190"/>
    <w:rsid w:val="00270211"/>
    <w:rsid w:val="0027254D"/>
    <w:rsid w:val="00272F73"/>
    <w:rsid w:val="00275157"/>
    <w:rsid w:val="00285ED1"/>
    <w:rsid w:val="0028678D"/>
    <w:rsid w:val="00295E42"/>
    <w:rsid w:val="002976E4"/>
    <w:rsid w:val="002977CC"/>
    <w:rsid w:val="002C1A23"/>
    <w:rsid w:val="002D72FB"/>
    <w:rsid w:val="002F0638"/>
    <w:rsid w:val="002F52A1"/>
    <w:rsid w:val="002F5351"/>
    <w:rsid w:val="00300B51"/>
    <w:rsid w:val="00302C61"/>
    <w:rsid w:val="00310BC3"/>
    <w:rsid w:val="00312652"/>
    <w:rsid w:val="0032098C"/>
    <w:rsid w:val="00321665"/>
    <w:rsid w:val="0032495C"/>
    <w:rsid w:val="003358C6"/>
    <w:rsid w:val="00335A95"/>
    <w:rsid w:val="003377B3"/>
    <w:rsid w:val="00341FF1"/>
    <w:rsid w:val="003446B9"/>
    <w:rsid w:val="00345E15"/>
    <w:rsid w:val="003536FE"/>
    <w:rsid w:val="00364EA9"/>
    <w:rsid w:val="003654EB"/>
    <w:rsid w:val="00371F5A"/>
    <w:rsid w:val="00373B95"/>
    <w:rsid w:val="0038227E"/>
    <w:rsid w:val="00383E7F"/>
    <w:rsid w:val="00390984"/>
    <w:rsid w:val="00391E44"/>
    <w:rsid w:val="00392493"/>
    <w:rsid w:val="003963EB"/>
    <w:rsid w:val="003A0D12"/>
    <w:rsid w:val="003A53AE"/>
    <w:rsid w:val="003A5A7E"/>
    <w:rsid w:val="003B19C5"/>
    <w:rsid w:val="003B4DE1"/>
    <w:rsid w:val="003C03DD"/>
    <w:rsid w:val="003C5952"/>
    <w:rsid w:val="003D08DA"/>
    <w:rsid w:val="003D0CAC"/>
    <w:rsid w:val="003D1F07"/>
    <w:rsid w:val="003D58FA"/>
    <w:rsid w:val="003D662C"/>
    <w:rsid w:val="003E6F48"/>
    <w:rsid w:val="003E784C"/>
    <w:rsid w:val="003E7AC1"/>
    <w:rsid w:val="004018BD"/>
    <w:rsid w:val="00406686"/>
    <w:rsid w:val="004078E9"/>
    <w:rsid w:val="00407B5D"/>
    <w:rsid w:val="00412A8D"/>
    <w:rsid w:val="00414874"/>
    <w:rsid w:val="00414D53"/>
    <w:rsid w:val="00414FEA"/>
    <w:rsid w:val="004174CD"/>
    <w:rsid w:val="0042425D"/>
    <w:rsid w:val="00432388"/>
    <w:rsid w:val="00432C4E"/>
    <w:rsid w:val="00435623"/>
    <w:rsid w:val="0044011C"/>
    <w:rsid w:val="00442F47"/>
    <w:rsid w:val="00443077"/>
    <w:rsid w:val="004477B8"/>
    <w:rsid w:val="00463283"/>
    <w:rsid w:val="004645E4"/>
    <w:rsid w:val="004747FE"/>
    <w:rsid w:val="00484810"/>
    <w:rsid w:val="00487E27"/>
    <w:rsid w:val="00494342"/>
    <w:rsid w:val="004A325A"/>
    <w:rsid w:val="004A32AA"/>
    <w:rsid w:val="004A7D74"/>
    <w:rsid w:val="004B2362"/>
    <w:rsid w:val="004B25ED"/>
    <w:rsid w:val="004B2C07"/>
    <w:rsid w:val="004C6EFC"/>
    <w:rsid w:val="004D506B"/>
    <w:rsid w:val="004D5FFB"/>
    <w:rsid w:val="004D66CC"/>
    <w:rsid w:val="004E195F"/>
    <w:rsid w:val="004E472C"/>
    <w:rsid w:val="004E4B3C"/>
    <w:rsid w:val="004E7BA7"/>
    <w:rsid w:val="004F5527"/>
    <w:rsid w:val="0050231E"/>
    <w:rsid w:val="0051010C"/>
    <w:rsid w:val="00511737"/>
    <w:rsid w:val="00514279"/>
    <w:rsid w:val="005258F3"/>
    <w:rsid w:val="005323B8"/>
    <w:rsid w:val="0053558A"/>
    <w:rsid w:val="00535A7C"/>
    <w:rsid w:val="00535ED3"/>
    <w:rsid w:val="0055423C"/>
    <w:rsid w:val="005641EB"/>
    <w:rsid w:val="0056427E"/>
    <w:rsid w:val="00564815"/>
    <w:rsid w:val="005662B8"/>
    <w:rsid w:val="00571EE9"/>
    <w:rsid w:val="00572A3A"/>
    <w:rsid w:val="00573632"/>
    <w:rsid w:val="00575B0C"/>
    <w:rsid w:val="005808FE"/>
    <w:rsid w:val="00581E41"/>
    <w:rsid w:val="00597461"/>
    <w:rsid w:val="005A4645"/>
    <w:rsid w:val="005B2FE5"/>
    <w:rsid w:val="005B3B27"/>
    <w:rsid w:val="005B5042"/>
    <w:rsid w:val="005C0410"/>
    <w:rsid w:val="005C3E37"/>
    <w:rsid w:val="005C7420"/>
    <w:rsid w:val="005D63D0"/>
    <w:rsid w:val="005E477F"/>
    <w:rsid w:val="005E4A22"/>
    <w:rsid w:val="005E7E50"/>
    <w:rsid w:val="005F3288"/>
    <w:rsid w:val="005F5B2A"/>
    <w:rsid w:val="0060088A"/>
    <w:rsid w:val="00603C66"/>
    <w:rsid w:val="0061203F"/>
    <w:rsid w:val="006137CD"/>
    <w:rsid w:val="0061463A"/>
    <w:rsid w:val="00616984"/>
    <w:rsid w:val="006226F6"/>
    <w:rsid w:val="00626EBB"/>
    <w:rsid w:val="006417D3"/>
    <w:rsid w:val="006436FE"/>
    <w:rsid w:val="006540A5"/>
    <w:rsid w:val="006541A6"/>
    <w:rsid w:val="00657603"/>
    <w:rsid w:val="00657956"/>
    <w:rsid w:val="00663AFA"/>
    <w:rsid w:val="00665F4E"/>
    <w:rsid w:val="00671AB8"/>
    <w:rsid w:val="0067390D"/>
    <w:rsid w:val="00673C42"/>
    <w:rsid w:val="00676893"/>
    <w:rsid w:val="00681539"/>
    <w:rsid w:val="006956A0"/>
    <w:rsid w:val="006A26CC"/>
    <w:rsid w:val="006A3E35"/>
    <w:rsid w:val="006A52CC"/>
    <w:rsid w:val="006A52EA"/>
    <w:rsid w:val="006A5706"/>
    <w:rsid w:val="006A6C12"/>
    <w:rsid w:val="006B0FFC"/>
    <w:rsid w:val="006B2949"/>
    <w:rsid w:val="006B344C"/>
    <w:rsid w:val="006B5CEC"/>
    <w:rsid w:val="006C1815"/>
    <w:rsid w:val="006C6214"/>
    <w:rsid w:val="006C7176"/>
    <w:rsid w:val="006C750B"/>
    <w:rsid w:val="006D6B81"/>
    <w:rsid w:val="006E7772"/>
    <w:rsid w:val="007006F0"/>
    <w:rsid w:val="007118FF"/>
    <w:rsid w:val="00716823"/>
    <w:rsid w:val="00725ACE"/>
    <w:rsid w:val="00732ACC"/>
    <w:rsid w:val="00740011"/>
    <w:rsid w:val="007432ED"/>
    <w:rsid w:val="00750AB7"/>
    <w:rsid w:val="00753427"/>
    <w:rsid w:val="00754F3B"/>
    <w:rsid w:val="00770815"/>
    <w:rsid w:val="00771C76"/>
    <w:rsid w:val="00775B8D"/>
    <w:rsid w:val="00780743"/>
    <w:rsid w:val="007822B6"/>
    <w:rsid w:val="00783BCA"/>
    <w:rsid w:val="007949AD"/>
    <w:rsid w:val="007A08B3"/>
    <w:rsid w:val="007A1E02"/>
    <w:rsid w:val="007A54B9"/>
    <w:rsid w:val="007B1261"/>
    <w:rsid w:val="007B1979"/>
    <w:rsid w:val="007B2731"/>
    <w:rsid w:val="007B32FC"/>
    <w:rsid w:val="007C507D"/>
    <w:rsid w:val="007D491D"/>
    <w:rsid w:val="007D503A"/>
    <w:rsid w:val="007E3C2F"/>
    <w:rsid w:val="007F3792"/>
    <w:rsid w:val="008018BF"/>
    <w:rsid w:val="00801D13"/>
    <w:rsid w:val="0080206D"/>
    <w:rsid w:val="00802222"/>
    <w:rsid w:val="0080489A"/>
    <w:rsid w:val="00810A95"/>
    <w:rsid w:val="00813032"/>
    <w:rsid w:val="008133EC"/>
    <w:rsid w:val="008222B2"/>
    <w:rsid w:val="00830449"/>
    <w:rsid w:val="00843462"/>
    <w:rsid w:val="00843621"/>
    <w:rsid w:val="008443CF"/>
    <w:rsid w:val="00851846"/>
    <w:rsid w:val="00851B1D"/>
    <w:rsid w:val="00863446"/>
    <w:rsid w:val="00864555"/>
    <w:rsid w:val="00872EDD"/>
    <w:rsid w:val="00873978"/>
    <w:rsid w:val="0087476D"/>
    <w:rsid w:val="00874B69"/>
    <w:rsid w:val="0088001B"/>
    <w:rsid w:val="00880D08"/>
    <w:rsid w:val="00882BFC"/>
    <w:rsid w:val="00886A33"/>
    <w:rsid w:val="00890934"/>
    <w:rsid w:val="0089179E"/>
    <w:rsid w:val="00893A68"/>
    <w:rsid w:val="008975F4"/>
    <w:rsid w:val="008B2682"/>
    <w:rsid w:val="008B6657"/>
    <w:rsid w:val="008C1614"/>
    <w:rsid w:val="008C2D19"/>
    <w:rsid w:val="008C42FC"/>
    <w:rsid w:val="008D2309"/>
    <w:rsid w:val="008D563F"/>
    <w:rsid w:val="008D5F4D"/>
    <w:rsid w:val="008D6BB3"/>
    <w:rsid w:val="008D7BF1"/>
    <w:rsid w:val="008E336F"/>
    <w:rsid w:val="008F2E39"/>
    <w:rsid w:val="008F3D05"/>
    <w:rsid w:val="008F656B"/>
    <w:rsid w:val="009022FA"/>
    <w:rsid w:val="00902989"/>
    <w:rsid w:val="0092335A"/>
    <w:rsid w:val="009238E3"/>
    <w:rsid w:val="0092770B"/>
    <w:rsid w:val="00927FBE"/>
    <w:rsid w:val="00934C34"/>
    <w:rsid w:val="00942D4B"/>
    <w:rsid w:val="00943591"/>
    <w:rsid w:val="00943C7D"/>
    <w:rsid w:val="009456C5"/>
    <w:rsid w:val="00946F5C"/>
    <w:rsid w:val="00953A77"/>
    <w:rsid w:val="0095416A"/>
    <w:rsid w:val="00970079"/>
    <w:rsid w:val="00973517"/>
    <w:rsid w:val="00973834"/>
    <w:rsid w:val="009749C4"/>
    <w:rsid w:val="009770EB"/>
    <w:rsid w:val="00983A23"/>
    <w:rsid w:val="00986D5C"/>
    <w:rsid w:val="00990D3B"/>
    <w:rsid w:val="0099665B"/>
    <w:rsid w:val="009A0F9F"/>
    <w:rsid w:val="009A7333"/>
    <w:rsid w:val="009A7B8F"/>
    <w:rsid w:val="009C30F0"/>
    <w:rsid w:val="009C4DB2"/>
    <w:rsid w:val="009C50ED"/>
    <w:rsid w:val="009C541E"/>
    <w:rsid w:val="009C7CE4"/>
    <w:rsid w:val="009D0389"/>
    <w:rsid w:val="009D1EEB"/>
    <w:rsid w:val="009D67EE"/>
    <w:rsid w:val="009E3EF5"/>
    <w:rsid w:val="009E4AA3"/>
    <w:rsid w:val="009E5AE0"/>
    <w:rsid w:val="009F0DFC"/>
    <w:rsid w:val="009F450E"/>
    <w:rsid w:val="009F6061"/>
    <w:rsid w:val="00A01D70"/>
    <w:rsid w:val="00A01DB1"/>
    <w:rsid w:val="00A063E8"/>
    <w:rsid w:val="00A132A6"/>
    <w:rsid w:val="00A16AC1"/>
    <w:rsid w:val="00A30D36"/>
    <w:rsid w:val="00A3461F"/>
    <w:rsid w:val="00A441CC"/>
    <w:rsid w:val="00A45B8F"/>
    <w:rsid w:val="00A462F1"/>
    <w:rsid w:val="00A47977"/>
    <w:rsid w:val="00A53452"/>
    <w:rsid w:val="00A67985"/>
    <w:rsid w:val="00A711BB"/>
    <w:rsid w:val="00A81079"/>
    <w:rsid w:val="00A9058D"/>
    <w:rsid w:val="00A9330A"/>
    <w:rsid w:val="00AA4091"/>
    <w:rsid w:val="00AA4466"/>
    <w:rsid w:val="00AA567A"/>
    <w:rsid w:val="00AB0AF8"/>
    <w:rsid w:val="00AC4B00"/>
    <w:rsid w:val="00AC5EAA"/>
    <w:rsid w:val="00AD1CF8"/>
    <w:rsid w:val="00AD2013"/>
    <w:rsid w:val="00AD21B7"/>
    <w:rsid w:val="00AD405F"/>
    <w:rsid w:val="00AD4F73"/>
    <w:rsid w:val="00AD68C2"/>
    <w:rsid w:val="00AE04E1"/>
    <w:rsid w:val="00AE4307"/>
    <w:rsid w:val="00AE63E9"/>
    <w:rsid w:val="00AE7484"/>
    <w:rsid w:val="00AF0A89"/>
    <w:rsid w:val="00B03B38"/>
    <w:rsid w:val="00B0482B"/>
    <w:rsid w:val="00B11010"/>
    <w:rsid w:val="00B1366C"/>
    <w:rsid w:val="00B1650C"/>
    <w:rsid w:val="00B16AD3"/>
    <w:rsid w:val="00B247E4"/>
    <w:rsid w:val="00B24D00"/>
    <w:rsid w:val="00B276D6"/>
    <w:rsid w:val="00B3542B"/>
    <w:rsid w:val="00B40E8E"/>
    <w:rsid w:val="00B41A39"/>
    <w:rsid w:val="00B50B30"/>
    <w:rsid w:val="00B50D9E"/>
    <w:rsid w:val="00B5462F"/>
    <w:rsid w:val="00B608A9"/>
    <w:rsid w:val="00B619DC"/>
    <w:rsid w:val="00B61B5B"/>
    <w:rsid w:val="00B673EF"/>
    <w:rsid w:val="00B76337"/>
    <w:rsid w:val="00B76DCB"/>
    <w:rsid w:val="00B774A6"/>
    <w:rsid w:val="00B803C4"/>
    <w:rsid w:val="00B8083A"/>
    <w:rsid w:val="00B82098"/>
    <w:rsid w:val="00B83D91"/>
    <w:rsid w:val="00B8716E"/>
    <w:rsid w:val="00B9266B"/>
    <w:rsid w:val="00B9683F"/>
    <w:rsid w:val="00B96AD2"/>
    <w:rsid w:val="00BA0B7B"/>
    <w:rsid w:val="00BA12F7"/>
    <w:rsid w:val="00BA24A0"/>
    <w:rsid w:val="00BA343B"/>
    <w:rsid w:val="00BA57EB"/>
    <w:rsid w:val="00BB28FB"/>
    <w:rsid w:val="00BB70CF"/>
    <w:rsid w:val="00BB7E52"/>
    <w:rsid w:val="00BC02C5"/>
    <w:rsid w:val="00BD14F0"/>
    <w:rsid w:val="00BE2150"/>
    <w:rsid w:val="00BF0A82"/>
    <w:rsid w:val="00C00A07"/>
    <w:rsid w:val="00C01516"/>
    <w:rsid w:val="00C01E2A"/>
    <w:rsid w:val="00C0478A"/>
    <w:rsid w:val="00C10E41"/>
    <w:rsid w:val="00C11300"/>
    <w:rsid w:val="00C52A39"/>
    <w:rsid w:val="00C56C6D"/>
    <w:rsid w:val="00C7105E"/>
    <w:rsid w:val="00C80C33"/>
    <w:rsid w:val="00CA7069"/>
    <w:rsid w:val="00CB35DC"/>
    <w:rsid w:val="00CB6FB2"/>
    <w:rsid w:val="00CC1EA2"/>
    <w:rsid w:val="00CC4282"/>
    <w:rsid w:val="00CC7630"/>
    <w:rsid w:val="00CD2B65"/>
    <w:rsid w:val="00CE24DA"/>
    <w:rsid w:val="00CE646C"/>
    <w:rsid w:val="00CF2814"/>
    <w:rsid w:val="00CF5B79"/>
    <w:rsid w:val="00D10DD2"/>
    <w:rsid w:val="00D117DD"/>
    <w:rsid w:val="00D14764"/>
    <w:rsid w:val="00D179AB"/>
    <w:rsid w:val="00D17D6A"/>
    <w:rsid w:val="00D23C91"/>
    <w:rsid w:val="00D25D41"/>
    <w:rsid w:val="00D36C50"/>
    <w:rsid w:val="00D418DC"/>
    <w:rsid w:val="00D42B45"/>
    <w:rsid w:val="00D47A7D"/>
    <w:rsid w:val="00D86856"/>
    <w:rsid w:val="00D9598C"/>
    <w:rsid w:val="00DA0B69"/>
    <w:rsid w:val="00DA2180"/>
    <w:rsid w:val="00DA2212"/>
    <w:rsid w:val="00DA427A"/>
    <w:rsid w:val="00DA79CB"/>
    <w:rsid w:val="00DB375D"/>
    <w:rsid w:val="00DB57D7"/>
    <w:rsid w:val="00DC2E3A"/>
    <w:rsid w:val="00DC44DF"/>
    <w:rsid w:val="00DC5BDD"/>
    <w:rsid w:val="00DE1E8C"/>
    <w:rsid w:val="00DE5796"/>
    <w:rsid w:val="00DF011C"/>
    <w:rsid w:val="00DF026C"/>
    <w:rsid w:val="00DF0836"/>
    <w:rsid w:val="00DF1B55"/>
    <w:rsid w:val="00DF3535"/>
    <w:rsid w:val="00E06FBC"/>
    <w:rsid w:val="00E141F1"/>
    <w:rsid w:val="00E14620"/>
    <w:rsid w:val="00E2082B"/>
    <w:rsid w:val="00E220F1"/>
    <w:rsid w:val="00E26DCC"/>
    <w:rsid w:val="00E32108"/>
    <w:rsid w:val="00E36B4F"/>
    <w:rsid w:val="00E445F3"/>
    <w:rsid w:val="00E47C6A"/>
    <w:rsid w:val="00E61B74"/>
    <w:rsid w:val="00E65E7C"/>
    <w:rsid w:val="00E700B4"/>
    <w:rsid w:val="00E716D9"/>
    <w:rsid w:val="00E751A9"/>
    <w:rsid w:val="00E8074C"/>
    <w:rsid w:val="00E824D3"/>
    <w:rsid w:val="00E846D4"/>
    <w:rsid w:val="00E932B5"/>
    <w:rsid w:val="00E934CA"/>
    <w:rsid w:val="00E96AFF"/>
    <w:rsid w:val="00EB587E"/>
    <w:rsid w:val="00EC1DD3"/>
    <w:rsid w:val="00EC5A04"/>
    <w:rsid w:val="00EC5DCF"/>
    <w:rsid w:val="00ED19A0"/>
    <w:rsid w:val="00ED2D71"/>
    <w:rsid w:val="00ED2E50"/>
    <w:rsid w:val="00ED402E"/>
    <w:rsid w:val="00EE38A6"/>
    <w:rsid w:val="00EE7778"/>
    <w:rsid w:val="00EF2D3F"/>
    <w:rsid w:val="00F077BE"/>
    <w:rsid w:val="00F12ECB"/>
    <w:rsid w:val="00F17634"/>
    <w:rsid w:val="00F21051"/>
    <w:rsid w:val="00F23A22"/>
    <w:rsid w:val="00F24144"/>
    <w:rsid w:val="00F32FC2"/>
    <w:rsid w:val="00F405AA"/>
    <w:rsid w:val="00F45BBB"/>
    <w:rsid w:val="00F507CA"/>
    <w:rsid w:val="00F517B6"/>
    <w:rsid w:val="00F53916"/>
    <w:rsid w:val="00F53C21"/>
    <w:rsid w:val="00F560C7"/>
    <w:rsid w:val="00F56A9D"/>
    <w:rsid w:val="00F64BC1"/>
    <w:rsid w:val="00F6766C"/>
    <w:rsid w:val="00F67792"/>
    <w:rsid w:val="00F70D8A"/>
    <w:rsid w:val="00F71F6C"/>
    <w:rsid w:val="00F729D7"/>
    <w:rsid w:val="00F72A18"/>
    <w:rsid w:val="00F96BEB"/>
    <w:rsid w:val="00FA5D74"/>
    <w:rsid w:val="00FB37BE"/>
    <w:rsid w:val="00FC2865"/>
    <w:rsid w:val="00FC4FD0"/>
    <w:rsid w:val="00FC78C6"/>
    <w:rsid w:val="00FD0F36"/>
    <w:rsid w:val="00FE0E15"/>
    <w:rsid w:val="00FE41E4"/>
    <w:rsid w:val="00FE76AD"/>
    <w:rsid w:val="00FF09F8"/>
    <w:rsid w:val="00FF7A9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E93BE"/>
  <w15:docId w15:val="{1A0F0DFA-F563-482B-A245-5D69C695A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0A07"/>
  </w:style>
  <w:style w:type="paragraph" w:styleId="Heading1">
    <w:name w:val="heading 1"/>
    <w:basedOn w:val="Normal"/>
    <w:next w:val="Normal"/>
    <w:link w:val="Heading1Char"/>
    <w:uiPriority w:val="9"/>
    <w:qFormat/>
    <w:rsid w:val="00D418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18D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442F47"/>
    <w:rPr>
      <w:color w:val="0563C1" w:themeColor="hyperlink"/>
      <w:u w:val="single"/>
    </w:rPr>
  </w:style>
  <w:style w:type="character" w:customStyle="1" w:styleId="1">
    <w:name w:val="אזכור לא מזוהה1"/>
    <w:basedOn w:val="DefaultParagraphFont"/>
    <w:uiPriority w:val="99"/>
    <w:semiHidden/>
    <w:unhideWhenUsed/>
    <w:rsid w:val="00442F47"/>
    <w:rPr>
      <w:color w:val="605E5C"/>
      <w:shd w:val="clear" w:color="auto" w:fill="E1DFDD"/>
    </w:rPr>
  </w:style>
  <w:style w:type="paragraph" w:styleId="ListParagraph">
    <w:name w:val="List Paragraph"/>
    <w:basedOn w:val="Normal"/>
    <w:uiPriority w:val="34"/>
    <w:qFormat/>
    <w:rsid w:val="00B1650C"/>
    <w:pPr>
      <w:ind w:left="720"/>
      <w:contextualSpacing/>
    </w:pPr>
  </w:style>
  <w:style w:type="paragraph" w:styleId="FootnoteText">
    <w:name w:val="footnote text"/>
    <w:basedOn w:val="Normal"/>
    <w:link w:val="FootnoteTextChar"/>
    <w:uiPriority w:val="99"/>
    <w:semiHidden/>
    <w:unhideWhenUsed/>
    <w:rsid w:val="005648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4815"/>
    <w:rPr>
      <w:sz w:val="20"/>
      <w:szCs w:val="20"/>
    </w:rPr>
  </w:style>
  <w:style w:type="character" w:styleId="FootnoteReference">
    <w:name w:val="footnote reference"/>
    <w:basedOn w:val="DefaultParagraphFont"/>
    <w:uiPriority w:val="99"/>
    <w:semiHidden/>
    <w:unhideWhenUsed/>
    <w:rsid w:val="00564815"/>
    <w:rPr>
      <w:vertAlign w:val="superscript"/>
    </w:rPr>
  </w:style>
  <w:style w:type="character" w:styleId="CommentReference">
    <w:name w:val="annotation reference"/>
    <w:basedOn w:val="DefaultParagraphFont"/>
    <w:uiPriority w:val="99"/>
    <w:semiHidden/>
    <w:unhideWhenUsed/>
    <w:rsid w:val="008D6BB3"/>
    <w:rPr>
      <w:sz w:val="16"/>
      <w:szCs w:val="16"/>
    </w:rPr>
  </w:style>
  <w:style w:type="paragraph" w:styleId="CommentText">
    <w:name w:val="annotation text"/>
    <w:basedOn w:val="Normal"/>
    <w:link w:val="CommentTextChar"/>
    <w:uiPriority w:val="99"/>
    <w:unhideWhenUsed/>
    <w:rsid w:val="008D6BB3"/>
    <w:pPr>
      <w:spacing w:line="240" w:lineRule="auto"/>
    </w:pPr>
    <w:rPr>
      <w:sz w:val="20"/>
      <w:szCs w:val="20"/>
    </w:rPr>
  </w:style>
  <w:style w:type="character" w:customStyle="1" w:styleId="CommentTextChar">
    <w:name w:val="Comment Text Char"/>
    <w:basedOn w:val="DefaultParagraphFont"/>
    <w:link w:val="CommentText"/>
    <w:uiPriority w:val="99"/>
    <w:rsid w:val="008D6BB3"/>
    <w:rPr>
      <w:sz w:val="20"/>
      <w:szCs w:val="20"/>
    </w:rPr>
  </w:style>
  <w:style w:type="paragraph" w:styleId="CommentSubject">
    <w:name w:val="annotation subject"/>
    <w:basedOn w:val="CommentText"/>
    <w:next w:val="CommentText"/>
    <w:link w:val="CommentSubjectChar"/>
    <w:uiPriority w:val="99"/>
    <w:semiHidden/>
    <w:unhideWhenUsed/>
    <w:rsid w:val="008D6BB3"/>
    <w:rPr>
      <w:b/>
      <w:bCs/>
    </w:rPr>
  </w:style>
  <w:style w:type="character" w:customStyle="1" w:styleId="CommentSubjectChar">
    <w:name w:val="Comment Subject Char"/>
    <w:basedOn w:val="CommentTextChar"/>
    <w:link w:val="CommentSubject"/>
    <w:uiPriority w:val="99"/>
    <w:semiHidden/>
    <w:rsid w:val="008D6BB3"/>
    <w:rPr>
      <w:b/>
      <w:bCs/>
      <w:sz w:val="20"/>
      <w:szCs w:val="20"/>
    </w:rPr>
  </w:style>
  <w:style w:type="table" w:styleId="TableGrid">
    <w:name w:val="Table Grid"/>
    <w:basedOn w:val="TableNormal"/>
    <w:uiPriority w:val="39"/>
    <w:rsid w:val="00BC0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07CA"/>
    <w:pPr>
      <w:tabs>
        <w:tab w:val="center" w:pos="4320"/>
        <w:tab w:val="right" w:pos="8640"/>
      </w:tabs>
      <w:spacing w:after="0" w:line="240" w:lineRule="auto"/>
    </w:pPr>
  </w:style>
  <w:style w:type="character" w:customStyle="1" w:styleId="HeaderChar">
    <w:name w:val="Header Char"/>
    <w:basedOn w:val="DefaultParagraphFont"/>
    <w:link w:val="Header"/>
    <w:uiPriority w:val="99"/>
    <w:rsid w:val="00F507CA"/>
  </w:style>
  <w:style w:type="paragraph" w:styleId="Footer">
    <w:name w:val="footer"/>
    <w:basedOn w:val="Normal"/>
    <w:link w:val="FooterChar"/>
    <w:uiPriority w:val="99"/>
    <w:unhideWhenUsed/>
    <w:rsid w:val="00F507CA"/>
    <w:pPr>
      <w:tabs>
        <w:tab w:val="center" w:pos="4320"/>
        <w:tab w:val="right" w:pos="8640"/>
      </w:tabs>
      <w:spacing w:after="0" w:line="240" w:lineRule="auto"/>
    </w:pPr>
  </w:style>
  <w:style w:type="character" w:customStyle="1" w:styleId="FooterChar">
    <w:name w:val="Footer Char"/>
    <w:basedOn w:val="DefaultParagraphFont"/>
    <w:link w:val="Footer"/>
    <w:uiPriority w:val="99"/>
    <w:rsid w:val="00F507CA"/>
  </w:style>
  <w:style w:type="paragraph" w:styleId="Revision">
    <w:name w:val="Revision"/>
    <w:hidden/>
    <w:uiPriority w:val="99"/>
    <w:semiHidden/>
    <w:rsid w:val="00775B8D"/>
    <w:pPr>
      <w:bidi w:val="0"/>
      <w:spacing w:after="0" w:line="240" w:lineRule="auto"/>
    </w:pPr>
  </w:style>
  <w:style w:type="paragraph" w:styleId="BalloonText">
    <w:name w:val="Balloon Text"/>
    <w:basedOn w:val="Normal"/>
    <w:link w:val="BalloonTextChar"/>
    <w:uiPriority w:val="99"/>
    <w:semiHidden/>
    <w:unhideWhenUsed/>
    <w:rsid w:val="00FE76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6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99276">
      <w:bodyDiv w:val="1"/>
      <w:marLeft w:val="0"/>
      <w:marRight w:val="0"/>
      <w:marTop w:val="0"/>
      <w:marBottom w:val="0"/>
      <w:divBdr>
        <w:top w:val="none" w:sz="0" w:space="0" w:color="auto"/>
        <w:left w:val="none" w:sz="0" w:space="0" w:color="auto"/>
        <w:bottom w:val="none" w:sz="0" w:space="0" w:color="auto"/>
        <w:right w:val="none" w:sz="0" w:space="0" w:color="auto"/>
      </w:divBdr>
    </w:div>
    <w:div w:id="85156184">
      <w:bodyDiv w:val="1"/>
      <w:marLeft w:val="0"/>
      <w:marRight w:val="0"/>
      <w:marTop w:val="0"/>
      <w:marBottom w:val="0"/>
      <w:divBdr>
        <w:top w:val="none" w:sz="0" w:space="0" w:color="auto"/>
        <w:left w:val="none" w:sz="0" w:space="0" w:color="auto"/>
        <w:bottom w:val="none" w:sz="0" w:space="0" w:color="auto"/>
        <w:right w:val="none" w:sz="0" w:space="0" w:color="auto"/>
      </w:divBdr>
    </w:div>
    <w:div w:id="204947621">
      <w:bodyDiv w:val="1"/>
      <w:marLeft w:val="0"/>
      <w:marRight w:val="0"/>
      <w:marTop w:val="0"/>
      <w:marBottom w:val="0"/>
      <w:divBdr>
        <w:top w:val="none" w:sz="0" w:space="0" w:color="auto"/>
        <w:left w:val="none" w:sz="0" w:space="0" w:color="auto"/>
        <w:bottom w:val="none" w:sz="0" w:space="0" w:color="auto"/>
        <w:right w:val="none" w:sz="0" w:space="0" w:color="auto"/>
      </w:divBdr>
    </w:div>
    <w:div w:id="306712041">
      <w:bodyDiv w:val="1"/>
      <w:marLeft w:val="0"/>
      <w:marRight w:val="0"/>
      <w:marTop w:val="0"/>
      <w:marBottom w:val="0"/>
      <w:divBdr>
        <w:top w:val="none" w:sz="0" w:space="0" w:color="auto"/>
        <w:left w:val="none" w:sz="0" w:space="0" w:color="auto"/>
        <w:bottom w:val="none" w:sz="0" w:space="0" w:color="auto"/>
        <w:right w:val="none" w:sz="0" w:space="0" w:color="auto"/>
      </w:divBdr>
    </w:div>
    <w:div w:id="330838636">
      <w:bodyDiv w:val="1"/>
      <w:marLeft w:val="0"/>
      <w:marRight w:val="0"/>
      <w:marTop w:val="0"/>
      <w:marBottom w:val="0"/>
      <w:divBdr>
        <w:top w:val="none" w:sz="0" w:space="0" w:color="auto"/>
        <w:left w:val="none" w:sz="0" w:space="0" w:color="auto"/>
        <w:bottom w:val="none" w:sz="0" w:space="0" w:color="auto"/>
        <w:right w:val="none" w:sz="0" w:space="0" w:color="auto"/>
      </w:divBdr>
    </w:div>
    <w:div w:id="444422361">
      <w:bodyDiv w:val="1"/>
      <w:marLeft w:val="0"/>
      <w:marRight w:val="0"/>
      <w:marTop w:val="0"/>
      <w:marBottom w:val="0"/>
      <w:divBdr>
        <w:top w:val="none" w:sz="0" w:space="0" w:color="auto"/>
        <w:left w:val="none" w:sz="0" w:space="0" w:color="auto"/>
        <w:bottom w:val="none" w:sz="0" w:space="0" w:color="auto"/>
        <w:right w:val="none" w:sz="0" w:space="0" w:color="auto"/>
      </w:divBdr>
    </w:div>
    <w:div w:id="450512380">
      <w:bodyDiv w:val="1"/>
      <w:marLeft w:val="0"/>
      <w:marRight w:val="0"/>
      <w:marTop w:val="0"/>
      <w:marBottom w:val="0"/>
      <w:divBdr>
        <w:top w:val="none" w:sz="0" w:space="0" w:color="auto"/>
        <w:left w:val="none" w:sz="0" w:space="0" w:color="auto"/>
        <w:bottom w:val="none" w:sz="0" w:space="0" w:color="auto"/>
        <w:right w:val="none" w:sz="0" w:space="0" w:color="auto"/>
      </w:divBdr>
    </w:div>
    <w:div w:id="456219946">
      <w:bodyDiv w:val="1"/>
      <w:marLeft w:val="0"/>
      <w:marRight w:val="0"/>
      <w:marTop w:val="0"/>
      <w:marBottom w:val="0"/>
      <w:divBdr>
        <w:top w:val="none" w:sz="0" w:space="0" w:color="auto"/>
        <w:left w:val="none" w:sz="0" w:space="0" w:color="auto"/>
        <w:bottom w:val="none" w:sz="0" w:space="0" w:color="auto"/>
        <w:right w:val="none" w:sz="0" w:space="0" w:color="auto"/>
      </w:divBdr>
      <w:divsChild>
        <w:div w:id="1478034228">
          <w:marLeft w:val="0"/>
          <w:marRight w:val="0"/>
          <w:marTop w:val="0"/>
          <w:marBottom w:val="0"/>
          <w:divBdr>
            <w:top w:val="none" w:sz="0" w:space="0" w:color="auto"/>
            <w:left w:val="none" w:sz="0" w:space="0" w:color="auto"/>
            <w:bottom w:val="none" w:sz="0" w:space="0" w:color="auto"/>
            <w:right w:val="none" w:sz="0" w:space="0" w:color="auto"/>
          </w:divBdr>
          <w:divsChild>
            <w:div w:id="801843619">
              <w:marLeft w:val="0"/>
              <w:marRight w:val="0"/>
              <w:marTop w:val="0"/>
              <w:marBottom w:val="0"/>
              <w:divBdr>
                <w:top w:val="none" w:sz="0" w:space="0" w:color="auto"/>
                <w:left w:val="none" w:sz="0" w:space="0" w:color="auto"/>
                <w:bottom w:val="none" w:sz="0" w:space="0" w:color="auto"/>
                <w:right w:val="none" w:sz="0" w:space="0" w:color="auto"/>
              </w:divBdr>
              <w:divsChild>
                <w:div w:id="1786268385">
                  <w:marLeft w:val="0"/>
                  <w:marRight w:val="0"/>
                  <w:marTop w:val="0"/>
                  <w:marBottom w:val="0"/>
                  <w:divBdr>
                    <w:top w:val="none" w:sz="0" w:space="0" w:color="auto"/>
                    <w:left w:val="none" w:sz="0" w:space="0" w:color="auto"/>
                    <w:bottom w:val="none" w:sz="0" w:space="0" w:color="auto"/>
                    <w:right w:val="none" w:sz="0" w:space="0" w:color="auto"/>
                  </w:divBdr>
                  <w:divsChild>
                    <w:div w:id="10395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960806">
          <w:marLeft w:val="0"/>
          <w:marRight w:val="0"/>
          <w:marTop w:val="0"/>
          <w:marBottom w:val="0"/>
          <w:divBdr>
            <w:top w:val="none" w:sz="0" w:space="0" w:color="auto"/>
            <w:left w:val="none" w:sz="0" w:space="0" w:color="auto"/>
            <w:bottom w:val="none" w:sz="0" w:space="0" w:color="auto"/>
            <w:right w:val="none" w:sz="0" w:space="0" w:color="auto"/>
          </w:divBdr>
        </w:div>
      </w:divsChild>
    </w:div>
    <w:div w:id="538251182">
      <w:bodyDiv w:val="1"/>
      <w:marLeft w:val="0"/>
      <w:marRight w:val="0"/>
      <w:marTop w:val="0"/>
      <w:marBottom w:val="0"/>
      <w:divBdr>
        <w:top w:val="none" w:sz="0" w:space="0" w:color="auto"/>
        <w:left w:val="none" w:sz="0" w:space="0" w:color="auto"/>
        <w:bottom w:val="none" w:sz="0" w:space="0" w:color="auto"/>
        <w:right w:val="none" w:sz="0" w:space="0" w:color="auto"/>
      </w:divBdr>
    </w:div>
    <w:div w:id="565070856">
      <w:bodyDiv w:val="1"/>
      <w:marLeft w:val="0"/>
      <w:marRight w:val="0"/>
      <w:marTop w:val="0"/>
      <w:marBottom w:val="0"/>
      <w:divBdr>
        <w:top w:val="none" w:sz="0" w:space="0" w:color="auto"/>
        <w:left w:val="none" w:sz="0" w:space="0" w:color="auto"/>
        <w:bottom w:val="none" w:sz="0" w:space="0" w:color="auto"/>
        <w:right w:val="none" w:sz="0" w:space="0" w:color="auto"/>
      </w:divBdr>
    </w:div>
    <w:div w:id="650673891">
      <w:bodyDiv w:val="1"/>
      <w:marLeft w:val="0"/>
      <w:marRight w:val="0"/>
      <w:marTop w:val="0"/>
      <w:marBottom w:val="0"/>
      <w:divBdr>
        <w:top w:val="none" w:sz="0" w:space="0" w:color="auto"/>
        <w:left w:val="none" w:sz="0" w:space="0" w:color="auto"/>
        <w:bottom w:val="none" w:sz="0" w:space="0" w:color="auto"/>
        <w:right w:val="none" w:sz="0" w:space="0" w:color="auto"/>
      </w:divBdr>
    </w:div>
    <w:div w:id="654646652">
      <w:bodyDiv w:val="1"/>
      <w:marLeft w:val="0"/>
      <w:marRight w:val="0"/>
      <w:marTop w:val="0"/>
      <w:marBottom w:val="0"/>
      <w:divBdr>
        <w:top w:val="none" w:sz="0" w:space="0" w:color="auto"/>
        <w:left w:val="none" w:sz="0" w:space="0" w:color="auto"/>
        <w:bottom w:val="none" w:sz="0" w:space="0" w:color="auto"/>
        <w:right w:val="none" w:sz="0" w:space="0" w:color="auto"/>
      </w:divBdr>
    </w:div>
    <w:div w:id="667244741">
      <w:bodyDiv w:val="1"/>
      <w:marLeft w:val="0"/>
      <w:marRight w:val="0"/>
      <w:marTop w:val="0"/>
      <w:marBottom w:val="0"/>
      <w:divBdr>
        <w:top w:val="none" w:sz="0" w:space="0" w:color="auto"/>
        <w:left w:val="none" w:sz="0" w:space="0" w:color="auto"/>
        <w:bottom w:val="none" w:sz="0" w:space="0" w:color="auto"/>
        <w:right w:val="none" w:sz="0" w:space="0" w:color="auto"/>
      </w:divBdr>
    </w:div>
    <w:div w:id="772290578">
      <w:bodyDiv w:val="1"/>
      <w:marLeft w:val="0"/>
      <w:marRight w:val="0"/>
      <w:marTop w:val="0"/>
      <w:marBottom w:val="0"/>
      <w:divBdr>
        <w:top w:val="none" w:sz="0" w:space="0" w:color="auto"/>
        <w:left w:val="none" w:sz="0" w:space="0" w:color="auto"/>
        <w:bottom w:val="none" w:sz="0" w:space="0" w:color="auto"/>
        <w:right w:val="none" w:sz="0" w:space="0" w:color="auto"/>
      </w:divBdr>
    </w:div>
    <w:div w:id="870531701">
      <w:bodyDiv w:val="1"/>
      <w:marLeft w:val="0"/>
      <w:marRight w:val="0"/>
      <w:marTop w:val="0"/>
      <w:marBottom w:val="0"/>
      <w:divBdr>
        <w:top w:val="none" w:sz="0" w:space="0" w:color="auto"/>
        <w:left w:val="none" w:sz="0" w:space="0" w:color="auto"/>
        <w:bottom w:val="none" w:sz="0" w:space="0" w:color="auto"/>
        <w:right w:val="none" w:sz="0" w:space="0" w:color="auto"/>
      </w:divBdr>
      <w:divsChild>
        <w:div w:id="55277411">
          <w:marLeft w:val="0"/>
          <w:marRight w:val="0"/>
          <w:marTop w:val="0"/>
          <w:marBottom w:val="0"/>
          <w:divBdr>
            <w:top w:val="single" w:sz="6" w:space="12" w:color="CCCCCC"/>
            <w:left w:val="single" w:sz="6" w:space="12" w:color="CCCCCC"/>
            <w:bottom w:val="single" w:sz="6" w:space="12" w:color="CCCCCC"/>
            <w:right w:val="single" w:sz="6" w:space="12" w:color="CCCCCC"/>
          </w:divBdr>
          <w:divsChild>
            <w:div w:id="432895254">
              <w:marLeft w:val="0"/>
              <w:marRight w:val="0"/>
              <w:marTop w:val="0"/>
              <w:marBottom w:val="0"/>
              <w:divBdr>
                <w:top w:val="none" w:sz="0" w:space="0" w:color="auto"/>
                <w:left w:val="none" w:sz="0" w:space="0" w:color="auto"/>
                <w:bottom w:val="none" w:sz="0" w:space="0" w:color="auto"/>
                <w:right w:val="none" w:sz="0" w:space="0" w:color="auto"/>
              </w:divBdr>
              <w:divsChild>
                <w:div w:id="1117791358">
                  <w:marLeft w:val="0"/>
                  <w:marRight w:val="0"/>
                  <w:marTop w:val="0"/>
                  <w:marBottom w:val="0"/>
                  <w:divBdr>
                    <w:top w:val="none" w:sz="0" w:space="0" w:color="auto"/>
                    <w:left w:val="none" w:sz="0" w:space="0" w:color="auto"/>
                    <w:bottom w:val="none" w:sz="0" w:space="0" w:color="auto"/>
                    <w:right w:val="none" w:sz="0" w:space="0" w:color="auto"/>
                  </w:divBdr>
                  <w:divsChild>
                    <w:div w:id="803163583">
                      <w:marLeft w:val="0"/>
                      <w:marRight w:val="0"/>
                      <w:marTop w:val="0"/>
                      <w:marBottom w:val="0"/>
                      <w:divBdr>
                        <w:top w:val="none" w:sz="0" w:space="0" w:color="auto"/>
                        <w:left w:val="none" w:sz="0" w:space="0" w:color="auto"/>
                        <w:bottom w:val="none" w:sz="0" w:space="0" w:color="auto"/>
                        <w:right w:val="none" w:sz="0" w:space="0" w:color="auto"/>
                      </w:divBdr>
                      <w:divsChild>
                        <w:div w:id="642663748">
                          <w:marLeft w:val="0"/>
                          <w:marRight w:val="240"/>
                          <w:marTop w:val="0"/>
                          <w:marBottom w:val="0"/>
                          <w:divBdr>
                            <w:top w:val="none" w:sz="0" w:space="0" w:color="auto"/>
                            <w:left w:val="none" w:sz="0" w:space="0" w:color="auto"/>
                            <w:bottom w:val="none" w:sz="0" w:space="0" w:color="auto"/>
                            <w:right w:val="none" w:sz="0" w:space="0" w:color="auto"/>
                          </w:divBdr>
                        </w:div>
                        <w:div w:id="182505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800644">
          <w:marLeft w:val="0"/>
          <w:marRight w:val="0"/>
          <w:marTop w:val="0"/>
          <w:marBottom w:val="600"/>
          <w:divBdr>
            <w:top w:val="none" w:sz="0" w:space="0" w:color="auto"/>
            <w:left w:val="none" w:sz="0" w:space="0" w:color="auto"/>
            <w:bottom w:val="none" w:sz="0" w:space="0" w:color="auto"/>
            <w:right w:val="none" w:sz="0" w:space="0" w:color="auto"/>
          </w:divBdr>
        </w:div>
      </w:divsChild>
    </w:div>
    <w:div w:id="910501117">
      <w:bodyDiv w:val="1"/>
      <w:marLeft w:val="0"/>
      <w:marRight w:val="0"/>
      <w:marTop w:val="0"/>
      <w:marBottom w:val="0"/>
      <w:divBdr>
        <w:top w:val="none" w:sz="0" w:space="0" w:color="auto"/>
        <w:left w:val="none" w:sz="0" w:space="0" w:color="auto"/>
        <w:bottom w:val="none" w:sz="0" w:space="0" w:color="auto"/>
        <w:right w:val="none" w:sz="0" w:space="0" w:color="auto"/>
      </w:divBdr>
    </w:div>
    <w:div w:id="927882532">
      <w:bodyDiv w:val="1"/>
      <w:marLeft w:val="0"/>
      <w:marRight w:val="0"/>
      <w:marTop w:val="0"/>
      <w:marBottom w:val="0"/>
      <w:divBdr>
        <w:top w:val="none" w:sz="0" w:space="0" w:color="auto"/>
        <w:left w:val="none" w:sz="0" w:space="0" w:color="auto"/>
        <w:bottom w:val="none" w:sz="0" w:space="0" w:color="auto"/>
        <w:right w:val="none" w:sz="0" w:space="0" w:color="auto"/>
      </w:divBdr>
    </w:div>
    <w:div w:id="946740094">
      <w:bodyDiv w:val="1"/>
      <w:marLeft w:val="0"/>
      <w:marRight w:val="0"/>
      <w:marTop w:val="0"/>
      <w:marBottom w:val="0"/>
      <w:divBdr>
        <w:top w:val="none" w:sz="0" w:space="0" w:color="auto"/>
        <w:left w:val="none" w:sz="0" w:space="0" w:color="auto"/>
        <w:bottom w:val="none" w:sz="0" w:space="0" w:color="auto"/>
        <w:right w:val="none" w:sz="0" w:space="0" w:color="auto"/>
      </w:divBdr>
    </w:div>
    <w:div w:id="988095939">
      <w:bodyDiv w:val="1"/>
      <w:marLeft w:val="0"/>
      <w:marRight w:val="0"/>
      <w:marTop w:val="0"/>
      <w:marBottom w:val="0"/>
      <w:divBdr>
        <w:top w:val="none" w:sz="0" w:space="0" w:color="auto"/>
        <w:left w:val="none" w:sz="0" w:space="0" w:color="auto"/>
        <w:bottom w:val="none" w:sz="0" w:space="0" w:color="auto"/>
        <w:right w:val="none" w:sz="0" w:space="0" w:color="auto"/>
      </w:divBdr>
    </w:div>
    <w:div w:id="1002007715">
      <w:bodyDiv w:val="1"/>
      <w:marLeft w:val="0"/>
      <w:marRight w:val="0"/>
      <w:marTop w:val="0"/>
      <w:marBottom w:val="0"/>
      <w:divBdr>
        <w:top w:val="none" w:sz="0" w:space="0" w:color="auto"/>
        <w:left w:val="none" w:sz="0" w:space="0" w:color="auto"/>
        <w:bottom w:val="none" w:sz="0" w:space="0" w:color="auto"/>
        <w:right w:val="none" w:sz="0" w:space="0" w:color="auto"/>
      </w:divBdr>
    </w:div>
    <w:div w:id="1010060618">
      <w:bodyDiv w:val="1"/>
      <w:marLeft w:val="0"/>
      <w:marRight w:val="0"/>
      <w:marTop w:val="0"/>
      <w:marBottom w:val="0"/>
      <w:divBdr>
        <w:top w:val="none" w:sz="0" w:space="0" w:color="auto"/>
        <w:left w:val="none" w:sz="0" w:space="0" w:color="auto"/>
        <w:bottom w:val="none" w:sz="0" w:space="0" w:color="auto"/>
        <w:right w:val="none" w:sz="0" w:space="0" w:color="auto"/>
      </w:divBdr>
    </w:div>
    <w:div w:id="1041906429">
      <w:bodyDiv w:val="1"/>
      <w:marLeft w:val="0"/>
      <w:marRight w:val="0"/>
      <w:marTop w:val="0"/>
      <w:marBottom w:val="0"/>
      <w:divBdr>
        <w:top w:val="none" w:sz="0" w:space="0" w:color="auto"/>
        <w:left w:val="none" w:sz="0" w:space="0" w:color="auto"/>
        <w:bottom w:val="none" w:sz="0" w:space="0" w:color="auto"/>
        <w:right w:val="none" w:sz="0" w:space="0" w:color="auto"/>
      </w:divBdr>
    </w:div>
    <w:div w:id="1046293659">
      <w:bodyDiv w:val="1"/>
      <w:marLeft w:val="0"/>
      <w:marRight w:val="0"/>
      <w:marTop w:val="0"/>
      <w:marBottom w:val="0"/>
      <w:divBdr>
        <w:top w:val="none" w:sz="0" w:space="0" w:color="auto"/>
        <w:left w:val="none" w:sz="0" w:space="0" w:color="auto"/>
        <w:bottom w:val="none" w:sz="0" w:space="0" w:color="auto"/>
        <w:right w:val="none" w:sz="0" w:space="0" w:color="auto"/>
      </w:divBdr>
    </w:div>
    <w:div w:id="1051002281">
      <w:bodyDiv w:val="1"/>
      <w:marLeft w:val="0"/>
      <w:marRight w:val="0"/>
      <w:marTop w:val="0"/>
      <w:marBottom w:val="0"/>
      <w:divBdr>
        <w:top w:val="none" w:sz="0" w:space="0" w:color="auto"/>
        <w:left w:val="none" w:sz="0" w:space="0" w:color="auto"/>
        <w:bottom w:val="none" w:sz="0" w:space="0" w:color="auto"/>
        <w:right w:val="none" w:sz="0" w:space="0" w:color="auto"/>
      </w:divBdr>
    </w:div>
    <w:div w:id="1052191895">
      <w:bodyDiv w:val="1"/>
      <w:marLeft w:val="0"/>
      <w:marRight w:val="0"/>
      <w:marTop w:val="0"/>
      <w:marBottom w:val="0"/>
      <w:divBdr>
        <w:top w:val="none" w:sz="0" w:space="0" w:color="auto"/>
        <w:left w:val="none" w:sz="0" w:space="0" w:color="auto"/>
        <w:bottom w:val="none" w:sz="0" w:space="0" w:color="auto"/>
        <w:right w:val="none" w:sz="0" w:space="0" w:color="auto"/>
      </w:divBdr>
    </w:div>
    <w:div w:id="1125657254">
      <w:bodyDiv w:val="1"/>
      <w:marLeft w:val="0"/>
      <w:marRight w:val="0"/>
      <w:marTop w:val="0"/>
      <w:marBottom w:val="0"/>
      <w:divBdr>
        <w:top w:val="none" w:sz="0" w:space="0" w:color="auto"/>
        <w:left w:val="none" w:sz="0" w:space="0" w:color="auto"/>
        <w:bottom w:val="none" w:sz="0" w:space="0" w:color="auto"/>
        <w:right w:val="none" w:sz="0" w:space="0" w:color="auto"/>
      </w:divBdr>
    </w:div>
    <w:div w:id="1133250472">
      <w:bodyDiv w:val="1"/>
      <w:marLeft w:val="0"/>
      <w:marRight w:val="0"/>
      <w:marTop w:val="0"/>
      <w:marBottom w:val="0"/>
      <w:divBdr>
        <w:top w:val="none" w:sz="0" w:space="0" w:color="auto"/>
        <w:left w:val="none" w:sz="0" w:space="0" w:color="auto"/>
        <w:bottom w:val="none" w:sz="0" w:space="0" w:color="auto"/>
        <w:right w:val="none" w:sz="0" w:space="0" w:color="auto"/>
      </w:divBdr>
    </w:div>
    <w:div w:id="1217086604">
      <w:bodyDiv w:val="1"/>
      <w:marLeft w:val="0"/>
      <w:marRight w:val="0"/>
      <w:marTop w:val="0"/>
      <w:marBottom w:val="0"/>
      <w:divBdr>
        <w:top w:val="none" w:sz="0" w:space="0" w:color="auto"/>
        <w:left w:val="none" w:sz="0" w:space="0" w:color="auto"/>
        <w:bottom w:val="none" w:sz="0" w:space="0" w:color="auto"/>
        <w:right w:val="none" w:sz="0" w:space="0" w:color="auto"/>
      </w:divBdr>
    </w:div>
    <w:div w:id="1218735827">
      <w:bodyDiv w:val="1"/>
      <w:marLeft w:val="0"/>
      <w:marRight w:val="0"/>
      <w:marTop w:val="0"/>
      <w:marBottom w:val="0"/>
      <w:divBdr>
        <w:top w:val="none" w:sz="0" w:space="0" w:color="auto"/>
        <w:left w:val="none" w:sz="0" w:space="0" w:color="auto"/>
        <w:bottom w:val="none" w:sz="0" w:space="0" w:color="auto"/>
        <w:right w:val="none" w:sz="0" w:space="0" w:color="auto"/>
      </w:divBdr>
    </w:div>
    <w:div w:id="1309820181">
      <w:bodyDiv w:val="1"/>
      <w:marLeft w:val="0"/>
      <w:marRight w:val="0"/>
      <w:marTop w:val="0"/>
      <w:marBottom w:val="0"/>
      <w:divBdr>
        <w:top w:val="none" w:sz="0" w:space="0" w:color="auto"/>
        <w:left w:val="none" w:sz="0" w:space="0" w:color="auto"/>
        <w:bottom w:val="none" w:sz="0" w:space="0" w:color="auto"/>
        <w:right w:val="none" w:sz="0" w:space="0" w:color="auto"/>
      </w:divBdr>
    </w:div>
    <w:div w:id="1319652198">
      <w:bodyDiv w:val="1"/>
      <w:marLeft w:val="0"/>
      <w:marRight w:val="0"/>
      <w:marTop w:val="0"/>
      <w:marBottom w:val="0"/>
      <w:divBdr>
        <w:top w:val="none" w:sz="0" w:space="0" w:color="auto"/>
        <w:left w:val="none" w:sz="0" w:space="0" w:color="auto"/>
        <w:bottom w:val="none" w:sz="0" w:space="0" w:color="auto"/>
        <w:right w:val="none" w:sz="0" w:space="0" w:color="auto"/>
      </w:divBdr>
    </w:div>
    <w:div w:id="1351879895">
      <w:bodyDiv w:val="1"/>
      <w:marLeft w:val="0"/>
      <w:marRight w:val="0"/>
      <w:marTop w:val="0"/>
      <w:marBottom w:val="0"/>
      <w:divBdr>
        <w:top w:val="none" w:sz="0" w:space="0" w:color="auto"/>
        <w:left w:val="none" w:sz="0" w:space="0" w:color="auto"/>
        <w:bottom w:val="none" w:sz="0" w:space="0" w:color="auto"/>
        <w:right w:val="none" w:sz="0" w:space="0" w:color="auto"/>
      </w:divBdr>
    </w:div>
    <w:div w:id="1358854625">
      <w:bodyDiv w:val="1"/>
      <w:marLeft w:val="0"/>
      <w:marRight w:val="0"/>
      <w:marTop w:val="0"/>
      <w:marBottom w:val="0"/>
      <w:divBdr>
        <w:top w:val="none" w:sz="0" w:space="0" w:color="auto"/>
        <w:left w:val="none" w:sz="0" w:space="0" w:color="auto"/>
        <w:bottom w:val="none" w:sz="0" w:space="0" w:color="auto"/>
        <w:right w:val="none" w:sz="0" w:space="0" w:color="auto"/>
      </w:divBdr>
    </w:div>
    <w:div w:id="1372077799">
      <w:bodyDiv w:val="1"/>
      <w:marLeft w:val="0"/>
      <w:marRight w:val="0"/>
      <w:marTop w:val="0"/>
      <w:marBottom w:val="0"/>
      <w:divBdr>
        <w:top w:val="none" w:sz="0" w:space="0" w:color="auto"/>
        <w:left w:val="none" w:sz="0" w:space="0" w:color="auto"/>
        <w:bottom w:val="none" w:sz="0" w:space="0" w:color="auto"/>
        <w:right w:val="none" w:sz="0" w:space="0" w:color="auto"/>
      </w:divBdr>
    </w:div>
    <w:div w:id="1419671830">
      <w:bodyDiv w:val="1"/>
      <w:marLeft w:val="0"/>
      <w:marRight w:val="0"/>
      <w:marTop w:val="0"/>
      <w:marBottom w:val="0"/>
      <w:divBdr>
        <w:top w:val="none" w:sz="0" w:space="0" w:color="auto"/>
        <w:left w:val="none" w:sz="0" w:space="0" w:color="auto"/>
        <w:bottom w:val="none" w:sz="0" w:space="0" w:color="auto"/>
        <w:right w:val="none" w:sz="0" w:space="0" w:color="auto"/>
      </w:divBdr>
    </w:div>
    <w:div w:id="1427388518">
      <w:bodyDiv w:val="1"/>
      <w:marLeft w:val="0"/>
      <w:marRight w:val="0"/>
      <w:marTop w:val="0"/>
      <w:marBottom w:val="0"/>
      <w:divBdr>
        <w:top w:val="none" w:sz="0" w:space="0" w:color="auto"/>
        <w:left w:val="none" w:sz="0" w:space="0" w:color="auto"/>
        <w:bottom w:val="none" w:sz="0" w:space="0" w:color="auto"/>
        <w:right w:val="none" w:sz="0" w:space="0" w:color="auto"/>
      </w:divBdr>
    </w:div>
    <w:div w:id="1471047915">
      <w:bodyDiv w:val="1"/>
      <w:marLeft w:val="0"/>
      <w:marRight w:val="0"/>
      <w:marTop w:val="0"/>
      <w:marBottom w:val="0"/>
      <w:divBdr>
        <w:top w:val="none" w:sz="0" w:space="0" w:color="auto"/>
        <w:left w:val="none" w:sz="0" w:space="0" w:color="auto"/>
        <w:bottom w:val="none" w:sz="0" w:space="0" w:color="auto"/>
        <w:right w:val="none" w:sz="0" w:space="0" w:color="auto"/>
      </w:divBdr>
    </w:div>
    <w:div w:id="1511095229">
      <w:bodyDiv w:val="1"/>
      <w:marLeft w:val="0"/>
      <w:marRight w:val="0"/>
      <w:marTop w:val="0"/>
      <w:marBottom w:val="0"/>
      <w:divBdr>
        <w:top w:val="none" w:sz="0" w:space="0" w:color="auto"/>
        <w:left w:val="none" w:sz="0" w:space="0" w:color="auto"/>
        <w:bottom w:val="none" w:sz="0" w:space="0" w:color="auto"/>
        <w:right w:val="none" w:sz="0" w:space="0" w:color="auto"/>
      </w:divBdr>
    </w:div>
    <w:div w:id="1542668476">
      <w:bodyDiv w:val="1"/>
      <w:marLeft w:val="0"/>
      <w:marRight w:val="0"/>
      <w:marTop w:val="0"/>
      <w:marBottom w:val="0"/>
      <w:divBdr>
        <w:top w:val="none" w:sz="0" w:space="0" w:color="auto"/>
        <w:left w:val="none" w:sz="0" w:space="0" w:color="auto"/>
        <w:bottom w:val="none" w:sz="0" w:space="0" w:color="auto"/>
        <w:right w:val="none" w:sz="0" w:space="0" w:color="auto"/>
      </w:divBdr>
    </w:div>
    <w:div w:id="1569195506">
      <w:bodyDiv w:val="1"/>
      <w:marLeft w:val="0"/>
      <w:marRight w:val="0"/>
      <w:marTop w:val="0"/>
      <w:marBottom w:val="0"/>
      <w:divBdr>
        <w:top w:val="none" w:sz="0" w:space="0" w:color="auto"/>
        <w:left w:val="none" w:sz="0" w:space="0" w:color="auto"/>
        <w:bottom w:val="none" w:sz="0" w:space="0" w:color="auto"/>
        <w:right w:val="none" w:sz="0" w:space="0" w:color="auto"/>
      </w:divBdr>
    </w:div>
    <w:div w:id="1574000837">
      <w:bodyDiv w:val="1"/>
      <w:marLeft w:val="0"/>
      <w:marRight w:val="0"/>
      <w:marTop w:val="0"/>
      <w:marBottom w:val="0"/>
      <w:divBdr>
        <w:top w:val="none" w:sz="0" w:space="0" w:color="auto"/>
        <w:left w:val="none" w:sz="0" w:space="0" w:color="auto"/>
        <w:bottom w:val="none" w:sz="0" w:space="0" w:color="auto"/>
        <w:right w:val="none" w:sz="0" w:space="0" w:color="auto"/>
      </w:divBdr>
    </w:div>
    <w:div w:id="1597055942">
      <w:bodyDiv w:val="1"/>
      <w:marLeft w:val="0"/>
      <w:marRight w:val="0"/>
      <w:marTop w:val="0"/>
      <w:marBottom w:val="0"/>
      <w:divBdr>
        <w:top w:val="none" w:sz="0" w:space="0" w:color="auto"/>
        <w:left w:val="none" w:sz="0" w:space="0" w:color="auto"/>
        <w:bottom w:val="none" w:sz="0" w:space="0" w:color="auto"/>
        <w:right w:val="none" w:sz="0" w:space="0" w:color="auto"/>
      </w:divBdr>
    </w:div>
    <w:div w:id="1615015918">
      <w:bodyDiv w:val="1"/>
      <w:marLeft w:val="0"/>
      <w:marRight w:val="0"/>
      <w:marTop w:val="0"/>
      <w:marBottom w:val="0"/>
      <w:divBdr>
        <w:top w:val="none" w:sz="0" w:space="0" w:color="auto"/>
        <w:left w:val="none" w:sz="0" w:space="0" w:color="auto"/>
        <w:bottom w:val="none" w:sz="0" w:space="0" w:color="auto"/>
        <w:right w:val="none" w:sz="0" w:space="0" w:color="auto"/>
      </w:divBdr>
    </w:div>
    <w:div w:id="1698118347">
      <w:bodyDiv w:val="1"/>
      <w:marLeft w:val="0"/>
      <w:marRight w:val="0"/>
      <w:marTop w:val="0"/>
      <w:marBottom w:val="0"/>
      <w:divBdr>
        <w:top w:val="none" w:sz="0" w:space="0" w:color="auto"/>
        <w:left w:val="none" w:sz="0" w:space="0" w:color="auto"/>
        <w:bottom w:val="none" w:sz="0" w:space="0" w:color="auto"/>
        <w:right w:val="none" w:sz="0" w:space="0" w:color="auto"/>
      </w:divBdr>
    </w:div>
    <w:div w:id="1714844653">
      <w:bodyDiv w:val="1"/>
      <w:marLeft w:val="0"/>
      <w:marRight w:val="0"/>
      <w:marTop w:val="0"/>
      <w:marBottom w:val="0"/>
      <w:divBdr>
        <w:top w:val="none" w:sz="0" w:space="0" w:color="auto"/>
        <w:left w:val="none" w:sz="0" w:space="0" w:color="auto"/>
        <w:bottom w:val="none" w:sz="0" w:space="0" w:color="auto"/>
        <w:right w:val="none" w:sz="0" w:space="0" w:color="auto"/>
      </w:divBdr>
    </w:div>
    <w:div w:id="1788575214">
      <w:bodyDiv w:val="1"/>
      <w:marLeft w:val="0"/>
      <w:marRight w:val="0"/>
      <w:marTop w:val="0"/>
      <w:marBottom w:val="0"/>
      <w:divBdr>
        <w:top w:val="none" w:sz="0" w:space="0" w:color="auto"/>
        <w:left w:val="none" w:sz="0" w:space="0" w:color="auto"/>
        <w:bottom w:val="none" w:sz="0" w:space="0" w:color="auto"/>
        <w:right w:val="none" w:sz="0" w:space="0" w:color="auto"/>
      </w:divBdr>
    </w:div>
    <w:div w:id="1817062956">
      <w:bodyDiv w:val="1"/>
      <w:marLeft w:val="0"/>
      <w:marRight w:val="0"/>
      <w:marTop w:val="0"/>
      <w:marBottom w:val="0"/>
      <w:divBdr>
        <w:top w:val="none" w:sz="0" w:space="0" w:color="auto"/>
        <w:left w:val="none" w:sz="0" w:space="0" w:color="auto"/>
        <w:bottom w:val="none" w:sz="0" w:space="0" w:color="auto"/>
        <w:right w:val="none" w:sz="0" w:space="0" w:color="auto"/>
      </w:divBdr>
    </w:div>
    <w:div w:id="1846478536">
      <w:bodyDiv w:val="1"/>
      <w:marLeft w:val="0"/>
      <w:marRight w:val="0"/>
      <w:marTop w:val="0"/>
      <w:marBottom w:val="0"/>
      <w:divBdr>
        <w:top w:val="none" w:sz="0" w:space="0" w:color="auto"/>
        <w:left w:val="none" w:sz="0" w:space="0" w:color="auto"/>
        <w:bottom w:val="none" w:sz="0" w:space="0" w:color="auto"/>
        <w:right w:val="none" w:sz="0" w:space="0" w:color="auto"/>
      </w:divBdr>
    </w:div>
    <w:div w:id="1863132980">
      <w:bodyDiv w:val="1"/>
      <w:marLeft w:val="0"/>
      <w:marRight w:val="0"/>
      <w:marTop w:val="0"/>
      <w:marBottom w:val="0"/>
      <w:divBdr>
        <w:top w:val="none" w:sz="0" w:space="0" w:color="auto"/>
        <w:left w:val="none" w:sz="0" w:space="0" w:color="auto"/>
        <w:bottom w:val="none" w:sz="0" w:space="0" w:color="auto"/>
        <w:right w:val="none" w:sz="0" w:space="0" w:color="auto"/>
      </w:divBdr>
    </w:div>
    <w:div w:id="1880311994">
      <w:bodyDiv w:val="1"/>
      <w:marLeft w:val="0"/>
      <w:marRight w:val="0"/>
      <w:marTop w:val="0"/>
      <w:marBottom w:val="0"/>
      <w:divBdr>
        <w:top w:val="none" w:sz="0" w:space="0" w:color="auto"/>
        <w:left w:val="none" w:sz="0" w:space="0" w:color="auto"/>
        <w:bottom w:val="none" w:sz="0" w:space="0" w:color="auto"/>
        <w:right w:val="none" w:sz="0" w:space="0" w:color="auto"/>
      </w:divBdr>
      <w:divsChild>
        <w:div w:id="675957945">
          <w:marLeft w:val="0"/>
          <w:marRight w:val="0"/>
          <w:marTop w:val="0"/>
          <w:marBottom w:val="0"/>
          <w:divBdr>
            <w:top w:val="none" w:sz="0" w:space="0" w:color="auto"/>
            <w:left w:val="none" w:sz="0" w:space="0" w:color="auto"/>
            <w:bottom w:val="none" w:sz="0" w:space="0" w:color="auto"/>
            <w:right w:val="none" w:sz="0" w:space="0" w:color="auto"/>
          </w:divBdr>
        </w:div>
      </w:divsChild>
    </w:div>
    <w:div w:id="1903826035">
      <w:bodyDiv w:val="1"/>
      <w:marLeft w:val="0"/>
      <w:marRight w:val="0"/>
      <w:marTop w:val="0"/>
      <w:marBottom w:val="0"/>
      <w:divBdr>
        <w:top w:val="none" w:sz="0" w:space="0" w:color="auto"/>
        <w:left w:val="none" w:sz="0" w:space="0" w:color="auto"/>
        <w:bottom w:val="none" w:sz="0" w:space="0" w:color="auto"/>
        <w:right w:val="none" w:sz="0" w:space="0" w:color="auto"/>
      </w:divBdr>
    </w:div>
    <w:div w:id="1933467152">
      <w:bodyDiv w:val="1"/>
      <w:marLeft w:val="0"/>
      <w:marRight w:val="0"/>
      <w:marTop w:val="0"/>
      <w:marBottom w:val="0"/>
      <w:divBdr>
        <w:top w:val="none" w:sz="0" w:space="0" w:color="auto"/>
        <w:left w:val="none" w:sz="0" w:space="0" w:color="auto"/>
        <w:bottom w:val="none" w:sz="0" w:space="0" w:color="auto"/>
        <w:right w:val="none" w:sz="0" w:space="0" w:color="auto"/>
      </w:divBdr>
    </w:div>
    <w:div w:id="1972128531">
      <w:bodyDiv w:val="1"/>
      <w:marLeft w:val="0"/>
      <w:marRight w:val="0"/>
      <w:marTop w:val="0"/>
      <w:marBottom w:val="0"/>
      <w:divBdr>
        <w:top w:val="none" w:sz="0" w:space="0" w:color="auto"/>
        <w:left w:val="none" w:sz="0" w:space="0" w:color="auto"/>
        <w:bottom w:val="none" w:sz="0" w:space="0" w:color="auto"/>
        <w:right w:val="none" w:sz="0" w:space="0" w:color="auto"/>
      </w:divBdr>
    </w:div>
    <w:div w:id="2005544897">
      <w:bodyDiv w:val="1"/>
      <w:marLeft w:val="0"/>
      <w:marRight w:val="0"/>
      <w:marTop w:val="0"/>
      <w:marBottom w:val="0"/>
      <w:divBdr>
        <w:top w:val="none" w:sz="0" w:space="0" w:color="auto"/>
        <w:left w:val="none" w:sz="0" w:space="0" w:color="auto"/>
        <w:bottom w:val="none" w:sz="0" w:space="0" w:color="auto"/>
        <w:right w:val="none" w:sz="0" w:space="0" w:color="auto"/>
      </w:divBdr>
    </w:div>
    <w:div w:id="2045709532">
      <w:bodyDiv w:val="1"/>
      <w:marLeft w:val="0"/>
      <w:marRight w:val="0"/>
      <w:marTop w:val="0"/>
      <w:marBottom w:val="0"/>
      <w:divBdr>
        <w:top w:val="none" w:sz="0" w:space="0" w:color="auto"/>
        <w:left w:val="none" w:sz="0" w:space="0" w:color="auto"/>
        <w:bottom w:val="none" w:sz="0" w:space="0" w:color="auto"/>
        <w:right w:val="none" w:sz="0" w:space="0" w:color="auto"/>
      </w:divBdr>
    </w:div>
    <w:div w:id="2060401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שיקגו" Version="15"/>
</file>

<file path=customXml/itemProps1.xml><?xml version="1.0" encoding="utf-8"?>
<ds:datastoreItem xmlns:ds="http://schemas.openxmlformats.org/officeDocument/2006/customXml" ds:itemID="{E61405A0-8101-47B3-829E-955679C09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21</Pages>
  <Words>6569</Words>
  <Characters>37447</Characters>
  <Application>Microsoft Office Word</Application>
  <DocSecurity>0</DocSecurity>
  <Lines>312</Lines>
  <Paragraphs>87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חיים שפרבר</dc:creator>
  <cp:keywords/>
  <dc:description/>
  <cp:lastModifiedBy>Susan</cp:lastModifiedBy>
  <cp:revision>7</cp:revision>
  <dcterms:created xsi:type="dcterms:W3CDTF">2022-08-09T23:07:00Z</dcterms:created>
  <dcterms:modified xsi:type="dcterms:W3CDTF">2022-08-10T10:45:00Z</dcterms:modified>
</cp:coreProperties>
</file>