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5315A" w14:textId="7F802B87" w:rsidR="004445B7" w:rsidRDefault="00A039E3" w:rsidP="004445B7">
      <w:pPr>
        <w:spacing w:line="360" w:lineRule="auto"/>
        <w:jc w:val="both"/>
        <w:rPr>
          <w:b/>
          <w:lang w:val="en-US"/>
        </w:rPr>
      </w:pPr>
      <w:r>
        <w:rPr>
          <w:b/>
          <w:lang w:val="en-US"/>
        </w:rPr>
        <w:t>New p</w:t>
      </w:r>
      <w:r w:rsidR="004445B7" w:rsidRPr="00353C67">
        <w:rPr>
          <w:b/>
          <w:lang w:val="en-US"/>
        </w:rPr>
        <w:t>otential marine food source</w:t>
      </w:r>
      <w:r w:rsidR="004445B7">
        <w:rPr>
          <w:b/>
          <w:lang w:val="en-US"/>
        </w:rPr>
        <w:t xml:space="preserve"> </w:t>
      </w:r>
      <w:r w:rsidR="004445B7" w:rsidRPr="00353C67">
        <w:rPr>
          <w:b/>
          <w:lang w:val="en-US"/>
        </w:rPr>
        <w:t>–</w:t>
      </w:r>
      <w:r w:rsidR="004445B7">
        <w:rPr>
          <w:b/>
          <w:lang w:val="en-US"/>
        </w:rPr>
        <w:t xml:space="preserve"> </w:t>
      </w:r>
      <w:del w:id="0" w:author="Editor" w:date="2022-07-23T09:35:00Z">
        <w:r w:rsidR="004445B7" w:rsidDel="002A296E">
          <w:rPr>
            <w:b/>
            <w:lang w:val="en-US"/>
          </w:rPr>
          <w:delText xml:space="preserve">Light </w:delText>
        </w:r>
      </w:del>
      <w:ins w:id="1" w:author="Editor" w:date="2022-07-23T09:35:00Z">
        <w:r w:rsidR="002A296E">
          <w:rPr>
            <w:b/>
            <w:lang w:val="en-US"/>
          </w:rPr>
          <w:t>Light</w:t>
        </w:r>
        <w:r w:rsidR="002A296E">
          <w:rPr>
            <w:b/>
            <w:lang w:val="en-US"/>
          </w:rPr>
          <w:t>-</w:t>
        </w:r>
      </w:ins>
      <w:r w:rsidR="004445B7">
        <w:rPr>
          <w:b/>
          <w:lang w:val="en-US"/>
        </w:rPr>
        <w:t>induced p</w:t>
      </w:r>
      <w:r w:rsidR="001A0171">
        <w:rPr>
          <w:b/>
          <w:lang w:val="en-US"/>
        </w:rPr>
        <w:t>igment</w:t>
      </w:r>
      <w:r w:rsidR="004445B7">
        <w:rPr>
          <w:b/>
          <w:lang w:val="en-US"/>
        </w:rPr>
        <w:t xml:space="preserve"> </w:t>
      </w:r>
      <w:r w:rsidR="001B5734">
        <w:rPr>
          <w:b/>
          <w:lang w:val="en-US"/>
        </w:rPr>
        <w:t xml:space="preserve">synthesis </w:t>
      </w:r>
      <w:r w:rsidR="004445B7">
        <w:rPr>
          <w:b/>
          <w:lang w:val="en-US"/>
        </w:rPr>
        <w:t>and antioxidant activity</w:t>
      </w:r>
      <w:r w:rsidR="004445B7" w:rsidRPr="00BE29C6">
        <w:rPr>
          <w:b/>
          <w:lang w:val="en-US"/>
        </w:rPr>
        <w:t xml:space="preserve"> </w:t>
      </w:r>
      <w:r w:rsidR="004445B7">
        <w:rPr>
          <w:b/>
          <w:lang w:val="en-US"/>
        </w:rPr>
        <w:t xml:space="preserve">in </w:t>
      </w:r>
      <w:r w:rsidR="004445B7" w:rsidRPr="00BE29C6">
        <w:rPr>
          <w:b/>
          <w:lang w:val="en-US"/>
        </w:rPr>
        <w:t xml:space="preserve">endosymbiotic jellyfish </w:t>
      </w:r>
      <w:r w:rsidR="004445B7">
        <w:rPr>
          <w:b/>
          <w:lang w:val="en-US"/>
        </w:rPr>
        <w:t>(</w:t>
      </w:r>
      <w:r w:rsidR="004445B7" w:rsidRPr="00BE29C6">
        <w:rPr>
          <w:b/>
          <w:i/>
          <w:lang w:val="en-US"/>
        </w:rPr>
        <w:t>Cassiopea andromeda</w:t>
      </w:r>
      <w:r w:rsidR="004445B7">
        <w:rPr>
          <w:b/>
          <w:lang w:val="en-US"/>
        </w:rPr>
        <w:t xml:space="preserve">) </w:t>
      </w:r>
    </w:p>
    <w:p w14:paraId="608C76B9" w14:textId="2E4CFE99" w:rsidR="003529CC" w:rsidRDefault="003529CC" w:rsidP="004445B7">
      <w:pPr>
        <w:spacing w:line="360" w:lineRule="auto"/>
        <w:jc w:val="both"/>
        <w:rPr>
          <w:b/>
          <w:lang w:val="en-US"/>
        </w:rPr>
      </w:pPr>
    </w:p>
    <w:p w14:paraId="5ACFF944" w14:textId="47520638" w:rsidR="003529CC" w:rsidRPr="00081B96" w:rsidRDefault="00081B96" w:rsidP="004445B7">
      <w:pPr>
        <w:spacing w:line="360" w:lineRule="auto"/>
        <w:jc w:val="both"/>
        <w:rPr>
          <w:b/>
          <w:vertAlign w:val="superscript"/>
        </w:rPr>
      </w:pPr>
      <w:r w:rsidRPr="00081B96">
        <w:rPr>
          <w:b/>
          <w:sz w:val="22"/>
        </w:rPr>
        <w:t xml:space="preserve">Holger </w:t>
      </w:r>
      <w:bookmarkStart w:id="2" w:name="_Hlk109308091"/>
      <w:r w:rsidR="003529CC" w:rsidRPr="00081B96">
        <w:rPr>
          <w:b/>
          <w:sz w:val="22"/>
        </w:rPr>
        <w:t>Kühnhold</w:t>
      </w:r>
      <w:r w:rsidRPr="00081B96">
        <w:rPr>
          <w:b/>
          <w:sz w:val="22"/>
          <w:vertAlign w:val="superscript"/>
        </w:rPr>
        <w:t>1</w:t>
      </w:r>
      <w:bookmarkEnd w:id="2"/>
      <w:r w:rsidR="00D35296">
        <w:rPr>
          <w:b/>
          <w:sz w:val="22"/>
          <w:vertAlign w:val="superscript"/>
        </w:rPr>
        <w:t>, 4</w:t>
      </w:r>
      <w:r w:rsidRPr="00081B96">
        <w:rPr>
          <w:b/>
          <w:sz w:val="22"/>
        </w:rPr>
        <w:t>, Monika Schreiner</w:t>
      </w:r>
      <w:r w:rsidRPr="00081B96">
        <w:rPr>
          <w:b/>
          <w:sz w:val="22"/>
          <w:vertAlign w:val="superscript"/>
        </w:rPr>
        <w:t>2</w:t>
      </w:r>
      <w:r w:rsidR="00D35296">
        <w:rPr>
          <w:b/>
          <w:sz w:val="22"/>
          <w:vertAlign w:val="superscript"/>
        </w:rPr>
        <w:t>, 4</w:t>
      </w:r>
      <w:r w:rsidRPr="00081B96">
        <w:rPr>
          <w:b/>
          <w:sz w:val="22"/>
        </w:rPr>
        <w:t>, Andreas Kunzmann</w:t>
      </w:r>
      <w:r w:rsidRPr="00081B96">
        <w:rPr>
          <w:b/>
          <w:sz w:val="22"/>
          <w:vertAlign w:val="superscript"/>
        </w:rPr>
        <w:t>1</w:t>
      </w:r>
      <w:r w:rsidR="00D35296">
        <w:rPr>
          <w:b/>
          <w:sz w:val="22"/>
          <w:vertAlign w:val="superscript"/>
        </w:rPr>
        <w:t>,4</w:t>
      </w:r>
      <w:r w:rsidRPr="00081B96">
        <w:rPr>
          <w:b/>
          <w:sz w:val="22"/>
        </w:rPr>
        <w:t>, Karin Springer</w:t>
      </w:r>
      <w:r w:rsidRPr="00081B96">
        <w:rPr>
          <w:b/>
          <w:sz w:val="22"/>
          <w:vertAlign w:val="superscript"/>
        </w:rPr>
        <w:t>3</w:t>
      </w:r>
    </w:p>
    <w:p w14:paraId="7A931D3D" w14:textId="076514CF" w:rsidR="004445B7" w:rsidRPr="00D35296" w:rsidRDefault="00081B96" w:rsidP="00D35296">
      <w:pPr>
        <w:rPr>
          <w:sz w:val="22"/>
        </w:rPr>
      </w:pPr>
      <w:r w:rsidRPr="00D35296">
        <w:rPr>
          <w:i/>
          <w:sz w:val="18"/>
          <w:vertAlign w:val="superscript"/>
        </w:rPr>
        <w:t>1</w:t>
      </w:r>
      <w:r w:rsidRPr="00D35296">
        <w:rPr>
          <w:i/>
          <w:sz w:val="18"/>
        </w:rPr>
        <w:t>Leibniz Centre for Tropical Marine Research (ZMT)</w:t>
      </w:r>
      <w:r w:rsidR="00D35296" w:rsidRPr="00D35296">
        <w:rPr>
          <w:i/>
          <w:sz w:val="18"/>
        </w:rPr>
        <w:t xml:space="preserve">, </w:t>
      </w:r>
      <w:r w:rsidR="00D35296" w:rsidRPr="00D35296">
        <w:rPr>
          <w:i/>
          <w:iCs/>
          <w:sz w:val="18"/>
          <w:szCs w:val="20"/>
        </w:rPr>
        <w:t>Fahrenheitstraße 6, 28359 Bremen, Germany</w:t>
      </w:r>
      <w:r w:rsidRPr="00D35296">
        <w:rPr>
          <w:i/>
          <w:sz w:val="18"/>
        </w:rPr>
        <w:t xml:space="preserve"> </w:t>
      </w:r>
    </w:p>
    <w:p w14:paraId="4232D5A6" w14:textId="558F9D35" w:rsidR="00081B96" w:rsidRPr="00D35296" w:rsidRDefault="00081B96" w:rsidP="004445B7">
      <w:pPr>
        <w:spacing w:line="360" w:lineRule="auto"/>
        <w:jc w:val="both"/>
        <w:rPr>
          <w:i/>
          <w:sz w:val="18"/>
        </w:rPr>
      </w:pPr>
      <w:r w:rsidRPr="00D35296">
        <w:rPr>
          <w:i/>
          <w:sz w:val="18"/>
          <w:vertAlign w:val="superscript"/>
        </w:rPr>
        <w:t>2</w:t>
      </w:r>
      <w:r w:rsidRPr="00D35296">
        <w:rPr>
          <w:i/>
          <w:sz w:val="18"/>
        </w:rPr>
        <w:t>Leibniz Institute</w:t>
      </w:r>
      <w:r w:rsidR="00D35296" w:rsidRPr="00D35296">
        <w:rPr>
          <w:i/>
          <w:sz w:val="18"/>
        </w:rPr>
        <w:t xml:space="preserve"> of</w:t>
      </w:r>
      <w:r w:rsidRPr="00D35296">
        <w:rPr>
          <w:i/>
          <w:sz w:val="18"/>
        </w:rPr>
        <w:t xml:space="preserve"> Vegetables and Ornamental Crops (IGZ)</w:t>
      </w:r>
      <w:r w:rsidR="00D35296" w:rsidRPr="00D35296">
        <w:rPr>
          <w:i/>
          <w:sz w:val="18"/>
        </w:rPr>
        <w:t xml:space="preserve">, </w:t>
      </w:r>
      <w:r w:rsidR="00D35296" w:rsidRPr="00D35296">
        <w:rPr>
          <w:i/>
          <w:iCs/>
          <w:sz w:val="18"/>
        </w:rPr>
        <w:t>Theodor-Echtermeyer-Weg 1, 14979 Großbeeren, Germany</w:t>
      </w:r>
    </w:p>
    <w:p w14:paraId="19A393F1" w14:textId="6AE14C58" w:rsidR="00081B96" w:rsidRPr="00D35296" w:rsidRDefault="00081B96" w:rsidP="004445B7">
      <w:pPr>
        <w:spacing w:line="360" w:lineRule="auto"/>
        <w:jc w:val="both"/>
        <w:rPr>
          <w:i/>
          <w:sz w:val="18"/>
          <w:lang w:val="en-US"/>
        </w:rPr>
      </w:pPr>
      <w:r w:rsidRPr="00D35296">
        <w:rPr>
          <w:i/>
          <w:sz w:val="18"/>
          <w:vertAlign w:val="superscript"/>
          <w:lang w:val="en-US"/>
        </w:rPr>
        <w:t>3</w:t>
      </w:r>
      <w:r w:rsidRPr="00D35296">
        <w:rPr>
          <w:i/>
          <w:sz w:val="18"/>
          <w:lang w:val="en-US"/>
        </w:rPr>
        <w:t xml:space="preserve">University Bremen, Marine Botany </w:t>
      </w:r>
    </w:p>
    <w:p w14:paraId="4F1E8ABF" w14:textId="77777777" w:rsidR="00D35296" w:rsidRPr="00D35296" w:rsidRDefault="00D35296" w:rsidP="00D35296">
      <w:pPr>
        <w:spacing w:line="360" w:lineRule="auto"/>
        <w:jc w:val="both"/>
        <w:rPr>
          <w:i/>
          <w:sz w:val="18"/>
          <w:lang w:val="en-US"/>
        </w:rPr>
      </w:pPr>
      <w:r w:rsidRPr="00D35296">
        <w:rPr>
          <w:i/>
          <w:iCs/>
          <w:sz w:val="18"/>
          <w:vertAlign w:val="superscript"/>
          <w:lang w:val="en-US"/>
        </w:rPr>
        <w:t>4</w:t>
      </w:r>
      <w:r w:rsidRPr="00D35296">
        <w:rPr>
          <w:i/>
          <w:iCs/>
          <w:sz w:val="18"/>
          <w:lang w:val="en-US"/>
        </w:rPr>
        <w:t>Food4Future (F4F), c/o Leibniz Institute of Vegetables and Ornamental Crops (IGZ), Theodor-Echtermeyer-Weg 1, 14979 Großbeeren, Germany</w:t>
      </w:r>
    </w:p>
    <w:p w14:paraId="603AAC40" w14:textId="77777777" w:rsidR="00D35296" w:rsidRPr="00081B96" w:rsidRDefault="00D35296" w:rsidP="004445B7">
      <w:pPr>
        <w:spacing w:line="360" w:lineRule="auto"/>
        <w:jc w:val="both"/>
        <w:rPr>
          <w:i/>
          <w:sz w:val="20"/>
          <w:lang w:val="en-US"/>
        </w:rPr>
      </w:pPr>
    </w:p>
    <w:p w14:paraId="0E47E396" w14:textId="31980110" w:rsidR="00081B96" w:rsidRPr="00A145B1" w:rsidRDefault="00A145B1" w:rsidP="004445B7">
      <w:pPr>
        <w:spacing w:line="360" w:lineRule="auto"/>
        <w:jc w:val="both"/>
        <w:rPr>
          <w:b/>
          <w:lang w:val="en-US"/>
        </w:rPr>
      </w:pPr>
      <w:ins w:id="3" w:author="Editor" w:date="2022-07-21T14:29:00Z">
        <w:r w:rsidRPr="00A145B1">
          <w:rPr>
            <w:b/>
            <w:lang w:val="en-US"/>
            <w:rPrChange w:id="4" w:author="Editor" w:date="2022-07-21T14:30:00Z">
              <w:rPr>
                <w:bCs/>
                <w:lang w:val="en-US"/>
              </w:rPr>
            </w:rPrChange>
          </w:rPr>
          <w:t>Ab</w:t>
        </w:r>
      </w:ins>
      <w:ins w:id="5" w:author="Editor" w:date="2022-07-21T14:30:00Z">
        <w:r w:rsidRPr="00A145B1">
          <w:rPr>
            <w:b/>
            <w:lang w:val="en-US"/>
            <w:rPrChange w:id="6" w:author="Editor" w:date="2022-07-21T14:30:00Z">
              <w:rPr>
                <w:bCs/>
                <w:lang w:val="en-US"/>
              </w:rPr>
            </w:rPrChange>
          </w:rPr>
          <w:t>stract</w:t>
        </w:r>
      </w:ins>
    </w:p>
    <w:p w14:paraId="78D59B4D" w14:textId="75D01349" w:rsidR="004445B7" w:rsidRDefault="004445B7" w:rsidP="004445B7">
      <w:pPr>
        <w:spacing w:line="360" w:lineRule="auto"/>
        <w:jc w:val="both"/>
        <w:rPr>
          <w:b/>
          <w:lang w:val="en-US"/>
        </w:rPr>
      </w:pPr>
      <w:r>
        <w:rPr>
          <w:szCs w:val="18"/>
          <w:lang w:val="en-US"/>
        </w:rPr>
        <w:t xml:space="preserve">Given </w:t>
      </w:r>
      <w:ins w:id="7" w:author="Editor" w:date="2022-07-21T14:34:00Z">
        <w:r w:rsidR="00A145B1">
          <w:rPr>
            <w:szCs w:val="18"/>
            <w:lang w:val="en-US"/>
          </w:rPr>
          <w:t xml:space="preserve">its </w:t>
        </w:r>
      </w:ins>
      <w:r>
        <w:rPr>
          <w:szCs w:val="18"/>
          <w:lang w:val="en-US"/>
        </w:rPr>
        <w:t>efficient biomass production</w:t>
      </w:r>
      <w:r w:rsidR="00B27B4E">
        <w:rPr>
          <w:szCs w:val="18"/>
          <w:lang w:val="en-US"/>
        </w:rPr>
        <w:t xml:space="preserve"> and</w:t>
      </w:r>
      <w:r>
        <w:rPr>
          <w:szCs w:val="18"/>
          <w:lang w:val="en-US"/>
        </w:rPr>
        <w:t xml:space="preserve"> high nutritional value, the microalgae carrying upside-down jellyfish </w:t>
      </w:r>
      <w:r w:rsidRPr="00BE29C6">
        <w:rPr>
          <w:i/>
          <w:szCs w:val="18"/>
          <w:lang w:val="en-US"/>
        </w:rPr>
        <w:t>Cassiopea andromeda</w:t>
      </w:r>
      <w:r>
        <w:rPr>
          <w:szCs w:val="18"/>
          <w:lang w:val="en-US"/>
        </w:rPr>
        <w:t xml:space="preserve"> </w:t>
      </w:r>
      <w:del w:id="8" w:author="Editor" w:date="2022-07-21T14:34:00Z">
        <w:r w:rsidDel="00A145B1">
          <w:rPr>
            <w:szCs w:val="18"/>
            <w:lang w:val="en-US"/>
          </w:rPr>
          <w:delText xml:space="preserve">is </w:delText>
        </w:r>
      </w:del>
      <w:ins w:id="9" w:author="Editor" w:date="2022-07-21T14:34:00Z">
        <w:r w:rsidR="00A145B1">
          <w:rPr>
            <w:szCs w:val="18"/>
            <w:lang w:val="en-US"/>
          </w:rPr>
          <w:t xml:space="preserve">represents </w:t>
        </w:r>
      </w:ins>
      <w:r>
        <w:rPr>
          <w:szCs w:val="18"/>
          <w:lang w:val="en-US"/>
        </w:rPr>
        <w:t xml:space="preserve">a promising marine species for </w:t>
      </w:r>
      <w:del w:id="10" w:author="Editor" w:date="2022-07-21T14:34:00Z">
        <w:r w:rsidDel="00A145B1">
          <w:rPr>
            <w:szCs w:val="18"/>
            <w:lang w:val="en-US"/>
          </w:rPr>
          <w:delText xml:space="preserve">food </w:delText>
        </w:r>
      </w:del>
      <w:ins w:id="11" w:author="Editor" w:date="2022-07-21T14:34:00Z">
        <w:r w:rsidR="00A145B1">
          <w:rPr>
            <w:szCs w:val="18"/>
            <w:lang w:val="en-US"/>
          </w:rPr>
          <w:t>innovative aquaculture</w:t>
        </w:r>
      </w:ins>
      <w:ins w:id="12" w:author="Editor" w:date="2022-07-21T14:35:00Z">
        <w:r w:rsidR="00A145B1">
          <w:rPr>
            <w:szCs w:val="18"/>
            <w:lang w:val="en-US"/>
          </w:rPr>
          <w:t xml:space="preserve">-based farming as a food </w:t>
        </w:r>
        <w:commentRangeStart w:id="13"/>
        <w:r w:rsidR="00A145B1">
          <w:rPr>
            <w:szCs w:val="18"/>
            <w:lang w:val="en-US"/>
          </w:rPr>
          <w:t>source</w:t>
        </w:r>
      </w:ins>
      <w:commentRangeEnd w:id="13"/>
      <w:ins w:id="14" w:author="Editor" w:date="2022-07-21T14:40:00Z">
        <w:r w:rsidR="00A145B1">
          <w:rPr>
            <w:rStyle w:val="CommentReference"/>
          </w:rPr>
          <w:commentReference w:id="13"/>
        </w:r>
      </w:ins>
      <w:ins w:id="15" w:author="Editor" w:date="2022-07-21T14:35:00Z">
        <w:r w:rsidR="00A145B1">
          <w:rPr>
            <w:szCs w:val="18"/>
            <w:lang w:val="en-US"/>
          </w:rPr>
          <w:t xml:space="preserve">. </w:t>
        </w:r>
      </w:ins>
      <w:del w:id="16" w:author="Editor" w:date="2022-07-21T14:35:00Z">
        <w:r w:rsidDel="00A145B1">
          <w:rPr>
            <w:szCs w:val="18"/>
            <w:lang w:val="en-US"/>
          </w:rPr>
          <w:delText xml:space="preserve">innovation farming. </w:delText>
        </w:r>
      </w:del>
      <w:r w:rsidRPr="00BE29C6">
        <w:rPr>
          <w:szCs w:val="18"/>
          <w:lang w:val="en-US"/>
        </w:rPr>
        <w:t>In this study</w:t>
      </w:r>
      <w:r>
        <w:rPr>
          <w:szCs w:val="18"/>
          <w:lang w:val="en-US"/>
        </w:rPr>
        <w:t>,</w:t>
      </w:r>
      <w:ins w:id="17" w:author="Editor" w:date="2022-07-21T14:35:00Z">
        <w:r w:rsidR="00A145B1">
          <w:rPr>
            <w:szCs w:val="18"/>
            <w:lang w:val="en-US"/>
          </w:rPr>
          <w:t xml:space="preserve"> the</w:t>
        </w:r>
      </w:ins>
      <w:r>
        <w:rPr>
          <w:szCs w:val="18"/>
          <w:lang w:val="en-US"/>
        </w:rPr>
        <w:t xml:space="preserve"> effects of various </w:t>
      </w:r>
      <w:del w:id="18" w:author="Editor" w:date="2022-07-21T14:35:00Z">
        <w:r w:rsidDel="00A145B1">
          <w:rPr>
            <w:szCs w:val="18"/>
            <w:lang w:val="en-US"/>
          </w:rPr>
          <w:delText xml:space="preserve">light </w:delText>
        </w:r>
      </w:del>
      <w:ins w:id="19" w:author="Editor" w:date="2022-07-21T14:35:00Z">
        <w:r w:rsidR="00A145B1">
          <w:rPr>
            <w:szCs w:val="18"/>
            <w:lang w:val="en-US"/>
          </w:rPr>
          <w:t xml:space="preserve">levels of light intensity </w:t>
        </w:r>
      </w:ins>
      <w:del w:id="20" w:author="Editor" w:date="2022-07-21T14:35:00Z">
        <w:r w:rsidDel="00A145B1">
          <w:rPr>
            <w:szCs w:val="18"/>
            <w:lang w:val="en-US"/>
          </w:rPr>
          <w:delText xml:space="preserve">intensities </w:delText>
        </w:r>
      </w:del>
      <w:ins w:id="21" w:author="Editor" w:date="2022-07-21T14:35:00Z">
        <w:r w:rsidR="00A145B1">
          <w:rPr>
            <w:szCs w:val="18"/>
            <w:lang w:val="en-US"/>
          </w:rPr>
          <w:t xml:space="preserve">and narrow-band </w:t>
        </w:r>
      </w:ins>
      <w:r>
        <w:rPr>
          <w:szCs w:val="18"/>
          <w:lang w:val="en-US"/>
        </w:rPr>
        <w:t>and narrow-</w:t>
      </w:r>
      <w:del w:id="22" w:author="Editor" w:date="2022-07-21T14:36:00Z">
        <w:r w:rsidDel="00A145B1">
          <w:rPr>
            <w:szCs w:val="18"/>
            <w:lang w:val="en-US"/>
          </w:rPr>
          <w:delText xml:space="preserve">banded </w:delText>
        </w:r>
      </w:del>
      <w:ins w:id="23" w:author="Editor" w:date="2022-07-21T14:36:00Z">
        <w:r w:rsidR="00A145B1">
          <w:rPr>
            <w:szCs w:val="18"/>
            <w:lang w:val="en-US"/>
          </w:rPr>
          <w:t xml:space="preserve">band UVB exposure on light-harvesting pigments and </w:t>
        </w:r>
      </w:ins>
      <w:del w:id="24" w:author="Editor" w:date="2022-07-21T14:36:00Z">
        <w:r w:rsidDel="00A145B1">
          <w:rPr>
            <w:szCs w:val="18"/>
            <w:lang w:val="en-US"/>
          </w:rPr>
          <w:delText xml:space="preserve">UVB </w:delText>
        </w:r>
        <w:r w:rsidR="001B5734" w:rsidDel="00A145B1">
          <w:rPr>
            <w:szCs w:val="18"/>
            <w:lang w:val="en-US"/>
          </w:rPr>
          <w:delText>application</w:delText>
        </w:r>
        <w:r w:rsidRPr="00BE29C6" w:rsidDel="00A145B1">
          <w:rPr>
            <w:szCs w:val="18"/>
            <w:lang w:val="en-US"/>
          </w:rPr>
          <w:delText xml:space="preserve"> </w:delText>
        </w:r>
        <w:r w:rsidDel="00A145B1">
          <w:rPr>
            <w:szCs w:val="18"/>
            <w:lang w:val="en-US"/>
          </w:rPr>
          <w:delText xml:space="preserve">on </w:delText>
        </w:r>
        <w:r w:rsidR="001A0171" w:rsidDel="00A145B1">
          <w:rPr>
            <w:szCs w:val="18"/>
            <w:lang w:val="en-US"/>
          </w:rPr>
          <w:delText>light harvesting</w:delText>
        </w:r>
        <w:r w:rsidDel="00A145B1">
          <w:rPr>
            <w:szCs w:val="18"/>
            <w:lang w:val="en-US"/>
          </w:rPr>
          <w:delText xml:space="preserve"> </w:delText>
        </w:r>
        <w:r w:rsidR="001A0171" w:rsidDel="00A145B1">
          <w:rPr>
            <w:szCs w:val="18"/>
            <w:lang w:val="en-US"/>
          </w:rPr>
          <w:delText>pigments</w:delText>
        </w:r>
        <w:r w:rsidDel="00A145B1">
          <w:rPr>
            <w:szCs w:val="18"/>
            <w:lang w:val="en-US"/>
          </w:rPr>
          <w:delText xml:space="preserve"> and </w:delText>
        </w:r>
      </w:del>
      <w:r>
        <w:rPr>
          <w:szCs w:val="18"/>
          <w:lang w:val="en-US"/>
        </w:rPr>
        <w:t xml:space="preserve">antioxidant activity </w:t>
      </w:r>
      <w:r w:rsidR="001A0171">
        <w:rPr>
          <w:szCs w:val="18"/>
          <w:lang w:val="en-US"/>
        </w:rPr>
        <w:t xml:space="preserve">(AOA) </w:t>
      </w:r>
      <w:ins w:id="25" w:author="Editor" w:date="2022-07-21T14:36:00Z">
        <w:r w:rsidR="00A145B1">
          <w:rPr>
            <w:szCs w:val="18"/>
            <w:lang w:val="en-US"/>
          </w:rPr>
          <w:t xml:space="preserve">in </w:t>
        </w:r>
        <w:r w:rsidR="00A145B1">
          <w:rPr>
            <w:i/>
            <w:iCs/>
            <w:szCs w:val="18"/>
            <w:lang w:val="en-US"/>
          </w:rPr>
          <w:t xml:space="preserve">C. andromeda </w:t>
        </w:r>
      </w:ins>
      <w:r>
        <w:rPr>
          <w:szCs w:val="18"/>
          <w:lang w:val="en-US"/>
        </w:rPr>
        <w:t xml:space="preserve">were investigated. </w:t>
      </w:r>
      <w:del w:id="26" w:author="Editor" w:date="2022-07-21T14:36:00Z">
        <w:r w:rsidDel="00A145B1">
          <w:rPr>
            <w:szCs w:val="18"/>
            <w:lang w:val="en-US"/>
          </w:rPr>
          <w:delText xml:space="preserve">The </w:delText>
        </w:r>
      </w:del>
      <w:ins w:id="27" w:author="Editor" w:date="2022-07-21T14:36:00Z">
        <w:r w:rsidR="00A145B1">
          <w:rPr>
            <w:szCs w:val="18"/>
            <w:lang w:val="en-US"/>
          </w:rPr>
          <w:t xml:space="preserve">This analysis revealed </w:t>
        </w:r>
      </w:ins>
      <w:ins w:id="28" w:author="Editor" w:date="2022-07-21T14:37:00Z">
        <w:r w:rsidR="00A145B1">
          <w:rPr>
            <w:szCs w:val="18"/>
            <w:lang w:val="en-US"/>
          </w:rPr>
          <w:t xml:space="preserve">the </w:t>
        </w:r>
      </w:ins>
      <w:del w:id="29" w:author="Editor" w:date="2022-07-21T14:36:00Z">
        <w:r w:rsidDel="00A145B1">
          <w:rPr>
            <w:szCs w:val="18"/>
            <w:lang w:val="en-US"/>
          </w:rPr>
          <w:delText xml:space="preserve">results show </w:delText>
        </w:r>
        <w:r w:rsidR="00F54E2A" w:rsidDel="00A145B1">
          <w:rPr>
            <w:szCs w:val="18"/>
            <w:lang w:val="en-US"/>
          </w:rPr>
          <w:delText xml:space="preserve">a </w:delText>
        </w:r>
      </w:del>
      <w:r w:rsidR="00F54E2A">
        <w:rPr>
          <w:szCs w:val="18"/>
          <w:lang w:val="en-US"/>
        </w:rPr>
        <w:t>prevalence of</w:t>
      </w:r>
      <w:r w:rsidR="001A0171">
        <w:rPr>
          <w:szCs w:val="18"/>
          <w:lang w:val="en-US"/>
        </w:rPr>
        <w:t xml:space="preserve"> </w:t>
      </w:r>
      <w:r w:rsidR="00F54E2A">
        <w:rPr>
          <w:szCs w:val="18"/>
          <w:lang w:val="en-US"/>
        </w:rPr>
        <w:t xml:space="preserve">peridinin and chlorophyll </w:t>
      </w:r>
      <w:r w:rsidR="00F54E2A" w:rsidRPr="00F54E2A">
        <w:rPr>
          <w:i/>
          <w:szCs w:val="18"/>
          <w:lang w:val="en-US"/>
        </w:rPr>
        <w:t>a</w:t>
      </w:r>
      <w:r w:rsidR="00F54E2A">
        <w:rPr>
          <w:szCs w:val="18"/>
          <w:lang w:val="en-US"/>
        </w:rPr>
        <w:t xml:space="preserve"> pigments, </w:t>
      </w:r>
      <w:del w:id="30" w:author="Editor" w:date="2022-07-21T14:37:00Z">
        <w:r w:rsidR="00F54E2A" w:rsidDel="00A145B1">
          <w:rPr>
            <w:szCs w:val="18"/>
            <w:lang w:val="en-US"/>
          </w:rPr>
          <w:delText xml:space="preserve">indicating </w:delText>
        </w:r>
      </w:del>
      <w:ins w:id="31" w:author="Editor" w:date="2022-07-21T14:37:00Z">
        <w:r w:rsidR="00A145B1">
          <w:rPr>
            <w:szCs w:val="18"/>
            <w:lang w:val="en-US"/>
          </w:rPr>
          <w:t xml:space="preserve">suggesting </w:t>
        </w:r>
      </w:ins>
      <w:r w:rsidR="00F54E2A">
        <w:rPr>
          <w:szCs w:val="18"/>
          <w:lang w:val="en-US"/>
        </w:rPr>
        <w:t xml:space="preserve">that valuable </w:t>
      </w:r>
      <w:r w:rsidR="00D61DC0">
        <w:rPr>
          <w:szCs w:val="18"/>
          <w:lang w:val="en-US"/>
        </w:rPr>
        <w:t>p</w:t>
      </w:r>
      <w:r w:rsidR="00F54E2A">
        <w:rPr>
          <w:szCs w:val="18"/>
          <w:lang w:val="en-US"/>
        </w:rPr>
        <w:t>eridinin-</w:t>
      </w:r>
      <w:r w:rsidR="00D61DC0">
        <w:rPr>
          <w:szCs w:val="18"/>
          <w:lang w:val="en-US"/>
        </w:rPr>
        <w:t>c</w:t>
      </w:r>
      <w:r w:rsidR="00F54E2A">
        <w:rPr>
          <w:szCs w:val="18"/>
          <w:lang w:val="en-US"/>
        </w:rPr>
        <w:t xml:space="preserve">hlorophyll </w:t>
      </w:r>
      <w:r w:rsidR="00F54E2A" w:rsidRPr="00F54E2A">
        <w:rPr>
          <w:i/>
          <w:szCs w:val="18"/>
          <w:lang w:val="en-US"/>
        </w:rPr>
        <w:t>a</w:t>
      </w:r>
      <w:r w:rsidR="00F54E2A">
        <w:rPr>
          <w:szCs w:val="18"/>
          <w:lang w:val="en-US"/>
        </w:rPr>
        <w:t>-</w:t>
      </w:r>
      <w:r w:rsidR="00D61DC0">
        <w:rPr>
          <w:szCs w:val="18"/>
          <w:lang w:val="en-US"/>
        </w:rPr>
        <w:t>p</w:t>
      </w:r>
      <w:r w:rsidR="00F54E2A">
        <w:rPr>
          <w:szCs w:val="18"/>
          <w:lang w:val="en-US"/>
        </w:rPr>
        <w:t xml:space="preserve">roteins (PCP) </w:t>
      </w:r>
      <w:r>
        <w:rPr>
          <w:iCs/>
          <w:lang w:val="en-GB"/>
        </w:rPr>
        <w:t xml:space="preserve">dominate the </w:t>
      </w:r>
      <w:r w:rsidR="00F54E2A" w:rsidRPr="00F2344E">
        <w:rPr>
          <w:i/>
          <w:szCs w:val="18"/>
          <w:lang w:val="en-US"/>
        </w:rPr>
        <w:t>C. andromeda</w:t>
      </w:r>
      <w:r w:rsidR="00F54E2A">
        <w:rPr>
          <w:iCs/>
          <w:lang w:val="en-GB"/>
        </w:rPr>
        <w:t xml:space="preserve"> </w:t>
      </w:r>
      <w:r>
        <w:rPr>
          <w:iCs/>
          <w:lang w:val="en-GB"/>
        </w:rPr>
        <w:t>light</w:t>
      </w:r>
      <w:ins w:id="32" w:author="Editor" w:date="2022-07-21T14:37:00Z">
        <w:r w:rsidR="00A145B1">
          <w:rPr>
            <w:iCs/>
            <w:lang w:val="en-GB"/>
          </w:rPr>
          <w:t>-</w:t>
        </w:r>
      </w:ins>
      <w:del w:id="33" w:author="Editor" w:date="2022-07-21T14:37:00Z">
        <w:r w:rsidDel="00A145B1">
          <w:rPr>
            <w:iCs/>
            <w:lang w:val="en-GB"/>
          </w:rPr>
          <w:delText xml:space="preserve"> </w:delText>
        </w:r>
      </w:del>
      <w:r>
        <w:rPr>
          <w:iCs/>
          <w:lang w:val="en-GB"/>
        </w:rPr>
        <w:t>harvesting complex</w:t>
      </w:r>
      <w:r w:rsidR="00F54E2A">
        <w:rPr>
          <w:iCs/>
          <w:lang w:val="en-GB"/>
        </w:rPr>
        <w:t>.</w:t>
      </w:r>
      <w:r w:rsidR="00F54E2A">
        <w:rPr>
          <w:szCs w:val="18"/>
          <w:lang w:val="en-US"/>
        </w:rPr>
        <w:t xml:space="preserve"> </w:t>
      </w:r>
      <w:del w:id="34" w:author="Editor" w:date="2022-07-21T14:37:00Z">
        <w:r w:rsidR="00645584" w:rsidDel="00A145B1">
          <w:rPr>
            <w:szCs w:val="18"/>
            <w:lang w:val="en-US"/>
          </w:rPr>
          <w:delText xml:space="preserve">Over </w:delText>
        </w:r>
      </w:del>
      <w:ins w:id="35" w:author="Editor" w:date="2022-07-21T14:37:00Z">
        <w:r w:rsidR="00A145B1">
          <w:rPr>
            <w:szCs w:val="18"/>
            <w:lang w:val="en-US"/>
          </w:rPr>
          <w:t xml:space="preserve">Over two- and four-week treatment intervals,  </w:t>
        </w:r>
      </w:ins>
      <w:r w:rsidR="00645584">
        <w:rPr>
          <w:szCs w:val="18"/>
          <w:lang w:val="en-US"/>
        </w:rPr>
        <w:t>two and four weeks treatment time, p</w:t>
      </w:r>
      <w:r w:rsidR="00F54E2A">
        <w:rPr>
          <w:szCs w:val="18"/>
          <w:lang w:val="en-US"/>
        </w:rPr>
        <w:t>igment synthesis</w:t>
      </w:r>
      <w:r>
        <w:rPr>
          <w:iCs/>
          <w:szCs w:val="18"/>
          <w:lang w:val="en-US"/>
        </w:rPr>
        <w:t xml:space="preserve"> </w:t>
      </w:r>
      <w:r w:rsidR="00924C4B">
        <w:rPr>
          <w:iCs/>
          <w:szCs w:val="18"/>
          <w:lang w:val="en-US"/>
        </w:rPr>
        <w:t xml:space="preserve">and </w:t>
      </w:r>
      <w:del w:id="36" w:author="Editor" w:date="2022-07-21T14:37:00Z">
        <w:r w:rsidR="00924C4B" w:rsidDel="00A145B1">
          <w:rPr>
            <w:iCs/>
            <w:szCs w:val="18"/>
            <w:lang w:val="en-US"/>
          </w:rPr>
          <w:delText xml:space="preserve">ratio </w:delText>
        </w:r>
      </w:del>
      <w:ins w:id="37" w:author="Editor" w:date="2022-07-21T14:37:00Z">
        <w:r w:rsidR="00A145B1">
          <w:rPr>
            <w:iCs/>
            <w:szCs w:val="18"/>
            <w:lang w:val="en-US"/>
          </w:rPr>
          <w:t>the</w:t>
        </w:r>
        <w:commentRangeStart w:id="38"/>
        <w:r w:rsidR="00A145B1">
          <w:rPr>
            <w:iCs/>
            <w:szCs w:val="18"/>
            <w:lang w:val="en-US"/>
          </w:rPr>
          <w:t xml:space="preserve"> ratio of photosynthetic pigments w</w:t>
        </w:r>
      </w:ins>
      <w:ins w:id="39" w:author="Editor" w:date="2022-07-21T14:41:00Z">
        <w:r w:rsidR="00A145B1">
          <w:rPr>
            <w:iCs/>
            <w:szCs w:val="18"/>
            <w:lang w:val="en-US"/>
          </w:rPr>
          <w:t>ere</w:t>
        </w:r>
        <w:commentRangeEnd w:id="38"/>
        <w:r w:rsidR="00A145B1">
          <w:rPr>
            <w:rStyle w:val="CommentReference"/>
          </w:rPr>
          <w:commentReference w:id="38"/>
        </w:r>
      </w:ins>
      <w:ins w:id="40" w:author="Editor" w:date="2022-07-21T14:37:00Z">
        <w:r w:rsidR="00A145B1">
          <w:rPr>
            <w:iCs/>
            <w:szCs w:val="18"/>
            <w:lang w:val="en-US"/>
          </w:rPr>
          <w:t xml:space="preserve"> significantly correlated with changes in the intensity of </w:t>
        </w:r>
      </w:ins>
      <w:del w:id="41" w:author="Editor" w:date="2022-07-21T14:38:00Z">
        <w:r w:rsidDel="00A145B1">
          <w:rPr>
            <w:iCs/>
            <w:szCs w:val="18"/>
            <w:lang w:val="en-US"/>
          </w:rPr>
          <w:delText>correlate</w:delText>
        </w:r>
        <w:r w:rsidR="00F54E2A" w:rsidDel="00A145B1">
          <w:rPr>
            <w:iCs/>
            <w:szCs w:val="18"/>
            <w:lang w:val="en-US"/>
          </w:rPr>
          <w:delText>d</w:delText>
        </w:r>
        <w:r w:rsidR="00924C4B" w:rsidDel="00A145B1">
          <w:rPr>
            <w:iCs/>
            <w:szCs w:val="18"/>
            <w:lang w:val="en-US"/>
          </w:rPr>
          <w:delText xml:space="preserve"> significantly </w:delText>
        </w:r>
        <w:r w:rsidDel="00A145B1">
          <w:rPr>
            <w:iCs/>
            <w:szCs w:val="18"/>
            <w:lang w:val="en-US"/>
          </w:rPr>
          <w:delText>with</w:delText>
        </w:r>
        <w:r w:rsidR="00924C4B" w:rsidDel="00A145B1">
          <w:rPr>
            <w:iCs/>
            <w:szCs w:val="18"/>
            <w:lang w:val="en-US"/>
          </w:rPr>
          <w:delText xml:space="preserve"> intensity changes of</w:delText>
        </w:r>
        <w:r w:rsidDel="00A145B1">
          <w:rPr>
            <w:iCs/>
            <w:szCs w:val="18"/>
            <w:lang w:val="en-US"/>
          </w:rPr>
          <w:delText xml:space="preserve"> </w:delText>
        </w:r>
      </w:del>
      <w:r>
        <w:rPr>
          <w:iCs/>
          <w:szCs w:val="18"/>
          <w:lang w:val="en-US"/>
        </w:rPr>
        <w:t>photosynthetic</w:t>
      </w:r>
      <w:r w:rsidR="00EF3229">
        <w:rPr>
          <w:iCs/>
          <w:szCs w:val="18"/>
          <w:lang w:val="en-US"/>
        </w:rPr>
        <w:t>ally</w:t>
      </w:r>
      <w:r>
        <w:rPr>
          <w:iCs/>
          <w:szCs w:val="18"/>
          <w:lang w:val="en-US"/>
        </w:rPr>
        <w:t xml:space="preserve"> active radiation (</w:t>
      </w:r>
      <w:r w:rsidR="00EF3229">
        <w:rPr>
          <w:iCs/>
          <w:szCs w:val="18"/>
          <w:lang w:val="en-US"/>
        </w:rPr>
        <w:t>PAR</w:t>
      </w:r>
      <w:r w:rsidR="001B5734">
        <w:rPr>
          <w:iCs/>
          <w:szCs w:val="18"/>
          <w:lang w:val="en-US"/>
        </w:rPr>
        <w:t xml:space="preserve">) </w:t>
      </w:r>
      <w:ins w:id="42" w:author="Editor" w:date="2022-07-21T14:38:00Z">
        <w:r w:rsidR="00A145B1">
          <w:rPr>
            <w:iCs/>
            <w:szCs w:val="18"/>
            <w:lang w:val="en-US"/>
          </w:rPr>
          <w:t>ranging from</w:t>
        </w:r>
      </w:ins>
      <w:del w:id="43" w:author="Editor" w:date="2022-07-21T14:38:00Z">
        <w:r w:rsidR="00B27B4E" w:rsidDel="00A145B1">
          <w:rPr>
            <w:iCs/>
            <w:szCs w:val="18"/>
            <w:lang w:val="en-US"/>
          </w:rPr>
          <w:delText>ranging from</w:delText>
        </w:r>
      </w:del>
      <w:r w:rsidR="00EF3229">
        <w:rPr>
          <w:iCs/>
          <w:szCs w:val="18"/>
          <w:lang w:val="en-US"/>
        </w:rPr>
        <w:t xml:space="preserve"> </w:t>
      </w:r>
      <w:r w:rsidR="00924C4B">
        <w:rPr>
          <w:iCs/>
          <w:szCs w:val="18"/>
          <w:lang w:val="en-US"/>
        </w:rPr>
        <w:t>5</w:t>
      </w:r>
      <w:r>
        <w:rPr>
          <w:iCs/>
          <w:szCs w:val="18"/>
          <w:lang w:val="en-US"/>
        </w:rPr>
        <w:t xml:space="preserve">0 </w:t>
      </w:r>
      <w:r w:rsidR="00B27B4E">
        <w:rPr>
          <w:iCs/>
          <w:szCs w:val="18"/>
          <w:lang w:val="en-US"/>
        </w:rPr>
        <w:t>to</w:t>
      </w:r>
      <w:r>
        <w:rPr>
          <w:iCs/>
          <w:szCs w:val="18"/>
          <w:lang w:val="en-US"/>
        </w:rPr>
        <w:t xml:space="preserve"> </w:t>
      </w:r>
      <w:r w:rsidR="00924C4B">
        <w:rPr>
          <w:iCs/>
          <w:szCs w:val="18"/>
          <w:lang w:val="en-US"/>
        </w:rPr>
        <w:t>800</w:t>
      </w:r>
      <w:r>
        <w:rPr>
          <w:iCs/>
          <w:szCs w:val="18"/>
          <w:lang w:val="en-US"/>
        </w:rPr>
        <w:t xml:space="preserve"> µmol </w:t>
      </w:r>
      <w:r w:rsidR="00D61DC0">
        <w:rPr>
          <w:iCs/>
          <w:szCs w:val="18"/>
          <w:lang w:val="en-US"/>
        </w:rPr>
        <w:t xml:space="preserve">photons </w:t>
      </w:r>
      <w:r>
        <w:rPr>
          <w:iCs/>
          <w:szCs w:val="18"/>
          <w:lang w:val="en-US"/>
        </w:rPr>
        <w:t>m</w:t>
      </w:r>
      <w:r w:rsidRPr="00133F85">
        <w:rPr>
          <w:iCs/>
          <w:szCs w:val="18"/>
          <w:vertAlign w:val="superscript"/>
          <w:lang w:val="en-US"/>
        </w:rPr>
        <w:t>-2</w:t>
      </w:r>
      <w:r>
        <w:rPr>
          <w:iCs/>
          <w:szCs w:val="18"/>
          <w:lang w:val="en-US"/>
        </w:rPr>
        <w:t xml:space="preserve"> s</w:t>
      </w:r>
      <w:r w:rsidRPr="00133F85">
        <w:rPr>
          <w:iCs/>
          <w:szCs w:val="18"/>
          <w:vertAlign w:val="superscript"/>
          <w:lang w:val="en-US"/>
        </w:rPr>
        <w:t>-1</w:t>
      </w:r>
      <w:r w:rsidR="00F54E2A">
        <w:rPr>
          <w:iCs/>
          <w:szCs w:val="18"/>
          <w:lang w:val="en-US"/>
        </w:rPr>
        <w:t xml:space="preserve">, while AOA </w:t>
      </w:r>
      <w:r w:rsidR="00924C4B">
        <w:rPr>
          <w:iCs/>
          <w:szCs w:val="18"/>
          <w:lang w:val="en-US"/>
        </w:rPr>
        <w:t>was not affected</w:t>
      </w:r>
      <w:r>
        <w:rPr>
          <w:iCs/>
          <w:szCs w:val="18"/>
          <w:lang w:val="en-US"/>
        </w:rPr>
        <w:t>.</w:t>
      </w:r>
      <w:ins w:id="44" w:author="Editor" w:date="2022-07-21T14:38:00Z">
        <w:r w:rsidR="00A145B1">
          <w:rPr>
            <w:iCs/>
            <w:szCs w:val="18"/>
            <w:lang w:val="en-US"/>
          </w:rPr>
          <w:t xml:space="preserve"> Over these same time periods, increases in both pigment synthesis and AOA were only achieved with </w:t>
        </w:r>
      </w:ins>
      <w:del w:id="45" w:author="Editor" w:date="2022-07-21T14:38:00Z">
        <w:r w:rsidDel="00A145B1">
          <w:rPr>
            <w:iCs/>
            <w:szCs w:val="18"/>
            <w:lang w:val="en-US"/>
          </w:rPr>
          <w:delText xml:space="preserve"> Increases</w:delText>
        </w:r>
        <w:r w:rsidR="00645584" w:rsidDel="00A145B1">
          <w:rPr>
            <w:iCs/>
            <w:szCs w:val="18"/>
            <w:lang w:val="en-US"/>
          </w:rPr>
          <w:delText xml:space="preserve"> over the same time periods</w:delText>
        </w:r>
        <w:r w:rsidDel="00A145B1">
          <w:rPr>
            <w:iCs/>
            <w:szCs w:val="18"/>
            <w:lang w:val="en-US"/>
          </w:rPr>
          <w:delText xml:space="preserve"> in both, </w:delText>
        </w:r>
        <w:r w:rsidR="00D61DC0" w:rsidDel="00A145B1">
          <w:rPr>
            <w:iCs/>
            <w:szCs w:val="18"/>
            <w:lang w:val="en-US"/>
          </w:rPr>
          <w:delText>p</w:delText>
        </w:r>
        <w:r w:rsidR="00924C4B" w:rsidDel="00A145B1">
          <w:rPr>
            <w:iCs/>
            <w:szCs w:val="18"/>
            <w:lang w:val="en-US"/>
          </w:rPr>
          <w:delText xml:space="preserve">igment synthesis </w:delText>
        </w:r>
        <w:r w:rsidRPr="0009511F" w:rsidDel="00A145B1">
          <w:rPr>
            <w:iCs/>
            <w:szCs w:val="18"/>
            <w:lang w:val="en-US"/>
          </w:rPr>
          <w:delText xml:space="preserve">and </w:delText>
        </w:r>
        <w:r w:rsidR="00924C4B" w:rsidDel="00A145B1">
          <w:rPr>
            <w:iCs/>
            <w:szCs w:val="18"/>
            <w:lang w:val="en-US"/>
          </w:rPr>
          <w:delText>AOA</w:delText>
        </w:r>
        <w:r w:rsidR="00645584" w:rsidDel="00A145B1">
          <w:rPr>
            <w:iCs/>
            <w:szCs w:val="18"/>
            <w:lang w:val="en-US"/>
          </w:rPr>
          <w:delText>,</w:delText>
        </w:r>
        <w:r w:rsidRPr="0009511F" w:rsidDel="00A145B1">
          <w:rPr>
            <w:iCs/>
            <w:szCs w:val="18"/>
            <w:lang w:val="en-US"/>
          </w:rPr>
          <w:delText xml:space="preserve"> were </w:delText>
        </w:r>
        <w:r w:rsidDel="00A145B1">
          <w:rPr>
            <w:iCs/>
            <w:szCs w:val="18"/>
            <w:lang w:val="en-US"/>
          </w:rPr>
          <w:delText xml:space="preserve">only </w:delText>
        </w:r>
        <w:r w:rsidRPr="0009511F" w:rsidDel="00A145B1">
          <w:rPr>
            <w:iCs/>
            <w:szCs w:val="18"/>
            <w:lang w:val="en-US"/>
          </w:rPr>
          <w:delText xml:space="preserve">reached with </w:delText>
        </w:r>
      </w:del>
      <w:r w:rsidRPr="0009511F">
        <w:rPr>
          <w:iCs/>
          <w:szCs w:val="18"/>
          <w:lang w:val="en-US"/>
        </w:rPr>
        <w:t xml:space="preserve">daily exposure to </w:t>
      </w:r>
      <w:r>
        <w:rPr>
          <w:iCs/>
          <w:szCs w:val="18"/>
          <w:lang w:val="en-US"/>
        </w:rPr>
        <w:t>narrow</w:t>
      </w:r>
      <w:r w:rsidR="001B5734">
        <w:rPr>
          <w:iCs/>
          <w:szCs w:val="18"/>
          <w:lang w:val="en-US"/>
        </w:rPr>
        <w:t>-band</w:t>
      </w:r>
      <w:del w:id="46" w:author="Editor" w:date="2022-07-21T14:38:00Z">
        <w:r w:rsidR="001B5734" w:rsidDel="00A145B1">
          <w:rPr>
            <w:iCs/>
            <w:szCs w:val="18"/>
            <w:lang w:val="en-US"/>
          </w:rPr>
          <w:delText>ed</w:delText>
        </w:r>
      </w:del>
      <w:r>
        <w:rPr>
          <w:iCs/>
          <w:szCs w:val="18"/>
          <w:lang w:val="en-US"/>
        </w:rPr>
        <w:t xml:space="preserve"> </w:t>
      </w:r>
      <w:r w:rsidRPr="0009511F">
        <w:rPr>
          <w:iCs/>
          <w:szCs w:val="18"/>
          <w:lang w:val="en-US"/>
        </w:rPr>
        <w:t>UVB (</w:t>
      </w:r>
      <w:r w:rsidRPr="009D41A6">
        <w:rPr>
          <w:iCs/>
          <w:szCs w:val="18"/>
          <w:lang w:val="en-US"/>
        </w:rPr>
        <w:t>λ</w:t>
      </w:r>
      <w:r w:rsidR="00EF3229">
        <w:rPr>
          <w:iCs/>
          <w:szCs w:val="18"/>
          <w:lang w:val="en-US"/>
        </w:rPr>
        <w:t xml:space="preserve"> </w:t>
      </w:r>
      <w:r>
        <w:rPr>
          <w:iCs/>
          <w:szCs w:val="18"/>
          <w:lang w:val="en-US"/>
        </w:rPr>
        <w:t>=</w:t>
      </w:r>
      <w:r w:rsidR="00EF3229">
        <w:rPr>
          <w:iCs/>
          <w:szCs w:val="18"/>
          <w:lang w:val="en-US"/>
        </w:rPr>
        <w:t xml:space="preserve"> </w:t>
      </w:r>
      <w:r w:rsidRPr="0009511F">
        <w:rPr>
          <w:iCs/>
          <w:szCs w:val="18"/>
          <w:lang w:val="en-US"/>
        </w:rPr>
        <w:t>285</w:t>
      </w:r>
      <w:r>
        <w:rPr>
          <w:iCs/>
          <w:szCs w:val="18"/>
          <w:lang w:val="en-US"/>
        </w:rPr>
        <w:t xml:space="preserve"> ± 10 nm</w:t>
      </w:r>
      <w:r w:rsidRPr="0009511F">
        <w:rPr>
          <w:iCs/>
          <w:szCs w:val="18"/>
          <w:lang w:val="en-US"/>
        </w:rPr>
        <w:t>) radiation (1.3 KJ</w:t>
      </w:r>
      <w:r>
        <w:rPr>
          <w:iCs/>
          <w:szCs w:val="18"/>
          <w:lang w:val="en-US"/>
        </w:rPr>
        <w:t xml:space="preserve"> </w:t>
      </w:r>
      <w:r w:rsidRPr="0009511F">
        <w:rPr>
          <w:iCs/>
          <w:szCs w:val="18"/>
          <w:lang w:val="en-US"/>
        </w:rPr>
        <w:t>m</w:t>
      </w:r>
      <w:r w:rsidRPr="00872E59">
        <w:rPr>
          <w:iCs/>
          <w:szCs w:val="18"/>
          <w:vertAlign w:val="superscript"/>
          <w:lang w:val="en-US"/>
        </w:rPr>
        <w:t>-2</w:t>
      </w:r>
      <w:r>
        <w:rPr>
          <w:iCs/>
          <w:szCs w:val="18"/>
          <w:vertAlign w:val="superscript"/>
          <w:lang w:val="en-US"/>
        </w:rPr>
        <w:t xml:space="preserve"> </w:t>
      </w:r>
      <w:r>
        <w:rPr>
          <w:iCs/>
          <w:szCs w:val="18"/>
          <w:lang w:val="en-US"/>
        </w:rPr>
        <w:t>day</w:t>
      </w:r>
      <w:r>
        <w:rPr>
          <w:iCs/>
          <w:szCs w:val="18"/>
          <w:vertAlign w:val="superscript"/>
          <w:lang w:val="en-US"/>
        </w:rPr>
        <w:t>-1</w:t>
      </w:r>
      <w:r w:rsidRPr="0009511F">
        <w:rPr>
          <w:iCs/>
          <w:szCs w:val="18"/>
          <w:lang w:val="en-US"/>
        </w:rPr>
        <w:t>)</w:t>
      </w:r>
      <w:r w:rsidR="00EF3229">
        <w:rPr>
          <w:iCs/>
          <w:szCs w:val="18"/>
          <w:lang w:val="en-US"/>
        </w:rPr>
        <w:t xml:space="preserve"> in combination with 200</w:t>
      </w:r>
      <w:r w:rsidR="00D61DC0">
        <w:rPr>
          <w:iCs/>
          <w:szCs w:val="18"/>
          <w:lang w:val="en-US"/>
        </w:rPr>
        <w:t xml:space="preserve"> </w:t>
      </w:r>
      <w:r w:rsidR="00EF3229">
        <w:rPr>
          <w:iCs/>
          <w:szCs w:val="18"/>
          <w:lang w:val="en-US"/>
        </w:rPr>
        <w:t xml:space="preserve">µmol </w:t>
      </w:r>
      <w:r w:rsidR="00D61DC0">
        <w:rPr>
          <w:iCs/>
          <w:szCs w:val="18"/>
          <w:lang w:val="en-US"/>
        </w:rPr>
        <w:t xml:space="preserve">photons </w:t>
      </w:r>
      <w:r w:rsidR="00EF3229">
        <w:rPr>
          <w:iCs/>
          <w:szCs w:val="18"/>
          <w:lang w:val="en-US"/>
        </w:rPr>
        <w:t>m</w:t>
      </w:r>
      <w:r w:rsidR="00EF3229" w:rsidRPr="00133F85">
        <w:rPr>
          <w:iCs/>
          <w:szCs w:val="18"/>
          <w:vertAlign w:val="superscript"/>
          <w:lang w:val="en-US"/>
        </w:rPr>
        <w:t>-2</w:t>
      </w:r>
      <w:r w:rsidR="00EF3229">
        <w:rPr>
          <w:iCs/>
          <w:szCs w:val="18"/>
          <w:lang w:val="en-US"/>
        </w:rPr>
        <w:t xml:space="preserve"> s</w:t>
      </w:r>
      <w:r w:rsidR="00EF3229" w:rsidRPr="00133F85">
        <w:rPr>
          <w:iCs/>
          <w:szCs w:val="18"/>
          <w:vertAlign w:val="superscript"/>
          <w:lang w:val="en-US"/>
        </w:rPr>
        <w:t>-1</w:t>
      </w:r>
      <w:r w:rsidR="00EF3229">
        <w:rPr>
          <w:iCs/>
          <w:szCs w:val="18"/>
          <w:lang w:val="en-US"/>
        </w:rPr>
        <w:t xml:space="preserve"> PAR</w:t>
      </w:r>
      <w:r>
        <w:rPr>
          <w:iCs/>
          <w:szCs w:val="18"/>
          <w:lang w:val="en-US"/>
        </w:rPr>
        <w:t xml:space="preserve">. </w:t>
      </w:r>
      <w:del w:id="47" w:author="Editor" w:date="2022-07-21T14:39:00Z">
        <w:r w:rsidRPr="00BE29C6" w:rsidDel="00A145B1">
          <w:rPr>
            <w:iCs/>
            <w:szCs w:val="18"/>
            <w:lang w:val="en-US"/>
          </w:rPr>
          <w:delText xml:space="preserve">This </w:delText>
        </w:r>
      </w:del>
      <w:ins w:id="48" w:author="Editor" w:date="2022-07-21T14:39:00Z">
        <w:r w:rsidR="00A145B1">
          <w:rPr>
            <w:iCs/>
            <w:szCs w:val="18"/>
            <w:lang w:val="en-US"/>
          </w:rPr>
          <w:t>Together, the results of this study provide a foundation for the further development of a</w:t>
        </w:r>
      </w:ins>
      <w:ins w:id="49" w:author="Editor" w:date="2022-07-21T14:40:00Z">
        <w:r w:rsidR="00A145B1">
          <w:rPr>
            <w:iCs/>
            <w:szCs w:val="18"/>
            <w:lang w:val="en-US"/>
          </w:rPr>
          <w:t xml:space="preserve"> novel</w:t>
        </w:r>
      </w:ins>
      <w:ins w:id="50" w:author="Editor" w:date="2022-07-21T14:39:00Z">
        <w:r w:rsidR="00A145B1">
          <w:rPr>
            <w:iCs/>
            <w:szCs w:val="18"/>
            <w:lang w:val="en-US"/>
          </w:rPr>
          <w:t xml:space="preserve"> indoor, </w:t>
        </w:r>
      </w:ins>
      <w:del w:id="51" w:author="Editor" w:date="2022-07-21T14:39:00Z">
        <w:r w:rsidRPr="00BE29C6" w:rsidDel="00A145B1">
          <w:rPr>
            <w:iCs/>
            <w:szCs w:val="18"/>
            <w:lang w:val="en-US"/>
          </w:rPr>
          <w:delText xml:space="preserve">study </w:delText>
        </w:r>
        <w:r w:rsidDel="00A145B1">
          <w:rPr>
            <w:iCs/>
            <w:szCs w:val="18"/>
            <w:lang w:val="en-US"/>
          </w:rPr>
          <w:delText>contributes to the development of</w:delText>
        </w:r>
        <w:r w:rsidRPr="00BE29C6" w:rsidDel="00A145B1">
          <w:rPr>
            <w:iCs/>
            <w:szCs w:val="18"/>
            <w:lang w:val="en-US"/>
          </w:rPr>
          <w:delText xml:space="preserve"> </w:delText>
        </w:r>
        <w:r w:rsidDel="00A145B1">
          <w:rPr>
            <w:iCs/>
            <w:szCs w:val="18"/>
            <w:lang w:val="en-US"/>
          </w:rPr>
          <w:delText xml:space="preserve">an </w:delText>
        </w:r>
      </w:del>
      <w:r>
        <w:rPr>
          <w:iCs/>
          <w:szCs w:val="18"/>
          <w:lang w:val="en-US"/>
        </w:rPr>
        <w:t xml:space="preserve">environmentally controlled </w:t>
      </w:r>
      <w:r w:rsidRPr="00F54E5F">
        <w:rPr>
          <w:i/>
          <w:iCs/>
          <w:szCs w:val="18"/>
          <w:lang w:val="en-US"/>
        </w:rPr>
        <w:t>C. andromed</w:t>
      </w:r>
      <w:r>
        <w:rPr>
          <w:i/>
          <w:iCs/>
          <w:szCs w:val="18"/>
          <w:lang w:val="en-US"/>
        </w:rPr>
        <w:t xml:space="preserve">a </w:t>
      </w:r>
      <w:del w:id="52" w:author="Editor" w:date="2022-07-21T14:39:00Z">
        <w:r w:rsidDel="00A145B1">
          <w:rPr>
            <w:iCs/>
            <w:szCs w:val="18"/>
            <w:lang w:val="en-US"/>
          </w:rPr>
          <w:delText xml:space="preserve">indoor </w:delText>
        </w:r>
      </w:del>
      <w:r>
        <w:rPr>
          <w:iCs/>
          <w:szCs w:val="18"/>
          <w:lang w:val="en-US"/>
        </w:rPr>
        <w:t>aquaculture system</w:t>
      </w:r>
      <w:ins w:id="53" w:author="Editor" w:date="2022-07-21T14:39:00Z">
        <w:r w:rsidR="00A145B1">
          <w:rPr>
            <w:iCs/>
            <w:szCs w:val="18"/>
            <w:lang w:val="en-US"/>
          </w:rPr>
          <w:t xml:space="preserve"> suitable for supplying a functional marine food source in </w:t>
        </w:r>
      </w:ins>
      <w:del w:id="54" w:author="Editor" w:date="2022-07-21T14:39:00Z">
        <w:r w:rsidDel="00A145B1">
          <w:rPr>
            <w:iCs/>
            <w:szCs w:val="18"/>
            <w:lang w:val="en-US"/>
          </w:rPr>
          <w:delText xml:space="preserve">, suitable </w:delText>
        </w:r>
        <w:r w:rsidDel="00A145B1">
          <w:rPr>
            <w:szCs w:val="18"/>
            <w:lang w:val="en-US"/>
          </w:rPr>
          <w:delText xml:space="preserve">to supply functional new marine food ingredients also in </w:delText>
        </w:r>
      </w:del>
      <w:r>
        <w:rPr>
          <w:szCs w:val="18"/>
          <w:lang w:val="en-US"/>
        </w:rPr>
        <w:t xml:space="preserve">urban and semi-urban </w:t>
      </w:r>
      <w:del w:id="55" w:author="Editor" w:date="2022-07-21T14:40:00Z">
        <w:r w:rsidDel="00A145B1">
          <w:rPr>
            <w:szCs w:val="18"/>
            <w:lang w:val="en-US"/>
          </w:rPr>
          <w:delText>surroundings</w:delText>
        </w:r>
      </w:del>
      <w:ins w:id="56" w:author="Editor" w:date="2022-07-21T14:40:00Z">
        <w:r w:rsidR="00A145B1">
          <w:rPr>
            <w:szCs w:val="18"/>
            <w:lang w:val="en-US"/>
          </w:rPr>
          <w:t>settings</w:t>
        </w:r>
      </w:ins>
      <w:r>
        <w:rPr>
          <w:szCs w:val="18"/>
          <w:lang w:val="en-US"/>
        </w:rPr>
        <w:t>.</w:t>
      </w:r>
    </w:p>
    <w:p w14:paraId="35B3D9C6" w14:textId="77777777" w:rsidR="004445B7" w:rsidRDefault="004445B7" w:rsidP="004445B7">
      <w:pPr>
        <w:spacing w:line="360" w:lineRule="auto"/>
        <w:jc w:val="both"/>
        <w:rPr>
          <w:b/>
          <w:lang w:val="en-US"/>
        </w:rPr>
      </w:pPr>
    </w:p>
    <w:p w14:paraId="4FB6640F" w14:textId="77777777" w:rsidR="004445B7" w:rsidRPr="00BE29C6" w:rsidRDefault="004445B7" w:rsidP="004445B7">
      <w:pPr>
        <w:spacing w:line="360" w:lineRule="auto"/>
        <w:jc w:val="both"/>
        <w:rPr>
          <w:b/>
          <w:lang w:val="en-US"/>
        </w:rPr>
      </w:pPr>
      <w:r w:rsidRPr="00BE29C6">
        <w:rPr>
          <w:b/>
          <w:lang w:val="en-US"/>
        </w:rPr>
        <w:t>Introduction</w:t>
      </w:r>
    </w:p>
    <w:p w14:paraId="091B8CFF" w14:textId="319599D7" w:rsidR="006A5D77" w:rsidRDefault="004445B7" w:rsidP="00A145B1">
      <w:pPr>
        <w:spacing w:line="360" w:lineRule="auto"/>
        <w:ind w:firstLine="720"/>
        <w:jc w:val="both"/>
        <w:rPr>
          <w:iCs/>
          <w:lang w:val="en-GB"/>
        </w:rPr>
        <w:pPrChange w:id="57" w:author="Editor" w:date="2022-07-21T14:42:00Z">
          <w:pPr>
            <w:spacing w:line="360" w:lineRule="auto"/>
            <w:jc w:val="both"/>
          </w:pPr>
        </w:pPrChange>
      </w:pPr>
      <w:del w:id="58" w:author="Editor" w:date="2022-07-21T14:42:00Z">
        <w:r w:rsidRPr="001F1C1B" w:rsidDel="00A145B1">
          <w:rPr>
            <w:iCs/>
            <w:lang w:val="en-GB"/>
          </w:rPr>
          <w:delText xml:space="preserve">To </w:delText>
        </w:r>
      </w:del>
      <w:ins w:id="59" w:author="Editor" w:date="2022-07-21T14:42:00Z">
        <w:r w:rsidR="00A145B1">
          <w:rPr>
            <w:iCs/>
            <w:lang w:val="en-GB"/>
          </w:rPr>
          <w:t>The</w:t>
        </w:r>
      </w:ins>
      <w:ins w:id="60" w:author="Editor" w:date="2022-07-21T14:45:00Z">
        <w:r w:rsidR="00A145B1">
          <w:rPr>
            <w:iCs/>
            <w:lang w:val="en-GB"/>
          </w:rPr>
          <w:t xml:space="preserve"> more</w:t>
        </w:r>
      </w:ins>
      <w:ins w:id="61" w:author="Editor" w:date="2022-07-21T14:42:00Z">
        <w:r w:rsidR="00A145B1">
          <w:rPr>
            <w:iCs/>
            <w:lang w:val="en-GB"/>
          </w:rPr>
          <w:t xml:space="preserve"> effective utilization of aquatic food sources is vital to global food security and </w:t>
        </w:r>
      </w:ins>
      <w:ins w:id="62" w:author="Editor" w:date="2022-07-21T14:45:00Z">
        <w:r w:rsidR="00A145B1">
          <w:rPr>
            <w:iCs/>
            <w:lang w:val="en-GB"/>
          </w:rPr>
          <w:t xml:space="preserve">nutrition, </w:t>
        </w:r>
      </w:ins>
      <w:del w:id="63" w:author="Editor" w:date="2022-07-21T14:45:00Z">
        <w:r w:rsidRPr="001F1C1B" w:rsidDel="00A145B1">
          <w:rPr>
            <w:iCs/>
            <w:lang w:val="en-GB"/>
          </w:rPr>
          <w:delText xml:space="preserve">ensure </w:delText>
        </w:r>
        <w:r w:rsidDel="00A145B1">
          <w:rPr>
            <w:iCs/>
            <w:lang w:val="en-GB"/>
          </w:rPr>
          <w:delText>global</w:delText>
        </w:r>
        <w:r w:rsidRPr="001F1C1B" w:rsidDel="00A145B1">
          <w:rPr>
            <w:iCs/>
            <w:lang w:val="en-GB"/>
          </w:rPr>
          <w:delText xml:space="preserve"> food security and </w:delText>
        </w:r>
        <w:r w:rsidDel="00A145B1">
          <w:rPr>
            <w:iCs/>
            <w:lang w:val="en-GB"/>
          </w:rPr>
          <w:delText xml:space="preserve">healthy </w:delText>
        </w:r>
        <w:r w:rsidRPr="001F1C1B" w:rsidDel="00A145B1">
          <w:rPr>
            <w:iCs/>
            <w:lang w:val="en-GB"/>
          </w:rPr>
          <w:delText xml:space="preserve">nutrition </w:delText>
        </w:r>
        <w:r w:rsidDel="00A145B1">
          <w:rPr>
            <w:iCs/>
            <w:lang w:val="en-GB"/>
          </w:rPr>
          <w:delText>within the planetary boundaries</w:delText>
        </w:r>
        <w:r w:rsidRPr="001F1C1B" w:rsidDel="00A145B1">
          <w:rPr>
            <w:iCs/>
            <w:lang w:val="en-GB"/>
          </w:rPr>
          <w:delText>,</w:delText>
        </w:r>
        <w:r w:rsidR="00B0708B" w:rsidDel="00A145B1">
          <w:rPr>
            <w:iCs/>
            <w:lang w:val="en-GB"/>
          </w:rPr>
          <w:delText xml:space="preserve"> </w:delText>
        </w:r>
        <w:r w:rsidDel="00A145B1">
          <w:rPr>
            <w:iCs/>
            <w:lang w:val="en-GB"/>
          </w:rPr>
          <w:delText>the utilization of</w:delText>
        </w:r>
        <w:r w:rsidRPr="001F1C1B" w:rsidDel="00A145B1">
          <w:rPr>
            <w:iCs/>
            <w:lang w:val="en-GB"/>
          </w:rPr>
          <w:delText xml:space="preserve"> </w:delText>
        </w:r>
        <w:r w:rsidDel="00A145B1">
          <w:rPr>
            <w:iCs/>
            <w:lang w:val="en-GB"/>
          </w:rPr>
          <w:delText xml:space="preserve">aquatic </w:delText>
        </w:r>
        <w:r w:rsidRPr="001F1C1B" w:rsidDel="00A145B1">
          <w:rPr>
            <w:iCs/>
            <w:lang w:val="en-GB"/>
          </w:rPr>
          <w:delText>food sources</w:delText>
        </w:r>
        <w:r w:rsidDel="00A145B1">
          <w:rPr>
            <w:iCs/>
            <w:lang w:val="en-GB"/>
          </w:rPr>
          <w:delText xml:space="preserve"> must play a more pronounced role </w:delText>
        </w:r>
        <w:r w:rsidRPr="001F1C1B" w:rsidDel="00A145B1">
          <w:rPr>
            <w:iCs/>
            <w:lang w:val="en-GB"/>
          </w:rPr>
          <w:delText>to prevent malnutrition</w:delText>
        </w:r>
        <w:r w:rsidDel="00A145B1">
          <w:rPr>
            <w:iCs/>
            <w:lang w:val="en-GB"/>
          </w:rPr>
          <w:delText xml:space="preserve">, </w:delText>
        </w:r>
      </w:del>
      <w:r>
        <w:rPr>
          <w:iCs/>
          <w:lang w:val="en-GB"/>
        </w:rPr>
        <w:t xml:space="preserve">particularly in </w:t>
      </w:r>
      <w:r w:rsidR="006B670D">
        <w:rPr>
          <w:iCs/>
          <w:lang w:val="en-GB"/>
        </w:rPr>
        <w:t xml:space="preserve">the </w:t>
      </w:r>
      <w:commentRangeStart w:id="64"/>
      <w:r w:rsidR="002A1E94">
        <w:rPr>
          <w:iCs/>
          <w:lang w:val="en-GB"/>
        </w:rPr>
        <w:t>Global South</w:t>
      </w:r>
      <w:commentRangeEnd w:id="64"/>
      <w:r w:rsidR="00A145B1">
        <w:rPr>
          <w:rStyle w:val="CommentReference"/>
        </w:rPr>
        <w:commentReference w:id="64"/>
      </w:r>
      <w:del w:id="65" w:author="Editor" w:date="2022-07-21T14:45:00Z">
        <w:r w:rsidDel="00A145B1">
          <w:rPr>
            <w:iCs/>
            <w:lang w:val="en-GB"/>
          </w:rPr>
          <w:delText>,</w:delText>
        </w:r>
        <w:r w:rsidRPr="001F1C1B" w:rsidDel="00A145B1">
          <w:rPr>
            <w:iCs/>
            <w:lang w:val="en-GB"/>
          </w:rPr>
          <w:delText xml:space="preserve"> and to enhance health through dietary intake</w:delText>
        </w:r>
      </w:del>
      <w:r w:rsidR="0035023A">
        <w:rPr>
          <w:iCs/>
          <w:lang w:val="en-GB"/>
        </w:rPr>
        <w:t xml:space="preserve"> (</w:t>
      </w:r>
      <w:r w:rsidR="0005638C">
        <w:rPr>
          <w:iCs/>
          <w:lang w:val="en-GB"/>
        </w:rPr>
        <w:t xml:space="preserve">Ahern </w:t>
      </w:r>
      <w:del w:id="66" w:author="Editor" w:date="2022-07-23T09:37:00Z">
        <w:r w:rsidR="0005638C" w:rsidDel="002A296E">
          <w:rPr>
            <w:iCs/>
            <w:lang w:val="en-GB"/>
          </w:rPr>
          <w:delText xml:space="preserve">at </w:delText>
        </w:r>
      </w:del>
      <w:ins w:id="67" w:author="Editor" w:date="2022-07-23T09:37:00Z">
        <w:r w:rsidR="002A296E">
          <w:rPr>
            <w:iCs/>
            <w:lang w:val="en-GB"/>
          </w:rPr>
          <w:t>e</w:t>
        </w:r>
        <w:r w:rsidR="002A296E">
          <w:rPr>
            <w:iCs/>
            <w:lang w:val="en-GB"/>
          </w:rPr>
          <w:t xml:space="preserve">t </w:t>
        </w:r>
      </w:ins>
      <w:r w:rsidR="0005638C">
        <w:rPr>
          <w:iCs/>
          <w:lang w:val="en-GB"/>
        </w:rPr>
        <w:t>al., 2021)</w:t>
      </w:r>
      <w:r w:rsidRPr="001F1C1B">
        <w:rPr>
          <w:iCs/>
          <w:lang w:val="en-GB"/>
        </w:rPr>
        <w:t>.</w:t>
      </w:r>
      <w:r>
        <w:rPr>
          <w:iCs/>
          <w:lang w:val="en-GB"/>
        </w:rPr>
        <w:t xml:space="preserve"> </w:t>
      </w:r>
      <w:del w:id="68" w:author="Editor" w:date="2022-07-21T14:45:00Z">
        <w:r w:rsidDel="00A145B1">
          <w:rPr>
            <w:iCs/>
            <w:lang w:val="en-GB"/>
          </w:rPr>
          <w:delText>Foremost</w:delText>
        </w:r>
      </w:del>
      <w:ins w:id="69" w:author="Editor" w:date="2022-07-21T14:45:00Z">
        <w:r w:rsidR="00A145B1">
          <w:rPr>
            <w:iCs/>
            <w:lang w:val="en-GB"/>
          </w:rPr>
          <w:t>M</w:t>
        </w:r>
      </w:ins>
      <w:ins w:id="70" w:author="Editor" w:date="2022-07-21T14:46:00Z">
        <w:r w:rsidR="00A145B1">
          <w:rPr>
            <w:iCs/>
            <w:lang w:val="en-GB"/>
          </w:rPr>
          <w:t>any marine resources have the pot</w:t>
        </w:r>
      </w:ins>
      <w:ins w:id="71" w:author="Editor" w:date="2022-07-21T14:47:00Z">
        <w:r w:rsidR="00A145B1">
          <w:rPr>
            <w:iCs/>
            <w:lang w:val="en-GB"/>
          </w:rPr>
          <w:t>enti</w:t>
        </w:r>
      </w:ins>
      <w:ins w:id="72" w:author="Editor" w:date="2022-07-21T14:46:00Z">
        <w:r w:rsidR="00A145B1">
          <w:rPr>
            <w:iCs/>
            <w:lang w:val="en-GB"/>
          </w:rPr>
          <w:t xml:space="preserve">al to provide health-promoting nutrients without a concomitant risk of reducing key resources such as </w:t>
        </w:r>
      </w:ins>
      <w:del w:id="73" w:author="Editor" w:date="2022-07-21T14:46:00Z">
        <w:r w:rsidDel="00A145B1">
          <w:rPr>
            <w:iCs/>
            <w:lang w:val="en-GB"/>
          </w:rPr>
          <w:delText>, marine resources have the potential to provide health-promoting nutrients</w:delText>
        </w:r>
        <w:r w:rsidRPr="001F1C1B" w:rsidDel="00A145B1">
          <w:rPr>
            <w:iCs/>
            <w:lang w:val="en-GB"/>
          </w:rPr>
          <w:delText xml:space="preserve"> </w:delText>
        </w:r>
        <w:r w:rsidDel="00A145B1">
          <w:rPr>
            <w:iCs/>
            <w:lang w:val="en-GB"/>
          </w:rPr>
          <w:delText>without eliciting depletions</w:delText>
        </w:r>
        <w:r w:rsidRPr="001F1C1B" w:rsidDel="00A145B1">
          <w:rPr>
            <w:iCs/>
            <w:lang w:val="en-GB"/>
          </w:rPr>
          <w:delText xml:space="preserve"> </w:delText>
        </w:r>
        <w:r w:rsidDel="00A145B1">
          <w:rPr>
            <w:iCs/>
            <w:lang w:val="en-GB"/>
          </w:rPr>
          <w:delText xml:space="preserve">of </w:delText>
        </w:r>
        <w:r w:rsidRPr="001F1C1B" w:rsidDel="00A145B1">
          <w:rPr>
            <w:iCs/>
            <w:lang w:val="en-GB"/>
          </w:rPr>
          <w:delText xml:space="preserve">key resources </w:delText>
        </w:r>
        <w:r w:rsidDel="00A145B1">
          <w:rPr>
            <w:iCs/>
            <w:lang w:val="en-GB"/>
          </w:rPr>
          <w:delText xml:space="preserve">(e.g. </w:delText>
        </w:r>
      </w:del>
      <w:r>
        <w:rPr>
          <w:iCs/>
          <w:lang w:val="en-GB"/>
        </w:rPr>
        <w:t xml:space="preserve">arable land </w:t>
      </w:r>
      <w:del w:id="74" w:author="Editor" w:date="2022-07-21T14:46:00Z">
        <w:r w:rsidDel="00A145B1">
          <w:rPr>
            <w:iCs/>
            <w:lang w:val="en-GB"/>
          </w:rPr>
          <w:delText xml:space="preserve">and </w:delText>
        </w:r>
      </w:del>
      <w:ins w:id="75" w:author="Editor" w:date="2022-07-21T14:46:00Z">
        <w:r w:rsidR="00A145B1">
          <w:rPr>
            <w:iCs/>
            <w:lang w:val="en-GB"/>
          </w:rPr>
          <w:t>or freshwater</w:t>
        </w:r>
      </w:ins>
      <w:del w:id="76" w:author="Editor" w:date="2022-07-21T14:46:00Z">
        <w:r w:rsidDel="00A145B1">
          <w:rPr>
            <w:iCs/>
            <w:lang w:val="en-GB"/>
          </w:rPr>
          <w:delText>fresh water)</w:delText>
        </w:r>
      </w:del>
      <w:r>
        <w:rPr>
          <w:iCs/>
          <w:lang w:val="en-GB"/>
        </w:rPr>
        <w:t xml:space="preserve"> </w:t>
      </w:r>
      <w:r w:rsidR="006A5D77">
        <w:rPr>
          <w:iCs/>
          <w:lang w:val="en-GB"/>
        </w:rPr>
        <w:t>(</w:t>
      </w:r>
      <w:r w:rsidR="00360570">
        <w:rPr>
          <w:iCs/>
          <w:lang w:val="en-GB"/>
        </w:rPr>
        <w:t xml:space="preserve">Duarte et al., 2009; </w:t>
      </w:r>
      <w:r w:rsidR="00360570" w:rsidRPr="006A5D77">
        <w:rPr>
          <w:lang w:val="en-US"/>
        </w:rPr>
        <w:t>Béné</w:t>
      </w:r>
      <w:r w:rsidR="00360570">
        <w:rPr>
          <w:lang w:val="en-US"/>
        </w:rPr>
        <w:t xml:space="preserve"> et al., 2015; </w:t>
      </w:r>
      <w:r w:rsidR="00360570">
        <w:rPr>
          <w:iCs/>
          <w:lang w:val="en-GB"/>
        </w:rPr>
        <w:t xml:space="preserve">Hilborn et al., 2018; </w:t>
      </w:r>
      <w:r w:rsidR="006A5D77">
        <w:rPr>
          <w:iCs/>
          <w:lang w:val="en-GB"/>
        </w:rPr>
        <w:t>Troell et al., 2019)</w:t>
      </w:r>
      <w:ins w:id="77" w:author="Editor" w:date="2022-07-21T14:46:00Z">
        <w:r w:rsidR="00A145B1">
          <w:rPr>
            <w:iCs/>
            <w:lang w:val="en-GB"/>
          </w:rPr>
          <w:t xml:space="preserve">, offering an opportunity to improve the resilience of global food systems </w:t>
        </w:r>
      </w:ins>
      <w:del w:id="78" w:author="Editor" w:date="2022-07-21T14:46:00Z">
        <w:r w:rsidDel="00A145B1">
          <w:rPr>
            <w:iCs/>
            <w:lang w:val="en-GB"/>
          </w:rPr>
          <w:delText xml:space="preserve"> and to ameliorate global food systems resilience </w:delText>
        </w:r>
      </w:del>
      <w:r w:rsidR="006A5D77">
        <w:rPr>
          <w:iCs/>
          <w:lang w:val="en-GB"/>
        </w:rPr>
        <w:t>(</w:t>
      </w:r>
      <w:r w:rsidR="00360570">
        <w:rPr>
          <w:iCs/>
          <w:lang w:val="en-GB"/>
        </w:rPr>
        <w:t xml:space="preserve">Troell et al., 2014; </w:t>
      </w:r>
      <w:r w:rsidR="006A5D77" w:rsidRPr="006A5D77">
        <w:rPr>
          <w:lang w:val="en-US"/>
        </w:rPr>
        <w:t>Béné</w:t>
      </w:r>
      <w:r w:rsidR="006A5D77">
        <w:rPr>
          <w:iCs/>
          <w:lang w:val="en-GB"/>
        </w:rPr>
        <w:t xml:space="preserve"> et al., 2019)</w:t>
      </w:r>
      <w:r>
        <w:rPr>
          <w:iCs/>
          <w:lang w:val="en-GB"/>
        </w:rPr>
        <w:t xml:space="preserve">. </w:t>
      </w:r>
    </w:p>
    <w:p w14:paraId="7BC1FE48" w14:textId="53B648CD" w:rsidR="00B31418" w:rsidRDefault="000B180B" w:rsidP="00A145B1">
      <w:pPr>
        <w:spacing w:line="360" w:lineRule="auto"/>
        <w:ind w:firstLine="720"/>
        <w:jc w:val="both"/>
        <w:rPr>
          <w:iCs/>
          <w:lang w:val="en-GB"/>
        </w:rPr>
        <w:pPrChange w:id="79" w:author="Editor" w:date="2022-07-21T14:47:00Z">
          <w:pPr>
            <w:spacing w:line="360" w:lineRule="auto"/>
            <w:jc w:val="both"/>
          </w:pPr>
        </w:pPrChange>
      </w:pPr>
      <w:r>
        <w:rPr>
          <w:iCs/>
          <w:lang w:val="en-GB"/>
        </w:rPr>
        <w:lastRenderedPageBreak/>
        <w:t xml:space="preserve">Jellyfish </w:t>
      </w:r>
      <w:del w:id="80" w:author="Editor" w:date="2022-07-21T14:47:00Z">
        <w:r w:rsidDel="00A145B1">
          <w:rPr>
            <w:iCs/>
            <w:lang w:val="en-GB"/>
          </w:rPr>
          <w:delText xml:space="preserve">may </w:delText>
        </w:r>
      </w:del>
      <w:ins w:id="81" w:author="Editor" w:date="2022-07-21T14:47:00Z">
        <w:r w:rsidR="00A145B1">
          <w:rPr>
            <w:iCs/>
            <w:lang w:val="en-GB"/>
          </w:rPr>
          <w:t>are a biomass source that may be amenable to sustainable explo</w:t>
        </w:r>
      </w:ins>
      <w:ins w:id="82" w:author="Editor" w:date="2022-07-23T09:37:00Z">
        <w:r w:rsidR="002A296E">
          <w:rPr>
            <w:iCs/>
            <w:lang w:val="en-GB"/>
          </w:rPr>
          <w:t>i</w:t>
        </w:r>
      </w:ins>
      <w:ins w:id="83" w:author="Editor" w:date="2022-07-21T14:47:00Z">
        <w:r w:rsidR="00A145B1">
          <w:rPr>
            <w:iCs/>
            <w:lang w:val="en-GB"/>
          </w:rPr>
          <w:t xml:space="preserve">tation as a  </w:t>
        </w:r>
      </w:ins>
      <w:del w:id="84" w:author="Editor" w:date="2022-07-21T14:47:00Z">
        <w:r w:rsidDel="00A145B1">
          <w:rPr>
            <w:iCs/>
            <w:lang w:val="en-GB"/>
          </w:rPr>
          <w:delText xml:space="preserve">provide a biomass that can be sustainably exploited as new </w:delText>
        </w:r>
      </w:del>
      <w:ins w:id="85" w:author="Editor" w:date="2022-07-21T14:47:00Z">
        <w:r w:rsidR="00A145B1">
          <w:rPr>
            <w:iCs/>
            <w:lang w:val="en-GB"/>
          </w:rPr>
          <w:t xml:space="preserve">novel </w:t>
        </w:r>
      </w:ins>
      <w:r>
        <w:rPr>
          <w:iCs/>
          <w:lang w:val="en-GB"/>
        </w:rPr>
        <w:t>food source (</w:t>
      </w:r>
      <w:r w:rsidRPr="00C748FE">
        <w:rPr>
          <w:iCs/>
          <w:color w:val="000000" w:themeColor="text1"/>
          <w:lang w:val="en-GB"/>
        </w:rPr>
        <w:t>Edelist et al., 2021</w:t>
      </w:r>
      <w:r>
        <w:rPr>
          <w:iCs/>
          <w:lang w:val="en-GB"/>
        </w:rPr>
        <w:t xml:space="preserve">). The nutritional and pharmacological value of several jellyfish species has been extensively studied </w:t>
      </w:r>
      <w:r w:rsidR="00CF6B88">
        <w:rPr>
          <w:iCs/>
          <w:lang w:val="en-GB"/>
        </w:rPr>
        <w:t>(Leone et al</w:t>
      </w:r>
      <w:r w:rsidR="00587570">
        <w:rPr>
          <w:iCs/>
          <w:lang w:val="en-GB"/>
        </w:rPr>
        <w:t>.</w:t>
      </w:r>
      <w:r w:rsidR="00CF6B88">
        <w:rPr>
          <w:iCs/>
          <w:lang w:val="en-GB"/>
        </w:rPr>
        <w:t>, 2013</w:t>
      </w:r>
      <w:r w:rsidR="00EF3229">
        <w:rPr>
          <w:iCs/>
          <w:lang w:val="en-GB"/>
        </w:rPr>
        <w:t xml:space="preserve">, </w:t>
      </w:r>
      <w:r w:rsidR="00CF6B88">
        <w:rPr>
          <w:iCs/>
          <w:lang w:val="en-GB"/>
        </w:rPr>
        <w:t>2015; De Rinaldis et al., 2021)</w:t>
      </w:r>
      <w:r>
        <w:rPr>
          <w:iCs/>
          <w:lang w:val="en-GB"/>
        </w:rPr>
        <w:t xml:space="preserve">, </w:t>
      </w:r>
      <w:del w:id="86" w:author="Editor" w:date="2022-07-21T14:47:00Z">
        <w:r w:rsidDel="00A145B1">
          <w:rPr>
            <w:iCs/>
            <w:lang w:val="en-GB"/>
          </w:rPr>
          <w:delText xml:space="preserve">whereby </w:delText>
        </w:r>
      </w:del>
      <w:ins w:id="87" w:author="Editor" w:date="2022-07-21T14:48:00Z">
        <w:r w:rsidR="00A145B1">
          <w:rPr>
            <w:iCs/>
            <w:lang w:val="en-GB"/>
          </w:rPr>
          <w:t>and many</w:t>
        </w:r>
      </w:ins>
      <w:ins w:id="88" w:author="Editor" w:date="2022-07-21T14:47:00Z">
        <w:r w:rsidR="00A145B1">
          <w:rPr>
            <w:iCs/>
            <w:lang w:val="en-GB"/>
          </w:rPr>
          <w:t xml:space="preserve"> </w:t>
        </w:r>
      </w:ins>
      <w:r w:rsidR="00587570" w:rsidRPr="00456F35">
        <w:rPr>
          <w:iCs/>
          <w:lang w:val="en-US"/>
        </w:rPr>
        <w:t>jellyfish</w:t>
      </w:r>
      <w:r w:rsidR="00587570">
        <w:rPr>
          <w:iCs/>
          <w:lang w:val="en-US"/>
        </w:rPr>
        <w:t xml:space="preserve"> </w:t>
      </w:r>
      <w:del w:id="89" w:author="Editor" w:date="2022-07-21T14:48:00Z">
        <w:r w:rsidR="00587570" w:rsidDel="00A145B1">
          <w:rPr>
            <w:iCs/>
            <w:lang w:val="en-US"/>
          </w:rPr>
          <w:delText xml:space="preserve">that </w:delText>
        </w:r>
      </w:del>
      <w:ins w:id="90" w:author="Editor" w:date="2022-07-21T14:48:00Z">
        <w:r w:rsidR="00A145B1">
          <w:rPr>
            <w:iCs/>
            <w:lang w:val="en-US"/>
          </w:rPr>
          <w:t xml:space="preserve">serve as hosts to </w:t>
        </w:r>
      </w:ins>
      <w:del w:id="91" w:author="Editor" w:date="2022-07-21T14:48:00Z">
        <w:r w:rsidR="00587570" w:rsidDel="00A145B1">
          <w:rPr>
            <w:iCs/>
            <w:lang w:val="en-US"/>
          </w:rPr>
          <w:delText>host</w:delText>
        </w:r>
        <w:r w:rsidR="00587570" w:rsidRPr="00456F35" w:rsidDel="00A145B1">
          <w:rPr>
            <w:iCs/>
            <w:lang w:val="en-US"/>
          </w:rPr>
          <w:delText xml:space="preserve"> </w:delText>
        </w:r>
      </w:del>
      <w:r w:rsidR="00587570" w:rsidRPr="00456F35">
        <w:rPr>
          <w:iCs/>
          <w:lang w:val="en-US"/>
        </w:rPr>
        <w:t>symbiotic</w:t>
      </w:r>
      <w:r w:rsidR="00587570">
        <w:rPr>
          <w:iCs/>
          <w:lang w:val="en-US"/>
        </w:rPr>
        <w:t xml:space="preserve"> microalgae </w:t>
      </w:r>
      <w:del w:id="92" w:author="Editor" w:date="2022-07-21T14:48:00Z">
        <w:r w:rsidR="00587570" w:rsidDel="00A145B1">
          <w:rPr>
            <w:iCs/>
            <w:lang w:val="en-US"/>
          </w:rPr>
          <w:delText>showed</w:delText>
        </w:r>
        <w:r w:rsidR="00587570" w:rsidRPr="00456F35" w:rsidDel="00A145B1">
          <w:rPr>
            <w:iCs/>
            <w:lang w:val="en-US"/>
          </w:rPr>
          <w:delText xml:space="preserve"> </w:delText>
        </w:r>
      </w:del>
      <w:ins w:id="93" w:author="Editor" w:date="2022-07-21T14:48:00Z">
        <w:r w:rsidR="00A145B1">
          <w:rPr>
            <w:iCs/>
            <w:lang w:val="en-US"/>
          </w:rPr>
          <w:t>that exhibit</w:t>
        </w:r>
        <w:r w:rsidR="00A145B1" w:rsidRPr="00456F35">
          <w:rPr>
            <w:iCs/>
            <w:lang w:val="en-US"/>
          </w:rPr>
          <w:t xml:space="preserve"> </w:t>
        </w:r>
      </w:ins>
      <w:r w:rsidR="00587570" w:rsidRPr="00456F35">
        <w:rPr>
          <w:iCs/>
          <w:lang w:val="en-US"/>
        </w:rPr>
        <w:t xml:space="preserve">particularly </w:t>
      </w:r>
      <w:r w:rsidR="00587570">
        <w:rPr>
          <w:iCs/>
          <w:lang w:val="en-US"/>
        </w:rPr>
        <w:t>rich</w:t>
      </w:r>
      <w:r w:rsidR="00587570" w:rsidRPr="00456F35">
        <w:rPr>
          <w:iCs/>
          <w:lang w:val="en-US"/>
        </w:rPr>
        <w:t xml:space="preserve"> nutritional profile</w:t>
      </w:r>
      <w:r w:rsidR="00587570">
        <w:rPr>
          <w:iCs/>
          <w:lang w:val="en-US"/>
        </w:rPr>
        <w:t xml:space="preserve">s, as the </w:t>
      </w:r>
      <w:r w:rsidR="004C6EFE" w:rsidRPr="004C6EFE">
        <w:rPr>
          <w:iCs/>
          <w:lang w:val="en-US"/>
        </w:rPr>
        <w:t>proteinaceous</w:t>
      </w:r>
      <w:r w:rsidR="004C6EFE">
        <w:rPr>
          <w:iCs/>
          <w:lang w:val="en-US"/>
        </w:rPr>
        <w:t xml:space="preserve"> </w:t>
      </w:r>
      <w:r w:rsidR="00587570">
        <w:rPr>
          <w:iCs/>
          <w:lang w:val="en-US"/>
        </w:rPr>
        <w:t xml:space="preserve">animal tissue is enriched with nutritive algae components </w:t>
      </w:r>
      <w:r w:rsidR="00CF6B88">
        <w:rPr>
          <w:iCs/>
          <w:lang w:val="en-US"/>
        </w:rPr>
        <w:t>(</w:t>
      </w:r>
      <w:r w:rsidR="00CF6B88" w:rsidRPr="00C90762">
        <w:rPr>
          <w:iCs/>
          <w:color w:val="000000" w:themeColor="text1"/>
          <w:lang w:val="en-US"/>
        </w:rPr>
        <w:t>Leone et al., 2015</w:t>
      </w:r>
      <w:r w:rsidR="00CF6B88">
        <w:rPr>
          <w:iCs/>
          <w:lang w:val="en-US"/>
        </w:rPr>
        <w:t>)</w:t>
      </w:r>
      <w:r w:rsidR="00587570" w:rsidRPr="00456F35">
        <w:rPr>
          <w:iCs/>
          <w:lang w:val="en-US"/>
        </w:rPr>
        <w:t>.</w:t>
      </w:r>
      <w:r w:rsidR="00587570">
        <w:rPr>
          <w:iCs/>
          <w:lang w:val="en-US"/>
        </w:rPr>
        <w:t xml:space="preserve"> </w:t>
      </w:r>
      <w:r w:rsidR="00587570">
        <w:rPr>
          <w:iCs/>
          <w:lang w:val="en-GB"/>
        </w:rPr>
        <w:t>In this regard, the</w:t>
      </w:r>
      <w:ins w:id="94" w:author="Editor" w:date="2022-07-21T14:48:00Z">
        <w:r w:rsidR="00A145B1">
          <w:rPr>
            <w:iCs/>
            <w:lang w:val="en-GB"/>
          </w:rPr>
          <w:t xml:space="preserve"> upside-down</w:t>
        </w:r>
      </w:ins>
      <w:r w:rsidR="00587570">
        <w:rPr>
          <w:iCs/>
          <w:lang w:val="en-GB"/>
        </w:rPr>
        <w:t xml:space="preserve"> jellyfish </w:t>
      </w:r>
      <w:r w:rsidR="00587570" w:rsidRPr="00D43869">
        <w:rPr>
          <w:i/>
          <w:iCs/>
          <w:lang w:val="en-GB"/>
        </w:rPr>
        <w:t>C</w:t>
      </w:r>
      <w:r w:rsidR="00EF3229">
        <w:rPr>
          <w:i/>
          <w:iCs/>
          <w:lang w:val="en-GB"/>
        </w:rPr>
        <w:t>assiopea</w:t>
      </w:r>
      <w:r w:rsidR="00587570" w:rsidRPr="00D43869">
        <w:rPr>
          <w:i/>
          <w:iCs/>
          <w:lang w:val="en-GB"/>
        </w:rPr>
        <w:t xml:space="preserve"> andromeda</w:t>
      </w:r>
      <w:r w:rsidR="00587570">
        <w:rPr>
          <w:iCs/>
          <w:lang w:val="en-GB"/>
        </w:rPr>
        <w:t xml:space="preserve"> </w:t>
      </w:r>
      <w:del w:id="95" w:author="Editor" w:date="2022-07-21T14:48:00Z">
        <w:r w:rsidR="00587570" w:rsidDel="00A145B1">
          <w:rPr>
            <w:iCs/>
            <w:lang w:val="en-GB"/>
          </w:rPr>
          <w:delText xml:space="preserve">seems </w:delText>
        </w:r>
      </w:del>
      <w:ins w:id="96" w:author="Editor" w:date="2022-07-21T14:48:00Z">
        <w:r w:rsidR="00A145B1">
          <w:rPr>
            <w:iCs/>
            <w:lang w:val="en-GB"/>
          </w:rPr>
          <w:t xml:space="preserve">is </w:t>
        </w:r>
      </w:ins>
      <w:del w:id="97" w:author="Editor" w:date="2022-07-21T14:48:00Z">
        <w:r w:rsidR="00587570" w:rsidDel="00A145B1">
          <w:rPr>
            <w:iCs/>
            <w:lang w:val="en-GB"/>
          </w:rPr>
          <w:delText xml:space="preserve">to be </w:delText>
        </w:r>
      </w:del>
      <w:r w:rsidR="00587570">
        <w:rPr>
          <w:iCs/>
          <w:lang w:val="en-GB"/>
        </w:rPr>
        <w:t xml:space="preserve">a particularly promising candidate species, </w:t>
      </w:r>
      <w:del w:id="98" w:author="Editor" w:date="2022-07-21T14:48:00Z">
        <w:r w:rsidR="00587570" w:rsidDel="00A145B1">
          <w:rPr>
            <w:iCs/>
            <w:lang w:val="en-GB"/>
          </w:rPr>
          <w:delText xml:space="preserve">since </w:delText>
        </w:r>
      </w:del>
      <w:ins w:id="99" w:author="Editor" w:date="2022-07-21T14:48:00Z">
        <w:r w:rsidR="00A145B1">
          <w:rPr>
            <w:iCs/>
            <w:lang w:val="en-GB"/>
          </w:rPr>
          <w:t>a</w:t>
        </w:r>
      </w:ins>
      <w:ins w:id="100" w:author="Editor" w:date="2022-07-21T14:50:00Z">
        <w:r w:rsidR="00A145B1">
          <w:rPr>
            <w:iCs/>
            <w:lang w:val="en-GB"/>
          </w:rPr>
          <w:t>s members of this species</w:t>
        </w:r>
      </w:ins>
      <w:ins w:id="101" w:author="Editor" w:date="2022-07-21T14:48:00Z">
        <w:r w:rsidR="00A145B1">
          <w:rPr>
            <w:iCs/>
            <w:lang w:val="en-GB"/>
          </w:rPr>
          <w:t xml:space="preserve"> </w:t>
        </w:r>
      </w:ins>
      <w:ins w:id="102" w:author="Editor" w:date="2022-07-21T14:49:00Z">
        <w:r w:rsidR="00A145B1">
          <w:rPr>
            <w:iCs/>
            <w:lang w:val="en-GB"/>
          </w:rPr>
          <w:t>harbor</w:t>
        </w:r>
      </w:ins>
      <w:ins w:id="103" w:author="Editor" w:date="2022-07-21T14:50:00Z">
        <w:r w:rsidR="00A145B1">
          <w:rPr>
            <w:iCs/>
            <w:lang w:val="en-GB"/>
          </w:rPr>
          <w:t xml:space="preserve"> </w:t>
        </w:r>
      </w:ins>
      <w:del w:id="104" w:author="Editor" w:date="2022-07-21T14:49:00Z">
        <w:r w:rsidR="00587570" w:rsidDel="00A145B1">
          <w:rPr>
            <w:iCs/>
            <w:lang w:val="en-GB"/>
          </w:rPr>
          <w:delText>it is</w:delText>
        </w:r>
      </w:del>
      <w:del w:id="105" w:author="Editor" w:date="2022-07-21T14:50:00Z">
        <w:r w:rsidR="00587570" w:rsidDel="00A145B1">
          <w:rPr>
            <w:iCs/>
            <w:lang w:val="en-GB"/>
          </w:rPr>
          <w:delText xml:space="preserve"> </w:delText>
        </w:r>
      </w:del>
      <w:r w:rsidR="00587570">
        <w:rPr>
          <w:iCs/>
          <w:lang w:val="en-GB"/>
        </w:rPr>
        <w:t xml:space="preserve">densely packed </w:t>
      </w:r>
      <w:del w:id="106" w:author="Editor" w:date="2022-07-21T14:50:00Z">
        <w:r w:rsidR="00EF3229" w:rsidDel="00A145B1">
          <w:rPr>
            <w:iCs/>
            <w:lang w:val="en-GB"/>
          </w:rPr>
          <w:delText xml:space="preserve">with </w:delText>
        </w:r>
      </w:del>
      <w:r w:rsidR="006B670D">
        <w:rPr>
          <w:iCs/>
          <w:lang w:val="en-GB"/>
        </w:rPr>
        <w:t>microalg</w:t>
      </w:r>
      <w:del w:id="107" w:author="Editor" w:date="2022-07-21T14:50:00Z">
        <w:r w:rsidR="006B670D" w:rsidDel="00A145B1">
          <w:rPr>
            <w:iCs/>
            <w:lang w:val="en-GB"/>
          </w:rPr>
          <w:delText>a</w:delText>
        </w:r>
      </w:del>
      <w:ins w:id="108" w:author="Editor" w:date="2022-07-21T14:50:00Z">
        <w:r w:rsidR="00A145B1">
          <w:rPr>
            <w:iCs/>
            <w:lang w:val="en-GB"/>
          </w:rPr>
          <w:t>al</w:t>
        </w:r>
      </w:ins>
      <w:del w:id="109" w:author="Editor" w:date="2022-07-21T14:50:00Z">
        <w:r w:rsidR="006B670D" w:rsidDel="00A145B1">
          <w:rPr>
            <w:iCs/>
            <w:lang w:val="en-GB"/>
          </w:rPr>
          <w:delText>e</w:delText>
        </w:r>
      </w:del>
      <w:r w:rsidR="006B670D">
        <w:rPr>
          <w:iCs/>
          <w:lang w:val="en-GB"/>
        </w:rPr>
        <w:t xml:space="preserve"> </w:t>
      </w:r>
      <w:r w:rsidR="00EF3229">
        <w:rPr>
          <w:iCs/>
          <w:lang w:val="en-GB"/>
        </w:rPr>
        <w:t>symbionts</w:t>
      </w:r>
      <w:r w:rsidR="00587570">
        <w:rPr>
          <w:iCs/>
          <w:lang w:val="en-GB"/>
        </w:rPr>
        <w:t xml:space="preserve"> </w:t>
      </w:r>
      <w:r w:rsidR="00EF3229">
        <w:rPr>
          <w:iCs/>
          <w:lang w:val="en-GB"/>
        </w:rPr>
        <w:t xml:space="preserve">belonging to </w:t>
      </w:r>
      <w:r w:rsidR="00587570">
        <w:rPr>
          <w:iCs/>
          <w:lang w:val="en-GB"/>
        </w:rPr>
        <w:t>the dinoflagellate</w:t>
      </w:r>
      <w:r w:rsidR="00EF3229">
        <w:rPr>
          <w:iCs/>
          <w:lang w:val="en-GB"/>
        </w:rPr>
        <w:t xml:space="preserve"> family Symbiodiniaceae</w:t>
      </w:r>
      <w:r w:rsidR="00587570">
        <w:rPr>
          <w:iCs/>
          <w:lang w:val="en-GB"/>
        </w:rPr>
        <w:t xml:space="preserve"> (</w:t>
      </w:r>
      <w:r w:rsidR="00B33B9C">
        <w:rPr>
          <w:i/>
          <w:iCs/>
          <w:lang w:val="en-GB"/>
        </w:rPr>
        <w:t>S</w:t>
      </w:r>
      <w:r w:rsidR="00587570" w:rsidRPr="00005A99">
        <w:rPr>
          <w:i/>
          <w:iCs/>
          <w:lang w:val="en-GB"/>
        </w:rPr>
        <w:t>ymbiodinium spp.</w:t>
      </w:r>
      <w:r w:rsidR="00587570">
        <w:rPr>
          <w:iCs/>
          <w:lang w:val="en-GB"/>
        </w:rPr>
        <w:t>)</w:t>
      </w:r>
      <w:r w:rsidR="00C31D73">
        <w:rPr>
          <w:iCs/>
          <w:lang w:val="en-GB"/>
        </w:rPr>
        <w:t xml:space="preserve"> (Lambert et al., 2012)</w:t>
      </w:r>
      <w:r w:rsidR="00587570">
        <w:rPr>
          <w:iCs/>
          <w:lang w:val="en-GB"/>
        </w:rPr>
        <w:t xml:space="preserve">. Dinoflagellates are </w:t>
      </w:r>
      <w:del w:id="110" w:author="Editor" w:date="2022-07-21T14:50:00Z">
        <w:r w:rsidR="00587570" w:rsidDel="00A145B1">
          <w:rPr>
            <w:iCs/>
            <w:lang w:val="en-GB"/>
          </w:rPr>
          <w:delText xml:space="preserve">known as </w:delText>
        </w:r>
      </w:del>
      <w:ins w:id="111" w:author="Editor" w:date="2022-07-21T14:50:00Z">
        <w:r w:rsidR="00A145B1">
          <w:rPr>
            <w:iCs/>
            <w:lang w:val="en-GB"/>
          </w:rPr>
          <w:t xml:space="preserve">considered a </w:t>
        </w:r>
      </w:ins>
      <w:r w:rsidR="00587570">
        <w:rPr>
          <w:iCs/>
          <w:lang w:val="en-GB"/>
        </w:rPr>
        <w:t xml:space="preserve">potential source of peridinin carotenoids, which occur in form of </w:t>
      </w:r>
      <w:r w:rsidR="00490F49">
        <w:rPr>
          <w:iCs/>
          <w:lang w:val="en-GB"/>
        </w:rPr>
        <w:t>peridinin</w:t>
      </w:r>
      <w:r w:rsidR="00587570">
        <w:rPr>
          <w:iCs/>
          <w:lang w:val="en-GB"/>
        </w:rPr>
        <w:t>-</w:t>
      </w:r>
      <w:r w:rsidR="00490F49">
        <w:rPr>
          <w:iCs/>
          <w:lang w:val="en-GB"/>
        </w:rPr>
        <w:t xml:space="preserve">chlorophyll </w:t>
      </w:r>
      <w:r w:rsidR="00587570" w:rsidRPr="00FF42F4">
        <w:rPr>
          <w:i/>
          <w:iCs/>
          <w:lang w:val="en-GB"/>
        </w:rPr>
        <w:t>a</w:t>
      </w:r>
      <w:r w:rsidR="00587570">
        <w:rPr>
          <w:iCs/>
          <w:lang w:val="en-GB"/>
        </w:rPr>
        <w:t>-</w:t>
      </w:r>
      <w:r w:rsidR="00490F49">
        <w:rPr>
          <w:iCs/>
          <w:lang w:val="en-GB"/>
        </w:rPr>
        <w:t xml:space="preserve">proteins </w:t>
      </w:r>
      <w:r w:rsidR="00587570">
        <w:rPr>
          <w:iCs/>
          <w:lang w:val="en-GB"/>
        </w:rPr>
        <w:t>(PCP</w:t>
      </w:r>
      <w:ins w:id="112" w:author="Editor" w:date="2022-07-21T14:51:00Z">
        <w:r w:rsidR="00A145B1">
          <w:rPr>
            <w:iCs/>
            <w:lang w:val="en-GB"/>
          </w:rPr>
          <w:t>s</w:t>
        </w:r>
      </w:ins>
      <w:r w:rsidR="00587570">
        <w:rPr>
          <w:iCs/>
          <w:lang w:val="en-GB"/>
        </w:rPr>
        <w:t>)</w:t>
      </w:r>
      <w:r w:rsidR="00C31D73">
        <w:rPr>
          <w:iCs/>
          <w:lang w:val="en-GB"/>
        </w:rPr>
        <w:t xml:space="preserve"> (Carbonera et al., 2014)</w:t>
      </w:r>
      <w:r w:rsidR="00587570">
        <w:rPr>
          <w:iCs/>
          <w:lang w:val="en-GB"/>
        </w:rPr>
        <w:t>. In dinoflagellates</w:t>
      </w:r>
      <w:ins w:id="113" w:author="Editor" w:date="2022-07-21T14:52:00Z">
        <w:r w:rsidR="00A145B1">
          <w:rPr>
            <w:iCs/>
            <w:lang w:val="en-GB"/>
          </w:rPr>
          <w:t>,</w:t>
        </w:r>
      </w:ins>
      <w:r w:rsidR="00587570">
        <w:rPr>
          <w:iCs/>
          <w:lang w:val="en-GB"/>
        </w:rPr>
        <w:t xml:space="preserve"> PCP</w:t>
      </w:r>
      <w:ins w:id="114" w:author="Editor" w:date="2022-07-21T14:52:00Z">
        <w:r w:rsidR="00A145B1">
          <w:rPr>
            <w:iCs/>
            <w:lang w:val="en-GB"/>
          </w:rPr>
          <w:t>s</w:t>
        </w:r>
      </w:ins>
      <w:r w:rsidR="00587570">
        <w:rPr>
          <w:iCs/>
          <w:lang w:val="en-GB"/>
        </w:rPr>
        <w:t xml:space="preserve"> </w:t>
      </w:r>
      <w:del w:id="115" w:author="Editor" w:date="2022-07-23T09:37:00Z">
        <w:r w:rsidR="00587570" w:rsidDel="002A296E">
          <w:rPr>
            <w:iCs/>
            <w:lang w:val="en-GB"/>
          </w:rPr>
          <w:delText xml:space="preserve">is </w:delText>
        </w:r>
      </w:del>
      <w:ins w:id="116" w:author="Editor" w:date="2022-07-23T09:37:00Z">
        <w:r w:rsidR="002A296E">
          <w:rPr>
            <w:iCs/>
            <w:lang w:val="en-GB"/>
          </w:rPr>
          <w:t>are</w:t>
        </w:r>
        <w:r w:rsidR="002A296E">
          <w:rPr>
            <w:iCs/>
            <w:lang w:val="en-GB"/>
          </w:rPr>
          <w:t xml:space="preserve"> </w:t>
        </w:r>
      </w:ins>
      <w:r w:rsidR="00587570">
        <w:rPr>
          <w:iCs/>
          <w:lang w:val="en-GB"/>
        </w:rPr>
        <w:t xml:space="preserve">the </w:t>
      </w:r>
      <w:del w:id="117" w:author="Editor" w:date="2022-07-21T14:52:00Z">
        <w:r w:rsidR="00587570" w:rsidDel="00A145B1">
          <w:rPr>
            <w:iCs/>
            <w:lang w:val="en-GB"/>
          </w:rPr>
          <w:delText xml:space="preserve">predominant </w:delText>
        </w:r>
      </w:del>
      <w:ins w:id="118" w:author="Editor" w:date="2022-07-21T14:52:00Z">
        <w:r w:rsidR="00A145B1">
          <w:rPr>
            <w:iCs/>
            <w:lang w:val="en-GB"/>
          </w:rPr>
          <w:t xml:space="preserve">primary components of the </w:t>
        </w:r>
      </w:ins>
      <w:r w:rsidR="00587570">
        <w:rPr>
          <w:iCs/>
          <w:lang w:val="en-GB"/>
        </w:rPr>
        <w:t>light</w:t>
      </w:r>
      <w:ins w:id="119" w:author="Editor" w:date="2022-07-21T14:52:00Z">
        <w:r w:rsidR="00A145B1">
          <w:rPr>
            <w:iCs/>
            <w:lang w:val="en-GB"/>
          </w:rPr>
          <w:t>-</w:t>
        </w:r>
      </w:ins>
      <w:del w:id="120" w:author="Editor" w:date="2022-07-21T14:52:00Z">
        <w:r w:rsidR="00587570" w:rsidDel="00A145B1">
          <w:rPr>
            <w:iCs/>
            <w:lang w:val="en-GB"/>
          </w:rPr>
          <w:delText xml:space="preserve"> </w:delText>
        </w:r>
      </w:del>
      <w:r w:rsidR="00587570">
        <w:rPr>
          <w:iCs/>
          <w:lang w:val="en-GB"/>
        </w:rPr>
        <w:t xml:space="preserve">harvesting complex (LHC), with structural properties very similar to </w:t>
      </w:r>
      <w:del w:id="121" w:author="Editor" w:date="2022-07-21T14:52:00Z">
        <w:r w:rsidR="00587570" w:rsidDel="00A145B1">
          <w:rPr>
            <w:iCs/>
            <w:lang w:val="en-GB"/>
          </w:rPr>
          <w:delText xml:space="preserve">that </w:delText>
        </w:r>
      </w:del>
      <w:ins w:id="122" w:author="Editor" w:date="2022-07-21T14:52:00Z">
        <w:r w:rsidR="00A145B1">
          <w:rPr>
            <w:iCs/>
            <w:lang w:val="en-GB"/>
          </w:rPr>
          <w:t xml:space="preserve">those </w:t>
        </w:r>
      </w:ins>
      <w:r w:rsidR="00587570">
        <w:rPr>
          <w:iCs/>
          <w:lang w:val="en-GB"/>
        </w:rPr>
        <w:t>of fucoxanthin</w:t>
      </w:r>
      <w:r w:rsidR="00C31D73">
        <w:rPr>
          <w:iCs/>
          <w:lang w:val="en-GB"/>
        </w:rPr>
        <w:t xml:space="preserve"> (Supasri et al.</w:t>
      </w:r>
      <w:r w:rsidR="00B33B9C">
        <w:rPr>
          <w:iCs/>
          <w:lang w:val="en-GB"/>
        </w:rPr>
        <w:t>,</w:t>
      </w:r>
      <w:r w:rsidR="00C31D73">
        <w:rPr>
          <w:iCs/>
          <w:lang w:val="en-GB"/>
        </w:rPr>
        <w:t xml:space="preserve"> 2021)</w:t>
      </w:r>
      <w:r w:rsidR="00587570">
        <w:rPr>
          <w:iCs/>
          <w:lang w:val="en-GB"/>
        </w:rPr>
        <w:t>. PCP</w:t>
      </w:r>
      <w:ins w:id="123" w:author="Editor" w:date="2022-07-21T14:52:00Z">
        <w:r w:rsidR="00A145B1">
          <w:rPr>
            <w:iCs/>
            <w:lang w:val="en-GB"/>
          </w:rPr>
          <w:t>s</w:t>
        </w:r>
      </w:ins>
      <w:r w:rsidR="00587570">
        <w:rPr>
          <w:iCs/>
          <w:lang w:val="en-GB"/>
        </w:rPr>
        <w:t xml:space="preserve"> extracted and purified from dinoflagellates (</w:t>
      </w:r>
      <w:r w:rsidR="00587570" w:rsidRPr="005A72EC">
        <w:rPr>
          <w:i/>
          <w:iCs/>
          <w:lang w:val="en-US"/>
        </w:rPr>
        <w:t>Symbiodinium tridacnidorum</w:t>
      </w:r>
      <w:r w:rsidR="00587570" w:rsidRPr="005A72EC">
        <w:rPr>
          <w:iCs/>
          <w:lang w:val="en-US"/>
        </w:rPr>
        <w:t xml:space="preserve"> CS-73</w:t>
      </w:r>
      <w:r w:rsidR="00587570">
        <w:rPr>
          <w:iCs/>
          <w:lang w:val="en-US"/>
        </w:rPr>
        <w:t xml:space="preserve">) </w:t>
      </w:r>
      <w:r w:rsidR="00587570">
        <w:rPr>
          <w:iCs/>
          <w:lang w:val="en-GB"/>
        </w:rPr>
        <w:t>exhibited significant antioxidant, antitumor</w:t>
      </w:r>
      <w:ins w:id="124" w:author="Editor" w:date="2022-07-21T14:52:00Z">
        <w:r w:rsidR="00A145B1">
          <w:rPr>
            <w:iCs/>
            <w:lang w:val="en-GB"/>
          </w:rPr>
          <w:t xml:space="preserve">, </w:t>
        </w:r>
      </w:ins>
      <w:del w:id="125" w:author="Editor" w:date="2022-07-21T14:52:00Z">
        <w:r w:rsidR="00587570" w:rsidDel="00A145B1">
          <w:rPr>
            <w:iCs/>
            <w:lang w:val="en-GB"/>
          </w:rPr>
          <w:delText xml:space="preserve"> </w:delText>
        </w:r>
      </w:del>
      <w:r w:rsidR="00587570">
        <w:rPr>
          <w:iCs/>
          <w:lang w:val="en-GB"/>
        </w:rPr>
        <w:t>and anti-inflammatory activities</w:t>
      </w:r>
      <w:r w:rsidR="00C31D73">
        <w:rPr>
          <w:iCs/>
          <w:lang w:val="en-GB"/>
        </w:rPr>
        <w:t xml:space="preserve"> (Supasri et al., 2021)</w:t>
      </w:r>
      <w:r w:rsidR="00587570">
        <w:rPr>
          <w:iCs/>
          <w:lang w:val="en-GB"/>
        </w:rPr>
        <w:t xml:space="preserve">. </w:t>
      </w:r>
      <w:del w:id="126" w:author="Editor" w:date="2022-07-21T14:52:00Z">
        <w:r w:rsidR="00373582" w:rsidDel="00A145B1">
          <w:rPr>
            <w:iCs/>
            <w:lang w:val="en-GB"/>
          </w:rPr>
          <w:delText>Thus</w:delText>
        </w:r>
      </w:del>
      <w:ins w:id="127" w:author="Editor" w:date="2022-07-21T14:52:00Z">
        <w:r w:rsidR="00A145B1">
          <w:rPr>
            <w:iCs/>
            <w:lang w:val="en-GB"/>
          </w:rPr>
          <w:t>PCPs may thus represent novel bioactive compounds wi</w:t>
        </w:r>
      </w:ins>
      <w:ins w:id="128" w:author="Editor" w:date="2022-07-21T14:53:00Z">
        <w:r w:rsidR="00A145B1">
          <w:rPr>
            <w:iCs/>
            <w:lang w:val="en-GB"/>
          </w:rPr>
          <w:t xml:space="preserve">th </w:t>
        </w:r>
      </w:ins>
      <w:del w:id="129" w:author="Editor" w:date="2022-07-21T14:53:00Z">
        <w:r w:rsidR="00587570" w:rsidDel="00A145B1">
          <w:rPr>
            <w:iCs/>
            <w:lang w:val="en-GB"/>
          </w:rPr>
          <w:delText xml:space="preserve">, PCP might be a novel bioactive compound with </w:delText>
        </w:r>
      </w:del>
      <w:r w:rsidR="00587570">
        <w:rPr>
          <w:iCs/>
          <w:lang w:val="en-GB"/>
        </w:rPr>
        <w:t>strong utilization potential</w:t>
      </w:r>
      <w:del w:id="130" w:author="Editor" w:date="2022-07-21T14:53:00Z">
        <w:r w:rsidR="00587570" w:rsidDel="00A145B1">
          <w:rPr>
            <w:iCs/>
            <w:lang w:val="en-GB"/>
          </w:rPr>
          <w:delText>, also as ingredient in</w:delText>
        </w:r>
      </w:del>
      <w:ins w:id="131" w:author="Editor" w:date="2022-07-21T14:53:00Z">
        <w:r w:rsidR="00A145B1">
          <w:rPr>
            <w:iCs/>
            <w:lang w:val="en-GB"/>
          </w:rPr>
          <w:t xml:space="preserve"> with potential for their incorporation into</w:t>
        </w:r>
      </w:ins>
      <w:r w:rsidR="00587570">
        <w:rPr>
          <w:iCs/>
          <w:lang w:val="en-GB"/>
        </w:rPr>
        <w:t xml:space="preserve"> functional foods and nutraceuticals.</w:t>
      </w:r>
      <w:r w:rsidR="00EF3229">
        <w:rPr>
          <w:iCs/>
          <w:lang w:val="en-GB"/>
        </w:rPr>
        <w:t xml:space="preserve"> </w:t>
      </w:r>
      <w:del w:id="132" w:author="Editor" w:date="2022-07-21T14:53:00Z">
        <w:r w:rsidR="00EF3229" w:rsidDel="00A145B1">
          <w:rPr>
            <w:iCs/>
            <w:lang w:val="en-GB"/>
          </w:rPr>
          <w:delText xml:space="preserve">Next </w:delText>
        </w:r>
      </w:del>
      <w:ins w:id="133" w:author="Editor" w:date="2022-07-21T14:53:00Z">
        <w:r w:rsidR="00A145B1">
          <w:rPr>
            <w:iCs/>
            <w:lang w:val="en-GB"/>
          </w:rPr>
          <w:t>In addition to PCPs and other dinoflagellate-derived an</w:t>
        </w:r>
      </w:ins>
      <w:ins w:id="134" w:author="Editor" w:date="2022-07-23T09:37:00Z">
        <w:r w:rsidR="002A296E">
          <w:rPr>
            <w:iCs/>
            <w:lang w:val="en-GB"/>
          </w:rPr>
          <w:t>t</w:t>
        </w:r>
      </w:ins>
      <w:ins w:id="135" w:author="Editor" w:date="2022-07-21T14:53:00Z">
        <w:r w:rsidR="00A145B1">
          <w:rPr>
            <w:iCs/>
            <w:lang w:val="en-GB"/>
          </w:rPr>
          <w:t xml:space="preserve">ioxidants, </w:t>
        </w:r>
      </w:ins>
      <w:del w:id="136" w:author="Editor" w:date="2022-07-21T14:53:00Z">
        <w:r w:rsidR="00EF3229" w:rsidDel="00A145B1">
          <w:rPr>
            <w:iCs/>
            <w:lang w:val="en-GB"/>
          </w:rPr>
          <w:delText xml:space="preserve">to the antioxidants synthesized by the dinoflagellates e.g. through PCP, </w:delText>
        </w:r>
      </w:del>
      <w:r w:rsidR="00EF3229">
        <w:rPr>
          <w:iCs/>
          <w:lang w:val="en-GB"/>
        </w:rPr>
        <w:t xml:space="preserve">jellyfish possess other </w:t>
      </w:r>
      <w:del w:id="137" w:author="Editor" w:date="2022-07-21T14:53:00Z">
        <w:r w:rsidR="00EF3229" w:rsidDel="00A145B1">
          <w:rPr>
            <w:iCs/>
            <w:lang w:val="en-GB"/>
          </w:rPr>
          <w:delText xml:space="preserve">components </w:delText>
        </w:r>
      </w:del>
      <w:ins w:id="138" w:author="Editor" w:date="2022-07-21T14:53:00Z">
        <w:r w:rsidR="00A145B1">
          <w:rPr>
            <w:iCs/>
            <w:lang w:val="en-GB"/>
          </w:rPr>
          <w:t xml:space="preserve">macromolecules and compounds </w:t>
        </w:r>
      </w:ins>
      <w:r w:rsidR="00EF3229">
        <w:rPr>
          <w:iCs/>
          <w:lang w:val="en-GB"/>
        </w:rPr>
        <w:t xml:space="preserve">such as </w:t>
      </w:r>
      <w:commentRangeStart w:id="139"/>
      <w:r w:rsidR="00EF3229">
        <w:rPr>
          <w:iCs/>
          <w:lang w:val="en-GB"/>
        </w:rPr>
        <w:t>proteins, phenols</w:t>
      </w:r>
      <w:ins w:id="140" w:author="Editor" w:date="2022-07-21T14:53:00Z">
        <w:r w:rsidR="00A145B1">
          <w:rPr>
            <w:iCs/>
            <w:lang w:val="en-GB"/>
          </w:rPr>
          <w:t>,</w:t>
        </w:r>
      </w:ins>
      <w:r w:rsidR="00EF3229">
        <w:rPr>
          <w:iCs/>
          <w:lang w:val="en-GB"/>
        </w:rPr>
        <w:t xml:space="preserve"> and enzymatic antioxidants </w:t>
      </w:r>
      <w:commentRangeEnd w:id="139"/>
      <w:r w:rsidR="00A145B1">
        <w:rPr>
          <w:rStyle w:val="CommentReference"/>
        </w:rPr>
        <w:commentReference w:id="139"/>
      </w:r>
      <w:r w:rsidR="00EF3229">
        <w:rPr>
          <w:iCs/>
          <w:lang w:val="en-GB"/>
        </w:rPr>
        <w:t>that can lead to high antioxidant activity (AOA) (e.g. Leone et al., 2013, 2019</w:t>
      </w:r>
      <w:r w:rsidR="00C90762">
        <w:rPr>
          <w:iCs/>
          <w:lang w:val="en-GB"/>
        </w:rPr>
        <w:t>; De Domenico et al., 2019</w:t>
      </w:r>
      <w:r w:rsidR="00EF3229">
        <w:rPr>
          <w:iCs/>
          <w:lang w:val="en-GB"/>
        </w:rPr>
        <w:t xml:space="preserve">). </w:t>
      </w:r>
      <w:del w:id="141" w:author="Editor" w:date="2022-07-21T14:54:00Z">
        <w:r w:rsidR="00EF3229" w:rsidDel="00A145B1">
          <w:rPr>
            <w:iCs/>
            <w:lang w:val="en-GB"/>
          </w:rPr>
          <w:delText>Hence</w:delText>
        </w:r>
      </w:del>
      <w:ins w:id="142" w:author="Editor" w:date="2022-07-21T14:54:00Z">
        <w:r w:rsidR="00A145B1">
          <w:rPr>
            <w:iCs/>
            <w:lang w:val="en-GB"/>
          </w:rPr>
          <w:t xml:space="preserve">The utilization of </w:t>
        </w:r>
      </w:ins>
      <w:del w:id="143" w:author="Editor" w:date="2022-07-21T14:54:00Z">
        <w:r w:rsidR="00EF3229" w:rsidDel="00A145B1">
          <w:rPr>
            <w:iCs/>
            <w:lang w:val="en-GB"/>
          </w:rPr>
          <w:delText xml:space="preserve">, the food supplementation of </w:delText>
        </w:r>
      </w:del>
      <w:r w:rsidR="00EF3229">
        <w:rPr>
          <w:iCs/>
          <w:lang w:val="en-GB"/>
        </w:rPr>
        <w:t xml:space="preserve">jellyfish such as </w:t>
      </w:r>
      <w:r w:rsidR="00EF3229" w:rsidRPr="00EF3229">
        <w:rPr>
          <w:i/>
          <w:iCs/>
          <w:lang w:val="en-GB"/>
        </w:rPr>
        <w:t>C. andromed</w:t>
      </w:r>
      <w:r w:rsidR="00EF3229">
        <w:rPr>
          <w:iCs/>
          <w:lang w:val="en-GB"/>
        </w:rPr>
        <w:t xml:space="preserve">a </w:t>
      </w:r>
      <w:del w:id="144" w:author="Editor" w:date="2022-07-21T14:54:00Z">
        <w:r w:rsidR="00EF3229" w:rsidDel="00A145B1">
          <w:rPr>
            <w:iCs/>
            <w:lang w:val="en-GB"/>
          </w:rPr>
          <w:delText xml:space="preserve">could </w:delText>
        </w:r>
      </w:del>
      <w:ins w:id="145" w:author="Editor" w:date="2022-07-21T14:54:00Z">
        <w:r w:rsidR="00A145B1">
          <w:rPr>
            <w:iCs/>
            <w:lang w:val="en-GB"/>
          </w:rPr>
          <w:t xml:space="preserve">as a supplementary food source may thus </w:t>
        </w:r>
      </w:ins>
      <w:r w:rsidR="00EF3229">
        <w:rPr>
          <w:iCs/>
          <w:lang w:val="en-GB"/>
        </w:rPr>
        <w:t xml:space="preserve">contribute to a diet with enhanced endogenous antioxidant capacity, which </w:t>
      </w:r>
      <w:del w:id="146" w:author="Editor" w:date="2022-07-21T14:55:00Z">
        <w:r w:rsidR="00EF3229" w:rsidDel="00A145B1">
          <w:rPr>
            <w:iCs/>
            <w:lang w:val="en-GB"/>
          </w:rPr>
          <w:delText xml:space="preserve">is </w:delText>
        </w:r>
      </w:del>
      <w:ins w:id="147" w:author="Editor" w:date="2022-07-21T14:55:00Z">
        <w:r w:rsidR="00A145B1">
          <w:rPr>
            <w:iCs/>
            <w:lang w:val="en-GB"/>
          </w:rPr>
          <w:t xml:space="preserve">has been </w:t>
        </w:r>
      </w:ins>
      <w:r w:rsidR="00EF3229">
        <w:rPr>
          <w:iCs/>
          <w:lang w:val="en-GB"/>
        </w:rPr>
        <w:t>linked to many health benefits (</w:t>
      </w:r>
      <w:commentRangeStart w:id="148"/>
      <w:r w:rsidR="00EF3229">
        <w:rPr>
          <w:iCs/>
          <w:lang w:val="en-GB"/>
        </w:rPr>
        <w:t xml:space="preserve">e.g. </w:t>
      </w:r>
      <w:commentRangeEnd w:id="148"/>
      <w:r w:rsidR="00A145B1">
        <w:rPr>
          <w:rStyle w:val="CommentReference"/>
        </w:rPr>
        <w:commentReference w:id="148"/>
      </w:r>
      <w:r w:rsidR="00EF3229">
        <w:rPr>
          <w:iCs/>
          <w:lang w:val="en-GB"/>
        </w:rPr>
        <w:t xml:space="preserve">Zampelas </w:t>
      </w:r>
      <w:r w:rsidR="000431F1">
        <w:rPr>
          <w:iCs/>
          <w:lang w:val="en-GB"/>
        </w:rPr>
        <w:t>and</w:t>
      </w:r>
      <w:r w:rsidR="00EF3229">
        <w:rPr>
          <w:iCs/>
          <w:lang w:val="en-GB"/>
        </w:rPr>
        <w:t xml:space="preserve"> Micha, 2015).        </w:t>
      </w:r>
    </w:p>
    <w:p w14:paraId="60C8142C" w14:textId="0D2C13D4" w:rsidR="00C31D73" w:rsidRPr="00BF719B" w:rsidRDefault="00C31D73" w:rsidP="0008379C">
      <w:pPr>
        <w:spacing w:line="360" w:lineRule="auto"/>
        <w:ind w:firstLine="720"/>
        <w:jc w:val="both"/>
        <w:rPr>
          <w:lang w:val="en-US"/>
        </w:rPr>
        <w:pPrChange w:id="149" w:author="Editor" w:date="2022-07-21T14:57:00Z">
          <w:pPr>
            <w:spacing w:line="360" w:lineRule="auto"/>
            <w:jc w:val="both"/>
          </w:pPr>
        </w:pPrChange>
      </w:pPr>
      <w:r>
        <w:rPr>
          <w:iCs/>
          <w:lang w:val="en-GB"/>
        </w:rPr>
        <w:t xml:space="preserve">In </w:t>
      </w:r>
      <w:r w:rsidRPr="00665F95">
        <w:rPr>
          <w:i/>
          <w:iCs/>
          <w:lang w:val="en-GB"/>
        </w:rPr>
        <w:t>C. andromeda</w:t>
      </w:r>
      <w:r>
        <w:rPr>
          <w:iCs/>
          <w:lang w:val="en-GB"/>
        </w:rPr>
        <w:t xml:space="preserve">, dinoflagellates </w:t>
      </w:r>
      <w:del w:id="150" w:author="Editor" w:date="2022-07-21T14:57:00Z">
        <w:r w:rsidDel="0008379C">
          <w:rPr>
            <w:iCs/>
            <w:lang w:val="en-GB"/>
          </w:rPr>
          <w:delText xml:space="preserve">become </w:delText>
        </w:r>
      </w:del>
      <w:ins w:id="151" w:author="Editor" w:date="2022-07-21T14:57:00Z">
        <w:r w:rsidR="0008379C">
          <w:rPr>
            <w:iCs/>
            <w:lang w:val="en-GB"/>
          </w:rPr>
          <w:t xml:space="preserve">are </w:t>
        </w:r>
      </w:ins>
      <w:r>
        <w:rPr>
          <w:iCs/>
          <w:lang w:val="en-GB"/>
        </w:rPr>
        <w:t xml:space="preserve">endosymbionts that reside </w:t>
      </w:r>
      <w:r w:rsidR="00B33B9C">
        <w:rPr>
          <w:iCs/>
          <w:lang w:val="en-GB"/>
        </w:rPr>
        <w:t xml:space="preserve">in </w:t>
      </w:r>
      <w:r>
        <w:rPr>
          <w:iCs/>
          <w:lang w:val="en-GB"/>
        </w:rPr>
        <w:t>the jellyfish</w:t>
      </w:r>
      <w:r w:rsidR="00EF3229">
        <w:rPr>
          <w:iCs/>
          <w:lang w:val="en-GB"/>
        </w:rPr>
        <w:t xml:space="preserve"> mantle tissue, </w:t>
      </w:r>
      <w:del w:id="152" w:author="Editor" w:date="2022-07-21T14:57:00Z">
        <w:r w:rsidR="00EF3229" w:rsidDel="0008379C">
          <w:rPr>
            <w:iCs/>
            <w:lang w:val="en-GB"/>
          </w:rPr>
          <w:delText xml:space="preserve">mainly </w:delText>
        </w:r>
      </w:del>
      <w:ins w:id="153" w:author="Editor" w:date="2022-07-21T14:57:00Z">
        <w:r w:rsidR="0008379C">
          <w:rPr>
            <w:iCs/>
            <w:lang w:val="en-GB"/>
          </w:rPr>
          <w:t xml:space="preserve">primarily </w:t>
        </w:r>
      </w:ins>
      <w:r w:rsidR="00EF3229">
        <w:rPr>
          <w:iCs/>
          <w:lang w:val="en-GB"/>
        </w:rPr>
        <w:t>in the appendages</w:t>
      </w:r>
      <w:r>
        <w:rPr>
          <w:iCs/>
          <w:lang w:val="en-GB"/>
        </w:rPr>
        <w:t xml:space="preserve">. </w:t>
      </w:r>
      <w:r w:rsidR="00A05C6D">
        <w:rPr>
          <w:iCs/>
          <w:lang w:val="en-GB"/>
        </w:rPr>
        <w:t>The</w:t>
      </w:r>
      <w:r>
        <w:rPr>
          <w:iCs/>
          <w:lang w:val="en-GB"/>
        </w:rPr>
        <w:t xml:space="preserve"> </w:t>
      </w:r>
      <w:ins w:id="154" w:author="Editor" w:date="2022-07-21T14:57:00Z">
        <w:r w:rsidR="0008379C">
          <w:rPr>
            <w:iCs/>
            <w:lang w:val="en-GB"/>
          </w:rPr>
          <w:t xml:space="preserve">resultant </w:t>
        </w:r>
      </w:ins>
      <w:r>
        <w:rPr>
          <w:iCs/>
          <w:lang w:val="en-GB"/>
        </w:rPr>
        <w:t xml:space="preserve">strongly interdependent organism-unit is referred to as </w:t>
      </w:r>
      <w:ins w:id="155" w:author="Editor" w:date="2022-07-21T14:57:00Z">
        <w:r w:rsidR="0008379C">
          <w:rPr>
            <w:iCs/>
            <w:lang w:val="en-GB"/>
          </w:rPr>
          <w:t xml:space="preserve">a </w:t>
        </w:r>
      </w:ins>
      <w:r>
        <w:rPr>
          <w:iCs/>
          <w:lang w:val="en-GB"/>
        </w:rPr>
        <w:t xml:space="preserve">‘holobiont’. As </w:t>
      </w:r>
      <w:r w:rsidR="00405CA3">
        <w:rPr>
          <w:iCs/>
          <w:lang w:val="en-GB"/>
        </w:rPr>
        <w:t xml:space="preserve">the </w:t>
      </w:r>
      <w:r w:rsidRPr="00665F95">
        <w:rPr>
          <w:i/>
          <w:iCs/>
          <w:lang w:val="en-GB"/>
        </w:rPr>
        <w:t>C. andromeda</w:t>
      </w:r>
      <w:r>
        <w:rPr>
          <w:iCs/>
          <w:lang w:val="en-GB"/>
        </w:rPr>
        <w:t xml:space="preserve"> </w:t>
      </w:r>
      <w:r w:rsidR="00405CA3">
        <w:rPr>
          <w:iCs/>
          <w:lang w:val="en-GB"/>
        </w:rPr>
        <w:t>‘holobiont’ (</w:t>
      </w:r>
      <w:ins w:id="156" w:author="Editor" w:date="2022-07-21T14:57:00Z">
        <w:r w:rsidR="0008379C">
          <w:rPr>
            <w:iCs/>
            <w:lang w:val="en-GB"/>
          </w:rPr>
          <w:t>herea</w:t>
        </w:r>
      </w:ins>
      <w:ins w:id="157" w:author="Editor" w:date="2022-07-21T14:58:00Z">
        <w:r w:rsidR="0008379C">
          <w:rPr>
            <w:iCs/>
            <w:lang w:val="en-GB"/>
          </w:rPr>
          <w:t>fter</w:t>
        </w:r>
      </w:ins>
      <w:del w:id="158" w:author="Editor" w:date="2022-07-21T14:57:00Z">
        <w:r w:rsidR="00405CA3" w:rsidDel="0008379C">
          <w:rPr>
            <w:iCs/>
            <w:lang w:val="en-GB"/>
          </w:rPr>
          <w:delText>from now on</w:delText>
        </w:r>
      </w:del>
      <w:r w:rsidR="00405CA3">
        <w:rPr>
          <w:iCs/>
          <w:lang w:val="en-GB"/>
        </w:rPr>
        <w:t xml:space="preserve"> referred</w:t>
      </w:r>
      <w:ins w:id="159" w:author="Editor" w:date="2022-07-21T14:58:00Z">
        <w:r w:rsidR="0008379C">
          <w:rPr>
            <w:iCs/>
            <w:lang w:val="en-GB"/>
          </w:rPr>
          <w:t xml:space="preserve"> to</w:t>
        </w:r>
      </w:ins>
      <w:r w:rsidR="00405CA3">
        <w:rPr>
          <w:iCs/>
          <w:lang w:val="en-GB"/>
        </w:rPr>
        <w:t xml:space="preserve"> as </w:t>
      </w:r>
      <w:r w:rsidR="00405CA3" w:rsidRPr="00405CA3">
        <w:rPr>
          <w:i/>
          <w:iCs/>
          <w:lang w:val="en-GB"/>
        </w:rPr>
        <w:t>C. andromeda</w:t>
      </w:r>
      <w:r w:rsidR="00405CA3">
        <w:rPr>
          <w:iCs/>
          <w:lang w:val="en-GB"/>
        </w:rPr>
        <w:t xml:space="preserve">) </w:t>
      </w:r>
      <w:r>
        <w:rPr>
          <w:iCs/>
          <w:lang w:val="en-GB"/>
        </w:rPr>
        <w:t>is specialized to provide optimal growing condition</w:t>
      </w:r>
      <w:r w:rsidR="00B33B9C">
        <w:rPr>
          <w:iCs/>
          <w:lang w:val="en-GB"/>
        </w:rPr>
        <w:t>s</w:t>
      </w:r>
      <w:r>
        <w:rPr>
          <w:iCs/>
          <w:lang w:val="en-GB"/>
        </w:rPr>
        <w:t xml:space="preserve"> and protection for the dinoflagellates, the</w:t>
      </w:r>
      <w:ins w:id="160" w:author="Editor" w:date="2022-07-21T14:58:00Z">
        <w:r w:rsidR="0008379C">
          <w:rPr>
            <w:iCs/>
            <w:lang w:val="en-GB"/>
          </w:rPr>
          <w:t>se</w:t>
        </w:r>
      </w:ins>
      <w:r>
        <w:rPr>
          <w:iCs/>
          <w:lang w:val="en-GB"/>
        </w:rPr>
        <w:t xml:space="preserve"> microalgae can</w:t>
      </w:r>
      <w:ins w:id="161" w:author="Editor" w:date="2022-07-21T14:58:00Z">
        <w:r w:rsidR="0008379C">
          <w:rPr>
            <w:iCs/>
            <w:lang w:val="en-GB"/>
          </w:rPr>
          <w:t xml:space="preserve"> readily</w:t>
        </w:r>
      </w:ins>
      <w:r>
        <w:rPr>
          <w:iCs/>
          <w:lang w:val="en-GB"/>
        </w:rPr>
        <w:t xml:space="preserve"> </w:t>
      </w:r>
      <w:r w:rsidR="00645584">
        <w:rPr>
          <w:iCs/>
          <w:lang w:val="en-GB"/>
        </w:rPr>
        <w:t>proliferate in this</w:t>
      </w:r>
      <w:ins w:id="162" w:author="Editor" w:date="2022-07-21T14:58:00Z">
        <w:r w:rsidR="0008379C">
          <w:rPr>
            <w:iCs/>
            <w:lang w:val="en-GB"/>
          </w:rPr>
          <w:t xml:space="preserve"> host</w:t>
        </w:r>
      </w:ins>
      <w:r w:rsidR="00645584">
        <w:rPr>
          <w:iCs/>
          <w:lang w:val="en-GB"/>
        </w:rPr>
        <w:t xml:space="preserve"> habitat</w:t>
      </w:r>
      <w:r>
        <w:rPr>
          <w:iCs/>
          <w:lang w:val="en-GB"/>
        </w:rPr>
        <w:t xml:space="preserve">. </w:t>
      </w:r>
      <w:del w:id="163" w:author="Editor" w:date="2022-07-21T14:58:00Z">
        <w:r w:rsidDel="0008379C">
          <w:rPr>
            <w:iCs/>
            <w:lang w:val="en-GB"/>
          </w:rPr>
          <w:delText>Thus</w:delText>
        </w:r>
      </w:del>
      <w:ins w:id="164" w:author="Editor" w:date="2022-07-21T14:58:00Z">
        <w:r w:rsidR="0008379C">
          <w:rPr>
            <w:iCs/>
            <w:lang w:val="en-GB"/>
          </w:rPr>
          <w:t>Accordingly</w:t>
        </w:r>
      </w:ins>
      <w:r>
        <w:rPr>
          <w:iCs/>
          <w:lang w:val="en-GB"/>
        </w:rPr>
        <w:t xml:space="preserve">, </w:t>
      </w:r>
      <w:r w:rsidRPr="00665F95">
        <w:rPr>
          <w:i/>
          <w:iCs/>
          <w:lang w:val="en-GB"/>
        </w:rPr>
        <w:t>C. andromeda</w:t>
      </w:r>
      <w:r>
        <w:rPr>
          <w:iCs/>
          <w:lang w:val="en-GB"/>
        </w:rPr>
        <w:t xml:space="preserve"> </w:t>
      </w:r>
      <w:del w:id="165" w:author="Editor" w:date="2022-07-21T14:58:00Z">
        <w:r w:rsidDel="0008379C">
          <w:rPr>
            <w:iCs/>
            <w:lang w:val="en-GB"/>
          </w:rPr>
          <w:delText xml:space="preserve">could </w:delText>
        </w:r>
      </w:del>
      <w:ins w:id="166" w:author="Editor" w:date="2022-07-21T14:58:00Z">
        <w:r w:rsidR="0008379C">
          <w:rPr>
            <w:iCs/>
            <w:lang w:val="en-GB"/>
          </w:rPr>
          <w:t xml:space="preserve">holds promise as a resource for PCP production </w:t>
        </w:r>
      </w:ins>
      <w:ins w:id="167" w:author="Editor" w:date="2022-07-21T14:59:00Z">
        <w:r w:rsidR="0008379C">
          <w:rPr>
            <w:iCs/>
            <w:lang w:val="en-GB"/>
          </w:rPr>
          <w:t>that may offer value as a supplement for functional foods and nutraceuticals.</w:t>
        </w:r>
      </w:ins>
      <w:del w:id="168" w:author="Editor" w:date="2022-07-21T15:36:00Z">
        <w:r w:rsidDel="0008379C">
          <w:rPr>
            <w:iCs/>
            <w:lang w:val="en-GB"/>
          </w:rPr>
          <w:delText>be targeted as a promising new PCP resource for various food innovations</w:delText>
        </w:r>
        <w:r w:rsidR="00EF3229" w:rsidDel="0008379C">
          <w:rPr>
            <w:iCs/>
            <w:lang w:val="en-GB"/>
          </w:rPr>
          <w:delText xml:space="preserve"> e.g. </w:delText>
        </w:r>
        <w:r w:rsidR="00A05C6D" w:rsidDel="0008379C">
          <w:rPr>
            <w:iCs/>
            <w:lang w:val="en-GB"/>
          </w:rPr>
          <w:delText>new supplement</w:delText>
        </w:r>
        <w:r w:rsidR="00EF3229" w:rsidDel="0008379C">
          <w:rPr>
            <w:iCs/>
            <w:lang w:val="en-GB"/>
          </w:rPr>
          <w:delText xml:space="preserve"> </w:delText>
        </w:r>
        <w:r w:rsidR="00A05C6D" w:rsidDel="0008379C">
          <w:rPr>
            <w:iCs/>
            <w:lang w:val="en-GB"/>
          </w:rPr>
          <w:delText xml:space="preserve">for functional foods and </w:delText>
        </w:r>
        <w:r w:rsidR="00EF3229" w:rsidDel="0008379C">
          <w:rPr>
            <w:iCs/>
            <w:lang w:val="en-GB"/>
          </w:rPr>
          <w:delText>nutraceuticals</w:delText>
        </w:r>
        <w:r w:rsidDel="0008379C">
          <w:rPr>
            <w:iCs/>
            <w:lang w:val="en-GB"/>
          </w:rPr>
          <w:delText>.</w:delText>
        </w:r>
      </w:del>
      <w:r>
        <w:rPr>
          <w:iCs/>
          <w:lang w:val="en-GB"/>
        </w:rPr>
        <w:t xml:space="preserve"> In order to fully exploit the potential of </w:t>
      </w:r>
      <w:r w:rsidRPr="00665F95">
        <w:rPr>
          <w:i/>
          <w:iCs/>
          <w:lang w:val="en-GB"/>
        </w:rPr>
        <w:t>C. andromeda</w:t>
      </w:r>
      <w:r>
        <w:rPr>
          <w:iCs/>
          <w:lang w:val="en-GB"/>
        </w:rPr>
        <w:t xml:space="preserve"> </w:t>
      </w:r>
      <w:del w:id="169" w:author="Editor" w:date="2022-07-21T15:37:00Z">
        <w:r w:rsidDel="0008379C">
          <w:rPr>
            <w:iCs/>
            <w:lang w:val="en-GB"/>
          </w:rPr>
          <w:delText xml:space="preserve">for </w:delText>
        </w:r>
      </w:del>
      <w:ins w:id="170" w:author="Editor" w:date="2022-07-21T15:37:00Z">
        <w:r w:rsidR="0008379C">
          <w:rPr>
            <w:iCs/>
            <w:lang w:val="en-GB"/>
          </w:rPr>
          <w:t xml:space="preserve">for </w:t>
        </w:r>
      </w:ins>
      <w:r>
        <w:rPr>
          <w:iCs/>
          <w:lang w:val="en-GB"/>
        </w:rPr>
        <w:t xml:space="preserve">PCP </w:t>
      </w:r>
      <w:r w:rsidR="00EF3229">
        <w:rPr>
          <w:iCs/>
          <w:lang w:val="en-GB"/>
        </w:rPr>
        <w:t xml:space="preserve">and </w:t>
      </w:r>
      <w:r w:rsidR="00645584">
        <w:rPr>
          <w:iCs/>
          <w:lang w:val="en-GB"/>
        </w:rPr>
        <w:t>antioxidant</w:t>
      </w:r>
      <w:r w:rsidR="00EF3229">
        <w:rPr>
          <w:iCs/>
          <w:lang w:val="en-GB"/>
        </w:rPr>
        <w:t xml:space="preserve"> </w:t>
      </w:r>
      <w:del w:id="171" w:author="Editor" w:date="2022-07-21T15:36:00Z">
        <w:r w:rsidDel="0008379C">
          <w:rPr>
            <w:iCs/>
            <w:lang w:val="en-GB"/>
          </w:rPr>
          <w:delText>supply</w:delText>
        </w:r>
      </w:del>
      <w:ins w:id="172" w:author="Editor" w:date="2022-07-21T15:36:00Z">
        <w:r w:rsidR="0008379C">
          <w:rPr>
            <w:iCs/>
            <w:lang w:val="en-GB"/>
          </w:rPr>
          <w:t>production</w:t>
        </w:r>
      </w:ins>
      <w:r>
        <w:rPr>
          <w:iCs/>
          <w:lang w:val="en-GB"/>
        </w:rPr>
        <w:t xml:space="preserve">, enhancing </w:t>
      </w:r>
      <w:r w:rsidR="00EF3229">
        <w:rPr>
          <w:iCs/>
          <w:lang w:val="en-GB"/>
        </w:rPr>
        <w:t>the</w:t>
      </w:r>
      <w:r>
        <w:rPr>
          <w:iCs/>
          <w:lang w:val="en-GB"/>
        </w:rPr>
        <w:t xml:space="preserve"> concentration</w:t>
      </w:r>
      <w:r w:rsidR="00EF3229">
        <w:rPr>
          <w:iCs/>
          <w:lang w:val="en-GB"/>
        </w:rPr>
        <w:t>s</w:t>
      </w:r>
      <w:r>
        <w:rPr>
          <w:iCs/>
          <w:lang w:val="en-GB"/>
        </w:rPr>
        <w:t xml:space="preserve"> </w:t>
      </w:r>
      <w:r w:rsidR="00EF3229">
        <w:rPr>
          <w:iCs/>
          <w:lang w:val="en-GB"/>
        </w:rPr>
        <w:t xml:space="preserve">of these target compounds </w:t>
      </w:r>
      <w:r>
        <w:rPr>
          <w:iCs/>
          <w:lang w:val="en-GB"/>
        </w:rPr>
        <w:t xml:space="preserve">is the key refinement strategy to substantially </w:t>
      </w:r>
      <w:del w:id="173" w:author="Editor" w:date="2022-07-21T15:36:00Z">
        <w:r w:rsidDel="0008379C">
          <w:rPr>
            <w:iCs/>
            <w:lang w:val="en-GB"/>
          </w:rPr>
          <w:delText>valorise</w:delText>
        </w:r>
        <w:r w:rsidDel="0008379C">
          <w:rPr>
            <w:i/>
            <w:iCs/>
            <w:lang w:val="en-GB"/>
          </w:rPr>
          <w:delText xml:space="preserve"> </w:delText>
        </w:r>
      </w:del>
      <w:ins w:id="174" w:author="Editor" w:date="2022-07-21T15:36:00Z">
        <w:r w:rsidR="0008379C">
          <w:rPr>
            <w:iCs/>
            <w:lang w:val="en-GB"/>
          </w:rPr>
          <w:t>valorize</w:t>
        </w:r>
        <w:r w:rsidR="0008379C">
          <w:rPr>
            <w:i/>
            <w:iCs/>
            <w:lang w:val="en-GB"/>
          </w:rPr>
          <w:t xml:space="preserve"> </w:t>
        </w:r>
      </w:ins>
      <w:r>
        <w:rPr>
          <w:iCs/>
          <w:lang w:val="en-GB"/>
        </w:rPr>
        <w:t xml:space="preserve">this largely untapped marine biomass. Like all photoactive organisms, </w:t>
      </w:r>
      <w:r>
        <w:rPr>
          <w:i/>
          <w:iCs/>
          <w:lang w:val="en-GB"/>
        </w:rPr>
        <w:t>S</w:t>
      </w:r>
      <w:r w:rsidRPr="00005A99">
        <w:rPr>
          <w:i/>
          <w:iCs/>
          <w:lang w:val="en-GB"/>
        </w:rPr>
        <w:t>ymbiodinium spp</w:t>
      </w:r>
      <w:r>
        <w:rPr>
          <w:i/>
          <w:iCs/>
          <w:lang w:val="en-GB"/>
        </w:rPr>
        <w:t>.</w:t>
      </w:r>
      <w:r w:rsidRPr="00392C80">
        <w:rPr>
          <w:lang w:val="en-US"/>
        </w:rPr>
        <w:t xml:space="preserve"> species alter the number and ratio of photosynthetic pigments to adjust their capacity for light harvesting (</w:t>
      </w:r>
      <w:r w:rsidRPr="004F5A52">
        <w:rPr>
          <w:color w:val="000000" w:themeColor="text1"/>
          <w:lang w:val="en-US"/>
        </w:rPr>
        <w:t xml:space="preserve">Hennige et </w:t>
      </w:r>
      <w:r w:rsidRPr="004F5A52">
        <w:rPr>
          <w:color w:val="000000" w:themeColor="text1"/>
          <w:lang w:val="en-US"/>
        </w:rPr>
        <w:lastRenderedPageBreak/>
        <w:t>al., 2011</w:t>
      </w:r>
      <w:r w:rsidRPr="00392C80">
        <w:rPr>
          <w:lang w:val="en-US"/>
        </w:rPr>
        <w:t>)</w:t>
      </w:r>
      <w:r>
        <w:rPr>
          <w:lang w:val="en-US"/>
        </w:rPr>
        <w:t xml:space="preserve">. </w:t>
      </w:r>
      <w:r>
        <w:rPr>
          <w:iCs/>
          <w:lang w:val="en-GB"/>
        </w:rPr>
        <w:t xml:space="preserve">Given that peridinin and Chlorophyll </w:t>
      </w:r>
      <w:r>
        <w:rPr>
          <w:i/>
          <w:iCs/>
          <w:lang w:val="en-GB"/>
        </w:rPr>
        <w:t>a</w:t>
      </w:r>
      <w:r>
        <w:rPr>
          <w:iCs/>
          <w:lang w:val="en-GB"/>
        </w:rPr>
        <w:t xml:space="preserve"> pigments dominate the LHC in endosymbiotic dinoflagellates, </w:t>
      </w:r>
      <w:del w:id="175" w:author="Editor" w:date="2022-07-21T15:38:00Z">
        <w:r w:rsidDel="0008379C">
          <w:rPr>
            <w:iCs/>
            <w:lang w:val="en-GB"/>
          </w:rPr>
          <w:delText xml:space="preserve">various </w:delText>
        </w:r>
      </w:del>
      <w:ins w:id="176" w:author="Editor" w:date="2022-07-21T15:38:00Z">
        <w:r w:rsidR="0008379C">
          <w:rPr>
            <w:iCs/>
            <w:lang w:val="en-GB"/>
          </w:rPr>
          <w:t xml:space="preserve">particular levels or wavelengths of ambient light may </w:t>
        </w:r>
      </w:ins>
      <w:del w:id="177" w:author="Editor" w:date="2022-07-21T15:38:00Z">
        <w:r w:rsidDel="0008379C">
          <w:rPr>
            <w:iCs/>
            <w:lang w:val="en-US"/>
          </w:rPr>
          <w:delText xml:space="preserve">facets of the ambient light might be applicable to </w:delText>
        </w:r>
      </w:del>
      <w:r w:rsidR="0046054E">
        <w:rPr>
          <w:iCs/>
          <w:lang w:val="en-US"/>
        </w:rPr>
        <w:t>trigger the</w:t>
      </w:r>
      <w:r>
        <w:rPr>
          <w:iCs/>
          <w:lang w:val="en-US"/>
        </w:rPr>
        <w:t xml:space="preserve"> synthesis </w:t>
      </w:r>
      <w:r w:rsidR="0046054E">
        <w:rPr>
          <w:iCs/>
          <w:lang w:val="en-US"/>
        </w:rPr>
        <w:t xml:space="preserve">of these </w:t>
      </w:r>
      <w:del w:id="178" w:author="Editor" w:date="2022-07-21T15:38:00Z">
        <w:r w:rsidR="0046054E" w:rsidDel="0008379C">
          <w:rPr>
            <w:iCs/>
            <w:lang w:val="en-US"/>
          </w:rPr>
          <w:delText xml:space="preserve">PCP </w:delText>
        </w:r>
      </w:del>
      <w:ins w:id="179" w:author="Editor" w:date="2022-07-21T15:38:00Z">
        <w:r w:rsidR="0008379C">
          <w:rPr>
            <w:iCs/>
            <w:lang w:val="en-US"/>
          </w:rPr>
          <w:t>PCP-</w:t>
        </w:r>
      </w:ins>
      <w:r w:rsidR="0046054E">
        <w:rPr>
          <w:iCs/>
          <w:lang w:val="en-US"/>
        </w:rPr>
        <w:t>forming pigments in</w:t>
      </w:r>
      <w:r>
        <w:rPr>
          <w:iCs/>
          <w:lang w:val="en-US"/>
        </w:rPr>
        <w:t xml:space="preserve"> </w:t>
      </w:r>
      <w:r w:rsidRPr="00665F95">
        <w:rPr>
          <w:i/>
          <w:iCs/>
          <w:lang w:val="en-GB"/>
        </w:rPr>
        <w:t>C. andromeda</w:t>
      </w:r>
      <w:r>
        <w:rPr>
          <w:lang w:val="en-US"/>
        </w:rPr>
        <w:t>.</w:t>
      </w:r>
      <w:r w:rsidR="00EF3229">
        <w:rPr>
          <w:lang w:val="en-US"/>
        </w:rPr>
        <w:t xml:space="preserve"> </w:t>
      </w:r>
      <w:del w:id="180" w:author="Editor" w:date="2022-07-21T15:39:00Z">
        <w:r w:rsidR="00EF3229" w:rsidDel="0008379C">
          <w:rPr>
            <w:lang w:val="en-US"/>
          </w:rPr>
          <w:delText>Moreover</w:delText>
        </w:r>
      </w:del>
      <w:ins w:id="181" w:author="Editor" w:date="2022-07-21T15:39:00Z">
        <w:r w:rsidR="0008379C">
          <w:rPr>
            <w:lang w:val="en-US"/>
          </w:rPr>
          <w:t xml:space="preserve">Moreover, antioxidants function as endogenous mediators of reactive oxygen species (ROS) removal and protect against </w:t>
        </w:r>
      </w:ins>
      <w:del w:id="182" w:author="Editor" w:date="2022-07-21T15:40:00Z">
        <w:r w:rsidR="00EF3229" w:rsidDel="0008379C">
          <w:rPr>
            <w:lang w:val="en-US"/>
          </w:rPr>
          <w:delText xml:space="preserve">, </w:delText>
        </w:r>
        <w:r w:rsidR="00645584" w:rsidDel="0008379C">
          <w:rPr>
            <w:lang w:val="en-US"/>
          </w:rPr>
          <w:delText>antioxidants</w:delText>
        </w:r>
        <w:r w:rsidR="00EF3229" w:rsidDel="0008379C">
          <w:rPr>
            <w:lang w:val="en-US"/>
          </w:rPr>
          <w:delText xml:space="preserve"> functions as endogenous mechanism for reactive oxygen species (ROS) removal and to avoid </w:delText>
        </w:r>
      </w:del>
      <w:r w:rsidR="00EF3229">
        <w:rPr>
          <w:lang w:val="en-US"/>
        </w:rPr>
        <w:t xml:space="preserve">photoinhibition </w:t>
      </w:r>
      <w:r w:rsidR="00EF3229" w:rsidRPr="00392C80">
        <w:rPr>
          <w:lang w:val="en-US"/>
        </w:rPr>
        <w:t>(Hennige et al., 2011)</w:t>
      </w:r>
      <w:r w:rsidR="00EF3229">
        <w:rPr>
          <w:lang w:val="en-US"/>
        </w:rPr>
        <w:t xml:space="preserve">. </w:t>
      </w:r>
      <w:del w:id="183" w:author="Editor" w:date="2022-07-21T15:40:00Z">
        <w:r w:rsidR="00EF3229" w:rsidDel="0008379C">
          <w:rPr>
            <w:lang w:val="en-US"/>
          </w:rPr>
          <w:delText>Hence</w:delText>
        </w:r>
      </w:del>
      <w:ins w:id="184" w:author="Editor" w:date="2022-07-21T15:40:00Z">
        <w:r w:rsidR="0008379C">
          <w:rPr>
            <w:lang w:val="en-US"/>
          </w:rPr>
          <w:t>Accordingly</w:t>
        </w:r>
      </w:ins>
      <w:r w:rsidR="00EF3229">
        <w:rPr>
          <w:lang w:val="en-US"/>
        </w:rPr>
        <w:t>, light stress</w:t>
      </w:r>
      <w:r w:rsidR="00D24ECC">
        <w:rPr>
          <w:lang w:val="en-US"/>
        </w:rPr>
        <w:t xml:space="preserve"> such as </w:t>
      </w:r>
      <w:del w:id="185" w:author="Editor" w:date="2022-07-21T15:40:00Z">
        <w:r w:rsidR="00D24ECC" w:rsidDel="0008379C">
          <w:rPr>
            <w:lang w:val="en-US"/>
          </w:rPr>
          <w:delText xml:space="preserve">high </w:delText>
        </w:r>
      </w:del>
      <w:ins w:id="186" w:author="Editor" w:date="2022-07-21T15:40:00Z">
        <w:r w:rsidR="0008379C">
          <w:rPr>
            <w:lang w:val="en-US"/>
          </w:rPr>
          <w:t xml:space="preserve">that imposed by </w:t>
        </w:r>
        <w:r w:rsidR="0008379C">
          <w:rPr>
            <w:iCs/>
            <w:szCs w:val="18"/>
            <w:lang w:val="en-US"/>
          </w:rPr>
          <w:t xml:space="preserve">high-intensity photosynthetically active radiation (PAR) </w:t>
        </w:r>
      </w:ins>
      <w:del w:id="187" w:author="Editor" w:date="2022-07-21T15:40:00Z">
        <w:r w:rsidR="00D24ECC" w:rsidDel="0008379C">
          <w:rPr>
            <w:lang w:val="en-US"/>
          </w:rPr>
          <w:delText>PAR intensities</w:delText>
        </w:r>
        <w:r w:rsidR="00EF3229" w:rsidDel="0008379C">
          <w:rPr>
            <w:lang w:val="en-US"/>
          </w:rPr>
          <w:delText xml:space="preserve"> </w:delText>
        </w:r>
      </w:del>
      <w:r w:rsidR="0046054E">
        <w:rPr>
          <w:lang w:val="en-US"/>
        </w:rPr>
        <w:t>can be used to enhance</w:t>
      </w:r>
      <w:r w:rsidR="00EF3229">
        <w:rPr>
          <w:lang w:val="en-US"/>
        </w:rPr>
        <w:t xml:space="preserve"> AOA</w:t>
      </w:r>
      <w:r w:rsidR="0046054E">
        <w:rPr>
          <w:lang w:val="en-US"/>
        </w:rPr>
        <w:t xml:space="preserve"> in algae (e.g. </w:t>
      </w:r>
      <w:r w:rsidR="0046054E" w:rsidRPr="004F5A52">
        <w:rPr>
          <w:color w:val="000000" w:themeColor="text1"/>
          <w:lang w:val="en-US"/>
        </w:rPr>
        <w:t>Magnusson et al. 2015; Sommer et al. 2021</w:t>
      </w:r>
      <w:r w:rsidR="0046054E">
        <w:rPr>
          <w:lang w:val="en-US"/>
        </w:rPr>
        <w:t>)</w:t>
      </w:r>
      <w:r w:rsidR="00EF3229">
        <w:rPr>
          <w:lang w:val="en-US"/>
        </w:rPr>
        <w:t xml:space="preserve">. </w:t>
      </w:r>
      <w:r>
        <w:rPr>
          <w:lang w:val="en-US"/>
        </w:rPr>
        <w:t xml:space="preserve">In </w:t>
      </w:r>
      <w:del w:id="188" w:author="Editor" w:date="2022-07-21T15:40:00Z">
        <w:r w:rsidDel="0008379C">
          <w:rPr>
            <w:lang w:val="en-US"/>
          </w:rPr>
          <w:delText xml:space="preserve">microalgae </w:delText>
        </w:r>
      </w:del>
      <w:ins w:id="189" w:author="Editor" w:date="2022-07-21T15:40:00Z">
        <w:r w:rsidR="0008379C">
          <w:rPr>
            <w:lang w:val="en-US"/>
          </w:rPr>
          <w:t>the confines of microa</w:t>
        </w:r>
      </w:ins>
      <w:ins w:id="190" w:author="Editor" w:date="2022-07-21T15:41:00Z">
        <w:r w:rsidR="0008379C">
          <w:rPr>
            <w:lang w:val="en-US"/>
          </w:rPr>
          <w:t>lgal</w:t>
        </w:r>
      </w:ins>
      <w:ins w:id="191" w:author="Editor" w:date="2022-07-21T15:40:00Z">
        <w:r w:rsidR="0008379C">
          <w:rPr>
            <w:lang w:val="en-US"/>
          </w:rPr>
          <w:t xml:space="preserve"> </w:t>
        </w:r>
      </w:ins>
      <w:r>
        <w:rPr>
          <w:lang w:val="en-US"/>
        </w:rPr>
        <w:t xml:space="preserve">aquaculture, different light treatments including </w:t>
      </w:r>
      <w:ins w:id="192" w:author="Editor" w:date="2022-07-21T15:41:00Z">
        <w:r w:rsidR="0008379C">
          <w:rPr>
            <w:lang w:val="en-US"/>
          </w:rPr>
          <w:t xml:space="preserve">variations in </w:t>
        </w:r>
      </w:ins>
      <w:r w:rsidR="006B670D">
        <w:rPr>
          <w:lang w:val="en-US"/>
        </w:rPr>
        <w:t>PAR</w:t>
      </w:r>
      <w:r>
        <w:rPr>
          <w:lang w:val="en-US"/>
        </w:rPr>
        <w:t xml:space="preserve"> intensity, spectral </w:t>
      </w:r>
      <w:r w:rsidR="00A05C6D">
        <w:rPr>
          <w:lang w:val="en-US"/>
        </w:rPr>
        <w:t>composition</w:t>
      </w:r>
      <w:r>
        <w:rPr>
          <w:lang w:val="en-US"/>
        </w:rPr>
        <w:t>, light flashing</w:t>
      </w:r>
      <w:ins w:id="193" w:author="Editor" w:date="2022-07-21T15:41:00Z">
        <w:r w:rsidR="0008379C">
          <w:rPr>
            <w:lang w:val="en-US"/>
          </w:rPr>
          <w:t xml:space="preserve">, </w:t>
        </w:r>
      </w:ins>
      <w:del w:id="194" w:author="Editor" w:date="2022-07-21T15:41:00Z">
        <w:r w:rsidDel="0008379C">
          <w:rPr>
            <w:lang w:val="en-US"/>
          </w:rPr>
          <w:delText xml:space="preserve"> </w:delText>
        </w:r>
      </w:del>
      <w:r>
        <w:rPr>
          <w:lang w:val="en-US"/>
        </w:rPr>
        <w:t>and UVB exposure are utilized to enhance the production of targe</w:t>
      </w:r>
      <w:r w:rsidR="00A05C6D">
        <w:rPr>
          <w:lang w:val="en-US"/>
        </w:rPr>
        <w:t>ted</w:t>
      </w:r>
      <w:r>
        <w:rPr>
          <w:lang w:val="en-US"/>
        </w:rPr>
        <w:t xml:space="preserve"> </w:t>
      </w:r>
      <w:r w:rsidR="00A05C6D">
        <w:rPr>
          <w:lang w:val="en-US"/>
        </w:rPr>
        <w:t xml:space="preserve">photosynthetic active </w:t>
      </w:r>
      <w:r>
        <w:rPr>
          <w:lang w:val="en-US"/>
        </w:rPr>
        <w:t>compounds</w:t>
      </w:r>
      <w:r w:rsidR="00CE7411">
        <w:rPr>
          <w:lang w:val="en-US"/>
        </w:rPr>
        <w:t xml:space="preserve"> (</w:t>
      </w:r>
      <w:r w:rsidR="00D23138">
        <w:rPr>
          <w:lang w:val="en-US"/>
        </w:rPr>
        <w:t xml:space="preserve">Begum et al., 2015; </w:t>
      </w:r>
      <w:r w:rsidR="00CE7411">
        <w:rPr>
          <w:lang w:val="en-US"/>
        </w:rPr>
        <w:t>Ljubic et al., 2020)</w:t>
      </w:r>
      <w:r>
        <w:rPr>
          <w:lang w:val="en-US"/>
        </w:rPr>
        <w:t xml:space="preserve">. Several studies </w:t>
      </w:r>
      <w:ins w:id="195" w:author="Editor" w:date="2022-07-21T15:41:00Z">
        <w:r w:rsidR="0008379C">
          <w:rPr>
            <w:lang w:val="en-US"/>
          </w:rPr>
          <w:t xml:space="preserve">have </w:t>
        </w:r>
      </w:ins>
      <w:r>
        <w:rPr>
          <w:lang w:val="en-US"/>
        </w:rPr>
        <w:t>suggested that low</w:t>
      </w:r>
      <w:ins w:id="196" w:author="Editor" w:date="2022-07-21T15:43:00Z">
        <w:r w:rsidR="0008379C">
          <w:rPr>
            <w:lang w:val="en-US"/>
          </w:rPr>
          <w:t>er</w:t>
        </w:r>
      </w:ins>
      <w:r>
        <w:rPr>
          <w:lang w:val="en-US"/>
        </w:rPr>
        <w:t xml:space="preserve"> light </w:t>
      </w:r>
      <w:del w:id="197" w:author="Editor" w:date="2022-07-21T15:43:00Z">
        <w:r w:rsidDel="0008379C">
          <w:rPr>
            <w:lang w:val="en-US"/>
          </w:rPr>
          <w:delText xml:space="preserve">intensities </w:delText>
        </w:r>
      </w:del>
      <w:ins w:id="198" w:author="Editor" w:date="2022-07-21T15:43:00Z">
        <w:r w:rsidR="0008379C">
          <w:rPr>
            <w:lang w:val="en-US"/>
          </w:rPr>
          <w:t xml:space="preserve">intensities </w:t>
        </w:r>
      </w:ins>
      <w:r>
        <w:rPr>
          <w:lang w:val="en-US"/>
        </w:rPr>
        <w:t xml:space="preserve">lead to </w:t>
      </w:r>
      <w:ins w:id="199" w:author="Editor" w:date="2022-07-21T15:41:00Z">
        <w:r w:rsidR="0008379C">
          <w:rPr>
            <w:lang w:val="en-US"/>
          </w:rPr>
          <w:t xml:space="preserve">the </w:t>
        </w:r>
      </w:ins>
      <w:r>
        <w:rPr>
          <w:lang w:val="en-US"/>
        </w:rPr>
        <w:t>increased synthesis of accessory pigments</w:t>
      </w:r>
      <w:r w:rsidR="00CE7411">
        <w:rPr>
          <w:lang w:val="en-US"/>
        </w:rPr>
        <w:t xml:space="preserve"> (e</w:t>
      </w:r>
      <w:r>
        <w:rPr>
          <w:lang w:val="en-US"/>
        </w:rPr>
        <w:t>.</w:t>
      </w:r>
      <w:r w:rsidR="00CE7411">
        <w:rPr>
          <w:lang w:val="en-US"/>
        </w:rPr>
        <w:t xml:space="preserve">g. </w:t>
      </w:r>
      <w:r w:rsidR="00CE7411" w:rsidRPr="00151ED9">
        <w:rPr>
          <w:color w:val="000000" w:themeColor="text1"/>
          <w:lang w:val="en-US"/>
        </w:rPr>
        <w:t>Wyman and Fay, 1987; Grossmann et al., 1993</w:t>
      </w:r>
      <w:r w:rsidR="00E82DBA" w:rsidRPr="00151ED9">
        <w:rPr>
          <w:color w:val="000000" w:themeColor="text1"/>
          <w:lang w:val="en-US"/>
        </w:rPr>
        <w:t>; Chauhan and Pathak, 2010</w:t>
      </w:r>
      <w:r w:rsidR="00CE7411">
        <w:rPr>
          <w:lang w:val="en-US"/>
        </w:rPr>
        <w:t>)</w:t>
      </w:r>
      <w:ins w:id="200" w:author="Editor" w:date="2022-07-21T15:43:00Z">
        <w:r w:rsidR="0008379C">
          <w:rPr>
            <w:lang w:val="en-US"/>
          </w:rPr>
          <w:t>, wher</w:t>
        </w:r>
      </w:ins>
      <w:ins w:id="201" w:author="Editor" w:date="2022-07-23T09:39:00Z">
        <w:r w:rsidR="002A296E">
          <w:rPr>
            <w:lang w:val="en-US"/>
          </w:rPr>
          <w:t>e</w:t>
        </w:r>
      </w:ins>
      <w:ins w:id="202" w:author="Editor" w:date="2022-07-21T15:43:00Z">
        <w:r w:rsidR="0008379C">
          <w:rPr>
            <w:lang w:val="en-US"/>
          </w:rPr>
          <w:t xml:space="preserve">as higher light intensities result in the </w:t>
        </w:r>
      </w:ins>
      <w:del w:id="203" w:author="Editor" w:date="2022-07-21T15:43:00Z">
        <w:r w:rsidR="00D31341" w:rsidDel="0008379C">
          <w:rPr>
            <w:lang w:val="en-US"/>
          </w:rPr>
          <w:delText>.</w:delText>
        </w:r>
        <w:r w:rsidDel="0008379C">
          <w:rPr>
            <w:lang w:val="en-US"/>
          </w:rPr>
          <w:delText xml:space="preserve"> On the other hand, higher light intensities led to </w:delText>
        </w:r>
      </w:del>
      <w:r>
        <w:rPr>
          <w:lang w:val="en-US"/>
        </w:rPr>
        <w:t>enhanced expression</w:t>
      </w:r>
      <w:del w:id="204" w:author="Editor" w:date="2022-07-21T15:43:00Z">
        <w:r w:rsidDel="0008379C">
          <w:rPr>
            <w:lang w:val="en-US"/>
          </w:rPr>
          <w:delText>s</w:delText>
        </w:r>
      </w:del>
      <w:r>
        <w:rPr>
          <w:lang w:val="en-US"/>
        </w:rPr>
        <w:t xml:space="preserve"> of phycocyanin, phycoerythrin</w:t>
      </w:r>
      <w:r w:rsidR="00CE7411">
        <w:rPr>
          <w:lang w:val="en-US"/>
        </w:rPr>
        <w:t xml:space="preserve"> (</w:t>
      </w:r>
      <w:r w:rsidR="00CE7411" w:rsidRPr="00F04350">
        <w:rPr>
          <w:color w:val="000000" w:themeColor="text1"/>
          <w:lang w:val="en-US"/>
        </w:rPr>
        <w:t>Madhyastha and Vatsala, 2007</w:t>
      </w:r>
      <w:r w:rsidR="00CE7411">
        <w:rPr>
          <w:lang w:val="en-US"/>
        </w:rPr>
        <w:t>)</w:t>
      </w:r>
      <w:r>
        <w:rPr>
          <w:lang w:val="en-US"/>
        </w:rPr>
        <w:t>, astaxanthin</w:t>
      </w:r>
      <w:r w:rsidR="00D31341">
        <w:rPr>
          <w:lang w:val="en-US"/>
        </w:rPr>
        <w:t xml:space="preserve"> (</w:t>
      </w:r>
      <w:r w:rsidR="00D31341" w:rsidRPr="00F04350">
        <w:rPr>
          <w:color w:val="000000" w:themeColor="text1"/>
          <w:lang w:val="en-US"/>
        </w:rPr>
        <w:t>Imamoglu et al., 2009</w:t>
      </w:r>
      <w:r w:rsidR="00D31341">
        <w:rPr>
          <w:lang w:val="en-US"/>
        </w:rPr>
        <w:t>)</w:t>
      </w:r>
      <w:ins w:id="205" w:author="Editor" w:date="2022-07-21T15:43:00Z">
        <w:r w:rsidR="0008379C">
          <w:rPr>
            <w:lang w:val="en-US"/>
          </w:rPr>
          <w:t>,</w:t>
        </w:r>
      </w:ins>
      <w:r w:rsidR="00D31341">
        <w:rPr>
          <w:lang w:val="en-US"/>
        </w:rPr>
        <w:t xml:space="preserve"> </w:t>
      </w:r>
      <w:r>
        <w:rPr>
          <w:lang w:val="en-US"/>
        </w:rPr>
        <w:t xml:space="preserve">and </w:t>
      </w:r>
      <w:r>
        <w:rPr>
          <w:lang w:val="en-US"/>
        </w:rPr>
        <w:sym w:font="Symbol" w:char="F062"/>
      </w:r>
      <w:r>
        <w:rPr>
          <w:lang w:val="en-US"/>
        </w:rPr>
        <w:t>-carotene</w:t>
      </w:r>
      <w:r w:rsidR="00D31341">
        <w:rPr>
          <w:lang w:val="en-US"/>
        </w:rPr>
        <w:t xml:space="preserve"> (</w:t>
      </w:r>
      <w:r w:rsidR="00D31341" w:rsidRPr="00D24ECC">
        <w:rPr>
          <w:color w:val="000000" w:themeColor="text1"/>
          <w:lang w:val="en-US"/>
        </w:rPr>
        <w:t>Pisal and Lele, 2005</w:t>
      </w:r>
      <w:r w:rsidR="00D31341">
        <w:rPr>
          <w:lang w:val="en-US"/>
        </w:rPr>
        <w:t>)</w:t>
      </w:r>
      <w:r>
        <w:rPr>
          <w:lang w:val="en-US"/>
        </w:rPr>
        <w:t xml:space="preserve"> in microalgae and cyanobacteria. Varying light </w:t>
      </w:r>
      <w:r w:rsidR="00A05C6D">
        <w:rPr>
          <w:lang w:val="en-US"/>
        </w:rPr>
        <w:t>spectra</w:t>
      </w:r>
      <w:r>
        <w:rPr>
          <w:lang w:val="en-US"/>
        </w:rPr>
        <w:t xml:space="preserve"> and UVB</w:t>
      </w:r>
      <w:r w:rsidR="00A05C6D">
        <w:rPr>
          <w:lang w:val="en-US"/>
        </w:rPr>
        <w:t xml:space="preserve"> </w:t>
      </w:r>
      <w:r>
        <w:rPr>
          <w:lang w:val="en-US"/>
        </w:rPr>
        <w:t xml:space="preserve">irradiation have </w:t>
      </w:r>
      <w:r w:rsidR="00645584">
        <w:rPr>
          <w:lang w:val="en-US"/>
        </w:rPr>
        <w:t xml:space="preserve">also </w:t>
      </w:r>
      <w:r>
        <w:rPr>
          <w:lang w:val="en-US"/>
        </w:rPr>
        <w:t>been applied to enhance the synthesis of phycobiliproteins</w:t>
      </w:r>
      <w:r w:rsidR="00D31341">
        <w:rPr>
          <w:lang w:val="en-US"/>
        </w:rPr>
        <w:t xml:space="preserve"> </w:t>
      </w:r>
      <w:r w:rsidR="00D24ECC" w:rsidRPr="00D24ECC">
        <w:rPr>
          <w:color w:val="000000" w:themeColor="text1"/>
          <w:lang w:val="en-US"/>
        </w:rPr>
        <w:t>(</w:t>
      </w:r>
      <w:r w:rsidR="00D31341" w:rsidRPr="00D24ECC">
        <w:rPr>
          <w:color w:val="000000" w:themeColor="text1"/>
          <w:lang w:val="en-US"/>
        </w:rPr>
        <w:t>Fatma, 2009</w:t>
      </w:r>
      <w:r w:rsidR="00D31341">
        <w:rPr>
          <w:lang w:val="en-US"/>
        </w:rPr>
        <w:t>)</w:t>
      </w:r>
      <w:r>
        <w:rPr>
          <w:lang w:val="en-US"/>
        </w:rPr>
        <w:t xml:space="preserve"> and</w:t>
      </w:r>
      <w:ins w:id="206" w:author="Editor" w:date="2022-07-21T15:44:00Z">
        <w:r w:rsidR="0008379C">
          <w:rPr>
            <w:lang w:val="en-US"/>
          </w:rPr>
          <w:t xml:space="preserve"> the production of</w:t>
        </w:r>
      </w:ins>
      <w:r>
        <w:rPr>
          <w:lang w:val="en-US"/>
        </w:rPr>
        <w:t xml:space="preserve"> vitamin D</w:t>
      </w:r>
      <w:r>
        <w:rPr>
          <w:vertAlign w:val="subscript"/>
          <w:lang w:val="en-US"/>
        </w:rPr>
        <w:t>3</w:t>
      </w:r>
      <w:r>
        <w:rPr>
          <w:lang w:val="en-US"/>
        </w:rPr>
        <w:t xml:space="preserve"> </w:t>
      </w:r>
      <w:del w:id="207" w:author="Editor" w:date="2022-07-21T15:44:00Z">
        <w:r w:rsidDel="0008379C">
          <w:rPr>
            <w:lang w:val="en-US"/>
          </w:rPr>
          <w:delText xml:space="preserve">production </w:delText>
        </w:r>
      </w:del>
      <w:r w:rsidR="00D31341">
        <w:rPr>
          <w:lang w:val="en-US"/>
        </w:rPr>
        <w:t xml:space="preserve">(Ljubic et al., 2020) </w:t>
      </w:r>
      <w:r>
        <w:rPr>
          <w:lang w:val="en-US"/>
        </w:rPr>
        <w:t>in</w:t>
      </w:r>
      <w:r w:rsidR="00645584">
        <w:rPr>
          <w:lang w:val="en-US"/>
        </w:rPr>
        <w:t xml:space="preserve"> cyanobacteria</w:t>
      </w:r>
      <w:ins w:id="208" w:author="Editor" w:date="2022-07-21T15:44:00Z">
        <w:r w:rsidR="0008379C">
          <w:rPr>
            <w:lang w:val="en-US"/>
          </w:rPr>
          <w:t>l</w:t>
        </w:r>
      </w:ins>
      <w:r w:rsidR="00645584">
        <w:rPr>
          <w:lang w:val="en-US"/>
        </w:rPr>
        <w:t xml:space="preserve"> and</w:t>
      </w:r>
      <w:r>
        <w:rPr>
          <w:lang w:val="en-US"/>
        </w:rPr>
        <w:t xml:space="preserve"> microalga</w:t>
      </w:r>
      <w:ins w:id="209" w:author="Editor" w:date="2022-07-21T15:44:00Z">
        <w:r w:rsidR="0008379C">
          <w:rPr>
            <w:lang w:val="en-US"/>
          </w:rPr>
          <w:t>l systems</w:t>
        </w:r>
      </w:ins>
      <w:del w:id="210" w:author="Editor" w:date="2022-07-21T15:44:00Z">
        <w:r w:rsidDel="0008379C">
          <w:rPr>
            <w:lang w:val="en-US"/>
          </w:rPr>
          <w:delText>e</w:delText>
        </w:r>
      </w:del>
      <w:r>
        <w:rPr>
          <w:lang w:val="en-US"/>
        </w:rPr>
        <w:t xml:space="preserve">. </w:t>
      </w:r>
      <w:del w:id="211" w:author="Editor" w:date="2022-07-21T15:44:00Z">
        <w:r w:rsidR="004C2130" w:rsidDel="0008379C">
          <w:rPr>
            <w:lang w:val="en-US"/>
          </w:rPr>
          <w:delText xml:space="preserve">In </w:delText>
        </w:r>
      </w:del>
      <w:ins w:id="212" w:author="Editor" w:date="2022-07-21T15:44:00Z">
        <w:r w:rsidR="0008379C">
          <w:rPr>
            <w:lang w:val="en-US"/>
          </w:rPr>
          <w:t xml:space="preserve">Recent studies of UVB exposure in various </w:t>
        </w:r>
      </w:ins>
      <w:del w:id="213" w:author="Editor" w:date="2022-07-21T15:44:00Z">
        <w:r w:rsidR="004C2130" w:rsidDel="0008379C">
          <w:rPr>
            <w:lang w:val="en-US"/>
          </w:rPr>
          <w:delText>addition, recent</w:delText>
        </w:r>
        <w:r w:rsidRPr="004B0EE4" w:rsidDel="0008379C">
          <w:rPr>
            <w:lang w:val="en-US"/>
          </w:rPr>
          <w:delText xml:space="preserve"> UVB studies on </w:delText>
        </w:r>
        <w:r w:rsidR="004C2130" w:rsidDel="0008379C">
          <w:rPr>
            <w:lang w:val="en-US"/>
          </w:rPr>
          <w:delText xml:space="preserve">various </w:delText>
        </w:r>
      </w:del>
      <w:r w:rsidRPr="004B0EE4">
        <w:rPr>
          <w:lang w:val="en-US"/>
        </w:rPr>
        <w:t xml:space="preserve">terrestrial plant species </w:t>
      </w:r>
      <w:r w:rsidR="004C2130" w:rsidRPr="004C2130">
        <w:rPr>
          <w:lang w:val="en-US"/>
        </w:rPr>
        <w:t>have highlighted the regulatory properties of</w:t>
      </w:r>
      <w:r w:rsidR="004C2130">
        <w:rPr>
          <w:lang w:val="en-US"/>
        </w:rPr>
        <w:t xml:space="preserve"> </w:t>
      </w:r>
      <w:r w:rsidR="004C2130" w:rsidRPr="004C2130">
        <w:rPr>
          <w:lang w:val="en-US"/>
        </w:rPr>
        <w:t xml:space="preserve">ecologically-relevant UVB </w:t>
      </w:r>
      <w:r w:rsidR="004C2130">
        <w:rPr>
          <w:lang w:val="en-US"/>
        </w:rPr>
        <w:t>irradiation</w:t>
      </w:r>
      <w:r w:rsidR="00645584">
        <w:rPr>
          <w:lang w:val="en-US"/>
        </w:rPr>
        <w:t>,</w:t>
      </w:r>
      <w:r w:rsidR="004C2130">
        <w:rPr>
          <w:lang w:val="en-US"/>
        </w:rPr>
        <w:t xml:space="preserve"> </w:t>
      </w:r>
      <w:del w:id="214" w:author="Editor" w:date="2022-07-21T15:44:00Z">
        <w:r w:rsidR="004C2130" w:rsidRPr="004C2130" w:rsidDel="0008379C">
          <w:rPr>
            <w:lang w:val="en-US"/>
          </w:rPr>
          <w:delText>that</w:delText>
        </w:r>
        <w:r w:rsidRPr="004B0EE4" w:rsidDel="0008379C">
          <w:rPr>
            <w:lang w:val="en-US"/>
          </w:rPr>
          <w:delText xml:space="preserve"> </w:delText>
        </w:r>
      </w:del>
      <w:ins w:id="215" w:author="Editor" w:date="2022-07-21T15:44:00Z">
        <w:r w:rsidR="0008379C">
          <w:rPr>
            <w:lang w:val="en-US"/>
          </w:rPr>
          <w:t>which can</w:t>
        </w:r>
        <w:r w:rsidR="0008379C" w:rsidRPr="004B0EE4">
          <w:rPr>
            <w:lang w:val="en-US"/>
          </w:rPr>
          <w:t xml:space="preserve"> </w:t>
        </w:r>
      </w:ins>
      <w:r w:rsidRPr="004B0EE4">
        <w:rPr>
          <w:lang w:val="en-US"/>
        </w:rPr>
        <w:t>trigger</w:t>
      </w:r>
      <w:del w:id="216" w:author="Editor" w:date="2022-07-21T15:44:00Z">
        <w:r w:rsidR="004C2130" w:rsidDel="0008379C">
          <w:rPr>
            <w:lang w:val="en-US"/>
          </w:rPr>
          <w:delText>s</w:delText>
        </w:r>
      </w:del>
      <w:r w:rsidRPr="004B0EE4">
        <w:rPr>
          <w:lang w:val="en-US"/>
        </w:rPr>
        <w:t xml:space="preserve"> distinct changes in </w:t>
      </w:r>
      <w:ins w:id="217" w:author="Editor" w:date="2022-07-21T15:45:00Z">
        <w:r w:rsidR="0008379C">
          <w:rPr>
            <w:lang w:val="en-US"/>
          </w:rPr>
          <w:t xml:space="preserve">the levels of </w:t>
        </w:r>
      </w:ins>
      <w:r w:rsidR="007A08F9">
        <w:rPr>
          <w:lang w:val="en-US"/>
        </w:rPr>
        <w:t>secondary plant metabolite</w:t>
      </w:r>
      <w:ins w:id="218" w:author="Editor" w:date="2022-07-21T15:45:00Z">
        <w:r w:rsidR="0008379C">
          <w:rPr>
            <w:lang w:val="en-US"/>
          </w:rPr>
          <w:t xml:space="preserve">s such as </w:t>
        </w:r>
      </w:ins>
      <w:del w:id="219" w:author="Editor" w:date="2022-07-21T15:45:00Z">
        <w:r w:rsidR="007A08F9" w:rsidDel="0008379C">
          <w:rPr>
            <w:lang w:val="en-US"/>
          </w:rPr>
          <w:delText>s</w:delText>
        </w:r>
        <w:r w:rsidRPr="004B0EE4" w:rsidDel="0008379C">
          <w:rPr>
            <w:lang w:val="en-US"/>
          </w:rPr>
          <w:delText xml:space="preserve"> (</w:delText>
        </w:r>
      </w:del>
      <w:r w:rsidRPr="004B0EE4">
        <w:rPr>
          <w:lang w:val="en-US"/>
        </w:rPr>
        <w:t>carotenoids, chloro</w:t>
      </w:r>
      <w:r w:rsidR="004C2130">
        <w:rPr>
          <w:lang w:val="en-US"/>
        </w:rPr>
        <w:t>p</w:t>
      </w:r>
      <w:r w:rsidRPr="004B0EE4">
        <w:rPr>
          <w:lang w:val="en-US"/>
        </w:rPr>
        <w:t xml:space="preserve">hylls, </w:t>
      </w:r>
      <w:ins w:id="220" w:author="Editor" w:date="2022-07-21T15:45:00Z">
        <w:r w:rsidR="0008379C">
          <w:rPr>
            <w:lang w:val="en-US"/>
          </w:rPr>
          <w:t xml:space="preserve">and </w:t>
        </w:r>
      </w:ins>
      <w:r w:rsidRPr="004B0EE4">
        <w:rPr>
          <w:lang w:val="en-US"/>
        </w:rPr>
        <w:t>flavonoids</w:t>
      </w:r>
      <w:ins w:id="221" w:author="Editor" w:date="2022-07-21T15:45:00Z">
        <w:r w:rsidR="0008379C">
          <w:rPr>
            <w:lang w:val="en-US"/>
          </w:rPr>
          <w:t xml:space="preserve">, ultimately leading to the desirable accumulation of these protective compounds for human dietary intake </w:t>
        </w:r>
      </w:ins>
      <w:del w:id="222" w:author="Editor" w:date="2022-07-21T15:45:00Z">
        <w:r w:rsidRPr="004B0EE4" w:rsidDel="0008379C">
          <w:rPr>
            <w:lang w:val="en-US"/>
          </w:rPr>
          <w:delText>) leading to a desired accumulation of th</w:delText>
        </w:r>
        <w:r w:rsidDel="0008379C">
          <w:rPr>
            <w:lang w:val="en-US"/>
          </w:rPr>
          <w:delText>ese</w:delText>
        </w:r>
        <w:r w:rsidRPr="004B0EE4" w:rsidDel="0008379C">
          <w:rPr>
            <w:lang w:val="en-US"/>
          </w:rPr>
          <w:delText xml:space="preserve"> protective compounds in respect to human diet</w:delText>
        </w:r>
        <w:r w:rsidR="004C2130" w:rsidDel="0008379C">
          <w:rPr>
            <w:lang w:val="en-US"/>
          </w:rPr>
          <w:delText xml:space="preserve"> </w:delText>
        </w:r>
      </w:del>
      <w:r w:rsidR="004C2130">
        <w:rPr>
          <w:lang w:val="en-US"/>
        </w:rPr>
        <w:t>(Schreiner et al. 2009, 2012)</w:t>
      </w:r>
      <w:r w:rsidRPr="004B0EE4">
        <w:rPr>
          <w:lang w:val="en-US"/>
        </w:rPr>
        <w:t>.</w:t>
      </w:r>
      <w:r w:rsidR="00014C9A" w:rsidRPr="00014C9A">
        <w:rPr>
          <w:lang w:val="en-US"/>
        </w:rPr>
        <w:t xml:space="preserve"> Thus,</w:t>
      </w:r>
      <w:r w:rsidR="00014C9A">
        <w:rPr>
          <w:lang w:val="en-US"/>
        </w:rPr>
        <w:t xml:space="preserve"> the question arises </w:t>
      </w:r>
      <w:ins w:id="223" w:author="Editor" w:date="2022-07-21T15:45:00Z">
        <w:r w:rsidR="0008379C">
          <w:rPr>
            <w:lang w:val="en-US"/>
          </w:rPr>
          <w:t xml:space="preserve">as to </w:t>
        </w:r>
      </w:ins>
      <w:r w:rsidR="00014C9A">
        <w:rPr>
          <w:lang w:val="en-US"/>
        </w:rPr>
        <w:t>whether</w:t>
      </w:r>
      <w:r w:rsidR="00014C9A" w:rsidRPr="00014C9A">
        <w:rPr>
          <w:lang w:val="en-US"/>
        </w:rPr>
        <w:t xml:space="preserve"> targeted low</w:t>
      </w:r>
      <w:ins w:id="224" w:author="Editor" w:date="2022-07-21T15:45:00Z">
        <w:r w:rsidR="0008379C">
          <w:rPr>
            <w:lang w:val="en-US"/>
          </w:rPr>
          <w:t>-dose</w:t>
        </w:r>
      </w:ins>
      <w:r w:rsidR="00014C9A" w:rsidRPr="00014C9A">
        <w:rPr>
          <w:lang w:val="en-US"/>
        </w:rPr>
        <w:t xml:space="preserve"> </w:t>
      </w:r>
      <w:r w:rsidR="00014C9A">
        <w:rPr>
          <w:lang w:val="en-US"/>
        </w:rPr>
        <w:t>U</w:t>
      </w:r>
      <w:r w:rsidR="00014C9A" w:rsidRPr="00014C9A">
        <w:rPr>
          <w:lang w:val="en-US"/>
        </w:rPr>
        <w:t>VB</w:t>
      </w:r>
      <w:r w:rsidR="00014C9A">
        <w:rPr>
          <w:lang w:val="en-US"/>
        </w:rPr>
        <w:t xml:space="preserve"> </w:t>
      </w:r>
      <w:del w:id="225" w:author="Editor" w:date="2022-07-21T15:46:00Z">
        <w:r w:rsidR="00014C9A" w:rsidRPr="00014C9A" w:rsidDel="0008379C">
          <w:rPr>
            <w:lang w:val="en-US"/>
          </w:rPr>
          <w:delText xml:space="preserve">dosage </w:delText>
        </w:r>
      </w:del>
      <w:r w:rsidR="00014C9A" w:rsidRPr="00014C9A">
        <w:rPr>
          <w:lang w:val="en-US"/>
        </w:rPr>
        <w:t xml:space="preserve">radiation </w:t>
      </w:r>
      <w:r w:rsidR="00014C9A">
        <w:rPr>
          <w:lang w:val="en-US"/>
        </w:rPr>
        <w:t>can be</w:t>
      </w:r>
      <w:r w:rsidR="00014C9A" w:rsidRPr="00014C9A">
        <w:rPr>
          <w:lang w:val="en-US"/>
        </w:rPr>
        <w:t xml:space="preserve"> </w:t>
      </w:r>
      <w:r w:rsidR="00014C9A">
        <w:rPr>
          <w:lang w:val="en-US"/>
        </w:rPr>
        <w:t xml:space="preserve">used </w:t>
      </w:r>
      <w:del w:id="226" w:author="Editor" w:date="2022-07-21T15:46:00Z">
        <w:r w:rsidR="00014C9A" w:rsidDel="0008379C">
          <w:rPr>
            <w:lang w:val="en-US"/>
          </w:rPr>
          <w:delText>as</w:delText>
        </w:r>
        <w:r w:rsidR="00014C9A" w:rsidRPr="00014C9A" w:rsidDel="0008379C">
          <w:rPr>
            <w:lang w:val="en-US"/>
          </w:rPr>
          <w:delText xml:space="preserve"> </w:delText>
        </w:r>
      </w:del>
      <w:ins w:id="227" w:author="Editor" w:date="2022-07-21T15:46:00Z">
        <w:r w:rsidR="0008379C">
          <w:rPr>
            <w:lang w:val="en-US"/>
          </w:rPr>
          <w:t>as an</w:t>
        </w:r>
        <w:r w:rsidR="0008379C" w:rsidRPr="00014C9A">
          <w:rPr>
            <w:lang w:val="en-US"/>
          </w:rPr>
          <w:t xml:space="preserve"> </w:t>
        </w:r>
      </w:ins>
      <w:r w:rsidR="00014C9A" w:rsidRPr="00014C9A">
        <w:rPr>
          <w:lang w:val="en-US"/>
        </w:rPr>
        <w:t>emerging technology to generate</w:t>
      </w:r>
      <w:r w:rsidR="00014C9A">
        <w:rPr>
          <w:lang w:val="en-US"/>
        </w:rPr>
        <w:t xml:space="preserve"> pigment-enriched food sources not only in terrestrial organisms but also in marine organisms. </w:t>
      </w:r>
    </w:p>
    <w:p w14:paraId="76BAD91D" w14:textId="0DC0CCD6" w:rsidR="00D31341" w:rsidRDefault="0008379C" w:rsidP="0008379C">
      <w:pPr>
        <w:spacing w:line="360" w:lineRule="auto"/>
        <w:ind w:firstLine="720"/>
        <w:jc w:val="both"/>
        <w:rPr>
          <w:lang w:val="en-US"/>
        </w:rPr>
        <w:pPrChange w:id="228" w:author="Editor" w:date="2022-07-21T15:46:00Z">
          <w:pPr>
            <w:spacing w:line="360" w:lineRule="auto"/>
            <w:jc w:val="both"/>
          </w:pPr>
        </w:pPrChange>
      </w:pPr>
      <w:ins w:id="229" w:author="Editor" w:date="2022-07-21T15:46:00Z">
        <w:r>
          <w:rPr>
            <w:iCs/>
            <w:lang w:val="en-US"/>
          </w:rPr>
          <w:t xml:space="preserve">At present, considerable knowledge gaps remain regarding the impact of various </w:t>
        </w:r>
      </w:ins>
      <w:del w:id="230" w:author="Editor" w:date="2022-07-21T15:46:00Z">
        <w:r w:rsidR="00D31341" w:rsidDel="0008379C">
          <w:rPr>
            <w:iCs/>
            <w:lang w:val="en-US"/>
          </w:rPr>
          <w:delText xml:space="preserve">There are considerable knowledge gaps concerning how various </w:delText>
        </w:r>
      </w:del>
      <w:r w:rsidR="00D31341">
        <w:rPr>
          <w:iCs/>
          <w:lang w:val="en-US"/>
        </w:rPr>
        <w:t>light</w:t>
      </w:r>
      <w:r w:rsidR="007A08F9">
        <w:rPr>
          <w:iCs/>
          <w:lang w:val="en-US"/>
        </w:rPr>
        <w:t xml:space="preserve"> applications</w:t>
      </w:r>
      <w:r w:rsidR="00D31341">
        <w:rPr>
          <w:iCs/>
          <w:lang w:val="en-US"/>
        </w:rPr>
        <w:t xml:space="preserve"> </w:t>
      </w:r>
      <w:del w:id="231" w:author="Editor" w:date="2022-07-21T15:46:00Z">
        <w:r w:rsidR="00D31341" w:rsidDel="0008379C">
          <w:rPr>
            <w:iCs/>
            <w:lang w:val="en-US"/>
          </w:rPr>
          <w:delText xml:space="preserve">affect </w:delText>
        </w:r>
      </w:del>
      <w:ins w:id="232" w:author="Editor" w:date="2022-07-21T15:46:00Z">
        <w:r>
          <w:rPr>
            <w:iCs/>
            <w:lang w:val="en-US"/>
          </w:rPr>
          <w:t xml:space="preserve">on </w:t>
        </w:r>
      </w:ins>
      <w:r w:rsidR="00D31341" w:rsidRPr="00E84F14">
        <w:rPr>
          <w:i/>
          <w:iCs/>
          <w:lang w:val="en-US"/>
        </w:rPr>
        <w:t>C. andromeda</w:t>
      </w:r>
      <w:r w:rsidR="00D31341">
        <w:rPr>
          <w:iCs/>
          <w:lang w:val="en-US"/>
        </w:rPr>
        <w:t xml:space="preserve">, </w:t>
      </w:r>
      <w:del w:id="233" w:author="Editor" w:date="2022-07-21T15:46:00Z">
        <w:r w:rsidR="00D31341" w:rsidDel="0008379C">
          <w:rPr>
            <w:iCs/>
            <w:lang w:val="en-US"/>
          </w:rPr>
          <w:delText xml:space="preserve">especially </w:delText>
        </w:r>
      </w:del>
      <w:ins w:id="234" w:author="Editor" w:date="2022-07-21T15:46:00Z">
        <w:r>
          <w:rPr>
            <w:iCs/>
            <w:lang w:val="en-US"/>
          </w:rPr>
          <w:t>pa</w:t>
        </w:r>
      </w:ins>
      <w:ins w:id="235" w:author="Editor" w:date="2022-07-21T15:47:00Z">
        <w:r>
          <w:rPr>
            <w:iCs/>
            <w:lang w:val="en-US"/>
          </w:rPr>
          <w:t>r</w:t>
        </w:r>
      </w:ins>
      <w:ins w:id="236" w:author="Editor" w:date="2022-07-21T15:46:00Z">
        <w:r>
          <w:rPr>
            <w:iCs/>
            <w:lang w:val="en-US"/>
          </w:rPr>
          <w:t xml:space="preserve">ticularly in the context of health-promoting </w:t>
        </w:r>
      </w:ins>
      <w:del w:id="237" w:author="Editor" w:date="2022-07-21T15:46:00Z">
        <w:r w:rsidR="00D31341" w:rsidDel="0008379C">
          <w:rPr>
            <w:iCs/>
            <w:lang w:val="en-US"/>
          </w:rPr>
          <w:delText xml:space="preserve">in view of health-promoting </w:delText>
        </w:r>
      </w:del>
      <w:r w:rsidR="00D31341">
        <w:rPr>
          <w:iCs/>
          <w:lang w:val="en-US"/>
        </w:rPr>
        <w:t>properties</w:t>
      </w:r>
      <w:r w:rsidR="00B91C25">
        <w:rPr>
          <w:iCs/>
          <w:lang w:val="en-US"/>
        </w:rPr>
        <w:t xml:space="preserve"> such as </w:t>
      </w:r>
      <w:r w:rsidR="001E340C">
        <w:rPr>
          <w:iCs/>
          <w:lang w:val="en-US"/>
        </w:rPr>
        <w:t>pigment</w:t>
      </w:r>
      <w:r w:rsidR="00B91C25">
        <w:rPr>
          <w:iCs/>
          <w:lang w:val="en-US"/>
        </w:rPr>
        <w:t xml:space="preserve"> synthesis and AOA </w:t>
      </w:r>
      <w:r w:rsidR="007A08F9">
        <w:rPr>
          <w:iCs/>
          <w:lang w:val="en-US"/>
        </w:rPr>
        <w:t>levels</w:t>
      </w:r>
      <w:r w:rsidR="00D31341">
        <w:rPr>
          <w:iCs/>
          <w:lang w:val="en-US"/>
        </w:rPr>
        <w:t xml:space="preserve">. </w:t>
      </w:r>
      <w:r w:rsidR="00D31341">
        <w:rPr>
          <w:lang w:val="en-US"/>
        </w:rPr>
        <w:t xml:space="preserve">Therefore, the aims of this study were to assess the effects of </w:t>
      </w:r>
      <w:r w:rsidR="001A4138">
        <w:rPr>
          <w:lang w:val="en-US"/>
        </w:rPr>
        <w:t>a broad range</w:t>
      </w:r>
      <w:r w:rsidR="00D31341">
        <w:rPr>
          <w:lang w:val="en-US"/>
        </w:rPr>
        <w:t xml:space="preserve"> </w:t>
      </w:r>
      <w:r w:rsidR="001A4138">
        <w:rPr>
          <w:lang w:val="en-US"/>
        </w:rPr>
        <w:t xml:space="preserve">of </w:t>
      </w:r>
      <w:r w:rsidR="007A08F9">
        <w:rPr>
          <w:lang w:val="en-US"/>
        </w:rPr>
        <w:t>PAR intensities</w:t>
      </w:r>
      <w:r w:rsidR="00D31341">
        <w:rPr>
          <w:lang w:val="en-US"/>
        </w:rPr>
        <w:t xml:space="preserve"> </w:t>
      </w:r>
      <w:r w:rsidR="001A4138">
        <w:rPr>
          <w:iCs/>
          <w:szCs w:val="18"/>
          <w:lang w:val="en-US"/>
        </w:rPr>
        <w:t>(</w:t>
      </w:r>
      <w:r w:rsidR="007A08F9">
        <w:rPr>
          <w:iCs/>
          <w:szCs w:val="18"/>
          <w:lang w:val="en-US"/>
        </w:rPr>
        <w:t>50</w:t>
      </w:r>
      <w:r w:rsidR="001A4138">
        <w:rPr>
          <w:iCs/>
          <w:szCs w:val="18"/>
          <w:lang w:val="en-US"/>
        </w:rPr>
        <w:t xml:space="preserve"> – </w:t>
      </w:r>
      <w:r w:rsidR="007A08F9">
        <w:rPr>
          <w:iCs/>
          <w:szCs w:val="18"/>
          <w:lang w:val="en-US"/>
        </w:rPr>
        <w:t>80</w:t>
      </w:r>
      <w:r w:rsidR="001A4138">
        <w:rPr>
          <w:iCs/>
          <w:szCs w:val="18"/>
          <w:lang w:val="en-US"/>
        </w:rPr>
        <w:t>0 photons µmol m</w:t>
      </w:r>
      <w:r w:rsidR="001A4138" w:rsidRPr="00133F85">
        <w:rPr>
          <w:iCs/>
          <w:szCs w:val="18"/>
          <w:vertAlign w:val="superscript"/>
          <w:lang w:val="en-US"/>
        </w:rPr>
        <w:t>-2</w:t>
      </w:r>
      <w:r w:rsidR="001A4138">
        <w:rPr>
          <w:iCs/>
          <w:szCs w:val="18"/>
          <w:lang w:val="en-US"/>
        </w:rPr>
        <w:t xml:space="preserve"> s</w:t>
      </w:r>
      <w:r w:rsidR="001A4138" w:rsidRPr="00133F85">
        <w:rPr>
          <w:iCs/>
          <w:szCs w:val="18"/>
          <w:vertAlign w:val="superscript"/>
          <w:lang w:val="en-US"/>
        </w:rPr>
        <w:t>-1</w:t>
      </w:r>
      <w:r w:rsidR="001A4138">
        <w:rPr>
          <w:iCs/>
          <w:szCs w:val="18"/>
          <w:lang w:val="en-US"/>
        </w:rPr>
        <w:t xml:space="preserve">) </w:t>
      </w:r>
      <w:r w:rsidR="00D31341">
        <w:rPr>
          <w:lang w:val="en-US"/>
        </w:rPr>
        <w:t xml:space="preserve">and </w:t>
      </w:r>
      <w:r w:rsidR="007A08F9">
        <w:rPr>
          <w:lang w:val="en-US"/>
        </w:rPr>
        <w:t xml:space="preserve">low </w:t>
      </w:r>
      <w:ins w:id="238" w:author="Editor" w:date="2022-07-21T15:47:00Z">
        <w:r w:rsidR="00806B9A">
          <w:rPr>
            <w:lang w:val="en-US"/>
          </w:rPr>
          <w:t xml:space="preserve">doses </w:t>
        </w:r>
      </w:ins>
      <w:del w:id="239" w:author="Editor" w:date="2022-07-21T15:47:00Z">
        <w:r w:rsidR="007A08F9" w:rsidDel="00806B9A">
          <w:rPr>
            <w:lang w:val="en-US"/>
          </w:rPr>
          <w:delText xml:space="preserve">dosing </w:delText>
        </w:r>
      </w:del>
      <w:r w:rsidR="007A08F9">
        <w:rPr>
          <w:lang w:val="en-US"/>
        </w:rPr>
        <w:t xml:space="preserve">of </w:t>
      </w:r>
      <w:r w:rsidR="00D31341">
        <w:rPr>
          <w:lang w:val="en-US"/>
        </w:rPr>
        <w:t>narrow-band</w:t>
      </w:r>
      <w:del w:id="240" w:author="Editor" w:date="2022-07-21T15:47:00Z">
        <w:r w:rsidR="00D31341" w:rsidDel="00806B9A">
          <w:rPr>
            <w:lang w:val="en-US"/>
          </w:rPr>
          <w:delText>ed</w:delText>
        </w:r>
      </w:del>
      <w:r w:rsidR="00D31341">
        <w:rPr>
          <w:lang w:val="en-US"/>
        </w:rPr>
        <w:t xml:space="preserve"> </w:t>
      </w:r>
      <w:r w:rsidR="001A4138" w:rsidRPr="0009511F">
        <w:rPr>
          <w:iCs/>
          <w:szCs w:val="18"/>
          <w:lang w:val="en-US"/>
        </w:rPr>
        <w:t>UVB (</w:t>
      </w:r>
      <w:r w:rsidR="001A4138" w:rsidRPr="009D41A6">
        <w:rPr>
          <w:iCs/>
          <w:szCs w:val="18"/>
          <w:lang w:val="en-US"/>
        </w:rPr>
        <w:t>λ</w:t>
      </w:r>
      <w:r w:rsidR="001A4138">
        <w:rPr>
          <w:iCs/>
          <w:szCs w:val="18"/>
          <w:lang w:val="en-US"/>
        </w:rPr>
        <w:t xml:space="preserve"> = </w:t>
      </w:r>
      <w:r w:rsidR="001A4138" w:rsidRPr="0009511F">
        <w:rPr>
          <w:iCs/>
          <w:szCs w:val="18"/>
          <w:lang w:val="en-US"/>
        </w:rPr>
        <w:t>285</w:t>
      </w:r>
      <w:r w:rsidR="001A4138">
        <w:rPr>
          <w:iCs/>
          <w:szCs w:val="18"/>
          <w:lang w:val="en-US"/>
        </w:rPr>
        <w:t xml:space="preserve"> ± 10 nm</w:t>
      </w:r>
      <w:r w:rsidR="001A4138" w:rsidRPr="0009511F">
        <w:rPr>
          <w:iCs/>
          <w:szCs w:val="18"/>
          <w:lang w:val="en-US"/>
        </w:rPr>
        <w:t>) irradiation (1.3 KJ</w:t>
      </w:r>
      <w:r w:rsidR="001A4138">
        <w:rPr>
          <w:iCs/>
          <w:szCs w:val="18"/>
          <w:lang w:val="en-US"/>
        </w:rPr>
        <w:t xml:space="preserve"> </w:t>
      </w:r>
      <w:r w:rsidR="001A4138" w:rsidRPr="0009511F">
        <w:rPr>
          <w:iCs/>
          <w:szCs w:val="18"/>
          <w:lang w:val="en-US"/>
        </w:rPr>
        <w:t>m</w:t>
      </w:r>
      <w:r w:rsidR="001A4138" w:rsidRPr="00872E59">
        <w:rPr>
          <w:iCs/>
          <w:szCs w:val="18"/>
          <w:vertAlign w:val="superscript"/>
          <w:lang w:val="en-US"/>
        </w:rPr>
        <w:t>-2</w:t>
      </w:r>
      <w:r w:rsidR="001A4138">
        <w:rPr>
          <w:iCs/>
          <w:szCs w:val="18"/>
          <w:vertAlign w:val="superscript"/>
          <w:lang w:val="en-US"/>
        </w:rPr>
        <w:t xml:space="preserve"> </w:t>
      </w:r>
      <w:r w:rsidR="001A4138">
        <w:rPr>
          <w:iCs/>
          <w:szCs w:val="18"/>
          <w:lang w:val="en-US"/>
        </w:rPr>
        <w:t>day</w:t>
      </w:r>
      <w:r w:rsidR="001A4138">
        <w:rPr>
          <w:iCs/>
          <w:szCs w:val="18"/>
          <w:vertAlign w:val="superscript"/>
          <w:lang w:val="en-US"/>
        </w:rPr>
        <w:t>-1</w:t>
      </w:r>
      <w:r w:rsidR="001A4138" w:rsidRPr="0009511F">
        <w:rPr>
          <w:iCs/>
          <w:szCs w:val="18"/>
          <w:lang w:val="en-US"/>
        </w:rPr>
        <w:t>)</w:t>
      </w:r>
      <w:r w:rsidR="001A4138">
        <w:rPr>
          <w:iCs/>
          <w:szCs w:val="18"/>
          <w:lang w:val="en-US"/>
        </w:rPr>
        <w:t xml:space="preserve"> in combination wit</w:t>
      </w:r>
      <w:r w:rsidR="007A08F9">
        <w:rPr>
          <w:iCs/>
          <w:szCs w:val="18"/>
          <w:lang w:val="en-US"/>
        </w:rPr>
        <w:t>h a mild PAR intensity (</w:t>
      </w:r>
      <w:r w:rsidR="001A4138">
        <w:rPr>
          <w:iCs/>
          <w:szCs w:val="18"/>
          <w:lang w:val="en-US"/>
        </w:rPr>
        <w:t>200 photons µmol m</w:t>
      </w:r>
      <w:r w:rsidR="001A4138" w:rsidRPr="00133F85">
        <w:rPr>
          <w:iCs/>
          <w:szCs w:val="18"/>
          <w:vertAlign w:val="superscript"/>
          <w:lang w:val="en-US"/>
        </w:rPr>
        <w:t>-2</w:t>
      </w:r>
      <w:r w:rsidR="001A4138">
        <w:rPr>
          <w:iCs/>
          <w:szCs w:val="18"/>
          <w:lang w:val="en-US"/>
        </w:rPr>
        <w:t xml:space="preserve"> s</w:t>
      </w:r>
      <w:r w:rsidR="001A4138" w:rsidRPr="00133F85">
        <w:rPr>
          <w:iCs/>
          <w:szCs w:val="18"/>
          <w:vertAlign w:val="superscript"/>
          <w:lang w:val="en-US"/>
        </w:rPr>
        <w:t>-1</w:t>
      </w:r>
      <w:r w:rsidR="007A08F9">
        <w:rPr>
          <w:iCs/>
          <w:szCs w:val="18"/>
          <w:lang w:val="en-US"/>
        </w:rPr>
        <w:t>) on</w:t>
      </w:r>
      <w:r w:rsidR="00D31341">
        <w:rPr>
          <w:lang w:val="en-US"/>
        </w:rPr>
        <w:t xml:space="preserve"> </w:t>
      </w:r>
      <w:r w:rsidR="001A4138">
        <w:rPr>
          <w:lang w:val="en-US"/>
        </w:rPr>
        <w:t>(1)</w:t>
      </w:r>
      <w:r w:rsidR="00D31341">
        <w:rPr>
          <w:lang w:val="en-US"/>
        </w:rPr>
        <w:t xml:space="preserve"> </w:t>
      </w:r>
      <w:r w:rsidR="001A4138">
        <w:rPr>
          <w:lang w:val="en-US"/>
        </w:rPr>
        <w:t>the content</w:t>
      </w:r>
      <w:r w:rsidR="00D31341">
        <w:rPr>
          <w:lang w:val="en-US"/>
        </w:rPr>
        <w:t xml:space="preserve"> </w:t>
      </w:r>
      <w:r w:rsidR="001A4138">
        <w:rPr>
          <w:lang w:val="en-US"/>
        </w:rPr>
        <w:t xml:space="preserve">and ratio </w:t>
      </w:r>
      <w:r w:rsidR="00D31341">
        <w:rPr>
          <w:lang w:val="en-US"/>
        </w:rPr>
        <w:t xml:space="preserve">of </w:t>
      </w:r>
      <w:r w:rsidR="001E340C">
        <w:rPr>
          <w:lang w:val="en-US"/>
        </w:rPr>
        <w:t xml:space="preserve">the </w:t>
      </w:r>
      <w:r w:rsidR="00D31341">
        <w:rPr>
          <w:lang w:val="en-US"/>
        </w:rPr>
        <w:t xml:space="preserve">PCP forming pigments chlorophyll </w:t>
      </w:r>
      <w:r w:rsidR="00D31341" w:rsidRPr="00D31341">
        <w:rPr>
          <w:i/>
          <w:lang w:val="en-US"/>
        </w:rPr>
        <w:t>a</w:t>
      </w:r>
      <w:r w:rsidR="00D31341">
        <w:rPr>
          <w:lang w:val="en-US"/>
        </w:rPr>
        <w:t xml:space="preserve"> and peridinin and </w:t>
      </w:r>
      <w:r w:rsidR="007A08F9">
        <w:rPr>
          <w:lang w:val="en-US"/>
        </w:rPr>
        <w:t xml:space="preserve">on </w:t>
      </w:r>
      <w:r w:rsidR="00D31341">
        <w:rPr>
          <w:lang w:val="en-US"/>
        </w:rPr>
        <w:t xml:space="preserve">(2) </w:t>
      </w:r>
      <w:r w:rsidR="007A08F9">
        <w:rPr>
          <w:lang w:val="en-US"/>
        </w:rPr>
        <w:t>the</w:t>
      </w:r>
      <w:r w:rsidR="001E340C">
        <w:rPr>
          <w:lang w:val="en-US"/>
        </w:rPr>
        <w:t xml:space="preserve"> </w:t>
      </w:r>
      <w:r w:rsidR="00D31341">
        <w:rPr>
          <w:lang w:val="en-US"/>
        </w:rPr>
        <w:t xml:space="preserve">overall </w:t>
      </w:r>
      <w:r w:rsidR="00B91C25">
        <w:rPr>
          <w:lang w:val="en-US"/>
        </w:rPr>
        <w:t>AOA</w:t>
      </w:r>
      <w:r w:rsidR="001A4138">
        <w:rPr>
          <w:lang w:val="en-US"/>
        </w:rPr>
        <w:t xml:space="preserve"> in adult </w:t>
      </w:r>
      <w:r w:rsidR="001A4138" w:rsidRPr="00E84F14">
        <w:rPr>
          <w:i/>
          <w:iCs/>
          <w:lang w:val="en-US"/>
        </w:rPr>
        <w:t>C. andromeda</w:t>
      </w:r>
      <w:r w:rsidR="001A4138">
        <w:rPr>
          <w:lang w:val="en-US"/>
        </w:rPr>
        <w:t xml:space="preserve"> medusa</w:t>
      </w:r>
      <w:r w:rsidR="006B670D">
        <w:rPr>
          <w:lang w:val="en-US"/>
        </w:rPr>
        <w:t xml:space="preserve"> cultured indoor</w:t>
      </w:r>
      <w:ins w:id="241" w:author="Editor" w:date="2022-07-21T15:48:00Z">
        <w:r w:rsidR="00806B9A">
          <w:rPr>
            <w:lang w:val="en-US"/>
          </w:rPr>
          <w:t>s i</w:t>
        </w:r>
      </w:ins>
      <w:del w:id="242" w:author="Editor" w:date="2022-07-21T15:48:00Z">
        <w:r w:rsidR="006B670D" w:rsidDel="00806B9A">
          <w:rPr>
            <w:lang w:val="en-US"/>
          </w:rPr>
          <w:delText xml:space="preserve"> i</w:delText>
        </w:r>
      </w:del>
      <w:r w:rsidR="006B670D">
        <w:rPr>
          <w:lang w:val="en-US"/>
        </w:rPr>
        <w:t xml:space="preserve">n recirculating aquaculture systems (RAS). </w:t>
      </w:r>
    </w:p>
    <w:p w14:paraId="5833102B" w14:textId="77777777" w:rsidR="00D31341" w:rsidRDefault="00D31341" w:rsidP="004445B7">
      <w:pPr>
        <w:spacing w:line="360" w:lineRule="auto"/>
        <w:jc w:val="both"/>
        <w:rPr>
          <w:iCs/>
          <w:lang w:val="en-GB"/>
        </w:rPr>
      </w:pPr>
    </w:p>
    <w:p w14:paraId="3A002D85" w14:textId="77777777" w:rsidR="00B91C25" w:rsidRPr="00B91C25" w:rsidRDefault="00B91C25" w:rsidP="00B91C25">
      <w:pPr>
        <w:spacing w:line="360" w:lineRule="auto"/>
        <w:jc w:val="both"/>
        <w:rPr>
          <w:b/>
          <w:iCs/>
          <w:lang w:val="en-US"/>
        </w:rPr>
      </w:pPr>
      <w:r w:rsidRPr="00B91C25">
        <w:rPr>
          <w:b/>
          <w:iCs/>
          <w:lang w:val="en-US"/>
        </w:rPr>
        <w:t>Materials and Methods</w:t>
      </w:r>
    </w:p>
    <w:p w14:paraId="33DF105F" w14:textId="77777777" w:rsidR="00B91C25" w:rsidRPr="00B91C25" w:rsidRDefault="00B91C25" w:rsidP="00B91C25">
      <w:pPr>
        <w:spacing w:line="360" w:lineRule="auto"/>
        <w:jc w:val="both"/>
        <w:rPr>
          <w:b/>
          <w:iCs/>
          <w:lang w:val="en-US"/>
        </w:rPr>
      </w:pPr>
    </w:p>
    <w:p w14:paraId="0F83EA2D" w14:textId="77777777" w:rsidR="00B91C25" w:rsidRPr="00B91C25" w:rsidRDefault="00B91C25" w:rsidP="00B91C25">
      <w:pPr>
        <w:spacing w:line="360" w:lineRule="auto"/>
        <w:jc w:val="both"/>
        <w:rPr>
          <w:b/>
          <w:bCs/>
          <w:iCs/>
          <w:lang w:val="en-GB"/>
        </w:rPr>
      </w:pPr>
      <w:r w:rsidRPr="00B91C25">
        <w:rPr>
          <w:b/>
          <w:bCs/>
          <w:iCs/>
          <w:lang w:val="en-GB"/>
        </w:rPr>
        <w:t>Jellyfish culture</w:t>
      </w:r>
    </w:p>
    <w:p w14:paraId="52BB75C5" w14:textId="6B8778B1" w:rsidR="00B91C25" w:rsidRPr="00B91C25" w:rsidRDefault="00AA239C" w:rsidP="00B91C25">
      <w:pPr>
        <w:spacing w:line="360" w:lineRule="auto"/>
        <w:jc w:val="both"/>
        <w:rPr>
          <w:iCs/>
          <w:lang w:val="en-GB"/>
        </w:rPr>
      </w:pPr>
      <w:r>
        <w:rPr>
          <w:iCs/>
          <w:lang w:val="en-GB"/>
        </w:rPr>
        <w:t xml:space="preserve">Adult </w:t>
      </w:r>
      <w:r w:rsidR="00B91C25" w:rsidRPr="00B91C25">
        <w:rPr>
          <w:i/>
          <w:iCs/>
          <w:lang w:val="en-GB"/>
        </w:rPr>
        <w:t>Cassiopea</w:t>
      </w:r>
      <w:r w:rsidR="00B91C25" w:rsidRPr="00B91C25">
        <w:rPr>
          <w:iCs/>
          <w:lang w:val="en-GB"/>
        </w:rPr>
        <w:t xml:space="preserve"> </w:t>
      </w:r>
      <w:r w:rsidR="00B91C25" w:rsidRPr="00B91C25">
        <w:rPr>
          <w:i/>
          <w:iCs/>
          <w:lang w:val="en-GB"/>
        </w:rPr>
        <w:t>andromeda</w:t>
      </w:r>
      <w:r w:rsidR="00B91C25" w:rsidRPr="00B91C25">
        <w:rPr>
          <w:iCs/>
          <w:lang w:val="en-GB"/>
        </w:rPr>
        <w:t xml:space="preserve"> medusae</w:t>
      </w:r>
      <w:r w:rsidR="00B33B9C">
        <w:rPr>
          <w:iCs/>
          <w:lang w:val="en-GB"/>
        </w:rPr>
        <w:t xml:space="preserve"> </w:t>
      </w:r>
      <w:r w:rsidR="00B91C25" w:rsidRPr="00B91C25">
        <w:rPr>
          <w:iCs/>
          <w:lang w:val="en-GB"/>
        </w:rPr>
        <w:t xml:space="preserve">were </w:t>
      </w:r>
      <w:r>
        <w:rPr>
          <w:iCs/>
          <w:lang w:val="en-GB"/>
        </w:rPr>
        <w:t>sourced</w:t>
      </w:r>
      <w:r w:rsidR="00B91C25" w:rsidRPr="00B91C25">
        <w:rPr>
          <w:iCs/>
          <w:lang w:val="en-GB"/>
        </w:rPr>
        <w:t xml:space="preserve"> from </w:t>
      </w:r>
      <w:r>
        <w:rPr>
          <w:iCs/>
          <w:lang w:val="en-GB"/>
        </w:rPr>
        <w:t>an established jellyfish</w:t>
      </w:r>
      <w:r w:rsidR="00B91C25" w:rsidRPr="00B91C25">
        <w:rPr>
          <w:iCs/>
          <w:lang w:val="en-GB"/>
        </w:rPr>
        <w:t xml:space="preserve"> culture </w:t>
      </w:r>
      <w:r>
        <w:rPr>
          <w:iCs/>
          <w:lang w:val="en-GB"/>
        </w:rPr>
        <w:t>bred from polyps within the</w:t>
      </w:r>
      <w:r w:rsidR="00B91C25" w:rsidRPr="00B91C25">
        <w:rPr>
          <w:iCs/>
          <w:lang w:val="en-GB"/>
        </w:rPr>
        <w:t xml:space="preserve"> </w:t>
      </w:r>
      <w:r>
        <w:rPr>
          <w:iCs/>
          <w:lang w:val="en-GB"/>
        </w:rPr>
        <w:t xml:space="preserve">aquaria </w:t>
      </w:r>
      <w:r w:rsidR="00B91C25" w:rsidRPr="00B91C25">
        <w:rPr>
          <w:iCs/>
          <w:lang w:val="en-GB"/>
        </w:rPr>
        <w:t xml:space="preserve">facilities of the Leibniz Centre of Tropical Marine Research (ZMT), Bremen, Germany. Incubation experiments were conducted in experimental tanks (ETs) in the Marine Experimental Ecology unit (MAREE) of the ZMT. </w:t>
      </w:r>
      <w:r>
        <w:rPr>
          <w:iCs/>
          <w:lang w:val="en-GB"/>
        </w:rPr>
        <w:t xml:space="preserve">The individual </w:t>
      </w:r>
      <w:r w:rsidR="00B91C25" w:rsidRPr="00B91C25">
        <w:rPr>
          <w:iCs/>
          <w:lang w:val="en-GB"/>
        </w:rPr>
        <w:t>ETs</w:t>
      </w:r>
      <w:r>
        <w:rPr>
          <w:iCs/>
          <w:lang w:val="en-GB"/>
        </w:rPr>
        <w:t xml:space="preserve"> function as</w:t>
      </w:r>
      <w:r w:rsidR="00B91C25" w:rsidRPr="00B91C25">
        <w:rPr>
          <w:iCs/>
          <w:lang w:val="en-GB"/>
        </w:rPr>
        <w:t xml:space="preserve"> recircu</w:t>
      </w:r>
      <w:r>
        <w:rPr>
          <w:iCs/>
          <w:lang w:val="en-GB"/>
        </w:rPr>
        <w:t xml:space="preserve">lating aquaculture systems </w:t>
      </w:r>
      <w:r w:rsidR="00B91C25" w:rsidRPr="00B91C25">
        <w:rPr>
          <w:iCs/>
          <w:lang w:val="en-GB"/>
        </w:rPr>
        <w:t xml:space="preserve">with a water volume of ~120 L, </w:t>
      </w:r>
      <w:r>
        <w:rPr>
          <w:iCs/>
          <w:lang w:val="en-GB"/>
        </w:rPr>
        <w:t xml:space="preserve">with an upper culture unit and a sump tank </w:t>
      </w:r>
      <w:r w:rsidR="00B91C25" w:rsidRPr="00B91C25">
        <w:rPr>
          <w:iCs/>
          <w:lang w:val="en-GB"/>
        </w:rPr>
        <w:t xml:space="preserve">equipped with a </w:t>
      </w:r>
      <w:r>
        <w:rPr>
          <w:iCs/>
          <w:lang w:val="en-GB"/>
        </w:rPr>
        <w:t>bio</w:t>
      </w:r>
      <w:r w:rsidR="00B91C25" w:rsidRPr="00B91C25">
        <w:rPr>
          <w:iCs/>
          <w:lang w:val="en-GB"/>
        </w:rPr>
        <w:t>filter system</w:t>
      </w:r>
      <w:r>
        <w:rPr>
          <w:iCs/>
          <w:lang w:val="en-GB"/>
        </w:rPr>
        <w:t xml:space="preserve"> and</w:t>
      </w:r>
      <w:r w:rsidR="00B91C25" w:rsidRPr="00B91C25">
        <w:rPr>
          <w:iCs/>
          <w:lang w:val="en-GB"/>
        </w:rPr>
        <w:t xml:space="preserve"> a protein skimmer</w:t>
      </w:r>
      <w:r>
        <w:rPr>
          <w:iCs/>
          <w:lang w:val="en-GB"/>
        </w:rPr>
        <w:t xml:space="preserve"> below</w:t>
      </w:r>
      <w:r w:rsidR="00B91C25" w:rsidRPr="00B91C25">
        <w:rPr>
          <w:iCs/>
          <w:lang w:val="en-GB"/>
        </w:rPr>
        <w:t>. The temperature and salinity were set at 26°C and 35</w:t>
      </w:r>
      <w:r>
        <w:rPr>
          <w:iCs/>
          <w:lang w:val="en-GB"/>
        </w:rPr>
        <w:t xml:space="preserve"> </w:t>
      </w:r>
      <w:r w:rsidR="00645584">
        <w:rPr>
          <w:iCs/>
          <w:lang w:val="en-GB"/>
        </w:rPr>
        <w:t>S</w:t>
      </w:r>
      <w:r w:rsidR="00645584">
        <w:rPr>
          <w:iCs/>
          <w:vertAlign w:val="subscript"/>
          <w:lang w:val="en-GB"/>
        </w:rPr>
        <w:t>A</w:t>
      </w:r>
      <w:r w:rsidR="00B91C25" w:rsidRPr="00B91C25">
        <w:rPr>
          <w:iCs/>
          <w:lang w:val="en-GB"/>
        </w:rPr>
        <w:t xml:space="preserve">, respectively, </w:t>
      </w:r>
      <w:del w:id="243" w:author="Editor" w:date="2022-07-21T15:49:00Z">
        <w:r w:rsidR="00B91C25" w:rsidRPr="00B91C25" w:rsidDel="00806B9A">
          <w:rPr>
            <w:iCs/>
            <w:lang w:val="en-GB"/>
          </w:rPr>
          <w:delText xml:space="preserve">these </w:delText>
        </w:r>
      </w:del>
      <w:ins w:id="244" w:author="Editor" w:date="2022-07-21T15:49:00Z">
        <w:r w:rsidR="00806B9A">
          <w:rPr>
            <w:iCs/>
            <w:lang w:val="en-GB"/>
          </w:rPr>
          <w:t>with these</w:t>
        </w:r>
        <w:r w:rsidR="00806B9A" w:rsidRPr="00B91C25">
          <w:rPr>
            <w:iCs/>
            <w:lang w:val="en-GB"/>
          </w:rPr>
          <w:t xml:space="preserve"> </w:t>
        </w:r>
      </w:ins>
      <w:r w:rsidR="00B91C25" w:rsidRPr="00B91C25">
        <w:rPr>
          <w:iCs/>
          <w:lang w:val="en-GB"/>
        </w:rPr>
        <w:t xml:space="preserve">conditions </w:t>
      </w:r>
      <w:del w:id="245" w:author="Editor" w:date="2022-07-21T15:49:00Z">
        <w:r w:rsidR="00B91C25" w:rsidRPr="00B91C25" w:rsidDel="00806B9A">
          <w:rPr>
            <w:iCs/>
            <w:lang w:val="en-GB"/>
          </w:rPr>
          <w:delText xml:space="preserve">were </w:delText>
        </w:r>
      </w:del>
      <w:ins w:id="246" w:author="Editor" w:date="2022-07-21T15:49:00Z">
        <w:r w:rsidR="00806B9A">
          <w:rPr>
            <w:iCs/>
            <w:lang w:val="en-GB"/>
          </w:rPr>
          <w:t>being</w:t>
        </w:r>
        <w:r w:rsidR="00806B9A" w:rsidRPr="00B91C25">
          <w:rPr>
            <w:iCs/>
            <w:lang w:val="en-GB"/>
          </w:rPr>
          <w:t xml:space="preserve"> </w:t>
        </w:r>
      </w:ins>
      <w:r w:rsidR="00B91C25" w:rsidRPr="00B91C25">
        <w:rPr>
          <w:iCs/>
          <w:lang w:val="en-GB"/>
        </w:rPr>
        <w:t xml:space="preserve">controlled and regulated automatically through </w:t>
      </w:r>
      <w:del w:id="247" w:author="Editor" w:date="2022-07-21T15:49:00Z">
        <w:r w:rsidR="00B91C25" w:rsidRPr="00B91C25" w:rsidDel="00806B9A">
          <w:rPr>
            <w:iCs/>
            <w:lang w:val="en-GB"/>
          </w:rPr>
          <w:delText xml:space="preserve">submersed </w:delText>
        </w:r>
      </w:del>
      <w:ins w:id="248" w:author="Editor" w:date="2022-07-21T15:49:00Z">
        <w:r w:rsidR="00806B9A" w:rsidRPr="00B91C25">
          <w:rPr>
            <w:iCs/>
            <w:lang w:val="en-GB"/>
          </w:rPr>
          <w:t>submer</w:t>
        </w:r>
        <w:r w:rsidR="00806B9A">
          <w:rPr>
            <w:iCs/>
            <w:lang w:val="en-GB"/>
          </w:rPr>
          <w:t>g</w:t>
        </w:r>
        <w:r w:rsidR="00806B9A" w:rsidRPr="00B91C25">
          <w:rPr>
            <w:iCs/>
            <w:lang w:val="en-GB"/>
          </w:rPr>
          <w:t xml:space="preserve">ed </w:t>
        </w:r>
      </w:ins>
      <w:r w:rsidR="00B91C25" w:rsidRPr="00B91C25">
        <w:rPr>
          <w:iCs/>
          <w:lang w:val="en-GB"/>
        </w:rPr>
        <w:t xml:space="preserve">sensors. The ETs were each illuminated </w:t>
      </w:r>
      <w:del w:id="249" w:author="Editor" w:date="2022-07-21T15:50:00Z">
        <w:r w:rsidR="00B91C25" w:rsidRPr="00B91C25" w:rsidDel="00806B9A">
          <w:rPr>
            <w:iCs/>
            <w:lang w:val="en-GB"/>
          </w:rPr>
          <w:delText xml:space="preserve">by </w:delText>
        </w:r>
      </w:del>
      <w:ins w:id="250" w:author="Editor" w:date="2022-07-21T15:50:00Z">
        <w:r w:rsidR="00806B9A">
          <w:rPr>
            <w:iCs/>
            <w:lang w:val="en-GB"/>
          </w:rPr>
          <w:t>with</w:t>
        </w:r>
        <w:r w:rsidR="00806B9A" w:rsidRPr="00B91C25">
          <w:rPr>
            <w:iCs/>
            <w:lang w:val="en-GB"/>
          </w:rPr>
          <w:t xml:space="preserve"> </w:t>
        </w:r>
      </w:ins>
      <w:r w:rsidR="00B91C25" w:rsidRPr="00B91C25">
        <w:rPr>
          <w:iCs/>
          <w:lang w:val="en-GB"/>
        </w:rPr>
        <w:t xml:space="preserve">an Aquaillumination Hydra FiftyTwo HD (AI Hydra 52 HyperDrive, USA) lamp with seven types of LEDs, emitting </w:t>
      </w:r>
      <w:r>
        <w:rPr>
          <w:iCs/>
          <w:lang w:val="en-GB"/>
        </w:rPr>
        <w:t>the full spectrum of photoactive radiation</w:t>
      </w:r>
      <w:r w:rsidR="00B91C25" w:rsidRPr="00B91C25">
        <w:rPr>
          <w:iCs/>
          <w:lang w:val="en-GB"/>
        </w:rPr>
        <w:t xml:space="preserve"> </w:t>
      </w:r>
      <w:r>
        <w:rPr>
          <w:iCs/>
          <w:lang w:val="en-GB"/>
        </w:rPr>
        <w:t>(</w:t>
      </w:r>
      <w:r w:rsidR="00B91C25" w:rsidRPr="00B91C25">
        <w:rPr>
          <w:iCs/>
          <w:lang w:val="en-GB"/>
        </w:rPr>
        <w:t xml:space="preserve">380 – </w:t>
      </w:r>
      <w:r w:rsidR="00405CA3">
        <w:rPr>
          <w:iCs/>
          <w:lang w:val="en-GB"/>
        </w:rPr>
        <w:t>680</w:t>
      </w:r>
      <w:r w:rsidR="00B91C25" w:rsidRPr="00B91C25">
        <w:rPr>
          <w:iCs/>
          <w:lang w:val="en-GB"/>
        </w:rPr>
        <w:t xml:space="preserve"> nm</w:t>
      </w:r>
      <w:r>
        <w:rPr>
          <w:iCs/>
          <w:lang w:val="en-GB"/>
        </w:rPr>
        <w:t>)</w:t>
      </w:r>
      <w:r w:rsidR="00B91C25" w:rsidRPr="00B91C25">
        <w:rPr>
          <w:iCs/>
          <w:lang w:val="en-GB"/>
        </w:rPr>
        <w:t xml:space="preserve">. </w:t>
      </w:r>
    </w:p>
    <w:p w14:paraId="7CA1F3F5" w14:textId="77777777" w:rsidR="00B91C25" w:rsidRPr="00B91C25" w:rsidRDefault="00B91C25" w:rsidP="00B91C25">
      <w:pPr>
        <w:spacing w:line="360" w:lineRule="auto"/>
        <w:jc w:val="both"/>
        <w:rPr>
          <w:iCs/>
          <w:lang w:val="en-GB"/>
        </w:rPr>
      </w:pPr>
    </w:p>
    <w:p w14:paraId="508A061C" w14:textId="57DA25A5" w:rsidR="00B91C25" w:rsidRPr="00DC6AE1" w:rsidRDefault="00B91C25" w:rsidP="00B91C25">
      <w:pPr>
        <w:spacing w:line="360" w:lineRule="auto"/>
        <w:jc w:val="both"/>
        <w:rPr>
          <w:b/>
          <w:bCs/>
          <w:iCs/>
          <w:lang w:val="en-GB"/>
        </w:rPr>
      </w:pPr>
      <w:del w:id="251" w:author="Editor" w:date="2022-07-21T15:50:00Z">
        <w:r w:rsidRPr="00B91C25" w:rsidDel="00806B9A">
          <w:rPr>
            <w:iCs/>
            <w:lang w:val="en-GB"/>
          </w:rPr>
          <w:delText xml:space="preserve">A number of </w:delText>
        </w:r>
      </w:del>
      <w:ins w:id="252" w:author="Editor" w:date="2022-07-21T15:50:00Z">
        <w:r w:rsidR="00806B9A">
          <w:rPr>
            <w:iCs/>
            <w:lang w:val="en-GB"/>
          </w:rPr>
          <w:t xml:space="preserve">In total, </w:t>
        </w:r>
      </w:ins>
      <w:r w:rsidR="00DC6AE1">
        <w:rPr>
          <w:iCs/>
          <w:lang w:val="en-GB"/>
        </w:rPr>
        <w:t>52</w:t>
      </w:r>
      <w:r w:rsidRPr="00B91C25">
        <w:rPr>
          <w:iCs/>
          <w:lang w:val="en-GB"/>
        </w:rPr>
        <w:t xml:space="preserve"> visually healthy (i.e. no signs of pitched bells or lost </w:t>
      </w:r>
      <w:r w:rsidR="00DC6AE1">
        <w:rPr>
          <w:iCs/>
          <w:lang w:val="en-GB"/>
        </w:rPr>
        <w:t xml:space="preserve">oral </w:t>
      </w:r>
      <w:r w:rsidRPr="00B91C25">
        <w:rPr>
          <w:iCs/>
          <w:lang w:val="en-GB"/>
        </w:rPr>
        <w:t xml:space="preserve">arms, etc.) </w:t>
      </w:r>
      <w:r w:rsidRPr="00B91C25">
        <w:rPr>
          <w:i/>
          <w:iCs/>
          <w:lang w:val="en-GB"/>
        </w:rPr>
        <w:t>Cassiopea andromeda</w:t>
      </w:r>
      <w:r w:rsidRPr="00B91C25">
        <w:rPr>
          <w:iCs/>
          <w:lang w:val="en-GB"/>
        </w:rPr>
        <w:t xml:space="preserve"> specimens with initial body weights of </w:t>
      </w:r>
      <w:r w:rsidR="00DC6AE1">
        <w:rPr>
          <w:iCs/>
          <w:lang w:val="en-GB"/>
        </w:rPr>
        <w:t>111</w:t>
      </w:r>
      <w:r w:rsidRPr="00B91C25">
        <w:rPr>
          <w:iCs/>
          <w:lang w:val="en-GB"/>
        </w:rPr>
        <w:t>.</w:t>
      </w:r>
      <w:r w:rsidR="00DC6AE1">
        <w:rPr>
          <w:iCs/>
          <w:lang w:val="en-GB"/>
        </w:rPr>
        <w:t>4</w:t>
      </w:r>
      <w:r w:rsidRPr="00B91C25">
        <w:rPr>
          <w:iCs/>
          <w:lang w:val="en-GB"/>
        </w:rPr>
        <w:t xml:space="preserve"> ± </w:t>
      </w:r>
      <w:r w:rsidR="00DC6AE1">
        <w:rPr>
          <w:iCs/>
          <w:lang w:val="en-GB"/>
        </w:rPr>
        <w:t>35</w:t>
      </w:r>
      <w:r w:rsidRPr="00B91C25">
        <w:rPr>
          <w:iCs/>
          <w:lang w:val="en-GB"/>
        </w:rPr>
        <w:t>.</w:t>
      </w:r>
      <w:r w:rsidR="00DC6AE1">
        <w:rPr>
          <w:iCs/>
          <w:lang w:val="en-GB"/>
        </w:rPr>
        <w:t>7</w:t>
      </w:r>
      <w:r w:rsidRPr="00B91C25">
        <w:rPr>
          <w:iCs/>
          <w:lang w:val="en-GB"/>
        </w:rPr>
        <w:t xml:space="preserve"> g and diameters of </w:t>
      </w:r>
      <w:r w:rsidR="00DC6AE1">
        <w:rPr>
          <w:iCs/>
          <w:lang w:val="en-GB"/>
        </w:rPr>
        <w:t>10.3</w:t>
      </w:r>
      <w:r w:rsidRPr="00B91C25">
        <w:rPr>
          <w:iCs/>
          <w:lang w:val="en-GB"/>
        </w:rPr>
        <w:t xml:space="preserve"> ± </w:t>
      </w:r>
      <w:r w:rsidR="00DC6AE1">
        <w:rPr>
          <w:iCs/>
          <w:lang w:val="en-GB"/>
        </w:rPr>
        <w:t>1</w:t>
      </w:r>
      <w:r w:rsidRPr="00B91C25">
        <w:rPr>
          <w:iCs/>
          <w:lang w:val="en-GB"/>
        </w:rPr>
        <w:t>.</w:t>
      </w:r>
      <w:r w:rsidR="00DC6AE1">
        <w:rPr>
          <w:iCs/>
          <w:lang w:val="en-GB"/>
        </w:rPr>
        <w:t>3</w:t>
      </w:r>
      <w:r w:rsidRPr="00B91C25">
        <w:rPr>
          <w:iCs/>
          <w:lang w:val="en-GB"/>
        </w:rPr>
        <w:t xml:space="preserve"> cm were randomly allocated </w:t>
      </w:r>
      <w:del w:id="253" w:author="Editor" w:date="2022-07-21T15:50:00Z">
        <w:r w:rsidRPr="00B91C25" w:rsidDel="00806B9A">
          <w:rPr>
            <w:iCs/>
            <w:lang w:val="en-GB"/>
          </w:rPr>
          <w:delText xml:space="preserve">over </w:delText>
        </w:r>
      </w:del>
      <w:ins w:id="254" w:author="Editor" w:date="2022-07-21T15:50:00Z">
        <w:r w:rsidR="00806B9A">
          <w:rPr>
            <w:iCs/>
            <w:lang w:val="en-GB"/>
          </w:rPr>
          <w:t>into</w:t>
        </w:r>
        <w:r w:rsidR="00806B9A" w:rsidRPr="00B91C25">
          <w:rPr>
            <w:iCs/>
            <w:lang w:val="en-GB"/>
          </w:rPr>
          <w:t xml:space="preserve"> </w:t>
        </w:r>
      </w:ins>
      <w:r w:rsidR="00A032D1">
        <w:rPr>
          <w:iCs/>
          <w:lang w:val="en-GB"/>
        </w:rPr>
        <w:t>6</w:t>
      </w:r>
      <w:r w:rsidRPr="00B91C25">
        <w:rPr>
          <w:iCs/>
          <w:lang w:val="en-GB"/>
        </w:rPr>
        <w:t xml:space="preserve"> ETs. Within </w:t>
      </w:r>
      <w:del w:id="255" w:author="Editor" w:date="2022-07-21T15:50:00Z">
        <w:r w:rsidRPr="00B91C25" w:rsidDel="00806B9A">
          <w:rPr>
            <w:iCs/>
            <w:lang w:val="en-GB"/>
          </w:rPr>
          <w:delText xml:space="preserve">the </w:delText>
        </w:r>
      </w:del>
      <w:ins w:id="256" w:author="Editor" w:date="2022-07-21T15:50:00Z">
        <w:r w:rsidR="00806B9A">
          <w:rPr>
            <w:iCs/>
            <w:lang w:val="en-GB"/>
          </w:rPr>
          <w:t>these</w:t>
        </w:r>
        <w:r w:rsidR="00806B9A" w:rsidRPr="00B91C25">
          <w:rPr>
            <w:iCs/>
            <w:lang w:val="en-GB"/>
          </w:rPr>
          <w:t xml:space="preserve"> </w:t>
        </w:r>
      </w:ins>
      <w:r w:rsidRPr="00B91C25">
        <w:rPr>
          <w:iCs/>
          <w:lang w:val="en-GB"/>
        </w:rPr>
        <w:t>ETs</w:t>
      </w:r>
      <w:ins w:id="257" w:author="Editor" w:date="2022-07-21T15:50:00Z">
        <w:r w:rsidR="00806B9A">
          <w:rPr>
            <w:iCs/>
            <w:lang w:val="en-GB"/>
          </w:rPr>
          <w:t>,</w:t>
        </w:r>
      </w:ins>
      <w:r w:rsidRPr="00B91C25">
        <w:rPr>
          <w:iCs/>
          <w:lang w:val="en-GB"/>
        </w:rPr>
        <w:t xml:space="preserve"> the animals were</w:t>
      </w:r>
      <w:r w:rsidR="00DC6AE1">
        <w:rPr>
          <w:iCs/>
          <w:lang w:val="en-GB"/>
        </w:rPr>
        <w:t xml:space="preserve"> individually</w:t>
      </w:r>
      <w:r w:rsidRPr="00B91C25">
        <w:rPr>
          <w:iCs/>
          <w:lang w:val="en-GB"/>
        </w:rPr>
        <w:t xml:space="preserve"> </w:t>
      </w:r>
      <w:del w:id="258" w:author="Editor" w:date="2022-07-21T15:50:00Z">
        <w:r w:rsidR="00DC6AE1" w:rsidDel="00806B9A">
          <w:rPr>
            <w:iCs/>
            <w:lang w:val="en-GB"/>
          </w:rPr>
          <w:delText xml:space="preserve">kept </w:delText>
        </w:r>
      </w:del>
      <w:ins w:id="259" w:author="Editor" w:date="2022-07-21T15:50:00Z">
        <w:r w:rsidR="00806B9A">
          <w:rPr>
            <w:iCs/>
            <w:lang w:val="en-GB"/>
          </w:rPr>
          <w:t xml:space="preserve">housed </w:t>
        </w:r>
      </w:ins>
      <w:r w:rsidR="00DC6AE1">
        <w:rPr>
          <w:iCs/>
          <w:lang w:val="en-GB"/>
        </w:rPr>
        <w:t>in</w:t>
      </w:r>
      <w:r w:rsidRPr="00B91C25">
        <w:rPr>
          <w:iCs/>
          <w:lang w:val="en-GB"/>
        </w:rPr>
        <w:t xml:space="preserve"> plastic containers (length 16 cm, width 1</w:t>
      </w:r>
      <w:r w:rsidR="00DC6AE1">
        <w:rPr>
          <w:iCs/>
          <w:lang w:val="en-GB"/>
        </w:rPr>
        <w:t>2</w:t>
      </w:r>
      <w:r w:rsidRPr="00B91C25">
        <w:rPr>
          <w:iCs/>
          <w:lang w:val="en-GB"/>
        </w:rPr>
        <w:t xml:space="preserve"> cm, height 12 cm)</w:t>
      </w:r>
      <w:r w:rsidR="00DC6AE1">
        <w:rPr>
          <w:iCs/>
          <w:lang w:val="en-GB"/>
        </w:rPr>
        <w:t xml:space="preserve">. </w:t>
      </w:r>
      <w:r w:rsidR="00DC6AE1" w:rsidRPr="00B91C25">
        <w:rPr>
          <w:iCs/>
          <w:lang w:val="en-GB"/>
        </w:rPr>
        <w:t>The</w:t>
      </w:r>
      <w:ins w:id="260" w:author="Editor" w:date="2022-07-21T15:50:00Z">
        <w:r w:rsidR="00806B9A">
          <w:rPr>
            <w:iCs/>
            <w:lang w:val="en-GB"/>
          </w:rPr>
          <w:t>se</w:t>
        </w:r>
      </w:ins>
      <w:r w:rsidR="00DC6AE1" w:rsidRPr="00B91C25">
        <w:rPr>
          <w:iCs/>
          <w:lang w:val="en-GB"/>
        </w:rPr>
        <w:t xml:space="preserve"> containers were fixed just below the water surface, to maintain the same horizontal position and vertical distance under the lamps.</w:t>
      </w:r>
      <w:r w:rsidR="00DC6AE1">
        <w:rPr>
          <w:iCs/>
          <w:lang w:val="en-GB"/>
        </w:rPr>
        <w:t xml:space="preserve"> This setup </w:t>
      </w:r>
      <w:r w:rsidRPr="00B91C25">
        <w:rPr>
          <w:iCs/>
          <w:lang w:val="en-GB"/>
        </w:rPr>
        <w:t>allow</w:t>
      </w:r>
      <w:r w:rsidR="00DC6AE1">
        <w:rPr>
          <w:iCs/>
          <w:lang w:val="en-GB"/>
        </w:rPr>
        <w:t>ed</w:t>
      </w:r>
      <w:r w:rsidRPr="00B91C25">
        <w:rPr>
          <w:iCs/>
          <w:lang w:val="en-GB"/>
        </w:rPr>
        <w:t xml:space="preserve"> </w:t>
      </w:r>
      <w:del w:id="261" w:author="Editor" w:date="2022-07-21T15:51:00Z">
        <w:r w:rsidRPr="00B91C25" w:rsidDel="00806B9A">
          <w:rPr>
            <w:iCs/>
            <w:lang w:val="en-GB"/>
          </w:rPr>
          <w:delText xml:space="preserve">the </w:delText>
        </w:r>
      </w:del>
      <w:ins w:id="262" w:author="Editor" w:date="2022-07-21T15:51:00Z">
        <w:r w:rsidR="00806B9A">
          <w:rPr>
            <w:iCs/>
            <w:lang w:val="en-GB"/>
          </w:rPr>
          <w:t>for the</w:t>
        </w:r>
        <w:r w:rsidR="00806B9A" w:rsidRPr="00B91C25">
          <w:rPr>
            <w:iCs/>
            <w:lang w:val="en-GB"/>
          </w:rPr>
          <w:t xml:space="preserve"> </w:t>
        </w:r>
      </w:ins>
      <w:r w:rsidRPr="00B91C25">
        <w:rPr>
          <w:iCs/>
          <w:lang w:val="en-GB"/>
        </w:rPr>
        <w:t xml:space="preserve">recognition of individual </w:t>
      </w:r>
      <w:r w:rsidR="00DC6AE1">
        <w:rPr>
          <w:iCs/>
          <w:lang w:val="en-GB"/>
        </w:rPr>
        <w:t xml:space="preserve">jellyfish and </w:t>
      </w:r>
      <w:ins w:id="263" w:author="Editor" w:date="2022-07-21T15:51:00Z">
        <w:r w:rsidR="00806B9A">
          <w:rPr>
            <w:iCs/>
            <w:lang w:val="en-GB"/>
          </w:rPr>
          <w:t xml:space="preserve">the </w:t>
        </w:r>
      </w:ins>
      <w:r w:rsidR="00DC6AE1">
        <w:rPr>
          <w:iCs/>
          <w:lang w:val="en-GB"/>
        </w:rPr>
        <w:t xml:space="preserve">precise control of </w:t>
      </w:r>
      <w:r w:rsidR="00A032D1">
        <w:rPr>
          <w:iCs/>
          <w:lang w:val="en-GB"/>
        </w:rPr>
        <w:t>PAR</w:t>
      </w:r>
      <w:r w:rsidR="00DC6AE1">
        <w:rPr>
          <w:iCs/>
          <w:lang w:val="en-GB"/>
        </w:rPr>
        <w:t xml:space="preserve"> emission </w:t>
      </w:r>
      <w:ins w:id="264" w:author="Editor" w:date="2022-07-21T15:51:00Z">
        <w:r w:rsidR="00806B9A">
          <w:rPr>
            <w:iCs/>
            <w:lang w:val="en-GB"/>
          </w:rPr>
          <w:t xml:space="preserve">on a </w:t>
        </w:r>
      </w:ins>
      <w:r w:rsidR="00DC6AE1">
        <w:rPr>
          <w:iCs/>
          <w:lang w:val="en-GB"/>
        </w:rPr>
        <w:t>per</w:t>
      </w:r>
      <w:ins w:id="265" w:author="Editor" w:date="2022-07-21T15:51:00Z">
        <w:r w:rsidR="00806B9A">
          <w:rPr>
            <w:iCs/>
            <w:lang w:val="en-GB"/>
          </w:rPr>
          <w:t>-</w:t>
        </w:r>
      </w:ins>
      <w:del w:id="266" w:author="Editor" w:date="2022-07-21T15:51:00Z">
        <w:r w:rsidR="00DC6AE1" w:rsidDel="00806B9A">
          <w:rPr>
            <w:iCs/>
            <w:lang w:val="en-GB"/>
          </w:rPr>
          <w:delText xml:space="preserve"> </w:delText>
        </w:r>
      </w:del>
      <w:r w:rsidR="00DC6AE1">
        <w:rPr>
          <w:iCs/>
          <w:lang w:val="en-GB"/>
        </w:rPr>
        <w:t>animal</w:t>
      </w:r>
      <w:ins w:id="267" w:author="Editor" w:date="2022-07-21T15:51:00Z">
        <w:r w:rsidR="00806B9A">
          <w:rPr>
            <w:iCs/>
            <w:lang w:val="en-GB"/>
          </w:rPr>
          <w:t xml:space="preserve"> basis</w:t>
        </w:r>
      </w:ins>
      <w:r w:rsidRPr="00B91C25">
        <w:rPr>
          <w:iCs/>
          <w:lang w:val="en-GB"/>
        </w:rPr>
        <w:t xml:space="preserve">. Slits </w:t>
      </w:r>
      <w:del w:id="268" w:author="Editor" w:date="2022-07-21T15:51:00Z">
        <w:r w:rsidRPr="00B91C25" w:rsidDel="00806B9A">
          <w:rPr>
            <w:iCs/>
            <w:lang w:val="en-GB"/>
          </w:rPr>
          <w:delText xml:space="preserve">at </w:delText>
        </w:r>
      </w:del>
      <w:ins w:id="269" w:author="Editor" w:date="2022-07-21T15:51:00Z">
        <w:r w:rsidR="00806B9A">
          <w:rPr>
            <w:iCs/>
            <w:lang w:val="en-GB"/>
          </w:rPr>
          <w:t>on</w:t>
        </w:r>
        <w:r w:rsidR="00806B9A" w:rsidRPr="00B91C25">
          <w:rPr>
            <w:iCs/>
            <w:lang w:val="en-GB"/>
          </w:rPr>
          <w:t xml:space="preserve"> </w:t>
        </w:r>
      </w:ins>
      <w:r w:rsidRPr="00B91C25">
        <w:rPr>
          <w:iCs/>
          <w:lang w:val="en-GB"/>
        </w:rPr>
        <w:t>the sides of the</w:t>
      </w:r>
      <w:ins w:id="270" w:author="Editor" w:date="2022-07-21T15:51:00Z">
        <w:r w:rsidR="00806B9A">
          <w:rPr>
            <w:iCs/>
            <w:lang w:val="en-GB"/>
          </w:rPr>
          <w:t>se</w:t>
        </w:r>
      </w:ins>
      <w:r w:rsidRPr="00B91C25">
        <w:rPr>
          <w:iCs/>
          <w:lang w:val="en-GB"/>
        </w:rPr>
        <w:t xml:space="preserve"> plastic containers allowed the exchange of water within the container and the surrounding tank. Over the acclimation and experimental phase, the ETs were cleaned once per week. This included the scratching off of biofilm</w:t>
      </w:r>
      <w:ins w:id="271" w:author="Editor" w:date="2022-07-21T15:51:00Z">
        <w:r w:rsidR="00806B9A">
          <w:rPr>
            <w:iCs/>
            <w:lang w:val="en-GB"/>
          </w:rPr>
          <w:t>s</w:t>
        </w:r>
      </w:ins>
      <w:r w:rsidRPr="00B91C25">
        <w:rPr>
          <w:iCs/>
          <w:lang w:val="en-GB"/>
        </w:rPr>
        <w:t xml:space="preserve"> and</w:t>
      </w:r>
      <w:ins w:id="272" w:author="Editor" w:date="2022-07-21T15:51:00Z">
        <w:r w:rsidR="00806B9A">
          <w:rPr>
            <w:iCs/>
            <w:lang w:val="en-GB"/>
          </w:rPr>
          <w:t xml:space="preserve"> the</w:t>
        </w:r>
      </w:ins>
      <w:r w:rsidRPr="00B91C25">
        <w:rPr>
          <w:iCs/>
          <w:lang w:val="en-GB"/>
        </w:rPr>
        <w:t xml:space="preserve"> siphoning of feed residues and other particles. During cleaning, approximately </w:t>
      </w:r>
      <w:del w:id="273" w:author="Editor" w:date="2022-07-21T15:51:00Z">
        <w:r w:rsidRPr="00B91C25" w:rsidDel="00806B9A">
          <w:rPr>
            <w:iCs/>
            <w:lang w:val="en-GB"/>
          </w:rPr>
          <w:delText xml:space="preserve">one </w:delText>
        </w:r>
      </w:del>
      <w:ins w:id="274" w:author="Editor" w:date="2022-07-21T15:51:00Z">
        <w:r w:rsidR="00806B9A" w:rsidRPr="00B91C25">
          <w:rPr>
            <w:iCs/>
            <w:lang w:val="en-GB"/>
          </w:rPr>
          <w:t>one</w:t>
        </w:r>
        <w:r w:rsidR="00806B9A">
          <w:rPr>
            <w:iCs/>
            <w:lang w:val="en-GB"/>
          </w:rPr>
          <w:t>-</w:t>
        </w:r>
      </w:ins>
      <w:r w:rsidRPr="00B91C25">
        <w:rPr>
          <w:iCs/>
          <w:lang w:val="en-GB"/>
        </w:rPr>
        <w:t>third of the water volume was exchanged with filtered seawater. In addition, the bacterial film that accumulated at the surface of the water was removed daily with a fine mesh, to prevent the refraction of light through this layer.</w:t>
      </w:r>
      <w:r w:rsidRPr="00B91C25">
        <w:rPr>
          <w:i/>
          <w:iCs/>
          <w:lang w:val="en-GB"/>
        </w:rPr>
        <w:t xml:space="preserve"> C.</w:t>
      </w:r>
      <w:r w:rsidRPr="00B91C25">
        <w:rPr>
          <w:iCs/>
          <w:lang w:val="en-GB"/>
        </w:rPr>
        <w:t xml:space="preserve"> </w:t>
      </w:r>
      <w:r w:rsidRPr="00B91C25">
        <w:rPr>
          <w:i/>
          <w:iCs/>
          <w:lang w:val="en-GB"/>
        </w:rPr>
        <w:t>andromeda</w:t>
      </w:r>
      <w:r w:rsidRPr="00B91C25">
        <w:rPr>
          <w:iCs/>
          <w:lang w:val="en-GB"/>
        </w:rPr>
        <w:t xml:space="preserve"> individuals were target fed </w:t>
      </w:r>
      <w:r w:rsidR="00DC6AE1">
        <w:rPr>
          <w:iCs/>
          <w:lang w:val="en-GB"/>
        </w:rPr>
        <w:t>daily</w:t>
      </w:r>
      <w:r w:rsidRPr="00B91C25">
        <w:rPr>
          <w:iCs/>
          <w:lang w:val="en-GB"/>
        </w:rPr>
        <w:t xml:space="preserve"> with 1 mL </w:t>
      </w:r>
      <w:ins w:id="275" w:author="Editor" w:date="2022-07-21T15:52:00Z">
        <w:r w:rsidR="00806B9A">
          <w:rPr>
            <w:iCs/>
            <w:lang w:val="en-GB"/>
          </w:rPr>
          <w:t xml:space="preserve">of </w:t>
        </w:r>
      </w:ins>
      <w:r w:rsidRPr="00B91C25">
        <w:rPr>
          <w:iCs/>
          <w:lang w:val="en-GB"/>
        </w:rPr>
        <w:t>dense freshly hatched</w:t>
      </w:r>
      <w:r w:rsidR="00D61DC0">
        <w:rPr>
          <w:iCs/>
          <w:lang w:val="en-GB"/>
        </w:rPr>
        <w:t xml:space="preserve"> brine shrimp</w:t>
      </w:r>
      <w:r w:rsidRPr="00B91C25">
        <w:rPr>
          <w:iCs/>
          <w:lang w:val="en-GB"/>
        </w:rPr>
        <w:t xml:space="preserve"> </w:t>
      </w:r>
      <w:r w:rsidRPr="00D61DC0">
        <w:rPr>
          <w:i/>
          <w:iCs/>
          <w:lang w:val="en-GB"/>
        </w:rPr>
        <w:t>Artemia</w:t>
      </w:r>
      <w:r w:rsidRPr="00B91C25">
        <w:rPr>
          <w:iCs/>
          <w:lang w:val="en-GB"/>
        </w:rPr>
        <w:t xml:space="preserve"> nauplii solution</w:t>
      </w:r>
      <w:del w:id="276" w:author="Editor" w:date="2022-07-21T15:52:00Z">
        <w:r w:rsidRPr="00B91C25" w:rsidDel="00806B9A">
          <w:rPr>
            <w:iCs/>
            <w:lang w:val="en-GB"/>
          </w:rPr>
          <w:delText>,</w:delText>
        </w:r>
      </w:del>
      <w:r w:rsidRPr="00B91C25">
        <w:rPr>
          <w:iCs/>
          <w:lang w:val="en-GB"/>
        </w:rPr>
        <w:t xml:space="preserve"> using a plastic pipette. One hour after feeding,</w:t>
      </w:r>
      <w:del w:id="277" w:author="Editor" w:date="2022-07-21T15:52:00Z">
        <w:r w:rsidRPr="00B91C25" w:rsidDel="00806B9A">
          <w:rPr>
            <w:iCs/>
            <w:lang w:val="en-GB"/>
          </w:rPr>
          <w:delText xml:space="preserve"> left-ove</w:delText>
        </w:r>
      </w:del>
      <w:ins w:id="278" w:author="Editor" w:date="2022-07-21T15:52:00Z">
        <w:r w:rsidR="00806B9A">
          <w:rPr>
            <w:iCs/>
            <w:lang w:val="en-GB"/>
          </w:rPr>
          <w:t xml:space="preserve"> remaining</w:t>
        </w:r>
      </w:ins>
      <w:del w:id="279" w:author="Editor" w:date="2022-07-21T15:52:00Z">
        <w:r w:rsidRPr="00B91C25" w:rsidDel="00806B9A">
          <w:rPr>
            <w:iCs/>
            <w:lang w:val="en-GB"/>
          </w:rPr>
          <w:delText>r</w:delText>
        </w:r>
      </w:del>
      <w:r w:rsidRPr="00B91C25">
        <w:rPr>
          <w:iCs/>
          <w:lang w:val="en-GB"/>
        </w:rPr>
        <w:t xml:space="preserve"> food residues </w:t>
      </w:r>
      <w:del w:id="280" w:author="Editor" w:date="2022-07-21T15:52:00Z">
        <w:r w:rsidRPr="00B91C25" w:rsidDel="00806B9A">
          <w:rPr>
            <w:iCs/>
            <w:lang w:val="en-GB"/>
          </w:rPr>
          <w:delText>as well as</w:delText>
        </w:r>
      </w:del>
      <w:ins w:id="281" w:author="Editor" w:date="2022-07-21T15:52:00Z">
        <w:r w:rsidR="00806B9A">
          <w:rPr>
            <w:iCs/>
            <w:lang w:val="en-GB"/>
          </w:rPr>
          <w:t>and any</w:t>
        </w:r>
      </w:ins>
      <w:r w:rsidRPr="00B91C25">
        <w:rPr>
          <w:iCs/>
          <w:lang w:val="en-GB"/>
        </w:rPr>
        <w:t xml:space="preserve"> f</w:t>
      </w:r>
      <w:del w:id="282" w:author="Editor" w:date="2022-07-21T15:53:00Z">
        <w:r w:rsidRPr="00B91C25" w:rsidDel="00806B9A">
          <w:rPr>
            <w:iCs/>
            <w:lang w:val="en-GB"/>
          </w:rPr>
          <w:delText>a</w:delText>
        </w:r>
      </w:del>
      <w:r w:rsidRPr="00B91C25">
        <w:rPr>
          <w:iCs/>
          <w:lang w:val="en-GB"/>
        </w:rPr>
        <w:t xml:space="preserve">ecal matter were removed from the plastic containers via siphoning with a small plastic pipette. The small plastic boxes were regularly </w:t>
      </w:r>
      <w:r w:rsidR="00DC6AE1">
        <w:rPr>
          <w:iCs/>
          <w:lang w:val="en-GB"/>
        </w:rPr>
        <w:t>rotated</w:t>
      </w:r>
      <w:r w:rsidRPr="00B91C25">
        <w:rPr>
          <w:iCs/>
          <w:lang w:val="en-GB"/>
        </w:rPr>
        <w:t xml:space="preserve"> in order to exclude </w:t>
      </w:r>
      <w:del w:id="283" w:author="Editor" w:date="2022-07-21T15:53:00Z">
        <w:r w:rsidRPr="00B91C25" w:rsidDel="00806B9A">
          <w:rPr>
            <w:iCs/>
            <w:lang w:val="en-GB"/>
          </w:rPr>
          <w:delText>the</w:delText>
        </w:r>
      </w:del>
      <w:ins w:id="284" w:author="Editor" w:date="2022-07-21T15:53:00Z">
        <w:r w:rsidR="00806B9A">
          <w:rPr>
            <w:iCs/>
            <w:lang w:val="en-GB"/>
          </w:rPr>
          <w:t>any potential confounding</w:t>
        </w:r>
      </w:ins>
      <w:r w:rsidRPr="00B91C25">
        <w:rPr>
          <w:iCs/>
          <w:lang w:val="en-GB"/>
        </w:rPr>
        <w:t xml:space="preserve"> effects </w:t>
      </w:r>
      <w:del w:id="285" w:author="Editor" w:date="2022-07-21T15:53:00Z">
        <w:r w:rsidRPr="00B91C25" w:rsidDel="00806B9A">
          <w:rPr>
            <w:iCs/>
            <w:lang w:val="en-GB"/>
          </w:rPr>
          <w:delText xml:space="preserve">of </w:delText>
        </w:r>
      </w:del>
      <w:ins w:id="286" w:author="Editor" w:date="2022-07-21T15:53:00Z">
        <w:r w:rsidR="00806B9A">
          <w:rPr>
            <w:iCs/>
            <w:lang w:val="en-GB"/>
          </w:rPr>
          <w:t>associated with</w:t>
        </w:r>
        <w:r w:rsidR="00806B9A" w:rsidRPr="00B91C25">
          <w:rPr>
            <w:iCs/>
            <w:lang w:val="en-GB"/>
          </w:rPr>
          <w:t xml:space="preserve"> </w:t>
        </w:r>
      </w:ins>
      <w:r w:rsidRPr="00B91C25">
        <w:rPr>
          <w:iCs/>
          <w:lang w:val="en-GB"/>
        </w:rPr>
        <w:t>different positioning within the</w:t>
      </w:r>
      <w:ins w:id="287" w:author="Editor" w:date="2022-07-21T15:53:00Z">
        <w:r w:rsidR="00806B9A">
          <w:rPr>
            <w:iCs/>
            <w:lang w:val="en-GB"/>
          </w:rPr>
          <w:t>se</w:t>
        </w:r>
      </w:ins>
      <w:r w:rsidRPr="00B91C25">
        <w:rPr>
          <w:iCs/>
          <w:lang w:val="en-GB"/>
        </w:rPr>
        <w:t xml:space="preserve"> tanks. </w:t>
      </w:r>
      <w:r w:rsidR="00DC6AE1">
        <w:rPr>
          <w:iCs/>
          <w:lang w:val="en-GB"/>
        </w:rPr>
        <w:t>For acclimation purposes, t</w:t>
      </w:r>
      <w:r w:rsidRPr="00B91C25">
        <w:rPr>
          <w:iCs/>
          <w:lang w:val="en-GB"/>
        </w:rPr>
        <w:t xml:space="preserve">he jellyfish were </w:t>
      </w:r>
      <w:r w:rsidR="00DC6AE1">
        <w:rPr>
          <w:iCs/>
          <w:lang w:val="en-GB"/>
        </w:rPr>
        <w:t>kept</w:t>
      </w:r>
      <w:r w:rsidRPr="00B91C25">
        <w:rPr>
          <w:iCs/>
          <w:lang w:val="en-GB"/>
        </w:rPr>
        <w:t xml:space="preserve"> for three weeks in the ETs at a</w:t>
      </w:r>
      <w:r w:rsidR="00DC6AE1">
        <w:rPr>
          <w:iCs/>
          <w:lang w:val="en-GB"/>
        </w:rPr>
        <w:t xml:space="preserve"> constant </w:t>
      </w:r>
      <w:r w:rsidR="00A032D1">
        <w:rPr>
          <w:iCs/>
          <w:lang w:val="en-GB"/>
        </w:rPr>
        <w:t>PAR</w:t>
      </w:r>
      <w:r w:rsidRPr="00B91C25">
        <w:rPr>
          <w:iCs/>
          <w:lang w:val="en-GB"/>
        </w:rPr>
        <w:t xml:space="preserve"> intensity of </w:t>
      </w:r>
      <w:r w:rsidR="00954CA7">
        <w:rPr>
          <w:iCs/>
          <w:lang w:val="en-GB"/>
        </w:rPr>
        <w:t>100</w:t>
      </w:r>
      <w:r w:rsidRPr="00B91C25">
        <w:rPr>
          <w:iCs/>
          <w:lang w:val="en-GB"/>
        </w:rPr>
        <w:t xml:space="preserve"> µmol</w:t>
      </w:r>
      <w:r w:rsidR="00D61DC0">
        <w:rPr>
          <w:iCs/>
          <w:lang w:val="en-GB"/>
        </w:rPr>
        <w:t xml:space="preserve"> photons</w:t>
      </w:r>
      <w:r w:rsidR="007A1934">
        <w:rPr>
          <w:iCs/>
          <w:lang w:val="en-GB"/>
        </w:rPr>
        <w:t xml:space="preserve"> </w:t>
      </w:r>
      <w:r w:rsidRPr="00B91C25">
        <w:rPr>
          <w:iCs/>
          <w:lang w:val="en-GB"/>
        </w:rPr>
        <w:t>m</w:t>
      </w:r>
      <w:r w:rsidRPr="00B91C25">
        <w:rPr>
          <w:iCs/>
          <w:vertAlign w:val="superscript"/>
          <w:lang w:val="en-GB"/>
        </w:rPr>
        <w:t>-2</w:t>
      </w:r>
      <w:r w:rsidRPr="00B91C25">
        <w:rPr>
          <w:iCs/>
          <w:lang w:val="en-GB"/>
        </w:rPr>
        <w:t xml:space="preserve"> s</w:t>
      </w:r>
      <w:r w:rsidRPr="00B91C25">
        <w:rPr>
          <w:iCs/>
          <w:vertAlign w:val="superscript"/>
          <w:lang w:val="en-GB"/>
        </w:rPr>
        <w:t>-1</w:t>
      </w:r>
      <w:r w:rsidR="008E19F9">
        <w:rPr>
          <w:iCs/>
          <w:lang w:val="en-GB"/>
        </w:rPr>
        <w:t xml:space="preserve"> </w:t>
      </w:r>
      <w:r w:rsidR="00DC6AE1">
        <w:rPr>
          <w:iCs/>
          <w:lang w:val="en-GB"/>
        </w:rPr>
        <w:t>with</w:t>
      </w:r>
      <w:r w:rsidRPr="00B91C25">
        <w:rPr>
          <w:iCs/>
          <w:lang w:val="en-GB"/>
        </w:rPr>
        <w:t xml:space="preserve"> 12:12 </w:t>
      </w:r>
      <w:r w:rsidR="00435A88">
        <w:rPr>
          <w:iCs/>
          <w:lang w:val="en-GB"/>
        </w:rPr>
        <w:t>h</w:t>
      </w:r>
      <w:r w:rsidR="00435A88" w:rsidRPr="00B91C25">
        <w:rPr>
          <w:iCs/>
          <w:lang w:val="en-GB"/>
        </w:rPr>
        <w:t xml:space="preserve"> </w:t>
      </w:r>
      <w:r w:rsidRPr="00B91C25">
        <w:rPr>
          <w:iCs/>
          <w:lang w:val="en-GB"/>
        </w:rPr>
        <w:t xml:space="preserve">light/dark cycle. Light intensities (Li-250A, LI-COR, </w:t>
      </w:r>
      <w:r w:rsidRPr="00B91C25">
        <w:rPr>
          <w:iCs/>
          <w:lang w:val="en-GB"/>
        </w:rPr>
        <w:lastRenderedPageBreak/>
        <w:t>USA) and spectra (RAMSES ACC-VIS spectroradiometer, TriOS, Germany) were determined at the bottom of the plastic containers.</w:t>
      </w:r>
    </w:p>
    <w:p w14:paraId="5A194207" w14:textId="77777777" w:rsidR="00B91C25" w:rsidRPr="00B91C25" w:rsidRDefault="00B91C25" w:rsidP="00B91C25">
      <w:pPr>
        <w:spacing w:line="360" w:lineRule="auto"/>
        <w:jc w:val="both"/>
        <w:rPr>
          <w:iCs/>
          <w:lang w:val="en-GB"/>
        </w:rPr>
      </w:pPr>
    </w:p>
    <w:p w14:paraId="1606E8ED" w14:textId="543A2123" w:rsidR="00B91C25" w:rsidRPr="00B91C25" w:rsidRDefault="00B91C25" w:rsidP="00B91C25">
      <w:pPr>
        <w:spacing w:line="360" w:lineRule="auto"/>
        <w:jc w:val="both"/>
        <w:rPr>
          <w:b/>
          <w:bCs/>
          <w:iCs/>
          <w:lang w:val="en-GB"/>
        </w:rPr>
      </w:pPr>
      <w:del w:id="288" w:author="Editor" w:date="2022-07-21T15:53:00Z">
        <w:r w:rsidRPr="00B91C25" w:rsidDel="00806B9A">
          <w:rPr>
            <w:b/>
            <w:bCs/>
            <w:iCs/>
            <w:lang w:val="en-GB"/>
          </w:rPr>
          <w:delText xml:space="preserve">Experimental phase - light treatments </w:delText>
        </w:r>
      </w:del>
      <w:ins w:id="289" w:author="Editor" w:date="2022-07-21T15:53:00Z">
        <w:r w:rsidR="00806B9A">
          <w:rPr>
            <w:b/>
            <w:bCs/>
            <w:iCs/>
            <w:lang w:val="en-GB"/>
          </w:rPr>
          <w:t>Light treatment conditions</w:t>
        </w:r>
      </w:ins>
    </w:p>
    <w:p w14:paraId="245DE4A2" w14:textId="4A1E1A29" w:rsidR="00B91C25" w:rsidRPr="00B91C25" w:rsidRDefault="00B91C25" w:rsidP="00B91C25">
      <w:pPr>
        <w:spacing w:line="360" w:lineRule="auto"/>
        <w:jc w:val="both"/>
        <w:rPr>
          <w:iCs/>
          <w:lang w:val="en-GB"/>
        </w:rPr>
      </w:pPr>
      <w:r w:rsidRPr="00B91C25">
        <w:rPr>
          <w:iCs/>
          <w:lang w:val="en-GB"/>
        </w:rPr>
        <w:t>After th</w:t>
      </w:r>
      <w:r w:rsidR="00DC6AE1">
        <w:rPr>
          <w:iCs/>
          <w:lang w:val="en-GB"/>
        </w:rPr>
        <w:t>e acclimation phase</w:t>
      </w:r>
      <w:r w:rsidR="00B47074">
        <w:rPr>
          <w:iCs/>
          <w:lang w:val="en-GB"/>
        </w:rPr>
        <w:t>,</w:t>
      </w:r>
      <w:r w:rsidRPr="00B91C25">
        <w:rPr>
          <w:iCs/>
          <w:lang w:val="en-GB"/>
        </w:rPr>
        <w:t xml:space="preserve"> </w:t>
      </w:r>
      <w:r w:rsidR="00BF3AAF">
        <w:rPr>
          <w:iCs/>
          <w:lang w:val="en-GB"/>
        </w:rPr>
        <w:t xml:space="preserve">four animals were collected for </w:t>
      </w:r>
      <w:del w:id="290" w:author="Editor" w:date="2022-07-21T16:31:00Z">
        <w:r w:rsidR="00BF3AAF" w:rsidDel="00806B9A">
          <w:rPr>
            <w:iCs/>
            <w:lang w:val="en-GB"/>
          </w:rPr>
          <w:delText xml:space="preserve">the </w:delText>
        </w:r>
      </w:del>
      <w:r w:rsidR="00BF3AAF">
        <w:rPr>
          <w:iCs/>
          <w:lang w:val="en-GB"/>
        </w:rPr>
        <w:t>initial sampling. Subsequently, the PAR intensities in five ETs were</w:t>
      </w:r>
      <w:r w:rsidR="00DC6AE1">
        <w:rPr>
          <w:iCs/>
          <w:lang w:val="en-GB"/>
        </w:rPr>
        <w:t xml:space="preserve"> changed in steps of </w:t>
      </w:r>
      <w:del w:id="291" w:author="Editor" w:date="2022-07-21T16:32:00Z">
        <w:r w:rsidR="00DC6AE1" w:rsidDel="00806B9A">
          <w:rPr>
            <w:iCs/>
            <w:lang w:val="en-GB"/>
          </w:rPr>
          <w:delText xml:space="preserve">maximal </w:delText>
        </w:r>
      </w:del>
      <w:ins w:id="292" w:author="Editor" w:date="2022-07-21T16:32:00Z">
        <w:r w:rsidR="00806B9A">
          <w:rPr>
            <w:iCs/>
            <w:lang w:val="en-GB"/>
          </w:rPr>
          <w:t xml:space="preserve">no more than </w:t>
        </w:r>
      </w:ins>
      <w:r w:rsidR="00DC6AE1">
        <w:rPr>
          <w:iCs/>
          <w:lang w:val="en-GB"/>
        </w:rPr>
        <w:t>100</w:t>
      </w:r>
      <w:r w:rsidR="007A1934">
        <w:rPr>
          <w:iCs/>
          <w:lang w:val="en-GB"/>
        </w:rPr>
        <w:t xml:space="preserve"> </w:t>
      </w:r>
      <w:r w:rsidR="00DC6AE1" w:rsidRPr="00B91C25">
        <w:rPr>
          <w:iCs/>
          <w:lang w:val="en-GB"/>
        </w:rPr>
        <w:t>µmol</w:t>
      </w:r>
      <w:r w:rsidR="00D61DC0">
        <w:rPr>
          <w:iCs/>
          <w:lang w:val="en-GB"/>
        </w:rPr>
        <w:t xml:space="preserve"> photons</w:t>
      </w:r>
      <w:r w:rsidR="00DC6AE1" w:rsidRPr="00B91C25">
        <w:rPr>
          <w:iCs/>
          <w:lang w:val="en-GB"/>
        </w:rPr>
        <w:t xml:space="preserve"> m</w:t>
      </w:r>
      <w:r w:rsidR="00DC6AE1" w:rsidRPr="00B91C25">
        <w:rPr>
          <w:iCs/>
          <w:vertAlign w:val="superscript"/>
          <w:lang w:val="en-GB"/>
        </w:rPr>
        <w:t>-2</w:t>
      </w:r>
      <w:r w:rsidR="00DC6AE1" w:rsidRPr="00B91C25">
        <w:rPr>
          <w:iCs/>
          <w:lang w:val="en-GB"/>
        </w:rPr>
        <w:t xml:space="preserve"> s</w:t>
      </w:r>
      <w:r w:rsidR="00DC6AE1" w:rsidRPr="00B91C25">
        <w:rPr>
          <w:iCs/>
          <w:vertAlign w:val="superscript"/>
          <w:lang w:val="en-GB"/>
        </w:rPr>
        <w:t>-1</w:t>
      </w:r>
      <w:r w:rsidRPr="00B91C25">
        <w:rPr>
          <w:iCs/>
          <w:lang w:val="en-GB"/>
        </w:rPr>
        <w:t xml:space="preserve"> </w:t>
      </w:r>
      <w:r w:rsidR="00DB3ECF">
        <w:rPr>
          <w:iCs/>
          <w:lang w:val="en-GB"/>
        </w:rPr>
        <w:t>per day</w:t>
      </w:r>
      <w:r w:rsidR="003E630F">
        <w:rPr>
          <w:iCs/>
          <w:lang w:val="en-GB"/>
        </w:rPr>
        <w:t>,</w:t>
      </w:r>
      <w:r w:rsidR="00DC6AE1">
        <w:rPr>
          <w:iCs/>
          <w:lang w:val="en-GB"/>
        </w:rPr>
        <w:t xml:space="preserve"> until the desired light treatment conditions of 50, 200, 400</w:t>
      </w:r>
      <w:ins w:id="293" w:author="Editor" w:date="2022-07-21T16:32:00Z">
        <w:r w:rsidR="00806B9A">
          <w:rPr>
            <w:iCs/>
            <w:lang w:val="en-GB"/>
          </w:rPr>
          <w:t xml:space="preserve">, and </w:t>
        </w:r>
      </w:ins>
      <w:del w:id="294" w:author="Editor" w:date="2022-07-21T16:32:00Z">
        <w:r w:rsidR="00DC6AE1" w:rsidDel="00806B9A">
          <w:rPr>
            <w:iCs/>
            <w:lang w:val="en-GB"/>
          </w:rPr>
          <w:delText xml:space="preserve"> </w:delText>
        </w:r>
      </w:del>
      <w:r w:rsidR="00DC6AE1">
        <w:rPr>
          <w:iCs/>
          <w:lang w:val="en-GB"/>
        </w:rPr>
        <w:t>800</w:t>
      </w:r>
      <w:r w:rsidR="007A1934">
        <w:rPr>
          <w:iCs/>
          <w:lang w:val="en-GB"/>
        </w:rPr>
        <w:t xml:space="preserve"> </w:t>
      </w:r>
      <w:r w:rsidR="00DC6AE1" w:rsidRPr="00B91C25">
        <w:rPr>
          <w:iCs/>
          <w:lang w:val="en-GB"/>
        </w:rPr>
        <w:t xml:space="preserve">µmol </w:t>
      </w:r>
      <w:r w:rsidR="00D61DC0">
        <w:rPr>
          <w:iCs/>
          <w:lang w:val="en-GB"/>
        </w:rPr>
        <w:t xml:space="preserve">photons </w:t>
      </w:r>
      <w:r w:rsidR="00DC6AE1" w:rsidRPr="00B91C25">
        <w:rPr>
          <w:iCs/>
          <w:lang w:val="en-GB"/>
        </w:rPr>
        <w:t>m</w:t>
      </w:r>
      <w:r w:rsidR="00DC6AE1" w:rsidRPr="00B91C25">
        <w:rPr>
          <w:iCs/>
          <w:vertAlign w:val="superscript"/>
          <w:lang w:val="en-GB"/>
        </w:rPr>
        <w:t>-2</w:t>
      </w:r>
      <w:r w:rsidR="00DC6AE1" w:rsidRPr="00B91C25">
        <w:rPr>
          <w:iCs/>
          <w:lang w:val="en-GB"/>
        </w:rPr>
        <w:t xml:space="preserve"> s</w:t>
      </w:r>
      <w:r w:rsidR="00DC6AE1" w:rsidRPr="00B91C25">
        <w:rPr>
          <w:iCs/>
          <w:vertAlign w:val="superscript"/>
          <w:lang w:val="en-GB"/>
        </w:rPr>
        <w:t>-1</w:t>
      </w:r>
      <w:r w:rsidR="00DC6AE1">
        <w:rPr>
          <w:iCs/>
          <w:lang w:val="en-GB"/>
        </w:rPr>
        <w:t xml:space="preserve"> were reached. </w:t>
      </w:r>
      <w:r w:rsidR="003E630F">
        <w:rPr>
          <w:iCs/>
          <w:lang w:val="en-GB"/>
        </w:rPr>
        <w:t xml:space="preserve">Above one of the ETs </w:t>
      </w:r>
      <w:r w:rsidR="00B47074">
        <w:rPr>
          <w:iCs/>
          <w:lang w:val="en-GB"/>
        </w:rPr>
        <w:t>that reached</w:t>
      </w:r>
      <w:r w:rsidR="003E630F">
        <w:rPr>
          <w:iCs/>
          <w:lang w:val="en-GB"/>
        </w:rPr>
        <w:t xml:space="preserve"> a </w:t>
      </w:r>
      <w:ins w:id="295" w:author="Editor" w:date="2022-07-21T16:32:00Z">
        <w:r w:rsidR="00806B9A">
          <w:rPr>
            <w:iCs/>
            <w:lang w:val="en-GB"/>
          </w:rPr>
          <w:t xml:space="preserve">final </w:t>
        </w:r>
      </w:ins>
      <w:r w:rsidR="003E630F">
        <w:rPr>
          <w:iCs/>
          <w:lang w:val="en-GB"/>
        </w:rPr>
        <w:t xml:space="preserve">PAR intensity of 200 </w:t>
      </w:r>
      <w:r w:rsidR="003E630F" w:rsidRPr="00B91C25">
        <w:rPr>
          <w:iCs/>
          <w:lang w:val="en-GB"/>
        </w:rPr>
        <w:t xml:space="preserve">µmol </w:t>
      </w:r>
      <w:r w:rsidR="00D61DC0">
        <w:rPr>
          <w:iCs/>
          <w:lang w:val="en-GB"/>
        </w:rPr>
        <w:t xml:space="preserve">photons </w:t>
      </w:r>
      <w:r w:rsidR="003E630F" w:rsidRPr="00B91C25">
        <w:rPr>
          <w:iCs/>
          <w:lang w:val="en-GB"/>
        </w:rPr>
        <w:t>m</w:t>
      </w:r>
      <w:r w:rsidR="003E630F" w:rsidRPr="00B91C25">
        <w:rPr>
          <w:iCs/>
          <w:vertAlign w:val="superscript"/>
          <w:lang w:val="en-GB"/>
        </w:rPr>
        <w:t>-2</w:t>
      </w:r>
      <w:r w:rsidR="003E630F" w:rsidRPr="00B91C25">
        <w:rPr>
          <w:iCs/>
          <w:lang w:val="en-GB"/>
        </w:rPr>
        <w:t xml:space="preserve"> s</w:t>
      </w:r>
      <w:r w:rsidR="003E630F" w:rsidRPr="00B91C25">
        <w:rPr>
          <w:iCs/>
          <w:vertAlign w:val="superscript"/>
          <w:lang w:val="en-GB"/>
        </w:rPr>
        <w:t>-1</w:t>
      </w:r>
      <w:r w:rsidR="00B47074">
        <w:rPr>
          <w:iCs/>
          <w:lang w:val="en-GB"/>
        </w:rPr>
        <w:t>,</w:t>
      </w:r>
      <w:r w:rsidR="003E630F">
        <w:rPr>
          <w:iCs/>
          <w:lang w:val="en-GB"/>
        </w:rPr>
        <w:t xml:space="preserve"> UVB-LEDs </w:t>
      </w:r>
      <w:r w:rsidR="003E630F" w:rsidRPr="0009511F">
        <w:rPr>
          <w:iCs/>
          <w:szCs w:val="18"/>
          <w:lang w:val="en-US"/>
        </w:rPr>
        <w:t>(</w:t>
      </w:r>
      <w:r w:rsidR="003E630F" w:rsidRPr="009D41A6">
        <w:rPr>
          <w:iCs/>
          <w:szCs w:val="18"/>
          <w:lang w:val="en-US"/>
        </w:rPr>
        <w:t>λ</w:t>
      </w:r>
      <w:r w:rsidR="003E630F">
        <w:rPr>
          <w:iCs/>
          <w:szCs w:val="18"/>
          <w:lang w:val="en-US"/>
        </w:rPr>
        <w:t>=</w:t>
      </w:r>
      <w:r w:rsidR="003E630F" w:rsidRPr="0009511F">
        <w:rPr>
          <w:iCs/>
          <w:szCs w:val="18"/>
          <w:lang w:val="en-US"/>
        </w:rPr>
        <w:t>285</w:t>
      </w:r>
      <w:r w:rsidR="003E630F">
        <w:rPr>
          <w:iCs/>
          <w:szCs w:val="18"/>
          <w:lang w:val="en-US"/>
        </w:rPr>
        <w:t xml:space="preserve"> ± 10 nm</w:t>
      </w:r>
      <w:r w:rsidR="003E630F" w:rsidRPr="0009511F">
        <w:rPr>
          <w:iCs/>
          <w:szCs w:val="18"/>
          <w:lang w:val="en-US"/>
        </w:rPr>
        <w:t xml:space="preserve">) </w:t>
      </w:r>
      <w:r w:rsidR="003E630F">
        <w:rPr>
          <w:iCs/>
          <w:szCs w:val="18"/>
          <w:lang w:val="en-US"/>
        </w:rPr>
        <w:t>emitting a dose of</w:t>
      </w:r>
      <w:r w:rsidR="003E630F" w:rsidRPr="0009511F">
        <w:rPr>
          <w:iCs/>
          <w:szCs w:val="18"/>
          <w:lang w:val="en-US"/>
        </w:rPr>
        <w:t xml:space="preserve"> 1.3 KJ</w:t>
      </w:r>
      <w:r w:rsidR="003E630F">
        <w:rPr>
          <w:iCs/>
          <w:szCs w:val="18"/>
          <w:lang w:val="en-US"/>
        </w:rPr>
        <w:t xml:space="preserve"> </w:t>
      </w:r>
      <w:r w:rsidR="003E630F" w:rsidRPr="0009511F">
        <w:rPr>
          <w:iCs/>
          <w:szCs w:val="18"/>
          <w:lang w:val="en-US"/>
        </w:rPr>
        <w:t>m</w:t>
      </w:r>
      <w:r w:rsidR="003E630F" w:rsidRPr="00872E59">
        <w:rPr>
          <w:iCs/>
          <w:szCs w:val="18"/>
          <w:vertAlign w:val="superscript"/>
          <w:lang w:val="en-US"/>
        </w:rPr>
        <w:t>-2</w:t>
      </w:r>
      <w:r w:rsidR="003E630F">
        <w:rPr>
          <w:iCs/>
          <w:szCs w:val="18"/>
          <w:vertAlign w:val="superscript"/>
          <w:lang w:val="en-US"/>
        </w:rPr>
        <w:t xml:space="preserve"> </w:t>
      </w:r>
      <w:r w:rsidR="003E630F">
        <w:rPr>
          <w:iCs/>
          <w:szCs w:val="18"/>
          <w:lang w:val="en-US"/>
        </w:rPr>
        <w:t>day</w:t>
      </w:r>
      <w:r w:rsidR="003E630F">
        <w:rPr>
          <w:iCs/>
          <w:szCs w:val="18"/>
          <w:vertAlign w:val="superscript"/>
          <w:lang w:val="en-US"/>
        </w:rPr>
        <w:t>-1</w:t>
      </w:r>
      <w:r w:rsidR="003E630F">
        <w:rPr>
          <w:iCs/>
          <w:szCs w:val="18"/>
          <w:lang w:val="en-US"/>
        </w:rPr>
        <w:t xml:space="preserve"> were installed. Once </w:t>
      </w:r>
      <w:ins w:id="296" w:author="Editor" w:date="2022-07-21T16:32:00Z">
        <w:r w:rsidR="00806B9A">
          <w:rPr>
            <w:iCs/>
            <w:szCs w:val="18"/>
            <w:lang w:val="en-US"/>
          </w:rPr>
          <w:t xml:space="preserve">the target </w:t>
        </w:r>
      </w:ins>
      <w:r w:rsidR="003E630F">
        <w:rPr>
          <w:iCs/>
          <w:szCs w:val="18"/>
          <w:lang w:val="en-US"/>
        </w:rPr>
        <w:t xml:space="preserve">treatment conditions </w:t>
      </w:r>
      <w:del w:id="297" w:author="Editor" w:date="2022-07-21T16:32:00Z">
        <w:r w:rsidR="003E630F" w:rsidDel="00806B9A">
          <w:rPr>
            <w:iCs/>
            <w:szCs w:val="18"/>
            <w:lang w:val="en-US"/>
          </w:rPr>
          <w:delText xml:space="preserve">were </w:delText>
        </w:r>
      </w:del>
      <w:ins w:id="298" w:author="Editor" w:date="2022-07-21T16:32:00Z">
        <w:r w:rsidR="00806B9A">
          <w:rPr>
            <w:iCs/>
            <w:szCs w:val="18"/>
            <w:lang w:val="en-US"/>
          </w:rPr>
          <w:t xml:space="preserve">had been </w:t>
        </w:r>
      </w:ins>
      <w:r w:rsidR="003E630F">
        <w:rPr>
          <w:iCs/>
          <w:szCs w:val="18"/>
          <w:lang w:val="en-US"/>
        </w:rPr>
        <w:t xml:space="preserve">reached, </w:t>
      </w:r>
      <w:del w:id="299" w:author="Editor" w:date="2022-07-21T16:32:00Z">
        <w:r w:rsidR="003E630F" w:rsidDel="00806B9A">
          <w:rPr>
            <w:iCs/>
            <w:szCs w:val="18"/>
            <w:lang w:val="en-US"/>
          </w:rPr>
          <w:delText xml:space="preserve">the </w:delText>
        </w:r>
      </w:del>
      <w:ins w:id="300" w:author="Editor" w:date="2022-07-21T16:32:00Z">
        <w:r w:rsidR="00806B9A">
          <w:rPr>
            <w:iCs/>
            <w:szCs w:val="18"/>
            <w:lang w:val="en-US"/>
          </w:rPr>
          <w:t xml:space="preserve">these </w:t>
        </w:r>
      </w:ins>
      <w:r w:rsidR="003E630F">
        <w:rPr>
          <w:iCs/>
          <w:szCs w:val="18"/>
          <w:lang w:val="en-US"/>
        </w:rPr>
        <w:t xml:space="preserve">six different light manipulations </w:t>
      </w:r>
      <w:del w:id="301" w:author="Editor" w:date="2022-07-21T16:32:00Z">
        <w:r w:rsidR="003E630F" w:rsidDel="00806B9A">
          <w:rPr>
            <w:iCs/>
            <w:szCs w:val="18"/>
            <w:lang w:val="en-US"/>
          </w:rPr>
          <w:delText xml:space="preserve">were </w:delText>
        </w:r>
      </w:del>
      <w:ins w:id="302" w:author="Editor" w:date="2022-07-21T16:32:00Z">
        <w:r w:rsidR="00806B9A">
          <w:rPr>
            <w:iCs/>
            <w:szCs w:val="18"/>
            <w:lang w:val="en-US"/>
          </w:rPr>
          <w:t xml:space="preserve">remained constant over a four-week period. </w:t>
        </w:r>
      </w:ins>
      <w:del w:id="303" w:author="Editor" w:date="2022-07-21T16:32:00Z">
        <w:r w:rsidR="003E630F" w:rsidDel="00806B9A">
          <w:rPr>
            <w:iCs/>
            <w:szCs w:val="18"/>
            <w:lang w:val="en-US"/>
          </w:rPr>
          <w:delText>kept constant over a period of four weeks.</w:delText>
        </w:r>
        <w:r w:rsidR="008E19F9" w:rsidDel="00806B9A">
          <w:rPr>
            <w:iCs/>
            <w:szCs w:val="18"/>
            <w:lang w:val="en-US"/>
          </w:rPr>
          <w:delText xml:space="preserve"> </w:delText>
        </w:r>
      </w:del>
      <w:r w:rsidR="00A032D1">
        <w:rPr>
          <w:iCs/>
          <w:lang w:val="en-GB"/>
        </w:rPr>
        <w:t>The</w:t>
      </w:r>
      <w:r w:rsidR="003E630F">
        <w:rPr>
          <w:iCs/>
          <w:lang w:val="en-GB"/>
        </w:rPr>
        <w:t xml:space="preserve"> sixth ET served as control</w:t>
      </w:r>
      <w:r w:rsidR="00405CA3">
        <w:rPr>
          <w:iCs/>
          <w:lang w:val="en-GB"/>
        </w:rPr>
        <w:t xml:space="preserve"> at the two </w:t>
      </w:r>
      <w:del w:id="304" w:author="Editor" w:date="2022-07-21T16:33:00Z">
        <w:r w:rsidR="00405CA3" w:rsidDel="00806B9A">
          <w:rPr>
            <w:iCs/>
            <w:lang w:val="en-GB"/>
          </w:rPr>
          <w:delText xml:space="preserve">measurement </w:delText>
        </w:r>
      </w:del>
      <w:ins w:id="305" w:author="Editor" w:date="2022-07-21T16:33:00Z">
        <w:r w:rsidR="00806B9A">
          <w:rPr>
            <w:iCs/>
            <w:lang w:val="en-GB"/>
          </w:rPr>
          <w:t xml:space="preserve">sampling time points (after two and four weeks of treatment), </w:t>
        </w:r>
      </w:ins>
      <w:del w:id="306" w:author="Editor" w:date="2022-07-21T16:33:00Z">
        <w:r w:rsidR="00405CA3" w:rsidDel="00806B9A">
          <w:rPr>
            <w:iCs/>
            <w:lang w:val="en-GB"/>
          </w:rPr>
          <w:delText>times (after two and four weeks treatment time)</w:delText>
        </w:r>
        <w:r w:rsidR="003E630F" w:rsidDel="00806B9A">
          <w:rPr>
            <w:iCs/>
            <w:lang w:val="en-GB"/>
          </w:rPr>
          <w:delText xml:space="preserve">, </w:delText>
        </w:r>
      </w:del>
      <w:r w:rsidR="003E630F">
        <w:rPr>
          <w:iCs/>
          <w:lang w:val="en-GB"/>
        </w:rPr>
        <w:t xml:space="preserve">with </w:t>
      </w:r>
      <w:r w:rsidR="00B47074">
        <w:rPr>
          <w:iCs/>
          <w:lang w:val="en-GB"/>
        </w:rPr>
        <w:t xml:space="preserve">a </w:t>
      </w:r>
      <w:r w:rsidR="003E630F">
        <w:rPr>
          <w:iCs/>
          <w:lang w:val="en-GB"/>
        </w:rPr>
        <w:t>constant</w:t>
      </w:r>
      <w:r w:rsidR="00A032D1">
        <w:rPr>
          <w:iCs/>
          <w:lang w:val="en-GB"/>
        </w:rPr>
        <w:t xml:space="preserve"> PAR intensity </w:t>
      </w:r>
      <w:r w:rsidR="003E630F">
        <w:rPr>
          <w:iCs/>
          <w:lang w:val="en-GB"/>
        </w:rPr>
        <w:t xml:space="preserve">of 100 </w:t>
      </w:r>
      <w:r w:rsidR="003E630F" w:rsidRPr="00B91C25">
        <w:rPr>
          <w:iCs/>
          <w:lang w:val="en-GB"/>
        </w:rPr>
        <w:t>µmol</w:t>
      </w:r>
      <w:r w:rsidR="00D61DC0">
        <w:rPr>
          <w:iCs/>
          <w:lang w:val="en-GB"/>
        </w:rPr>
        <w:t xml:space="preserve"> photons</w:t>
      </w:r>
      <w:r w:rsidR="003E630F" w:rsidRPr="00B91C25">
        <w:rPr>
          <w:iCs/>
          <w:lang w:val="en-GB"/>
        </w:rPr>
        <w:t xml:space="preserve"> m</w:t>
      </w:r>
      <w:r w:rsidR="003E630F" w:rsidRPr="00B91C25">
        <w:rPr>
          <w:iCs/>
          <w:vertAlign w:val="superscript"/>
          <w:lang w:val="en-GB"/>
        </w:rPr>
        <w:t>-2</w:t>
      </w:r>
      <w:r w:rsidR="003E630F" w:rsidRPr="00B91C25">
        <w:rPr>
          <w:iCs/>
          <w:lang w:val="en-GB"/>
        </w:rPr>
        <w:t xml:space="preserve"> s</w:t>
      </w:r>
      <w:r w:rsidR="003E630F" w:rsidRPr="00B91C25">
        <w:rPr>
          <w:iCs/>
          <w:vertAlign w:val="superscript"/>
          <w:lang w:val="en-GB"/>
        </w:rPr>
        <w:t>-1</w:t>
      </w:r>
      <w:r w:rsidR="003E630F">
        <w:rPr>
          <w:iCs/>
          <w:lang w:val="en-GB"/>
        </w:rPr>
        <w:t xml:space="preserve"> throughout the acclimation and experimental phase</w:t>
      </w:r>
      <w:r w:rsidR="008E19F9">
        <w:rPr>
          <w:iCs/>
          <w:lang w:val="en-GB"/>
        </w:rPr>
        <w:t xml:space="preserve"> (see spectral composition for all treatments in the Appendix)</w:t>
      </w:r>
      <w:r w:rsidR="003E630F">
        <w:rPr>
          <w:iCs/>
          <w:lang w:val="en-GB"/>
        </w:rPr>
        <w:t>.</w:t>
      </w:r>
      <w:r w:rsidR="00DC6AE1">
        <w:rPr>
          <w:iCs/>
          <w:szCs w:val="18"/>
          <w:lang w:val="en-US"/>
        </w:rPr>
        <w:t xml:space="preserve">   </w:t>
      </w:r>
    </w:p>
    <w:p w14:paraId="34352877" w14:textId="77777777" w:rsidR="00B91C25" w:rsidRPr="00B91C25" w:rsidRDefault="00B91C25" w:rsidP="00B91C25">
      <w:pPr>
        <w:spacing w:line="360" w:lineRule="auto"/>
        <w:jc w:val="both"/>
        <w:rPr>
          <w:iCs/>
          <w:lang w:val="en-GB"/>
        </w:rPr>
      </w:pPr>
    </w:p>
    <w:p w14:paraId="765E3711" w14:textId="2689768F" w:rsidR="00B91C25" w:rsidRPr="00B91C25" w:rsidRDefault="00806B9A" w:rsidP="00B91C25">
      <w:pPr>
        <w:spacing w:line="360" w:lineRule="auto"/>
        <w:jc w:val="both"/>
        <w:rPr>
          <w:b/>
          <w:bCs/>
          <w:iCs/>
          <w:lang w:val="en-GB"/>
        </w:rPr>
      </w:pPr>
      <w:ins w:id="307" w:author="Editor" w:date="2022-07-21T16:31:00Z">
        <w:r>
          <w:rPr>
            <w:b/>
            <w:bCs/>
            <w:iCs/>
            <w:lang w:val="en-GB"/>
          </w:rPr>
          <w:t xml:space="preserve">Physiological parameter measurements </w:t>
        </w:r>
      </w:ins>
      <w:del w:id="308" w:author="Editor" w:date="2022-07-21T16:31:00Z">
        <w:r w:rsidR="00B91C25" w:rsidRPr="00B91C25" w:rsidDel="00806B9A">
          <w:rPr>
            <w:b/>
            <w:bCs/>
            <w:iCs/>
            <w:lang w:val="en-GB"/>
          </w:rPr>
          <w:delText>Physiological parameters - photosynthetic response, growth and pulsation</w:delText>
        </w:r>
      </w:del>
    </w:p>
    <w:p w14:paraId="17737F37" w14:textId="5121FF76" w:rsidR="00B91C25" w:rsidRDefault="00B91C25" w:rsidP="00B91C25">
      <w:pPr>
        <w:spacing w:line="360" w:lineRule="auto"/>
        <w:jc w:val="both"/>
        <w:rPr>
          <w:iCs/>
          <w:lang w:val="en-IE"/>
        </w:rPr>
      </w:pPr>
      <w:r w:rsidRPr="00B91C25">
        <w:rPr>
          <w:iCs/>
          <w:lang w:val="en-GB"/>
        </w:rPr>
        <w:t xml:space="preserve">The </w:t>
      </w:r>
      <w:r w:rsidR="00DC6AE1">
        <w:rPr>
          <w:iCs/>
          <w:lang w:val="en-GB"/>
        </w:rPr>
        <w:t xml:space="preserve">umbrella </w:t>
      </w:r>
      <w:r w:rsidRPr="00B91C25">
        <w:rPr>
          <w:iCs/>
          <w:lang w:val="en-GB"/>
        </w:rPr>
        <w:t>pulsation rate</w:t>
      </w:r>
      <w:r w:rsidR="00645584">
        <w:rPr>
          <w:iCs/>
          <w:lang w:val="en-GB"/>
        </w:rPr>
        <w:t>,</w:t>
      </w:r>
      <w:r w:rsidRPr="00B91C25">
        <w:rPr>
          <w:iCs/>
          <w:lang w:val="en-GB"/>
        </w:rPr>
        <w:t xml:space="preserve"> photosynthetic efficienc</w:t>
      </w:r>
      <w:r w:rsidR="00DC6AE1">
        <w:rPr>
          <w:iCs/>
          <w:lang w:val="en-GB"/>
        </w:rPr>
        <w:t>y</w:t>
      </w:r>
      <w:r w:rsidRPr="00B91C25">
        <w:rPr>
          <w:iCs/>
          <w:lang w:val="en-GB"/>
        </w:rPr>
        <w:t xml:space="preserve"> (maximum quantum yield)</w:t>
      </w:r>
      <w:ins w:id="309" w:author="Editor" w:date="2022-07-21T16:31:00Z">
        <w:r w:rsidR="00806B9A">
          <w:rPr>
            <w:iCs/>
            <w:lang w:val="en-GB"/>
          </w:rPr>
          <w:t xml:space="preserve">, </w:t>
        </w:r>
      </w:ins>
      <w:del w:id="310" w:author="Editor" w:date="2022-07-21T16:31:00Z">
        <w:r w:rsidR="00645584" w:rsidDel="00806B9A">
          <w:rPr>
            <w:iCs/>
            <w:lang w:val="en-GB"/>
          </w:rPr>
          <w:delText xml:space="preserve"> </w:delText>
        </w:r>
      </w:del>
      <w:r w:rsidR="00645584">
        <w:rPr>
          <w:iCs/>
          <w:lang w:val="en-GB"/>
        </w:rPr>
        <w:t>and wet weight</w:t>
      </w:r>
      <w:r w:rsidRPr="00B91C25">
        <w:rPr>
          <w:iCs/>
          <w:lang w:val="en-GB"/>
        </w:rPr>
        <w:t xml:space="preserve"> </w:t>
      </w:r>
      <w:del w:id="311" w:author="Editor" w:date="2022-07-21T16:31:00Z">
        <w:r w:rsidR="00DC6AE1" w:rsidDel="00806B9A">
          <w:rPr>
            <w:iCs/>
            <w:lang w:val="en-GB"/>
          </w:rPr>
          <w:delText>was</w:delText>
        </w:r>
        <w:r w:rsidRPr="00B91C25" w:rsidDel="00806B9A">
          <w:rPr>
            <w:iCs/>
            <w:lang w:val="en-GB"/>
          </w:rPr>
          <w:delText xml:space="preserve"> </w:delText>
        </w:r>
      </w:del>
      <w:ins w:id="312" w:author="Editor" w:date="2022-07-21T16:31:00Z">
        <w:r w:rsidR="00806B9A">
          <w:rPr>
            <w:iCs/>
            <w:lang w:val="en-GB"/>
          </w:rPr>
          <w:t>were</w:t>
        </w:r>
        <w:r w:rsidR="00806B9A" w:rsidRPr="00B91C25">
          <w:rPr>
            <w:iCs/>
            <w:lang w:val="en-GB"/>
          </w:rPr>
          <w:t xml:space="preserve"> </w:t>
        </w:r>
      </w:ins>
      <w:r w:rsidRPr="00B91C25">
        <w:rPr>
          <w:iCs/>
          <w:lang w:val="en-GB"/>
        </w:rPr>
        <w:t xml:space="preserve">quantified </w:t>
      </w:r>
      <w:r w:rsidR="00DC6AE1">
        <w:rPr>
          <w:iCs/>
          <w:lang w:val="en-GB"/>
        </w:rPr>
        <w:t>for each</w:t>
      </w:r>
      <w:ins w:id="313" w:author="Editor" w:date="2022-07-21T16:31:00Z">
        <w:r w:rsidR="00806B9A">
          <w:rPr>
            <w:iCs/>
            <w:lang w:val="en-GB"/>
          </w:rPr>
          <w:t xml:space="preserve"> individual</w:t>
        </w:r>
      </w:ins>
      <w:r w:rsidR="00DC6AE1">
        <w:rPr>
          <w:iCs/>
          <w:lang w:val="en-GB"/>
        </w:rPr>
        <w:t xml:space="preserve"> </w:t>
      </w:r>
      <w:r w:rsidR="00DC6AE1" w:rsidRPr="00DC6AE1">
        <w:rPr>
          <w:i/>
          <w:iCs/>
          <w:lang w:val="en-GB"/>
        </w:rPr>
        <w:t>C. andromeda</w:t>
      </w:r>
      <w:r w:rsidR="00DC6AE1">
        <w:rPr>
          <w:iCs/>
          <w:lang w:val="en-GB"/>
        </w:rPr>
        <w:t xml:space="preserve"> </w:t>
      </w:r>
      <w:del w:id="314" w:author="Editor" w:date="2022-07-21T16:31:00Z">
        <w:r w:rsidR="00DC6AE1" w:rsidDel="00806B9A">
          <w:rPr>
            <w:iCs/>
            <w:lang w:val="en-GB"/>
          </w:rPr>
          <w:delText>individual</w:delText>
        </w:r>
      </w:del>
      <w:ins w:id="315" w:author="Editor" w:date="2022-07-21T16:31:00Z">
        <w:r w:rsidR="00806B9A">
          <w:rPr>
            <w:iCs/>
            <w:lang w:val="en-GB"/>
          </w:rPr>
          <w:t>medusa</w:t>
        </w:r>
      </w:ins>
      <w:del w:id="316" w:author="Editor" w:date="2022-07-21T16:37:00Z">
        <w:r w:rsidR="00DC6AE1" w:rsidDel="00806B9A">
          <w:rPr>
            <w:iCs/>
            <w:lang w:val="en-GB"/>
          </w:rPr>
          <w:delText>,</w:delText>
        </w:r>
      </w:del>
      <w:r w:rsidR="00DC6AE1">
        <w:rPr>
          <w:iCs/>
          <w:lang w:val="en-GB"/>
        </w:rPr>
        <w:t xml:space="preserve"> </w:t>
      </w:r>
      <w:r w:rsidRPr="00B91C25">
        <w:rPr>
          <w:iCs/>
          <w:lang w:val="en-GB"/>
        </w:rPr>
        <w:t>at the</w:t>
      </w:r>
      <w:commentRangeStart w:id="317"/>
      <w:r w:rsidRPr="00B91C25">
        <w:rPr>
          <w:iCs/>
          <w:lang w:val="en-GB"/>
        </w:rPr>
        <w:t xml:space="preserve"> beginning </w:t>
      </w:r>
      <w:commentRangeEnd w:id="317"/>
      <w:r w:rsidR="00806B9A">
        <w:rPr>
          <w:rStyle w:val="CommentReference"/>
        </w:rPr>
        <w:commentReference w:id="317"/>
      </w:r>
      <w:r w:rsidRPr="00B91C25">
        <w:rPr>
          <w:iCs/>
          <w:lang w:val="en-GB"/>
        </w:rPr>
        <w:t xml:space="preserve">and end of the experiment. </w:t>
      </w:r>
      <w:del w:id="318" w:author="Editor" w:date="2022-07-21T16:37:00Z">
        <w:r w:rsidRPr="00B91C25" w:rsidDel="00806B9A">
          <w:rPr>
            <w:iCs/>
            <w:lang w:val="en-GB"/>
          </w:rPr>
          <w:delText xml:space="preserve">The </w:delText>
        </w:r>
      </w:del>
      <w:ins w:id="319" w:author="Editor" w:date="2022-07-21T16:37:00Z">
        <w:r w:rsidR="00806B9A">
          <w:rPr>
            <w:iCs/>
            <w:lang w:val="en-GB"/>
          </w:rPr>
          <w:t>Umbrella pulsations were counted ove</w:t>
        </w:r>
      </w:ins>
      <w:ins w:id="320" w:author="Editor" w:date="2022-07-23T09:41:00Z">
        <w:r w:rsidR="002A296E">
          <w:rPr>
            <w:iCs/>
            <w:lang w:val="en-GB"/>
          </w:rPr>
          <w:t>r</w:t>
        </w:r>
      </w:ins>
      <w:ins w:id="321" w:author="Editor" w:date="2022-07-21T16:37:00Z">
        <w:r w:rsidR="00806B9A">
          <w:rPr>
            <w:iCs/>
            <w:lang w:val="en-GB"/>
          </w:rPr>
          <w:t xml:space="preserve"> 1</w:t>
        </w:r>
      </w:ins>
      <w:ins w:id="322" w:author="Editor" w:date="2022-07-21T16:38:00Z">
        <w:r w:rsidR="00806B9A">
          <w:rPr>
            <w:iCs/>
            <w:lang w:val="en-GB"/>
          </w:rPr>
          <w:t xml:space="preserve">5 s, and this number was extrapolated to determine the number of </w:t>
        </w:r>
      </w:ins>
      <w:del w:id="323" w:author="Editor" w:date="2022-07-21T16:38:00Z">
        <w:r w:rsidRPr="00B91C25" w:rsidDel="00806B9A">
          <w:rPr>
            <w:iCs/>
            <w:lang w:val="en-GB"/>
          </w:rPr>
          <w:delText xml:space="preserve">pulsation of the </w:delText>
        </w:r>
        <w:r w:rsidR="00DC6AE1" w:rsidDel="00806B9A">
          <w:rPr>
            <w:iCs/>
            <w:lang w:val="en-GB"/>
          </w:rPr>
          <w:delText>umbrella</w:delText>
        </w:r>
        <w:r w:rsidRPr="00B91C25" w:rsidDel="00806B9A">
          <w:rPr>
            <w:iCs/>
            <w:lang w:val="en-GB"/>
          </w:rPr>
          <w:delText xml:space="preserve"> was counted over a period of 15 s</w:delText>
        </w:r>
        <w:r w:rsidR="00DC6AE1" w:rsidDel="00806B9A">
          <w:rPr>
            <w:iCs/>
            <w:lang w:val="en-GB"/>
          </w:rPr>
          <w:delText xml:space="preserve">, the number was then extrapolated to receive the amount of </w:delText>
        </w:r>
      </w:del>
      <w:r w:rsidR="00DC6AE1">
        <w:rPr>
          <w:iCs/>
          <w:lang w:val="en-GB"/>
        </w:rPr>
        <w:t>umbrella pulses per minute</w:t>
      </w:r>
      <w:r w:rsidRPr="00B91C25">
        <w:rPr>
          <w:iCs/>
          <w:lang w:val="en-GB"/>
        </w:rPr>
        <w:t xml:space="preserve">. To exclude </w:t>
      </w:r>
      <w:ins w:id="324" w:author="Editor" w:date="2022-07-21T16:38:00Z">
        <w:r w:rsidR="00806B9A">
          <w:rPr>
            <w:iCs/>
            <w:lang w:val="en-GB"/>
          </w:rPr>
          <w:t xml:space="preserve">potential </w:t>
        </w:r>
      </w:ins>
      <w:r w:rsidRPr="00B91C25">
        <w:rPr>
          <w:iCs/>
          <w:lang w:val="en-GB"/>
        </w:rPr>
        <w:t xml:space="preserve">stress reactions, </w:t>
      </w:r>
      <w:del w:id="325" w:author="Editor" w:date="2022-07-21T16:38:00Z">
        <w:r w:rsidR="00DC6AE1" w:rsidDel="00806B9A">
          <w:rPr>
            <w:iCs/>
            <w:lang w:val="en-GB"/>
          </w:rPr>
          <w:delText xml:space="preserve">the </w:delText>
        </w:r>
      </w:del>
      <w:r w:rsidR="00DC6AE1">
        <w:rPr>
          <w:iCs/>
          <w:lang w:val="en-GB"/>
        </w:rPr>
        <w:t>umbrella pulsations were</w:t>
      </w:r>
      <w:r w:rsidRPr="00B91C25">
        <w:rPr>
          <w:iCs/>
          <w:lang w:val="en-GB"/>
        </w:rPr>
        <w:t xml:space="preserve"> </w:t>
      </w:r>
      <w:r w:rsidR="00DC6AE1">
        <w:rPr>
          <w:iCs/>
          <w:lang w:val="en-GB"/>
        </w:rPr>
        <w:t xml:space="preserve">counted </w:t>
      </w:r>
      <w:del w:id="326" w:author="Editor" w:date="2022-07-21T16:38:00Z">
        <w:r w:rsidR="00DC6AE1" w:rsidDel="00806B9A">
          <w:rPr>
            <w:iCs/>
            <w:lang w:val="en-GB"/>
          </w:rPr>
          <w:delText>initially,</w:delText>
        </w:r>
        <w:r w:rsidRPr="00B91C25" w:rsidDel="00806B9A">
          <w:rPr>
            <w:iCs/>
            <w:lang w:val="en-GB"/>
          </w:rPr>
          <w:delText xml:space="preserve"> </w:delText>
        </w:r>
      </w:del>
      <w:r w:rsidRPr="00B91C25">
        <w:rPr>
          <w:iCs/>
          <w:lang w:val="en-GB"/>
        </w:rPr>
        <w:t xml:space="preserve">before taking the organisms out of the tanks </w:t>
      </w:r>
      <w:r w:rsidR="00DC6AE1">
        <w:rPr>
          <w:iCs/>
          <w:lang w:val="en-GB"/>
        </w:rPr>
        <w:t>for further analyses</w:t>
      </w:r>
      <w:r w:rsidRPr="00B91C25">
        <w:rPr>
          <w:iCs/>
          <w:lang w:val="en-GB"/>
        </w:rPr>
        <w:t xml:space="preserve">. </w:t>
      </w:r>
      <w:del w:id="327" w:author="Editor" w:date="2022-07-21T16:38:00Z">
        <w:r w:rsidRPr="00B91C25" w:rsidDel="00806B9A">
          <w:rPr>
            <w:iCs/>
            <w:lang w:val="en-GB"/>
          </w:rPr>
          <w:delText xml:space="preserve">After the determination of </w:delText>
        </w:r>
        <w:r w:rsidR="00DC6AE1" w:rsidDel="00806B9A">
          <w:rPr>
            <w:iCs/>
            <w:lang w:val="en-GB"/>
          </w:rPr>
          <w:delText>umbrella</w:delText>
        </w:r>
        <w:r w:rsidRPr="00B91C25" w:rsidDel="00806B9A">
          <w:rPr>
            <w:iCs/>
            <w:lang w:val="en-GB"/>
          </w:rPr>
          <w:delText xml:space="preserve"> pulsation, </w:delText>
        </w:r>
      </w:del>
      <w:r w:rsidRPr="00B91C25">
        <w:rPr>
          <w:i/>
          <w:iCs/>
          <w:lang w:val="en-GB"/>
        </w:rPr>
        <w:t xml:space="preserve">C. andromeda </w:t>
      </w:r>
      <w:r w:rsidRPr="00B91C25">
        <w:rPr>
          <w:iCs/>
          <w:lang w:val="en-GB"/>
        </w:rPr>
        <w:t xml:space="preserve">were </w:t>
      </w:r>
      <w:ins w:id="328" w:author="Editor" w:date="2022-07-21T16:38:00Z">
        <w:r w:rsidR="00806B9A">
          <w:rPr>
            <w:iCs/>
            <w:lang w:val="en-GB"/>
          </w:rPr>
          <w:t xml:space="preserve">then </w:t>
        </w:r>
      </w:ins>
      <w:r w:rsidRPr="00B91C25">
        <w:rPr>
          <w:iCs/>
          <w:lang w:val="en-GB"/>
        </w:rPr>
        <w:t>removed by hand from the ETs and placed into small glass containers filled with seawater</w:t>
      </w:r>
      <w:ins w:id="329" w:author="Editor" w:date="2022-07-21T16:38:00Z">
        <w:r w:rsidR="00806B9A">
          <w:rPr>
            <w:iCs/>
            <w:lang w:val="en-GB"/>
          </w:rPr>
          <w:t xml:space="preserve"> derived</w:t>
        </w:r>
      </w:ins>
      <w:r w:rsidRPr="00B91C25">
        <w:rPr>
          <w:iCs/>
          <w:lang w:val="en-GB"/>
        </w:rPr>
        <w:t xml:space="preserve"> from their tanks. </w:t>
      </w:r>
      <w:r w:rsidR="00DC6AE1">
        <w:rPr>
          <w:iCs/>
          <w:lang w:val="en-GB"/>
        </w:rPr>
        <w:t>In these containers</w:t>
      </w:r>
      <w:ins w:id="330" w:author="Editor" w:date="2022-07-21T16:38:00Z">
        <w:r w:rsidR="00806B9A">
          <w:rPr>
            <w:iCs/>
            <w:lang w:val="en-GB"/>
          </w:rPr>
          <w:t>,</w:t>
        </w:r>
      </w:ins>
      <w:r w:rsidR="00DC6AE1">
        <w:rPr>
          <w:iCs/>
          <w:lang w:val="en-GB"/>
        </w:rPr>
        <w:t xml:space="preserve"> the animals were kept in darkness for 5 min, </w:t>
      </w:r>
      <w:r w:rsidR="00DC6AE1" w:rsidRPr="00B91C25">
        <w:rPr>
          <w:iCs/>
          <w:lang w:val="en-GB"/>
        </w:rPr>
        <w:t>to dark adapt the endosymbiotic dinoflagellate</w:t>
      </w:r>
      <w:r w:rsidR="00DC6AE1">
        <w:rPr>
          <w:iCs/>
          <w:lang w:val="en-GB"/>
        </w:rPr>
        <w:t xml:space="preserve">s </w:t>
      </w:r>
      <w:r w:rsidR="00DC6AE1" w:rsidRPr="00B91C25">
        <w:rPr>
          <w:iCs/>
          <w:lang w:val="en-GB"/>
        </w:rPr>
        <w:t xml:space="preserve">before </w:t>
      </w:r>
      <w:r w:rsidR="008E19F9">
        <w:rPr>
          <w:iCs/>
          <w:lang w:val="en-GB"/>
        </w:rPr>
        <w:t xml:space="preserve">the </w:t>
      </w:r>
      <w:r w:rsidR="00DC6AE1" w:rsidRPr="00B91C25">
        <w:rPr>
          <w:iCs/>
          <w:lang w:val="en-GB"/>
        </w:rPr>
        <w:t xml:space="preserve">variable Chl </w:t>
      </w:r>
      <w:r w:rsidR="00DC6AE1" w:rsidRPr="00B91C25">
        <w:rPr>
          <w:i/>
          <w:iCs/>
          <w:lang w:val="en-GB"/>
        </w:rPr>
        <w:t>a</w:t>
      </w:r>
      <w:r w:rsidR="00DC6AE1" w:rsidRPr="00B91C25">
        <w:rPr>
          <w:iCs/>
          <w:lang w:val="en-GB"/>
        </w:rPr>
        <w:t xml:space="preserve"> fluorescence measurements (</w:t>
      </w:r>
      <w:r w:rsidR="00DC6AE1" w:rsidRPr="007D447A">
        <w:rPr>
          <w:iCs/>
          <w:color w:val="000000" w:themeColor="text1"/>
          <w:lang w:val="en-GB"/>
        </w:rPr>
        <w:t>Schreiber et al., 1995; Maxwell and Johnson, 2000)</w:t>
      </w:r>
      <w:r w:rsidR="00DC6AE1">
        <w:rPr>
          <w:iCs/>
          <w:lang w:val="en-GB"/>
        </w:rPr>
        <w:t xml:space="preserve">. In this way, </w:t>
      </w:r>
      <w:ins w:id="331" w:author="Editor" w:date="2022-07-21T16:39:00Z">
        <w:r w:rsidR="00806B9A">
          <w:rPr>
            <w:iCs/>
            <w:lang w:val="en-GB"/>
          </w:rPr>
          <w:t xml:space="preserve">the </w:t>
        </w:r>
      </w:ins>
      <w:r w:rsidR="00DC6AE1">
        <w:rPr>
          <w:iCs/>
          <w:lang w:val="en-GB"/>
        </w:rPr>
        <w:t>p</w:t>
      </w:r>
      <w:r w:rsidRPr="00B91C25">
        <w:rPr>
          <w:iCs/>
          <w:lang w:val="en-GB"/>
        </w:rPr>
        <w:t>hotosynthetic performance of the endosymbiotic dinoflagellates was determined by measuring the maximum quantum yield of photosystem II (photosynthetic efficiency; F</w:t>
      </w:r>
      <w:r w:rsidR="00645584">
        <w:rPr>
          <w:iCs/>
          <w:lang w:val="en-GB"/>
        </w:rPr>
        <w:t>v</w:t>
      </w:r>
      <w:r w:rsidRPr="00B91C25">
        <w:rPr>
          <w:iCs/>
          <w:lang w:val="en-GB"/>
        </w:rPr>
        <w:t>/F</w:t>
      </w:r>
      <w:r w:rsidR="00645584">
        <w:rPr>
          <w:iCs/>
          <w:lang w:val="en-GB"/>
        </w:rPr>
        <w:t>m</w:t>
      </w:r>
      <w:r w:rsidRPr="00B91C25">
        <w:rPr>
          <w:iCs/>
          <w:lang w:val="en-GB"/>
        </w:rPr>
        <w:t>), using a portable pulse amplitude modulation (PAM) chlorophyll fluorometer (Diving-PAM, Walz, Effeltrich, Germany).</w:t>
      </w:r>
      <w:r w:rsidR="00DC6AE1">
        <w:rPr>
          <w:iCs/>
          <w:lang w:val="en-GB"/>
        </w:rPr>
        <w:t xml:space="preserve"> Subsequently, </w:t>
      </w:r>
      <w:r w:rsidRPr="00B91C25">
        <w:rPr>
          <w:iCs/>
          <w:lang w:val="en-GB"/>
        </w:rPr>
        <w:t>the organism</w:t>
      </w:r>
      <w:r w:rsidR="00B67206">
        <w:rPr>
          <w:iCs/>
          <w:lang w:val="en-GB"/>
        </w:rPr>
        <w:t>s</w:t>
      </w:r>
      <w:r w:rsidRPr="00B91C25">
        <w:rPr>
          <w:iCs/>
          <w:lang w:val="en-GB"/>
        </w:rPr>
        <w:t xml:space="preserve"> were placed on absorbent tissues for 5 s to remove excess water</w:t>
      </w:r>
      <w:ins w:id="332" w:author="Editor" w:date="2022-07-21T16:39:00Z">
        <w:r w:rsidR="00806B9A">
          <w:rPr>
            <w:iCs/>
            <w:lang w:val="en-GB"/>
          </w:rPr>
          <w:t xml:space="preserve"> </w:t>
        </w:r>
      </w:ins>
      <w:del w:id="333" w:author="Editor" w:date="2022-07-21T16:39:00Z">
        <w:r w:rsidR="00DC6AE1" w:rsidDel="00806B9A">
          <w:rPr>
            <w:iCs/>
            <w:lang w:val="en-GB"/>
          </w:rPr>
          <w:delText xml:space="preserve">, </w:delText>
        </w:r>
      </w:del>
      <w:r w:rsidR="00DC6AE1">
        <w:rPr>
          <w:iCs/>
          <w:lang w:val="en-GB"/>
        </w:rPr>
        <w:t xml:space="preserve">before determining the wet weight of the jellyfish on </w:t>
      </w:r>
      <w:r w:rsidRPr="00B91C25">
        <w:rPr>
          <w:iCs/>
          <w:lang w:val="en-GB"/>
        </w:rPr>
        <w:t>a digital scale (</w:t>
      </w:r>
      <w:r w:rsidRPr="006052F9">
        <w:rPr>
          <w:iCs/>
          <w:color w:val="000000" w:themeColor="text1"/>
          <w:lang w:val="en-GB"/>
        </w:rPr>
        <w:t xml:space="preserve">Sartorius, </w:t>
      </w:r>
      <w:r w:rsidR="006052F9">
        <w:rPr>
          <w:iCs/>
          <w:color w:val="000000" w:themeColor="text1"/>
          <w:lang w:val="en-GB"/>
        </w:rPr>
        <w:t>Germany</w:t>
      </w:r>
      <w:r w:rsidRPr="00B91C25">
        <w:rPr>
          <w:iCs/>
          <w:lang w:val="en-GB"/>
        </w:rPr>
        <w:t xml:space="preserve">). </w:t>
      </w:r>
      <w:r w:rsidR="00DC6AE1">
        <w:rPr>
          <w:iCs/>
          <w:lang w:val="en-GB"/>
        </w:rPr>
        <w:t>The relative</w:t>
      </w:r>
      <w:r w:rsidRPr="00B91C25">
        <w:rPr>
          <w:iCs/>
          <w:lang w:val="en-IE"/>
        </w:rPr>
        <w:t xml:space="preserve"> growth rate (</w:t>
      </w:r>
      <w:r w:rsidR="00DC6AE1">
        <w:rPr>
          <w:iCs/>
          <w:lang w:val="en-IE"/>
        </w:rPr>
        <w:t>R</w:t>
      </w:r>
      <w:r w:rsidRPr="00B91C25">
        <w:rPr>
          <w:iCs/>
          <w:lang w:val="en-IE"/>
        </w:rPr>
        <w:t>GR) was calculated</w:t>
      </w:r>
      <w:del w:id="334" w:author="Editor" w:date="2022-07-21T16:39:00Z">
        <w:r w:rsidRPr="00B91C25" w:rsidDel="00806B9A">
          <w:rPr>
            <w:iCs/>
            <w:lang w:val="en-IE"/>
          </w:rPr>
          <w:delText xml:space="preserve"> from the </w:delText>
        </w:r>
        <w:r w:rsidR="00DC6AE1" w:rsidDel="00806B9A">
          <w:rPr>
            <w:iCs/>
            <w:lang w:val="en-IE"/>
          </w:rPr>
          <w:delText>weighing</w:delText>
        </w:r>
        <w:r w:rsidRPr="00B91C25" w:rsidDel="00806B9A">
          <w:rPr>
            <w:iCs/>
            <w:lang w:val="en-IE"/>
          </w:rPr>
          <w:delText xml:space="preserve"> of </w:delText>
        </w:r>
      </w:del>
      <w:ins w:id="335" w:author="Editor" w:date="2022-07-21T16:39:00Z">
        <w:r w:rsidR="00806B9A">
          <w:rPr>
            <w:iCs/>
            <w:lang w:val="en-IE"/>
          </w:rPr>
          <w:t xml:space="preserve"> based on </w:t>
        </w:r>
      </w:ins>
      <w:r w:rsidR="00DC6AE1">
        <w:rPr>
          <w:iCs/>
          <w:lang w:val="en-IE"/>
        </w:rPr>
        <w:t>wet</w:t>
      </w:r>
      <w:r w:rsidRPr="00B91C25">
        <w:rPr>
          <w:iCs/>
          <w:lang w:val="en-IE"/>
        </w:rPr>
        <w:t xml:space="preserve"> biomass </w:t>
      </w:r>
      <w:ins w:id="336" w:author="Editor" w:date="2022-07-21T16:39:00Z">
        <w:r w:rsidR="00806B9A">
          <w:rPr>
            <w:iCs/>
            <w:lang w:val="en-IE"/>
          </w:rPr>
          <w:t xml:space="preserve">weight </w:t>
        </w:r>
      </w:ins>
      <w:r w:rsidRPr="00B91C25">
        <w:rPr>
          <w:iCs/>
          <w:lang w:val="en-IE"/>
        </w:rPr>
        <w:t>using the formula:</w:t>
      </w:r>
    </w:p>
    <w:p w14:paraId="13F69DA1" w14:textId="77777777" w:rsidR="00DC6AE1" w:rsidRPr="00B91C25" w:rsidRDefault="00DC6AE1" w:rsidP="00B91C25">
      <w:pPr>
        <w:spacing w:line="360" w:lineRule="auto"/>
        <w:jc w:val="both"/>
        <w:rPr>
          <w:iCs/>
          <w:lang w:val="en-IE"/>
        </w:rPr>
      </w:pPr>
    </w:p>
    <w:p w14:paraId="44E41428" w14:textId="3A99DBB1" w:rsidR="00B91C25" w:rsidRPr="00B91C25" w:rsidRDefault="00670D4B" w:rsidP="00B91C25">
      <w:pPr>
        <w:spacing w:line="360" w:lineRule="auto"/>
        <w:jc w:val="both"/>
        <w:rPr>
          <w:i/>
          <w:iCs/>
          <w:lang w:val="en-IE"/>
        </w:rPr>
      </w:pPr>
      <m:oMathPara>
        <m:oMath>
          <m:r>
            <w:rPr>
              <w:rFonts w:ascii="Cambria Math" w:hAnsi="Cambria Math"/>
              <w:lang w:val="en-IE"/>
            </w:rPr>
            <m:t xml:space="preserve">RGR = </m:t>
          </m:r>
          <m:f>
            <m:fPr>
              <m:ctrlPr>
                <w:ins w:id="337" w:author="Editor" w:date="2022-07-21T14:29:00Z">
                  <w:rPr>
                    <w:rFonts w:ascii="Cambria Math" w:hAnsi="Cambria Math"/>
                    <w:i/>
                    <w:iCs/>
                    <w:lang w:val="en-IE"/>
                  </w:rPr>
                </w:ins>
              </m:ctrlPr>
            </m:fPr>
            <m:num>
              <m:func>
                <m:funcPr>
                  <m:ctrlPr>
                    <w:ins w:id="338" w:author="Editor" w:date="2022-07-21T14:29:00Z">
                      <w:rPr>
                        <w:rFonts w:ascii="Cambria Math" w:hAnsi="Cambria Math"/>
                        <w:i/>
                        <w:iCs/>
                        <w:lang w:val="en-IE"/>
                      </w:rPr>
                    </w:ins>
                  </m:ctrlPr>
                </m:funcPr>
                <m:fName>
                  <m:r>
                    <m:rPr>
                      <m:sty m:val="p"/>
                    </m:rPr>
                    <w:rPr>
                      <w:rFonts w:ascii="Cambria Math" w:hAnsi="Cambria Math"/>
                      <w:lang w:val="en-IE"/>
                    </w:rPr>
                    <m:t>ln</m:t>
                  </m:r>
                </m:fName>
                <m:e>
                  <m:r>
                    <w:rPr>
                      <w:rFonts w:ascii="Cambria Math" w:hAnsi="Cambria Math"/>
                      <w:lang w:val="en-IE"/>
                    </w:rPr>
                    <m:t>W2-</m:t>
                  </m:r>
                  <m:func>
                    <m:funcPr>
                      <m:ctrlPr>
                        <w:ins w:id="339" w:author="Editor" w:date="2022-07-21T14:29:00Z">
                          <w:rPr>
                            <w:rFonts w:ascii="Cambria Math" w:hAnsi="Cambria Math"/>
                            <w:i/>
                            <w:iCs/>
                            <w:lang w:val="en-IE"/>
                          </w:rPr>
                        </w:ins>
                      </m:ctrlPr>
                    </m:funcPr>
                    <m:fName>
                      <m:r>
                        <m:rPr>
                          <m:sty m:val="p"/>
                        </m:rPr>
                        <w:rPr>
                          <w:rFonts w:ascii="Cambria Math" w:hAnsi="Cambria Math"/>
                          <w:lang w:val="en-IE"/>
                        </w:rPr>
                        <m:t>ln</m:t>
                      </m:r>
                    </m:fName>
                    <m:e>
                      <m:r>
                        <w:rPr>
                          <w:rFonts w:ascii="Cambria Math" w:hAnsi="Cambria Math"/>
                          <w:lang w:val="en-IE"/>
                        </w:rPr>
                        <m:t>W1</m:t>
                      </m:r>
                    </m:e>
                  </m:func>
                </m:e>
              </m:func>
            </m:num>
            <m:den>
              <m:r>
                <w:rPr>
                  <w:rFonts w:ascii="Cambria Math" w:hAnsi="Cambria Math"/>
                  <w:lang w:val="en-IE"/>
                </w:rPr>
                <m:t>ΔT</m:t>
              </m:r>
            </m:den>
          </m:f>
        </m:oMath>
      </m:oMathPara>
    </w:p>
    <w:p w14:paraId="7CE61EB1" w14:textId="2C1E19D4" w:rsidR="00B91C25" w:rsidRPr="00B91C25" w:rsidRDefault="00B91C25" w:rsidP="00B91C25">
      <w:pPr>
        <w:spacing w:line="360" w:lineRule="auto"/>
        <w:jc w:val="both"/>
        <w:rPr>
          <w:iCs/>
          <w:lang w:val="en-IE"/>
        </w:rPr>
      </w:pPr>
      <w:r w:rsidRPr="00B91C25">
        <w:rPr>
          <w:iCs/>
          <w:lang w:val="en-IE"/>
        </w:rPr>
        <w:lastRenderedPageBreak/>
        <w:t>Where W</w:t>
      </w:r>
      <w:r w:rsidR="00670D4B">
        <w:rPr>
          <w:iCs/>
          <w:lang w:val="en-IE"/>
        </w:rPr>
        <w:t>1</w:t>
      </w:r>
      <w:r w:rsidRPr="00B91C25">
        <w:rPr>
          <w:iCs/>
          <w:lang w:val="en-IE"/>
        </w:rPr>
        <w:t xml:space="preserve"> </w:t>
      </w:r>
      <w:del w:id="340" w:author="Editor" w:date="2022-07-21T16:30:00Z">
        <w:r w:rsidRPr="00B91C25" w:rsidDel="00806B9A">
          <w:rPr>
            <w:iCs/>
            <w:lang w:val="en-IE"/>
          </w:rPr>
          <w:delText>is</w:delText>
        </w:r>
      </w:del>
      <w:ins w:id="341" w:author="Editor" w:date="2022-07-21T16:30:00Z">
        <w:r w:rsidR="00806B9A">
          <w:rPr>
            <w:iCs/>
            <w:lang w:val="en-IE"/>
          </w:rPr>
          <w:t>is the</w:t>
        </w:r>
      </w:ins>
      <w:r w:rsidRPr="00B91C25">
        <w:rPr>
          <w:iCs/>
          <w:lang w:val="en-IE"/>
        </w:rPr>
        <w:t xml:space="preserve"> starting mass, </w:t>
      </w:r>
      <w:r w:rsidR="00670D4B">
        <w:rPr>
          <w:iCs/>
          <w:lang w:val="en-IE"/>
        </w:rPr>
        <w:t>W2</w:t>
      </w:r>
      <w:r w:rsidRPr="00B91C25">
        <w:rPr>
          <w:iCs/>
          <w:lang w:val="en-IE"/>
        </w:rPr>
        <w:t xml:space="preserve"> is</w:t>
      </w:r>
      <w:ins w:id="342" w:author="Editor" w:date="2022-07-21T16:30:00Z">
        <w:r w:rsidR="00806B9A">
          <w:rPr>
            <w:iCs/>
            <w:lang w:val="en-IE"/>
          </w:rPr>
          <w:t xml:space="preserve"> the</w:t>
        </w:r>
      </w:ins>
      <w:r w:rsidRPr="00B91C25">
        <w:rPr>
          <w:iCs/>
          <w:lang w:val="en-IE"/>
        </w:rPr>
        <w:t xml:space="preserve"> increase in mass over the course of the entire experiment</w:t>
      </w:r>
      <w:ins w:id="343" w:author="Editor" w:date="2022-07-21T16:31:00Z">
        <w:r w:rsidR="00806B9A">
          <w:rPr>
            <w:iCs/>
            <w:lang w:val="en-IE"/>
          </w:rPr>
          <w:t>,</w:t>
        </w:r>
      </w:ins>
      <w:r w:rsidRPr="00B91C25">
        <w:rPr>
          <w:iCs/>
          <w:lang w:val="en-IE"/>
        </w:rPr>
        <w:t xml:space="preserve"> and ΔT is the length of the experiment.</w:t>
      </w:r>
    </w:p>
    <w:p w14:paraId="2334562D" w14:textId="77777777" w:rsidR="00B91C25" w:rsidRPr="00B91C25" w:rsidRDefault="00B91C25" w:rsidP="00B91C25">
      <w:pPr>
        <w:spacing w:line="360" w:lineRule="auto"/>
        <w:jc w:val="both"/>
        <w:rPr>
          <w:iCs/>
          <w:lang w:val="en-IE"/>
        </w:rPr>
      </w:pPr>
    </w:p>
    <w:p w14:paraId="29DAC927" w14:textId="77777777" w:rsidR="00B91C25" w:rsidRPr="00B91C25" w:rsidRDefault="00B91C25" w:rsidP="00B91C25">
      <w:pPr>
        <w:spacing w:line="360" w:lineRule="auto"/>
        <w:jc w:val="both"/>
        <w:rPr>
          <w:b/>
          <w:bCs/>
          <w:iCs/>
          <w:lang w:val="en-GB"/>
        </w:rPr>
      </w:pPr>
      <w:r w:rsidRPr="00B91C25">
        <w:rPr>
          <w:b/>
          <w:bCs/>
          <w:iCs/>
          <w:lang w:val="en-GB"/>
        </w:rPr>
        <w:t xml:space="preserve">Sampling and preparation for analyses </w:t>
      </w:r>
    </w:p>
    <w:p w14:paraId="4963979D" w14:textId="63D72CAC" w:rsidR="00B91C25" w:rsidRPr="00B91C25" w:rsidRDefault="00384451" w:rsidP="00B91C25">
      <w:pPr>
        <w:spacing w:line="360" w:lineRule="auto"/>
        <w:jc w:val="both"/>
        <w:rPr>
          <w:iCs/>
          <w:lang w:val="en-GB"/>
        </w:rPr>
      </w:pPr>
      <w:r>
        <w:rPr>
          <w:iCs/>
          <w:lang w:val="en-GB"/>
        </w:rPr>
        <w:t>F</w:t>
      </w:r>
      <w:r w:rsidR="00B91C25" w:rsidRPr="00B91C25">
        <w:rPr>
          <w:iCs/>
          <w:lang w:val="en-GB"/>
        </w:rPr>
        <w:t>or</w:t>
      </w:r>
      <w:r>
        <w:rPr>
          <w:iCs/>
          <w:lang w:val="en-GB"/>
        </w:rPr>
        <w:t xml:space="preserve"> the analyses of</w:t>
      </w:r>
      <w:r w:rsidR="00B91C25" w:rsidRPr="00B91C25">
        <w:rPr>
          <w:iCs/>
          <w:lang w:val="en-GB"/>
        </w:rPr>
        <w:t xml:space="preserve"> pigment</w:t>
      </w:r>
      <w:r>
        <w:rPr>
          <w:iCs/>
          <w:lang w:val="en-GB"/>
        </w:rPr>
        <w:t>s</w:t>
      </w:r>
      <w:r w:rsidR="00B91C25" w:rsidRPr="00B91C25">
        <w:rPr>
          <w:iCs/>
          <w:lang w:val="en-GB"/>
        </w:rPr>
        <w:t xml:space="preserve"> </w:t>
      </w:r>
      <w:r>
        <w:rPr>
          <w:iCs/>
          <w:lang w:val="en-GB"/>
        </w:rPr>
        <w:t xml:space="preserve">and </w:t>
      </w:r>
      <w:del w:id="344" w:author="Editor" w:date="2022-07-21T16:28:00Z">
        <w:r w:rsidDel="00806B9A">
          <w:rPr>
            <w:iCs/>
            <w:lang w:val="en-GB"/>
          </w:rPr>
          <w:delText>antioxidant activity</w:delText>
        </w:r>
      </w:del>
      <w:ins w:id="345" w:author="Editor" w:date="2022-07-21T16:28:00Z">
        <w:r w:rsidR="00806B9A">
          <w:rPr>
            <w:iCs/>
            <w:lang w:val="en-GB"/>
          </w:rPr>
          <w:t>AOA,</w:t>
        </w:r>
      </w:ins>
      <w:del w:id="346" w:author="Editor" w:date="2022-07-21T16:28:00Z">
        <w:r w:rsidDel="00806B9A">
          <w:rPr>
            <w:iCs/>
            <w:lang w:val="en-GB"/>
          </w:rPr>
          <w:delText xml:space="preserve"> a number of</w:delText>
        </w:r>
      </w:del>
      <w:r>
        <w:rPr>
          <w:iCs/>
          <w:lang w:val="en-GB"/>
        </w:rPr>
        <w:t xml:space="preserve"> four </w:t>
      </w:r>
      <w:r w:rsidRPr="00384451">
        <w:rPr>
          <w:i/>
          <w:iCs/>
          <w:lang w:val="en-GB"/>
        </w:rPr>
        <w:t>C. andromeda</w:t>
      </w:r>
      <w:r>
        <w:rPr>
          <w:iCs/>
          <w:lang w:val="en-GB"/>
        </w:rPr>
        <w:t xml:space="preserve"> </w:t>
      </w:r>
      <w:ins w:id="347" w:author="Editor" w:date="2022-07-21T16:29:00Z">
        <w:r w:rsidR="00806B9A">
          <w:rPr>
            <w:iCs/>
            <w:lang w:val="en-GB"/>
          </w:rPr>
          <w:t xml:space="preserve">each </w:t>
        </w:r>
      </w:ins>
      <w:del w:id="348" w:author="Editor" w:date="2022-07-21T16:28:00Z">
        <w:r w:rsidDel="00806B9A">
          <w:rPr>
            <w:iCs/>
            <w:lang w:val="en-GB"/>
          </w:rPr>
          <w:delText xml:space="preserve">specimens </w:delText>
        </w:r>
      </w:del>
      <w:ins w:id="349" w:author="Editor" w:date="2022-07-21T16:28:00Z">
        <w:r w:rsidR="00806B9A">
          <w:rPr>
            <w:iCs/>
            <w:lang w:val="en-GB"/>
          </w:rPr>
          <w:t xml:space="preserve">were </w:t>
        </w:r>
      </w:ins>
      <w:ins w:id="350" w:author="Editor" w:date="2022-07-21T16:29:00Z">
        <w:r w:rsidR="00806B9A">
          <w:rPr>
            <w:iCs/>
            <w:lang w:val="en-GB"/>
          </w:rPr>
          <w:t xml:space="preserve">sampled </w:t>
        </w:r>
      </w:ins>
      <w:del w:id="351" w:author="Editor" w:date="2022-07-21T16:29:00Z">
        <w:r w:rsidDel="00806B9A">
          <w:rPr>
            <w:iCs/>
            <w:lang w:val="en-GB"/>
          </w:rPr>
          <w:delText>(n</w:delText>
        </w:r>
        <w:r w:rsidR="007A1934" w:rsidDel="00806B9A">
          <w:rPr>
            <w:iCs/>
            <w:lang w:val="en-GB"/>
          </w:rPr>
          <w:delText xml:space="preserve"> </w:delText>
        </w:r>
        <w:r w:rsidDel="00806B9A">
          <w:rPr>
            <w:iCs/>
            <w:lang w:val="en-GB"/>
          </w:rPr>
          <w:delText>=</w:delText>
        </w:r>
        <w:r w:rsidR="007A1934" w:rsidDel="00806B9A">
          <w:rPr>
            <w:iCs/>
            <w:lang w:val="en-GB"/>
          </w:rPr>
          <w:delText xml:space="preserve"> </w:delText>
        </w:r>
        <w:r w:rsidDel="00806B9A">
          <w:rPr>
            <w:iCs/>
            <w:lang w:val="en-GB"/>
          </w:rPr>
          <w:delText>4)</w:delText>
        </w:r>
        <w:r w:rsidR="00B91C25" w:rsidRPr="00B91C25" w:rsidDel="00806B9A">
          <w:rPr>
            <w:iCs/>
            <w:lang w:val="en-GB"/>
          </w:rPr>
          <w:delText xml:space="preserve"> </w:delText>
        </w:r>
        <w:r w:rsidDel="00806B9A">
          <w:rPr>
            <w:iCs/>
            <w:lang w:val="en-GB"/>
          </w:rPr>
          <w:delText xml:space="preserve">were sampled </w:delText>
        </w:r>
        <w:r w:rsidR="00B91C25" w:rsidRPr="00B91C25" w:rsidDel="00806B9A">
          <w:rPr>
            <w:iCs/>
            <w:lang w:val="en-GB"/>
          </w:rPr>
          <w:delText>initiall</w:delText>
        </w:r>
        <w:r w:rsidDel="00806B9A">
          <w:rPr>
            <w:iCs/>
            <w:lang w:val="en-GB"/>
          </w:rPr>
          <w:delText>y</w:delText>
        </w:r>
        <w:r w:rsidR="00B91C25" w:rsidRPr="00B91C25" w:rsidDel="00806B9A">
          <w:rPr>
            <w:iCs/>
            <w:lang w:val="en-GB"/>
          </w:rPr>
          <w:delText xml:space="preserve"> </w:delText>
        </w:r>
      </w:del>
      <w:r w:rsidR="00B91C25" w:rsidRPr="00B91C25">
        <w:rPr>
          <w:iCs/>
          <w:lang w:val="en-GB"/>
        </w:rPr>
        <w:t>after the acclimation phase</w:t>
      </w:r>
      <w:r>
        <w:rPr>
          <w:iCs/>
          <w:lang w:val="en-GB"/>
        </w:rPr>
        <w:t>,</w:t>
      </w:r>
      <w:r w:rsidR="00B91C25" w:rsidRPr="00B91C25">
        <w:rPr>
          <w:iCs/>
          <w:lang w:val="en-GB"/>
        </w:rPr>
        <w:t xml:space="preserve"> a</w:t>
      </w:r>
      <w:r>
        <w:rPr>
          <w:iCs/>
          <w:lang w:val="en-GB"/>
        </w:rPr>
        <w:t>fter two weeks</w:t>
      </w:r>
      <w:ins w:id="352" w:author="Editor" w:date="2022-07-21T16:29:00Z">
        <w:r w:rsidR="00806B9A">
          <w:rPr>
            <w:iCs/>
            <w:lang w:val="en-GB"/>
          </w:rPr>
          <w:t xml:space="preserve">, and after four weeks (at the end of the experimental period). </w:t>
        </w:r>
      </w:ins>
      <w:r>
        <w:rPr>
          <w:iCs/>
          <w:lang w:val="en-GB"/>
        </w:rPr>
        <w:t xml:space="preserve"> </w:t>
      </w:r>
      <w:ins w:id="353" w:author="Editor" w:date="2022-07-21T16:29:00Z">
        <w:r w:rsidR="00806B9A">
          <w:rPr>
            <w:iCs/>
            <w:lang w:val="en-GB"/>
          </w:rPr>
          <w:t xml:space="preserve">At each of these time points, whole animals were snap-frozen </w:t>
        </w:r>
      </w:ins>
      <w:del w:id="354" w:author="Editor" w:date="2022-07-21T16:29:00Z">
        <w:r w:rsidDel="00806B9A">
          <w:rPr>
            <w:iCs/>
            <w:lang w:val="en-GB"/>
          </w:rPr>
          <w:delText>and</w:delText>
        </w:r>
        <w:r w:rsidR="00B91C25" w:rsidRPr="00B91C25" w:rsidDel="00806B9A">
          <w:rPr>
            <w:iCs/>
            <w:lang w:val="en-GB"/>
          </w:rPr>
          <w:delText xml:space="preserve"> at the end of the experiments after four weeks.</w:delText>
        </w:r>
        <w:r w:rsidDel="00806B9A">
          <w:rPr>
            <w:iCs/>
            <w:lang w:val="en-GB"/>
          </w:rPr>
          <w:delText xml:space="preserve"> The whole animals where snap</w:delText>
        </w:r>
        <w:r w:rsidR="00B91C25" w:rsidRPr="00B91C25" w:rsidDel="00806B9A">
          <w:rPr>
            <w:iCs/>
            <w:lang w:val="en-GB"/>
          </w:rPr>
          <w:delText xml:space="preserve"> frozen </w:delText>
        </w:r>
      </w:del>
      <w:r w:rsidR="00B91C25" w:rsidRPr="00B91C25">
        <w:rPr>
          <w:iCs/>
          <w:lang w:val="en-GB"/>
        </w:rPr>
        <w:t>in liquid N</w:t>
      </w:r>
      <w:r w:rsidR="00B91C25" w:rsidRPr="00B91C25">
        <w:rPr>
          <w:iCs/>
          <w:vertAlign w:val="subscript"/>
          <w:lang w:val="en-GB"/>
        </w:rPr>
        <w:t>2</w:t>
      </w:r>
      <w:r w:rsidR="00B91C25" w:rsidRPr="00B91C25">
        <w:rPr>
          <w:iCs/>
          <w:lang w:val="en-GB"/>
        </w:rPr>
        <w:t xml:space="preserve"> and stored at -80°C.</w:t>
      </w:r>
      <w:r>
        <w:rPr>
          <w:iCs/>
          <w:lang w:val="en-GB"/>
        </w:rPr>
        <w:t xml:space="preserve"> Prior to </w:t>
      </w:r>
      <w:del w:id="355" w:author="Editor" w:date="2022-07-21T16:29:00Z">
        <w:r w:rsidDel="00806B9A">
          <w:rPr>
            <w:iCs/>
            <w:lang w:val="en-GB"/>
          </w:rPr>
          <w:delText xml:space="preserve">the </w:delText>
        </w:r>
      </w:del>
      <w:r>
        <w:rPr>
          <w:iCs/>
          <w:lang w:val="en-GB"/>
        </w:rPr>
        <w:t>lab</w:t>
      </w:r>
      <w:ins w:id="356" w:author="Editor" w:date="2022-07-21T16:29:00Z">
        <w:r w:rsidR="00806B9A">
          <w:rPr>
            <w:iCs/>
            <w:lang w:val="en-GB"/>
          </w:rPr>
          <w:t>-based</w:t>
        </w:r>
      </w:ins>
      <w:r>
        <w:rPr>
          <w:iCs/>
          <w:lang w:val="en-GB"/>
        </w:rPr>
        <w:t xml:space="preserve"> analyses, the sampled organisms were lyophilized for </w:t>
      </w:r>
      <w:r w:rsidR="006052F9">
        <w:rPr>
          <w:iCs/>
          <w:lang w:val="en-GB"/>
        </w:rPr>
        <w:t>72 h at 1 mbar (ALPHA 1-4 LD plus; Christ GmbH, Osterode, Germany)</w:t>
      </w:r>
      <w:r>
        <w:rPr>
          <w:iCs/>
          <w:lang w:val="en-GB"/>
        </w:rPr>
        <w:t xml:space="preserve"> and then </w:t>
      </w:r>
      <w:r w:rsidR="006052F9">
        <w:rPr>
          <w:iCs/>
          <w:lang w:val="en-GB"/>
        </w:rPr>
        <w:t>ground to powder for 20 s</w:t>
      </w:r>
      <w:r>
        <w:rPr>
          <w:iCs/>
          <w:lang w:val="en-GB"/>
        </w:rPr>
        <w:t xml:space="preserve"> </w:t>
      </w:r>
      <w:r w:rsidR="00BF3AAF">
        <w:rPr>
          <w:iCs/>
          <w:lang w:val="en-GB"/>
        </w:rPr>
        <w:t>using a benchtop homogenizer (FastPrep-24, MP Biomedicals, Germany)</w:t>
      </w:r>
      <w:r>
        <w:rPr>
          <w:iCs/>
          <w:lang w:val="en-GB"/>
        </w:rPr>
        <w:t xml:space="preserve">. For the counting of endosymbiotic algae cells </w:t>
      </w:r>
      <w:r w:rsidRPr="00B91C25">
        <w:rPr>
          <w:iCs/>
          <w:lang w:val="en-GB"/>
        </w:rPr>
        <w:t>~</w:t>
      </w:r>
      <w:r>
        <w:rPr>
          <w:iCs/>
          <w:lang w:val="en-GB"/>
        </w:rPr>
        <w:t>20</w:t>
      </w:r>
      <w:r w:rsidR="008E19F9">
        <w:rPr>
          <w:iCs/>
          <w:lang w:val="en-GB"/>
        </w:rPr>
        <w:t xml:space="preserve"> </w:t>
      </w:r>
      <w:r>
        <w:rPr>
          <w:iCs/>
          <w:lang w:val="en-GB"/>
        </w:rPr>
        <w:t>mg of homogenized sample was resuspended in 50</w:t>
      </w:r>
      <w:r w:rsidR="008E19F9">
        <w:rPr>
          <w:iCs/>
          <w:lang w:val="en-GB"/>
        </w:rPr>
        <w:t xml:space="preserve"> </w:t>
      </w:r>
      <w:r>
        <w:rPr>
          <w:iCs/>
          <w:lang w:val="en-GB"/>
        </w:rPr>
        <w:t>µl distilled water.</w:t>
      </w:r>
      <w:commentRangeStart w:id="357"/>
      <w:r>
        <w:rPr>
          <w:iCs/>
          <w:lang w:val="en-GB"/>
        </w:rPr>
        <w:t xml:space="preserve"> To prevent </w:t>
      </w:r>
      <w:del w:id="358" w:author="Editor" w:date="2022-07-21T16:30:00Z">
        <w:r w:rsidDel="00806B9A">
          <w:rPr>
            <w:iCs/>
            <w:lang w:val="en-GB"/>
          </w:rPr>
          <w:delText xml:space="preserve">the </w:delText>
        </w:r>
      </w:del>
      <w:ins w:id="359" w:author="Editor" w:date="2022-07-21T16:30:00Z">
        <w:r w:rsidR="00806B9A">
          <w:rPr>
            <w:iCs/>
            <w:lang w:val="en-GB"/>
          </w:rPr>
          <w:t xml:space="preserve">cellular clumping, resuspended sample solutions were ultrasonicated prior to </w:t>
        </w:r>
      </w:ins>
      <w:del w:id="360" w:author="Editor" w:date="2022-07-21T16:30:00Z">
        <w:r w:rsidDel="00806B9A">
          <w:rPr>
            <w:iCs/>
            <w:lang w:val="en-GB"/>
          </w:rPr>
          <w:delText>clogging of cells, the solution with resuspended sample material was treated with ultra</w:delText>
        </w:r>
        <w:r w:rsidR="00142F48" w:rsidDel="00806B9A">
          <w:rPr>
            <w:iCs/>
            <w:lang w:val="en-GB"/>
          </w:rPr>
          <w:delText>sound</w:delText>
        </w:r>
        <w:r w:rsidR="00C833BC" w:rsidDel="00806B9A">
          <w:rPr>
            <w:iCs/>
            <w:lang w:val="en-GB"/>
          </w:rPr>
          <w:delText xml:space="preserve"> </w:delText>
        </w:r>
        <w:r w:rsidDel="00806B9A">
          <w:rPr>
            <w:iCs/>
            <w:lang w:val="en-GB"/>
          </w:rPr>
          <w:delText xml:space="preserve">prior to </w:delText>
        </w:r>
      </w:del>
      <w:r>
        <w:rPr>
          <w:iCs/>
          <w:lang w:val="en-GB"/>
        </w:rPr>
        <w:t>cell counting</w:t>
      </w:r>
      <w:r w:rsidR="00BC75DE">
        <w:rPr>
          <w:iCs/>
          <w:lang w:val="en-GB"/>
        </w:rPr>
        <w:t>.</w:t>
      </w:r>
      <w:r>
        <w:rPr>
          <w:iCs/>
          <w:lang w:val="en-GB"/>
        </w:rPr>
        <w:t xml:space="preserve"> </w:t>
      </w:r>
      <w:r w:rsidR="00B91C25" w:rsidRPr="00B91C25">
        <w:rPr>
          <w:iCs/>
          <w:lang w:val="en-GB"/>
        </w:rPr>
        <w:t xml:space="preserve"> </w:t>
      </w:r>
      <w:commentRangeEnd w:id="357"/>
      <w:r w:rsidR="00806B9A">
        <w:rPr>
          <w:rStyle w:val="CommentReference"/>
        </w:rPr>
        <w:commentReference w:id="357"/>
      </w:r>
    </w:p>
    <w:p w14:paraId="0CBC2F97" w14:textId="77777777" w:rsidR="00B91C25" w:rsidRPr="00B91C25" w:rsidRDefault="00B91C25" w:rsidP="00B91C25">
      <w:pPr>
        <w:spacing w:line="360" w:lineRule="auto"/>
        <w:jc w:val="both"/>
        <w:rPr>
          <w:iCs/>
          <w:lang w:val="en-GB"/>
        </w:rPr>
      </w:pPr>
    </w:p>
    <w:p w14:paraId="2A7A6742" w14:textId="22A4D74F" w:rsidR="00B91C25" w:rsidRPr="00B91C25" w:rsidRDefault="00B91C25" w:rsidP="00B91C25">
      <w:pPr>
        <w:spacing w:line="360" w:lineRule="auto"/>
        <w:jc w:val="both"/>
        <w:rPr>
          <w:b/>
          <w:bCs/>
          <w:iCs/>
          <w:lang w:val="en-GB"/>
        </w:rPr>
      </w:pPr>
      <w:r w:rsidRPr="00B91C25">
        <w:rPr>
          <w:b/>
          <w:bCs/>
          <w:iCs/>
          <w:lang w:val="en-GB"/>
        </w:rPr>
        <w:t>Pigment analys</w:t>
      </w:r>
      <w:ins w:id="361" w:author="Editor" w:date="2022-07-21T16:27:00Z">
        <w:r w:rsidR="00806B9A">
          <w:rPr>
            <w:b/>
            <w:bCs/>
            <w:iCs/>
            <w:lang w:val="en-GB"/>
          </w:rPr>
          <w:t>es</w:t>
        </w:r>
      </w:ins>
      <w:del w:id="362" w:author="Editor" w:date="2022-07-21T16:27:00Z">
        <w:r w:rsidRPr="00B91C25" w:rsidDel="00806B9A">
          <w:rPr>
            <w:b/>
            <w:bCs/>
            <w:iCs/>
            <w:lang w:val="en-GB"/>
          </w:rPr>
          <w:delText xml:space="preserve">is </w:delText>
        </w:r>
      </w:del>
    </w:p>
    <w:p w14:paraId="34D819AE" w14:textId="7DB59AE8" w:rsidR="00B91C25" w:rsidRPr="00B91C25" w:rsidRDefault="00B91C25" w:rsidP="00B91C25">
      <w:pPr>
        <w:spacing w:line="360" w:lineRule="auto"/>
        <w:jc w:val="both"/>
        <w:rPr>
          <w:iCs/>
          <w:lang w:val="en-US"/>
        </w:rPr>
      </w:pPr>
      <w:r w:rsidRPr="00B91C25">
        <w:rPr>
          <w:iCs/>
          <w:lang w:val="en-US"/>
        </w:rPr>
        <w:t>For pigment analyses</w:t>
      </w:r>
      <w:ins w:id="363" w:author="Editor" w:date="2022-07-21T16:27:00Z">
        <w:r w:rsidR="00806B9A">
          <w:rPr>
            <w:iCs/>
            <w:lang w:val="en-US"/>
          </w:rPr>
          <w:t>,</w:t>
        </w:r>
      </w:ins>
      <w:r w:rsidR="005931AD">
        <w:rPr>
          <w:iCs/>
          <w:lang w:val="en-US"/>
        </w:rPr>
        <w:t xml:space="preserve"> </w:t>
      </w:r>
      <w:r w:rsidRPr="00B91C25">
        <w:rPr>
          <w:iCs/>
          <w:lang w:val="en-US"/>
        </w:rPr>
        <w:t xml:space="preserve">140 mg </w:t>
      </w:r>
      <w:ins w:id="364" w:author="Editor" w:date="2022-07-21T16:27:00Z">
        <w:r w:rsidR="00806B9A">
          <w:rPr>
            <w:iCs/>
            <w:lang w:val="en-US"/>
          </w:rPr>
          <w:t xml:space="preserve">of </w:t>
        </w:r>
      </w:ins>
      <w:r w:rsidR="005931AD" w:rsidRPr="00B91C25">
        <w:rPr>
          <w:iCs/>
          <w:lang w:val="en-US"/>
        </w:rPr>
        <w:t>lyophilized</w:t>
      </w:r>
      <w:r w:rsidRPr="00B91C25">
        <w:rPr>
          <w:iCs/>
          <w:lang w:val="en-US"/>
        </w:rPr>
        <w:t xml:space="preserve"> sample </w:t>
      </w:r>
      <w:r w:rsidR="005931AD">
        <w:rPr>
          <w:iCs/>
          <w:lang w:val="en-US"/>
        </w:rPr>
        <w:t xml:space="preserve">material </w:t>
      </w:r>
      <w:r w:rsidRPr="00B91C25">
        <w:rPr>
          <w:iCs/>
          <w:lang w:val="en-US"/>
        </w:rPr>
        <w:t>was weigh</w:t>
      </w:r>
      <w:del w:id="365" w:author="Editor" w:date="2022-07-21T16:27:00Z">
        <w:r w:rsidRPr="00B91C25" w:rsidDel="00806B9A">
          <w:rPr>
            <w:iCs/>
            <w:lang w:val="en-US"/>
          </w:rPr>
          <w:delText>t</w:delText>
        </w:r>
      </w:del>
      <w:r w:rsidRPr="00B91C25">
        <w:rPr>
          <w:iCs/>
          <w:lang w:val="en-US"/>
        </w:rPr>
        <w:t xml:space="preserve">ed into Eppendorf </w:t>
      </w:r>
      <w:del w:id="366" w:author="Editor" w:date="2022-07-21T16:27:00Z">
        <w:r w:rsidRPr="00B91C25" w:rsidDel="00806B9A">
          <w:rPr>
            <w:iCs/>
            <w:lang w:val="en-US"/>
          </w:rPr>
          <w:delText xml:space="preserve">cups </w:delText>
        </w:r>
      </w:del>
      <w:ins w:id="367" w:author="Editor" w:date="2022-07-21T16:27:00Z">
        <w:r w:rsidR="00806B9A">
          <w:rPr>
            <w:iCs/>
            <w:lang w:val="en-US"/>
          </w:rPr>
          <w:t xml:space="preserve">tubes, after which the </w:t>
        </w:r>
      </w:ins>
      <w:del w:id="368" w:author="Editor" w:date="2022-07-21T16:27:00Z">
        <w:r w:rsidRPr="00B91C25" w:rsidDel="00806B9A">
          <w:rPr>
            <w:iCs/>
            <w:lang w:val="en-US"/>
          </w:rPr>
          <w:delText xml:space="preserve">and </w:delText>
        </w:r>
      </w:del>
      <w:r w:rsidRPr="00B91C25">
        <w:rPr>
          <w:iCs/>
          <w:lang w:val="en-US"/>
        </w:rPr>
        <w:t xml:space="preserve">pigments </w:t>
      </w:r>
      <w:ins w:id="369" w:author="Editor" w:date="2022-07-21T16:27:00Z">
        <w:r w:rsidR="00806B9A">
          <w:rPr>
            <w:iCs/>
            <w:lang w:val="en-US"/>
          </w:rPr>
          <w:t xml:space="preserve">therein </w:t>
        </w:r>
      </w:ins>
      <w:r w:rsidRPr="00B91C25">
        <w:rPr>
          <w:iCs/>
          <w:lang w:val="en-US"/>
        </w:rPr>
        <w:t>were extracted in 1 mL of cold 90% acetone for 24 h at 4°C in the dark. After centrifugation (2500g, 4°C, 5 min) and filtration (0.45</w:t>
      </w:r>
      <w:r w:rsidR="00EE1E75">
        <w:rPr>
          <w:iCs/>
          <w:lang w:val="en-US"/>
        </w:rPr>
        <w:t xml:space="preserve"> </w:t>
      </w:r>
      <w:r w:rsidRPr="00B91C25">
        <w:rPr>
          <w:iCs/>
          <w:lang w:val="en-US"/>
        </w:rPr>
        <w:t xml:space="preserve">µm nylon syringe filters, Nalgene, USA), pigment analyses were performed using reversed-phase high-performance liquid chromatography (HPLC). Pigments (chlorophyll </w:t>
      </w:r>
      <w:r w:rsidRPr="001A4138">
        <w:rPr>
          <w:i/>
          <w:iCs/>
          <w:lang w:val="en-US"/>
        </w:rPr>
        <w:t>a</w:t>
      </w:r>
      <w:r w:rsidRPr="00B91C25">
        <w:rPr>
          <w:iCs/>
          <w:lang w:val="en-US"/>
        </w:rPr>
        <w:t xml:space="preserve">, peridinin, chlorophyll </w:t>
      </w:r>
      <w:r w:rsidRPr="00B91C25">
        <w:rPr>
          <w:i/>
          <w:iCs/>
          <w:lang w:val="en-US"/>
        </w:rPr>
        <w:t>c</w:t>
      </w:r>
      <w:r w:rsidRPr="00B91C25">
        <w:rPr>
          <w:iCs/>
          <w:lang w:val="en-US"/>
        </w:rPr>
        <w:t xml:space="preserve">2, </w:t>
      </w:r>
      <w:r w:rsidR="005931AD">
        <w:rPr>
          <w:iCs/>
          <w:lang w:val="en-US"/>
        </w:rPr>
        <w:t>d</w:t>
      </w:r>
      <w:r w:rsidRPr="00B91C25">
        <w:rPr>
          <w:iCs/>
          <w:lang w:val="en-US"/>
        </w:rPr>
        <w:t>iadinoxanthin</w:t>
      </w:r>
      <w:ins w:id="370" w:author="Editor" w:date="2022-07-21T16:28:00Z">
        <w:r w:rsidR="00806B9A">
          <w:rPr>
            <w:iCs/>
            <w:lang w:val="en-US"/>
          </w:rPr>
          <w:t>,</w:t>
        </w:r>
      </w:ins>
      <w:r w:rsidRPr="00B91C25">
        <w:rPr>
          <w:iCs/>
          <w:lang w:val="en-US"/>
        </w:rPr>
        <w:t xml:space="preserve"> and </w:t>
      </w:r>
      <w:r w:rsidRPr="00B91C25">
        <w:rPr>
          <w:iCs/>
          <w:lang w:val="en-US"/>
        </w:rPr>
        <w:sym w:font="Symbol" w:char="F062"/>
      </w:r>
      <w:r w:rsidRPr="00B91C25">
        <w:rPr>
          <w:iCs/>
          <w:lang w:val="en-US"/>
        </w:rPr>
        <w:t>-</w:t>
      </w:r>
      <w:r w:rsidR="005931AD">
        <w:rPr>
          <w:iCs/>
          <w:lang w:val="en-US"/>
        </w:rPr>
        <w:t>c</w:t>
      </w:r>
      <w:r w:rsidRPr="00B91C25">
        <w:rPr>
          <w:iCs/>
          <w:lang w:val="en-US"/>
        </w:rPr>
        <w:t>arotene) were separated on a LaChromElite system equipped with a chilled autosampler L-2200 and a DAD detector L-2450; VWR-Hitachi, Germany) with a LiChropher 100-RP-18 guard cartridge, applying a gradient according to Wright et al. (1991). Peaks were detected at 440 nm</w:t>
      </w:r>
      <w:ins w:id="371" w:author="Editor" w:date="2022-07-21T16:28:00Z">
        <w:r w:rsidR="00806B9A">
          <w:rPr>
            <w:iCs/>
            <w:lang w:val="en-US"/>
          </w:rPr>
          <w:t xml:space="preserve">, identified, and quantified via </w:t>
        </w:r>
      </w:ins>
      <w:del w:id="372" w:author="Editor" w:date="2022-07-21T16:28:00Z">
        <w:r w:rsidRPr="00B91C25" w:rsidDel="00806B9A">
          <w:rPr>
            <w:iCs/>
            <w:lang w:val="en-US"/>
          </w:rPr>
          <w:delText xml:space="preserve"> and identified as well as quantified by </w:delText>
        </w:r>
      </w:del>
      <w:r w:rsidRPr="00B91C25">
        <w:rPr>
          <w:iCs/>
          <w:lang w:val="en-US"/>
        </w:rPr>
        <w:t xml:space="preserve">co-chromatography with </w:t>
      </w:r>
      <w:ins w:id="373" w:author="Editor" w:date="2022-07-21T16:28:00Z">
        <w:r w:rsidR="00806B9A">
          <w:rPr>
            <w:iCs/>
            <w:lang w:val="en-US"/>
          </w:rPr>
          <w:t xml:space="preserve">appropriate </w:t>
        </w:r>
      </w:ins>
      <w:r w:rsidRPr="00B91C25">
        <w:rPr>
          <w:iCs/>
          <w:lang w:val="en-US"/>
        </w:rPr>
        <w:t>standards (obtained from DHI Lab Products, Denmark). Pigment concentrations were expressed as µg g</w:t>
      </w:r>
      <w:r w:rsidRPr="00B91C25">
        <w:rPr>
          <w:iCs/>
          <w:vertAlign w:val="superscript"/>
          <w:lang w:val="en-US"/>
        </w:rPr>
        <w:t>-1</w:t>
      </w:r>
      <w:r w:rsidRPr="00B91C25">
        <w:rPr>
          <w:iCs/>
          <w:lang w:val="en-US"/>
        </w:rPr>
        <w:t xml:space="preserve"> </w:t>
      </w:r>
      <w:r w:rsidR="00D35296" w:rsidRPr="00D35296">
        <w:rPr>
          <w:i/>
          <w:iCs/>
          <w:lang w:val="en-US"/>
        </w:rPr>
        <w:t>C. andromeda</w:t>
      </w:r>
      <w:r w:rsidR="00AE0298" w:rsidRPr="00B91C25">
        <w:rPr>
          <w:iCs/>
          <w:lang w:val="en-US"/>
        </w:rPr>
        <w:t xml:space="preserve"> </w:t>
      </w:r>
      <w:r w:rsidRPr="00B91C25">
        <w:rPr>
          <w:iCs/>
          <w:lang w:val="en-US"/>
        </w:rPr>
        <w:t>dry weight</w:t>
      </w:r>
      <w:r w:rsidR="00405CA3">
        <w:rPr>
          <w:iCs/>
          <w:lang w:val="en-US"/>
        </w:rPr>
        <w:t xml:space="preserve"> </w:t>
      </w:r>
      <w:r w:rsidR="00384451">
        <w:rPr>
          <w:iCs/>
          <w:lang w:val="en-US"/>
        </w:rPr>
        <w:t>and as pg cell</w:t>
      </w:r>
      <w:r w:rsidR="00384451">
        <w:rPr>
          <w:iCs/>
          <w:vertAlign w:val="superscript"/>
          <w:lang w:val="en-US"/>
        </w:rPr>
        <w:t>-1</w:t>
      </w:r>
      <w:r w:rsidR="00384451">
        <w:rPr>
          <w:iCs/>
          <w:lang w:val="en-US"/>
        </w:rPr>
        <w:t xml:space="preserve"> of endosymbiotic microalgae</w:t>
      </w:r>
      <w:r w:rsidRPr="00B91C25">
        <w:rPr>
          <w:iCs/>
          <w:lang w:val="en-US"/>
        </w:rPr>
        <w:t>.</w:t>
      </w:r>
    </w:p>
    <w:p w14:paraId="615E05B8" w14:textId="77777777" w:rsidR="00B91C25" w:rsidRPr="00B91C25" w:rsidRDefault="00B91C25" w:rsidP="00B91C25">
      <w:pPr>
        <w:spacing w:line="360" w:lineRule="auto"/>
        <w:jc w:val="both"/>
        <w:rPr>
          <w:iCs/>
          <w:lang w:val="en-US"/>
        </w:rPr>
      </w:pPr>
    </w:p>
    <w:p w14:paraId="6F0E580E" w14:textId="17965FE0" w:rsidR="00B91C25" w:rsidRPr="00670D4B" w:rsidRDefault="00B91C25" w:rsidP="00B91C25">
      <w:pPr>
        <w:spacing w:line="360" w:lineRule="auto"/>
        <w:jc w:val="both"/>
        <w:rPr>
          <w:b/>
          <w:bCs/>
          <w:iCs/>
          <w:lang w:val="en-US"/>
        </w:rPr>
      </w:pPr>
      <w:del w:id="374" w:author="Editor" w:date="2022-07-21T16:24:00Z">
        <w:r w:rsidRPr="00B91C25" w:rsidDel="00806B9A">
          <w:rPr>
            <w:b/>
            <w:bCs/>
            <w:iCs/>
            <w:lang w:val="en-US"/>
          </w:rPr>
          <w:delText>Analysis of antioxidant activity (AOA)</w:delText>
        </w:r>
      </w:del>
      <w:ins w:id="375" w:author="Editor" w:date="2022-07-21T16:24:00Z">
        <w:r w:rsidR="00806B9A">
          <w:rPr>
            <w:b/>
            <w:bCs/>
            <w:iCs/>
            <w:lang w:val="en-US"/>
          </w:rPr>
          <w:t>Antioxidant activity measurements</w:t>
        </w:r>
      </w:ins>
    </w:p>
    <w:p w14:paraId="145506BA" w14:textId="4B3C305C" w:rsidR="00B91C25" w:rsidRPr="00670D4B" w:rsidRDefault="005931AD" w:rsidP="00B91C25">
      <w:pPr>
        <w:spacing w:line="360" w:lineRule="auto"/>
        <w:jc w:val="both"/>
        <w:rPr>
          <w:iCs/>
          <w:lang w:val="en-GB"/>
        </w:rPr>
      </w:pPr>
      <w:del w:id="376" w:author="Editor" w:date="2022-07-21T16:24:00Z">
        <w:r w:rsidDel="00806B9A">
          <w:rPr>
            <w:iCs/>
            <w:lang w:val="en-US"/>
          </w:rPr>
          <w:delText xml:space="preserve">For </w:delText>
        </w:r>
      </w:del>
      <w:ins w:id="377" w:author="Editor" w:date="2022-07-21T16:24:00Z">
        <w:r w:rsidR="00806B9A">
          <w:rPr>
            <w:iCs/>
            <w:lang w:val="en-US"/>
          </w:rPr>
          <w:t xml:space="preserve">To measure AOA, 200 mg of lyophilized sample </w:t>
        </w:r>
      </w:ins>
      <w:del w:id="378" w:author="Editor" w:date="2022-07-21T16:24:00Z">
        <w:r w:rsidDel="00806B9A">
          <w:rPr>
            <w:iCs/>
            <w:lang w:val="en-US"/>
          </w:rPr>
          <w:delText xml:space="preserve">AOA measurements an amount of </w:delText>
        </w:r>
        <w:r w:rsidR="00B91C25" w:rsidRPr="00B91C25" w:rsidDel="00806B9A">
          <w:rPr>
            <w:iCs/>
            <w:lang w:val="en-GB"/>
          </w:rPr>
          <w:delText>200 mg</w:delText>
        </w:r>
        <w:r w:rsidDel="00806B9A">
          <w:rPr>
            <w:iCs/>
            <w:lang w:val="en-GB"/>
          </w:rPr>
          <w:delText xml:space="preserve"> </w:delText>
        </w:r>
        <w:r w:rsidDel="00806B9A">
          <w:rPr>
            <w:iCs/>
            <w:lang w:val="en-US"/>
          </w:rPr>
          <w:delText>lyophilized</w:delText>
        </w:r>
        <w:r w:rsidRPr="00B91C25" w:rsidDel="00806B9A">
          <w:rPr>
            <w:iCs/>
            <w:lang w:val="en-GB"/>
          </w:rPr>
          <w:delText xml:space="preserve"> sample</w:delText>
        </w:r>
        <w:r w:rsidDel="00806B9A">
          <w:rPr>
            <w:iCs/>
            <w:lang w:val="en-GB"/>
          </w:rPr>
          <w:delText xml:space="preserve"> material</w:delText>
        </w:r>
        <w:r w:rsidR="00B91C25" w:rsidRPr="00B91C25" w:rsidDel="00806B9A">
          <w:rPr>
            <w:iCs/>
            <w:lang w:val="en-GB"/>
          </w:rPr>
          <w:delText xml:space="preserve"> </w:delText>
        </w:r>
      </w:del>
      <w:r>
        <w:rPr>
          <w:iCs/>
          <w:lang w:val="en-GB"/>
        </w:rPr>
        <w:t>was</w:t>
      </w:r>
      <w:r w:rsidR="00B91C25" w:rsidRPr="00B91C25">
        <w:rPr>
          <w:iCs/>
          <w:lang w:val="en-GB"/>
        </w:rPr>
        <w:t xml:space="preserve"> dissolved in 1 mL ethanol (70%) and extracted in a water bath (47°C) for 4 h, </w:t>
      </w:r>
      <w:del w:id="379" w:author="Editor" w:date="2022-07-21T16:25:00Z">
        <w:r w:rsidR="00B91C25" w:rsidRPr="00B91C25" w:rsidDel="00806B9A">
          <w:rPr>
            <w:iCs/>
            <w:lang w:val="en-GB"/>
          </w:rPr>
          <w:delText xml:space="preserve">being </w:delText>
        </w:r>
      </w:del>
      <w:ins w:id="380" w:author="Editor" w:date="2022-07-21T16:25:00Z">
        <w:r w:rsidR="00806B9A">
          <w:rPr>
            <w:iCs/>
            <w:lang w:val="en-GB"/>
          </w:rPr>
          <w:t>vortexing</w:t>
        </w:r>
        <w:r w:rsidR="00806B9A" w:rsidRPr="00B91C25">
          <w:rPr>
            <w:iCs/>
            <w:lang w:val="en-GB"/>
          </w:rPr>
          <w:t xml:space="preserve"> </w:t>
        </w:r>
      </w:ins>
      <w:del w:id="381" w:author="Editor" w:date="2022-07-21T16:25:00Z">
        <w:r w:rsidR="00B91C25" w:rsidRPr="00B91C25" w:rsidDel="00806B9A">
          <w:rPr>
            <w:iCs/>
            <w:lang w:val="en-GB"/>
          </w:rPr>
          <w:delText xml:space="preserve">vortexed </w:delText>
        </w:r>
      </w:del>
      <w:r w:rsidR="00B91C25" w:rsidRPr="00B91C25">
        <w:rPr>
          <w:iCs/>
          <w:lang w:val="en-GB"/>
        </w:rPr>
        <w:t>hourly. Prior</w:t>
      </w:r>
      <w:r>
        <w:rPr>
          <w:iCs/>
          <w:lang w:val="en-GB"/>
        </w:rPr>
        <w:t xml:space="preserve"> to </w:t>
      </w:r>
      <w:del w:id="382" w:author="Editor" w:date="2022-07-21T16:25:00Z">
        <w:r w:rsidDel="00806B9A">
          <w:rPr>
            <w:iCs/>
            <w:lang w:val="en-GB"/>
          </w:rPr>
          <w:delText>the</w:delText>
        </w:r>
        <w:r w:rsidR="00B91C25" w:rsidRPr="00B91C25" w:rsidDel="00806B9A">
          <w:rPr>
            <w:iCs/>
            <w:lang w:val="en-GB"/>
          </w:rPr>
          <w:delText xml:space="preserve"> </w:delText>
        </w:r>
      </w:del>
      <w:ins w:id="383" w:author="Editor" w:date="2022-07-21T16:25:00Z">
        <w:r w:rsidR="00806B9A">
          <w:rPr>
            <w:iCs/>
            <w:lang w:val="en-GB"/>
          </w:rPr>
          <w:t>this</w:t>
        </w:r>
        <w:r w:rsidR="00806B9A" w:rsidRPr="00B91C25">
          <w:rPr>
            <w:iCs/>
            <w:lang w:val="en-GB"/>
          </w:rPr>
          <w:t xml:space="preserve"> </w:t>
        </w:r>
      </w:ins>
      <w:r w:rsidR="00B91C25" w:rsidRPr="00B91C25">
        <w:rPr>
          <w:iCs/>
          <w:lang w:val="en-GB"/>
        </w:rPr>
        <w:t>analysis, samples were centrifuged (2500 g, 20°C) for 5 min.</w:t>
      </w:r>
      <w:r w:rsidR="00670D4B">
        <w:rPr>
          <w:iCs/>
          <w:lang w:val="en-GB"/>
        </w:rPr>
        <w:t xml:space="preserve"> </w:t>
      </w:r>
      <w:r w:rsidR="00B91C25" w:rsidRPr="00B91C25">
        <w:rPr>
          <w:iCs/>
          <w:lang w:val="en-GB"/>
        </w:rPr>
        <w:t xml:space="preserve">The AOA was determined </w:t>
      </w:r>
      <w:del w:id="384" w:author="Editor" w:date="2022-07-21T16:25:00Z">
        <w:r w:rsidR="00B91C25" w:rsidRPr="00B91C25" w:rsidDel="00806B9A">
          <w:rPr>
            <w:iCs/>
            <w:lang w:val="en-GB"/>
          </w:rPr>
          <w:delText xml:space="preserve">after </w:delText>
        </w:r>
      </w:del>
      <w:ins w:id="385" w:author="Editor" w:date="2022-07-21T16:25:00Z">
        <w:r w:rsidR="00806B9A">
          <w:rPr>
            <w:iCs/>
            <w:lang w:val="en-GB"/>
          </w:rPr>
          <w:t>using</w:t>
        </w:r>
        <w:r w:rsidR="00806B9A" w:rsidRPr="00B91C25">
          <w:rPr>
            <w:iCs/>
            <w:lang w:val="en-GB"/>
          </w:rPr>
          <w:t xml:space="preserve"> </w:t>
        </w:r>
      </w:ins>
      <w:r w:rsidR="00B91C25" w:rsidRPr="00B91C25">
        <w:rPr>
          <w:iCs/>
          <w:lang w:val="en-GB"/>
        </w:rPr>
        <w:t xml:space="preserve">a modified </w:t>
      </w:r>
      <w:ins w:id="386" w:author="Editor" w:date="2022-07-21T16:25:00Z">
        <w:r w:rsidR="00806B9A">
          <w:rPr>
            <w:iCs/>
            <w:lang w:val="en-GB"/>
          </w:rPr>
          <w:t xml:space="preserve">version of the </w:t>
        </w:r>
      </w:ins>
      <w:r w:rsidR="00B91C25" w:rsidRPr="00B91C25">
        <w:rPr>
          <w:iCs/>
          <w:lang w:val="en-US"/>
        </w:rPr>
        <w:t>ABTS</w:t>
      </w:r>
      <w:r w:rsidR="00B91C25" w:rsidRPr="00B91C25">
        <w:rPr>
          <w:iCs/>
          <w:vertAlign w:val="superscript"/>
          <w:lang w:val="en-US"/>
        </w:rPr>
        <w:t>•+</w:t>
      </w:r>
      <w:r w:rsidR="00B91C25" w:rsidRPr="00B91C25">
        <w:rPr>
          <w:iCs/>
          <w:lang w:val="en-US"/>
        </w:rPr>
        <w:t xml:space="preserve"> </w:t>
      </w:r>
      <w:r w:rsidR="00B91C25" w:rsidRPr="00B91C25">
        <w:rPr>
          <w:iCs/>
          <w:lang w:val="en-GB"/>
        </w:rPr>
        <w:t xml:space="preserve">assay </w:t>
      </w:r>
      <w:del w:id="387" w:author="Editor" w:date="2022-07-21T16:25:00Z">
        <w:r w:rsidR="00B91C25" w:rsidRPr="00B91C25" w:rsidDel="00806B9A">
          <w:rPr>
            <w:iCs/>
            <w:lang w:val="en-GB"/>
          </w:rPr>
          <w:delText xml:space="preserve">of </w:delText>
        </w:r>
      </w:del>
      <w:ins w:id="388" w:author="Editor" w:date="2022-07-21T16:25:00Z">
        <w:r w:rsidR="00806B9A">
          <w:rPr>
            <w:iCs/>
            <w:lang w:val="en-GB"/>
          </w:rPr>
          <w:t>described by</w:t>
        </w:r>
        <w:r w:rsidR="00806B9A" w:rsidRPr="00B91C25">
          <w:rPr>
            <w:iCs/>
            <w:lang w:val="en-GB"/>
          </w:rPr>
          <w:t xml:space="preserve"> </w:t>
        </w:r>
      </w:ins>
      <w:r w:rsidR="00B91C25" w:rsidRPr="00B91C25">
        <w:rPr>
          <w:iCs/>
          <w:lang w:val="en-GB"/>
        </w:rPr>
        <w:t xml:space="preserve">Re et al. (1999), also known as </w:t>
      </w:r>
      <w:ins w:id="389" w:author="Editor" w:date="2022-07-21T16:25:00Z">
        <w:r w:rsidR="00806B9A">
          <w:rPr>
            <w:iCs/>
            <w:lang w:val="en-GB"/>
          </w:rPr>
          <w:t xml:space="preserve">the </w:t>
        </w:r>
      </w:ins>
      <w:r w:rsidR="00B91C25" w:rsidRPr="00B91C25">
        <w:rPr>
          <w:iCs/>
          <w:lang w:val="en-GB"/>
        </w:rPr>
        <w:t xml:space="preserve">Trolox Equivalent Antioxidant Capacity (TEAC) assay, </w:t>
      </w:r>
      <w:del w:id="390" w:author="Editor" w:date="2022-07-21T16:25:00Z">
        <w:r w:rsidR="00B91C25" w:rsidRPr="00B91C25" w:rsidDel="00806B9A">
          <w:rPr>
            <w:iCs/>
            <w:lang w:val="en-GB"/>
          </w:rPr>
          <w:delText xml:space="preserve">where </w:delText>
        </w:r>
      </w:del>
      <w:ins w:id="391" w:author="Editor" w:date="2022-07-21T16:25:00Z">
        <w:r w:rsidR="00806B9A">
          <w:rPr>
            <w:iCs/>
            <w:lang w:val="en-GB"/>
          </w:rPr>
          <w:t>with</w:t>
        </w:r>
        <w:r w:rsidR="00806B9A" w:rsidRPr="00B91C25">
          <w:rPr>
            <w:iCs/>
            <w:lang w:val="en-GB"/>
          </w:rPr>
          <w:t xml:space="preserve"> </w:t>
        </w:r>
      </w:ins>
      <w:r w:rsidR="00B91C25" w:rsidRPr="00B91C25">
        <w:rPr>
          <w:iCs/>
          <w:lang w:val="en-GB"/>
        </w:rPr>
        <w:t>Trolox (6-hydroxy-2,5,7,8-tetramethylchroman-2-</w:t>
      </w:r>
      <w:r w:rsidR="00B91C25" w:rsidRPr="00B91C25">
        <w:rPr>
          <w:iCs/>
          <w:lang w:val="en-GB"/>
        </w:rPr>
        <w:lastRenderedPageBreak/>
        <w:t>carboxylic acid</w:t>
      </w:r>
      <w:r w:rsidR="00B91C25" w:rsidRPr="00B91C25">
        <w:rPr>
          <w:iCs/>
          <w:lang w:val="en-US"/>
        </w:rPr>
        <w:t xml:space="preserve">) </w:t>
      </w:r>
      <w:del w:id="392" w:author="Editor" w:date="2022-07-21T16:25:00Z">
        <w:r w:rsidR="00B91C25" w:rsidRPr="00B91C25" w:rsidDel="00806B9A">
          <w:rPr>
            <w:iCs/>
            <w:lang w:val="en-US"/>
          </w:rPr>
          <w:delText xml:space="preserve">was </w:delText>
        </w:r>
      </w:del>
      <w:ins w:id="393" w:author="Editor" w:date="2022-07-21T16:25:00Z">
        <w:r w:rsidR="00806B9A">
          <w:rPr>
            <w:iCs/>
            <w:lang w:val="en-US"/>
          </w:rPr>
          <w:t>serving as a standard.</w:t>
        </w:r>
      </w:ins>
      <w:del w:id="394" w:author="Editor" w:date="2022-07-21T16:25:00Z">
        <w:r w:rsidR="00B91C25" w:rsidRPr="00B91C25" w:rsidDel="00806B9A">
          <w:rPr>
            <w:iCs/>
            <w:lang w:val="en-US"/>
          </w:rPr>
          <w:delText>used as standard.</w:delText>
        </w:r>
      </w:del>
      <w:r w:rsidR="00B91C25" w:rsidRPr="00B91C25">
        <w:rPr>
          <w:iCs/>
          <w:lang w:val="en-US"/>
        </w:rPr>
        <w:t xml:space="preserve"> </w:t>
      </w:r>
      <w:r w:rsidR="00B91C25" w:rsidRPr="00B91C25">
        <w:rPr>
          <w:iCs/>
          <w:lang w:val="en-GB"/>
        </w:rPr>
        <w:t>A 2.45 mM ABTS</w:t>
      </w:r>
      <w:r w:rsidR="001A4138">
        <w:rPr>
          <w:iCs/>
          <w:vertAlign w:val="superscript"/>
          <w:lang w:val="en-GB"/>
        </w:rPr>
        <w:t>+</w:t>
      </w:r>
      <w:r w:rsidR="00B91C25" w:rsidRPr="00B91C25">
        <w:rPr>
          <w:iCs/>
          <w:lang w:val="en-GB"/>
        </w:rPr>
        <w:t xml:space="preserve"> stock solution was obtained by </w:t>
      </w:r>
      <w:del w:id="395" w:author="Editor" w:date="2022-07-21T16:25:00Z">
        <w:r w:rsidR="00B91C25" w:rsidRPr="00B91C25" w:rsidDel="00806B9A">
          <w:rPr>
            <w:iCs/>
            <w:lang w:val="en-GB"/>
          </w:rPr>
          <w:delText xml:space="preserve">oxidising </w:delText>
        </w:r>
      </w:del>
      <w:ins w:id="396" w:author="Editor" w:date="2022-07-21T16:25:00Z">
        <w:r w:rsidR="00806B9A" w:rsidRPr="00B91C25">
          <w:rPr>
            <w:iCs/>
            <w:lang w:val="en-GB"/>
          </w:rPr>
          <w:t>oxidi</w:t>
        </w:r>
        <w:r w:rsidR="00806B9A">
          <w:rPr>
            <w:iCs/>
            <w:lang w:val="en-GB"/>
          </w:rPr>
          <w:t>z</w:t>
        </w:r>
        <w:r w:rsidR="00806B9A" w:rsidRPr="00B91C25">
          <w:rPr>
            <w:iCs/>
            <w:lang w:val="en-GB"/>
          </w:rPr>
          <w:t xml:space="preserve">ing </w:t>
        </w:r>
      </w:ins>
      <w:r w:rsidR="00B91C25" w:rsidRPr="00B91C25">
        <w:rPr>
          <w:iCs/>
          <w:lang w:val="en-GB"/>
        </w:rPr>
        <w:t xml:space="preserve">7.0 mM </w:t>
      </w:r>
      <w:ins w:id="397" w:author="Editor" w:date="2022-07-21T16:25:00Z">
        <w:r w:rsidR="00806B9A">
          <w:rPr>
            <w:iCs/>
            <w:lang w:val="en-GB"/>
          </w:rPr>
          <w:t xml:space="preserve">of </w:t>
        </w:r>
      </w:ins>
      <w:r w:rsidR="00B91C25" w:rsidRPr="00B91C25">
        <w:rPr>
          <w:iCs/>
          <w:lang w:val="en-GB"/>
        </w:rPr>
        <w:t>ABTS</w:t>
      </w:r>
      <w:r w:rsidR="001A4138">
        <w:rPr>
          <w:iCs/>
          <w:vertAlign w:val="superscript"/>
          <w:lang w:val="en-GB"/>
        </w:rPr>
        <w:t>+</w:t>
      </w:r>
      <w:r w:rsidR="00B91C25" w:rsidRPr="00B91C25">
        <w:rPr>
          <w:iCs/>
          <w:lang w:val="en-GB"/>
        </w:rPr>
        <w:t xml:space="preserve"> with potassium disulfate (K</w:t>
      </w:r>
      <w:r w:rsidR="00B91C25" w:rsidRPr="00B91C25">
        <w:rPr>
          <w:iCs/>
          <w:vertAlign w:val="subscript"/>
          <w:lang w:val="en-GB"/>
        </w:rPr>
        <w:t>2</w:t>
      </w:r>
      <w:r w:rsidR="00B91C25" w:rsidRPr="00B91C25">
        <w:rPr>
          <w:iCs/>
          <w:lang w:val="en-GB"/>
        </w:rPr>
        <w:t>S</w:t>
      </w:r>
      <w:r w:rsidR="00B91C25" w:rsidRPr="00B91C25">
        <w:rPr>
          <w:iCs/>
          <w:vertAlign w:val="subscript"/>
          <w:lang w:val="en-GB"/>
        </w:rPr>
        <w:t>2</w:t>
      </w:r>
      <w:r w:rsidR="00B91C25" w:rsidRPr="00B91C25">
        <w:rPr>
          <w:iCs/>
          <w:lang w:val="en-GB"/>
        </w:rPr>
        <w:t>O</w:t>
      </w:r>
      <w:r w:rsidR="00B91C25" w:rsidRPr="00B91C25">
        <w:rPr>
          <w:iCs/>
          <w:vertAlign w:val="subscript"/>
          <w:lang w:val="en-GB"/>
        </w:rPr>
        <w:t>8</w:t>
      </w:r>
      <w:r w:rsidR="00B91C25" w:rsidRPr="00B91C25">
        <w:rPr>
          <w:iCs/>
          <w:lang w:val="en-US"/>
        </w:rPr>
        <w:t>)</w:t>
      </w:r>
      <w:r w:rsidR="00B91C25" w:rsidRPr="00B91C25">
        <w:rPr>
          <w:iCs/>
          <w:lang w:val="en-GB"/>
        </w:rPr>
        <w:t xml:space="preserve"> for 16 h. </w:t>
      </w:r>
      <w:del w:id="398" w:author="Editor" w:date="2022-07-21T16:26:00Z">
        <w:r w:rsidR="00B91C25" w:rsidRPr="00B91C25" w:rsidDel="00806B9A">
          <w:rPr>
            <w:iCs/>
            <w:lang w:val="en-GB"/>
          </w:rPr>
          <w:delText xml:space="preserve">By dilution with ethanol (absolute) a </w:delText>
        </w:r>
      </w:del>
      <w:ins w:id="399" w:author="Editor" w:date="2022-07-21T16:26:00Z">
        <w:r w:rsidR="00806B9A">
          <w:rPr>
            <w:iCs/>
            <w:lang w:val="en-GB"/>
          </w:rPr>
          <w:t xml:space="preserve">A </w:t>
        </w:r>
      </w:ins>
      <w:r w:rsidR="00B91C25" w:rsidRPr="00B91C25">
        <w:rPr>
          <w:iCs/>
          <w:lang w:val="en-GB"/>
        </w:rPr>
        <w:t>working solution with a consistent photometrically measured absorption of 0.7 ±</w:t>
      </w:r>
      <w:r w:rsidR="001A4138">
        <w:rPr>
          <w:iCs/>
          <w:lang w:val="en-GB"/>
        </w:rPr>
        <w:t xml:space="preserve"> </w:t>
      </w:r>
      <w:r w:rsidR="00B91C25" w:rsidRPr="00B91C25">
        <w:rPr>
          <w:iCs/>
          <w:lang w:val="en-GB"/>
        </w:rPr>
        <w:t xml:space="preserve">0.02 at a wavelength of 734 nm </w:t>
      </w:r>
      <w:del w:id="400" w:author="Editor" w:date="2022-07-21T16:26:00Z">
        <w:r w:rsidR="00B91C25" w:rsidRPr="00B91C25" w:rsidDel="00806B9A">
          <w:rPr>
            <w:iCs/>
            <w:lang w:val="en-GB"/>
          </w:rPr>
          <w:delText xml:space="preserve">was obtained </w:delText>
        </w:r>
      </w:del>
      <w:r w:rsidR="00B91C25" w:rsidRPr="00B91C25">
        <w:rPr>
          <w:iCs/>
          <w:lang w:val="en-GB"/>
        </w:rPr>
        <w:t>(</w:t>
      </w:r>
      <w:r w:rsidR="00B91C25" w:rsidRPr="00B91C25">
        <w:rPr>
          <w:iCs/>
          <w:lang w:val="en-US"/>
        </w:rPr>
        <w:t xml:space="preserve">UV/VIS-spectrophotometer, Thermo Scientific Genesys 140/150, Fisher Scientific </w:t>
      </w:r>
      <w:r w:rsidR="00B91C25" w:rsidRPr="00B91C25">
        <w:rPr>
          <w:iCs/>
          <w:lang w:val="en-GB"/>
        </w:rPr>
        <w:t xml:space="preserve">GmbH, </w:t>
      </w:r>
      <w:r w:rsidR="00B91C25" w:rsidRPr="00B91C25">
        <w:rPr>
          <w:iCs/>
          <w:lang w:val="en-US"/>
        </w:rPr>
        <w:t xml:space="preserve">Schwerte, </w:t>
      </w:r>
      <w:r w:rsidR="00B91C25" w:rsidRPr="00B91C25">
        <w:rPr>
          <w:iCs/>
          <w:lang w:val="en-GB"/>
        </w:rPr>
        <w:t>Germany)</w:t>
      </w:r>
      <w:ins w:id="401" w:author="Editor" w:date="2022-07-21T16:26:00Z">
        <w:r w:rsidR="00806B9A">
          <w:rPr>
            <w:iCs/>
            <w:lang w:val="en-GB"/>
          </w:rPr>
          <w:t xml:space="preserve"> was obtained via dilution with absolute ethanol.</w:t>
        </w:r>
      </w:ins>
      <w:del w:id="402" w:author="Editor" w:date="2022-07-21T16:26:00Z">
        <w:r w:rsidR="00B91C25" w:rsidRPr="00B91C25" w:rsidDel="00806B9A">
          <w:rPr>
            <w:iCs/>
            <w:lang w:val="en-GB"/>
          </w:rPr>
          <w:delText>.</w:delText>
        </w:r>
      </w:del>
      <w:r w:rsidR="00B91C25" w:rsidRPr="00B91C25">
        <w:rPr>
          <w:iCs/>
          <w:lang w:val="en-GB"/>
        </w:rPr>
        <w:t xml:space="preserve"> For </w:t>
      </w:r>
      <w:ins w:id="403" w:author="Editor" w:date="2022-07-21T16:26:00Z">
        <w:r w:rsidR="00806B9A">
          <w:rPr>
            <w:iCs/>
            <w:lang w:val="en-GB"/>
          </w:rPr>
          <w:t xml:space="preserve">the AOA </w:t>
        </w:r>
      </w:ins>
      <w:r w:rsidR="00B91C25" w:rsidRPr="00B91C25">
        <w:rPr>
          <w:iCs/>
          <w:lang w:val="en-GB"/>
        </w:rPr>
        <w:t>analysis, 1 mL</w:t>
      </w:r>
      <w:ins w:id="404" w:author="Editor" w:date="2022-07-21T16:26:00Z">
        <w:r w:rsidR="00806B9A">
          <w:rPr>
            <w:iCs/>
            <w:lang w:val="en-GB"/>
          </w:rPr>
          <w:t xml:space="preserve"> of this</w:t>
        </w:r>
      </w:ins>
      <w:r w:rsidR="00B91C25" w:rsidRPr="00B91C25">
        <w:rPr>
          <w:iCs/>
          <w:lang w:val="en-GB"/>
        </w:rPr>
        <w:t xml:space="preserve"> ABTS</w:t>
      </w:r>
      <w:r w:rsidR="001A4138">
        <w:rPr>
          <w:iCs/>
          <w:vertAlign w:val="superscript"/>
          <w:lang w:val="en-GB"/>
        </w:rPr>
        <w:t>+</w:t>
      </w:r>
      <w:r w:rsidR="00B91C25" w:rsidRPr="00B91C25">
        <w:rPr>
          <w:iCs/>
          <w:lang w:val="en-GB"/>
        </w:rPr>
        <w:t xml:space="preserve"> working solution was added to 10 μL</w:t>
      </w:r>
      <w:r w:rsidR="00B91C25" w:rsidRPr="00B91C25">
        <w:rPr>
          <w:iCs/>
          <w:lang w:val="en-US"/>
        </w:rPr>
        <w:t xml:space="preserve"> </w:t>
      </w:r>
      <w:ins w:id="405" w:author="Editor" w:date="2022-07-21T16:26:00Z">
        <w:r w:rsidR="00806B9A">
          <w:rPr>
            <w:iCs/>
            <w:lang w:val="en-US"/>
          </w:rPr>
          <w:t xml:space="preserve">of </w:t>
        </w:r>
      </w:ins>
      <w:r w:rsidR="00B91C25" w:rsidRPr="00B91C25">
        <w:rPr>
          <w:iCs/>
          <w:lang w:val="en-GB"/>
        </w:rPr>
        <w:t>sample extract</w:t>
      </w:r>
      <w:ins w:id="406" w:author="Editor" w:date="2022-07-21T16:26:00Z">
        <w:r w:rsidR="00806B9A">
          <w:rPr>
            <w:iCs/>
            <w:lang w:val="en-GB"/>
          </w:rPr>
          <w:t>,</w:t>
        </w:r>
      </w:ins>
      <w:r w:rsidR="00B91C25" w:rsidRPr="00B91C25">
        <w:rPr>
          <w:iCs/>
          <w:lang w:val="en-GB"/>
        </w:rPr>
        <w:t xml:space="preserve"> and </w:t>
      </w:r>
      <w:del w:id="407" w:author="Editor" w:date="2022-07-21T16:27:00Z">
        <w:r w:rsidR="00B91C25" w:rsidRPr="00B91C25" w:rsidDel="00806B9A">
          <w:rPr>
            <w:iCs/>
            <w:lang w:val="en-GB"/>
          </w:rPr>
          <w:delText xml:space="preserve">the </w:delText>
        </w:r>
      </w:del>
      <w:r w:rsidR="00B91C25" w:rsidRPr="00B91C25">
        <w:rPr>
          <w:iCs/>
          <w:lang w:val="en-GB"/>
        </w:rPr>
        <w:t xml:space="preserve">deradicalization was measured after 6 min. AOA of the samples was expressed as Trolox Equivalents (mmol </w:t>
      </w:r>
      <w:r w:rsidR="001A4138">
        <w:rPr>
          <w:iCs/>
          <w:lang w:val="en-GB"/>
        </w:rPr>
        <w:t xml:space="preserve">TE </w:t>
      </w:r>
      <w:r w:rsidR="00B91C25" w:rsidRPr="00B91C25">
        <w:rPr>
          <w:iCs/>
          <w:lang w:val="en-GB"/>
        </w:rPr>
        <w:t>100</w:t>
      </w:r>
      <w:r w:rsidR="00C833BC">
        <w:rPr>
          <w:iCs/>
          <w:lang w:val="en-GB"/>
        </w:rPr>
        <w:t xml:space="preserve"> </w:t>
      </w:r>
      <w:r w:rsidR="00B91C25" w:rsidRPr="00B91C25">
        <w:rPr>
          <w:iCs/>
          <w:lang w:val="en-GB"/>
        </w:rPr>
        <w:t>g</w:t>
      </w:r>
      <w:r w:rsidR="00B91C25" w:rsidRPr="00B91C25">
        <w:rPr>
          <w:iCs/>
          <w:vertAlign w:val="superscript"/>
          <w:lang w:val="en-GB"/>
        </w:rPr>
        <w:t>-1</w:t>
      </w:r>
      <w:r w:rsidR="00B91C25" w:rsidRPr="00B91C25">
        <w:rPr>
          <w:iCs/>
          <w:lang w:val="en-GB"/>
        </w:rPr>
        <w:t xml:space="preserve"> DW)</w:t>
      </w:r>
      <w:ins w:id="408" w:author="Editor" w:date="2022-07-21T16:27:00Z">
        <w:r w:rsidR="00806B9A">
          <w:rPr>
            <w:iCs/>
            <w:lang w:val="en-GB"/>
          </w:rPr>
          <w:t xml:space="preserve"> after adjusting for the appropriate</w:t>
        </w:r>
      </w:ins>
      <w:del w:id="409" w:author="Editor" w:date="2022-07-21T16:27:00Z">
        <w:r w:rsidR="00B91C25" w:rsidRPr="00B91C25" w:rsidDel="00806B9A">
          <w:rPr>
            <w:iCs/>
            <w:lang w:val="en-GB"/>
          </w:rPr>
          <w:delText>, considering the</w:delText>
        </w:r>
      </w:del>
      <w:r w:rsidR="00B91C25" w:rsidRPr="00B91C25">
        <w:rPr>
          <w:iCs/>
          <w:lang w:val="en-GB"/>
        </w:rPr>
        <w:t xml:space="preserve"> dilution factor. All chemicals were purchased </w:t>
      </w:r>
      <w:r w:rsidR="00B91C25" w:rsidRPr="001A4138">
        <w:rPr>
          <w:iCs/>
          <w:lang w:val="en-GB"/>
        </w:rPr>
        <w:t xml:space="preserve">from Sigma </w:t>
      </w:r>
      <w:r>
        <w:rPr>
          <w:iCs/>
          <w:lang w:val="en-GB"/>
        </w:rPr>
        <w:t>(</w:t>
      </w:r>
      <w:r w:rsidR="00B91C25" w:rsidRPr="001A4138">
        <w:rPr>
          <w:iCs/>
          <w:lang w:val="en-GB"/>
        </w:rPr>
        <w:t>Aldrich/Merck K</w:t>
      </w:r>
      <w:r w:rsidR="001A4138">
        <w:rPr>
          <w:iCs/>
          <w:lang w:val="en-GB"/>
        </w:rPr>
        <w:t>G</w:t>
      </w:r>
      <w:r w:rsidR="00B91C25" w:rsidRPr="001A4138">
        <w:rPr>
          <w:iCs/>
          <w:lang w:val="en-GB"/>
        </w:rPr>
        <w:t>aA</w:t>
      </w:r>
      <w:r w:rsidR="00B91C25" w:rsidRPr="001A4138">
        <w:rPr>
          <w:iCs/>
          <w:lang w:val="en-US"/>
        </w:rPr>
        <w:t>, Darmstadt, Germany).</w:t>
      </w:r>
    </w:p>
    <w:p w14:paraId="1CEFC7F1" w14:textId="77777777" w:rsidR="00B91C25" w:rsidRPr="00B91C25" w:rsidRDefault="00B91C25" w:rsidP="00B91C25">
      <w:pPr>
        <w:spacing w:line="360" w:lineRule="auto"/>
        <w:jc w:val="both"/>
        <w:rPr>
          <w:iCs/>
          <w:lang w:val="en-US"/>
        </w:rPr>
      </w:pPr>
    </w:p>
    <w:p w14:paraId="35D62F22" w14:textId="00C2701B" w:rsidR="00B91C25" w:rsidRPr="00B91C25" w:rsidRDefault="00B91C25" w:rsidP="00B91C25">
      <w:pPr>
        <w:spacing w:line="360" w:lineRule="auto"/>
        <w:jc w:val="both"/>
        <w:rPr>
          <w:b/>
          <w:iCs/>
          <w:lang w:val="en-GB"/>
        </w:rPr>
      </w:pPr>
      <w:del w:id="410" w:author="Editor" w:date="2022-07-21T16:24:00Z">
        <w:r w:rsidRPr="00B91C25" w:rsidDel="00806B9A">
          <w:rPr>
            <w:b/>
            <w:iCs/>
            <w:lang w:val="en-GB"/>
          </w:rPr>
          <w:delText>Data Analyses</w:delText>
        </w:r>
      </w:del>
      <w:ins w:id="411" w:author="Editor" w:date="2022-07-21T16:24:00Z">
        <w:r w:rsidR="00806B9A">
          <w:rPr>
            <w:b/>
            <w:iCs/>
            <w:lang w:val="en-GB"/>
          </w:rPr>
          <w:t>Statistical analysis</w:t>
        </w:r>
      </w:ins>
    </w:p>
    <w:p w14:paraId="74DB093C" w14:textId="32A9E77C" w:rsidR="00B91C25" w:rsidRPr="00B91C25" w:rsidRDefault="004169BF" w:rsidP="00B91C25">
      <w:pPr>
        <w:spacing w:line="360" w:lineRule="auto"/>
        <w:jc w:val="both"/>
        <w:rPr>
          <w:iCs/>
          <w:lang w:val="en-IE"/>
        </w:rPr>
      </w:pPr>
      <w:r>
        <w:rPr>
          <w:iCs/>
          <w:lang w:val="en-GB"/>
        </w:rPr>
        <w:t xml:space="preserve">To compare potential changes </w:t>
      </w:r>
      <w:del w:id="412" w:author="Editor" w:date="2022-07-21T16:00:00Z">
        <w:r w:rsidDel="00806B9A">
          <w:rPr>
            <w:iCs/>
            <w:lang w:val="en-GB"/>
          </w:rPr>
          <w:delText xml:space="preserve">of </w:delText>
        </w:r>
      </w:del>
      <w:ins w:id="413" w:author="Editor" w:date="2022-07-21T16:00:00Z">
        <w:r w:rsidR="00806B9A">
          <w:rPr>
            <w:iCs/>
            <w:lang w:val="en-GB"/>
          </w:rPr>
          <w:t xml:space="preserve">in </w:t>
        </w:r>
      </w:ins>
      <w:r>
        <w:rPr>
          <w:iCs/>
          <w:lang w:val="en-GB"/>
        </w:rPr>
        <w:t xml:space="preserve">the measured parameters over time, the </w:t>
      </w:r>
      <w:r w:rsidRPr="004169BF">
        <w:rPr>
          <w:i/>
          <w:iCs/>
          <w:lang w:val="en-GB"/>
        </w:rPr>
        <w:t>C. andromeda</w:t>
      </w:r>
      <w:r>
        <w:rPr>
          <w:iCs/>
          <w:lang w:val="en-GB"/>
        </w:rPr>
        <w:t xml:space="preserve"> specimens </w:t>
      </w:r>
      <w:r w:rsidRPr="00B91C25">
        <w:rPr>
          <w:iCs/>
          <w:lang w:val="en-IE"/>
        </w:rPr>
        <w:t>(n</w:t>
      </w:r>
      <w:r w:rsidR="007A1934">
        <w:rPr>
          <w:iCs/>
          <w:lang w:val="en-IE"/>
        </w:rPr>
        <w:t xml:space="preserve"> </w:t>
      </w:r>
      <w:r w:rsidRPr="00B91C25">
        <w:rPr>
          <w:iCs/>
          <w:lang w:val="en-IE"/>
        </w:rPr>
        <w:t>=</w:t>
      </w:r>
      <w:r w:rsidR="007A1934">
        <w:rPr>
          <w:iCs/>
          <w:lang w:val="en-IE"/>
        </w:rPr>
        <w:t xml:space="preserve"> </w:t>
      </w:r>
      <w:r>
        <w:rPr>
          <w:iCs/>
          <w:lang w:val="en-IE"/>
        </w:rPr>
        <w:t>4</w:t>
      </w:r>
      <w:r w:rsidRPr="00B91C25">
        <w:rPr>
          <w:iCs/>
          <w:lang w:val="en-IE"/>
        </w:rPr>
        <w:t>)</w:t>
      </w:r>
      <w:r>
        <w:rPr>
          <w:iCs/>
          <w:lang w:val="en-IE"/>
        </w:rPr>
        <w:t xml:space="preserve"> </w:t>
      </w:r>
      <w:r>
        <w:rPr>
          <w:iCs/>
          <w:lang w:val="en-GB"/>
        </w:rPr>
        <w:t xml:space="preserve">that were </w:t>
      </w:r>
      <w:del w:id="414" w:author="Editor" w:date="2022-07-21T16:00:00Z">
        <w:r w:rsidDel="00806B9A">
          <w:rPr>
            <w:iCs/>
            <w:lang w:val="en-GB"/>
          </w:rPr>
          <w:delText xml:space="preserve">analysed </w:delText>
        </w:r>
      </w:del>
      <w:ins w:id="415" w:author="Editor" w:date="2022-07-21T16:00:00Z">
        <w:r w:rsidR="00806B9A">
          <w:rPr>
            <w:iCs/>
            <w:lang w:val="en-GB"/>
          </w:rPr>
          <w:t>analyzed and sampled initially</w:t>
        </w:r>
      </w:ins>
      <w:ins w:id="416" w:author="Editor" w:date="2022-07-21T16:01:00Z">
        <w:r w:rsidR="00806B9A">
          <w:rPr>
            <w:iCs/>
            <w:lang w:val="en-GB"/>
          </w:rPr>
          <w:t xml:space="preserve"> (following the acclimation phase) served as a reference. T</w:t>
        </w:r>
      </w:ins>
      <w:del w:id="417" w:author="Editor" w:date="2022-07-21T16:01:00Z">
        <w:r w:rsidDel="00806B9A">
          <w:rPr>
            <w:iCs/>
            <w:lang w:val="en-GB"/>
          </w:rPr>
          <w:delText>and sampled initially (after the acclimation phase) served as reference. In order t</w:delText>
        </w:r>
      </w:del>
      <w:r>
        <w:rPr>
          <w:iCs/>
          <w:lang w:val="en-GB"/>
        </w:rPr>
        <w:t xml:space="preserve">o determine the effects of the different light irradiances, the different treatments (50 – 800 </w:t>
      </w:r>
      <w:r w:rsidRPr="00B91C25">
        <w:rPr>
          <w:iCs/>
          <w:lang w:val="en-GB"/>
        </w:rPr>
        <w:t>µmol photons m</w:t>
      </w:r>
      <w:r w:rsidRPr="00B91C25">
        <w:rPr>
          <w:iCs/>
          <w:vertAlign w:val="superscript"/>
          <w:lang w:val="en-GB"/>
        </w:rPr>
        <w:t>-2</w:t>
      </w:r>
      <w:r w:rsidRPr="00B91C25">
        <w:rPr>
          <w:iCs/>
          <w:lang w:val="en-GB"/>
        </w:rPr>
        <w:t xml:space="preserve"> s</w:t>
      </w:r>
      <w:r w:rsidRPr="00B91C25">
        <w:rPr>
          <w:iCs/>
          <w:vertAlign w:val="superscript"/>
          <w:lang w:val="en-GB"/>
        </w:rPr>
        <w:t>-1</w:t>
      </w:r>
      <w:r>
        <w:rPr>
          <w:iCs/>
          <w:lang w:val="en-GB"/>
        </w:rPr>
        <w:t xml:space="preserve"> and 200 </w:t>
      </w:r>
      <w:r w:rsidRPr="00B91C25">
        <w:rPr>
          <w:iCs/>
          <w:lang w:val="en-GB"/>
        </w:rPr>
        <w:t>µmol photons m</w:t>
      </w:r>
      <w:r w:rsidRPr="00B91C25">
        <w:rPr>
          <w:iCs/>
          <w:vertAlign w:val="superscript"/>
          <w:lang w:val="en-GB"/>
        </w:rPr>
        <w:t>-2</w:t>
      </w:r>
      <w:r w:rsidRPr="00B91C25">
        <w:rPr>
          <w:iCs/>
          <w:lang w:val="en-GB"/>
        </w:rPr>
        <w:t xml:space="preserve"> s</w:t>
      </w:r>
      <w:r w:rsidRPr="00B91C25">
        <w:rPr>
          <w:iCs/>
          <w:vertAlign w:val="superscript"/>
          <w:lang w:val="en-GB"/>
        </w:rPr>
        <w:t>-1</w:t>
      </w:r>
      <w:r>
        <w:rPr>
          <w:iCs/>
          <w:lang w:val="en-GB"/>
        </w:rPr>
        <w:t xml:space="preserve"> + UVB) were compared with </w:t>
      </w:r>
      <w:del w:id="418" w:author="Editor" w:date="2022-07-21T16:01:00Z">
        <w:r w:rsidDel="00806B9A">
          <w:rPr>
            <w:iCs/>
            <w:lang w:val="en-GB"/>
          </w:rPr>
          <w:delText xml:space="preserve">each </w:delText>
        </w:r>
      </w:del>
      <w:ins w:id="419" w:author="Editor" w:date="2022-07-21T16:01:00Z">
        <w:r w:rsidR="00806B9A">
          <w:rPr>
            <w:iCs/>
            <w:lang w:val="en-GB"/>
          </w:rPr>
          <w:t xml:space="preserve">one another </w:t>
        </w:r>
      </w:ins>
      <w:del w:id="420" w:author="Editor" w:date="2022-07-21T16:01:00Z">
        <w:r w:rsidDel="00806B9A">
          <w:rPr>
            <w:iCs/>
            <w:lang w:val="en-GB"/>
          </w:rPr>
          <w:delText xml:space="preserve">other </w:delText>
        </w:r>
      </w:del>
      <w:r>
        <w:rPr>
          <w:iCs/>
          <w:lang w:val="en-GB"/>
        </w:rPr>
        <w:t>(</w:t>
      </w:r>
      <w:r w:rsidRPr="00B91C25">
        <w:rPr>
          <w:iCs/>
          <w:lang w:val="en-IE"/>
        </w:rPr>
        <w:t>n</w:t>
      </w:r>
      <w:r w:rsidR="007A1934">
        <w:rPr>
          <w:iCs/>
          <w:lang w:val="en-IE"/>
        </w:rPr>
        <w:t xml:space="preserve"> </w:t>
      </w:r>
      <w:r w:rsidRPr="00B91C25">
        <w:rPr>
          <w:iCs/>
          <w:lang w:val="en-IE"/>
        </w:rPr>
        <w:t>=</w:t>
      </w:r>
      <w:r w:rsidR="007A1934">
        <w:rPr>
          <w:iCs/>
          <w:lang w:val="en-IE"/>
        </w:rPr>
        <w:t xml:space="preserve"> </w:t>
      </w:r>
      <w:r>
        <w:rPr>
          <w:iCs/>
          <w:lang w:val="en-IE"/>
        </w:rPr>
        <w:t>4 per treatment)</w:t>
      </w:r>
      <w:r>
        <w:rPr>
          <w:iCs/>
          <w:lang w:val="en-GB"/>
        </w:rPr>
        <w:t xml:space="preserve">, </w:t>
      </w:r>
      <w:del w:id="421" w:author="Editor" w:date="2022-07-21T16:01:00Z">
        <w:r w:rsidDel="00806B9A">
          <w:rPr>
            <w:iCs/>
            <w:lang w:val="en-GB"/>
          </w:rPr>
          <w:delText xml:space="preserve">whereby </w:delText>
        </w:r>
      </w:del>
      <w:ins w:id="422" w:author="Editor" w:date="2022-07-21T16:01:00Z">
        <w:r w:rsidR="00806B9A">
          <w:rPr>
            <w:iCs/>
            <w:lang w:val="en-GB"/>
          </w:rPr>
          <w:t>with the treatment that was the continuation of the acclimation condition</w:t>
        </w:r>
      </w:ins>
      <w:del w:id="423" w:author="Editor" w:date="2022-07-21T16:01:00Z">
        <w:r w:rsidDel="00806B9A">
          <w:rPr>
            <w:iCs/>
            <w:lang w:val="en-GB"/>
          </w:rPr>
          <w:delText>one treatment</w:delText>
        </w:r>
      </w:del>
      <w:r>
        <w:rPr>
          <w:iCs/>
          <w:lang w:val="en-GB"/>
        </w:rPr>
        <w:t xml:space="preserve"> (100 </w:t>
      </w:r>
      <w:r w:rsidRPr="00B91C25">
        <w:rPr>
          <w:iCs/>
          <w:lang w:val="en-GB"/>
        </w:rPr>
        <w:t>µmol photons m</w:t>
      </w:r>
      <w:r w:rsidRPr="00B91C25">
        <w:rPr>
          <w:iCs/>
          <w:vertAlign w:val="superscript"/>
          <w:lang w:val="en-GB"/>
        </w:rPr>
        <w:t>-2</w:t>
      </w:r>
      <w:r w:rsidRPr="00B91C25">
        <w:rPr>
          <w:iCs/>
          <w:lang w:val="en-GB"/>
        </w:rPr>
        <w:t xml:space="preserve"> s</w:t>
      </w:r>
      <w:r w:rsidRPr="00B91C25">
        <w:rPr>
          <w:iCs/>
          <w:vertAlign w:val="superscript"/>
          <w:lang w:val="en-GB"/>
        </w:rPr>
        <w:t>-1</w:t>
      </w:r>
      <w:r>
        <w:rPr>
          <w:iCs/>
          <w:lang w:val="en-GB"/>
        </w:rPr>
        <w:t xml:space="preserve">) </w:t>
      </w:r>
      <w:del w:id="424" w:author="Editor" w:date="2022-07-21T16:01:00Z">
        <w:r w:rsidDel="00806B9A">
          <w:rPr>
            <w:iCs/>
            <w:lang w:val="en-GB"/>
          </w:rPr>
          <w:delText xml:space="preserve">was </w:delText>
        </w:r>
      </w:del>
      <w:ins w:id="425" w:author="Editor" w:date="2022-07-21T16:01:00Z">
        <w:r w:rsidR="00806B9A">
          <w:rPr>
            <w:iCs/>
            <w:lang w:val="en-GB"/>
          </w:rPr>
          <w:t>serving as the control for these analyses.</w:t>
        </w:r>
      </w:ins>
      <w:del w:id="426" w:author="Editor" w:date="2022-07-21T16:01:00Z">
        <w:r w:rsidDel="00806B9A">
          <w:rPr>
            <w:iCs/>
            <w:lang w:val="en-GB"/>
          </w:rPr>
          <w:delText>the continuation of acclimation condition and thus, served as control.</w:delText>
        </w:r>
      </w:del>
      <w:r>
        <w:rPr>
          <w:iCs/>
          <w:lang w:val="en-GB"/>
        </w:rPr>
        <w:t xml:space="preserve"> </w:t>
      </w:r>
      <w:r w:rsidR="00B91C25" w:rsidRPr="00B91C25">
        <w:rPr>
          <w:iCs/>
          <w:lang w:val="en-IE"/>
        </w:rPr>
        <w:t>Statistical analyses were conducted using R (version 3.4.3</w:t>
      </w:r>
      <w:r w:rsidR="001A4138">
        <w:rPr>
          <w:iCs/>
          <w:lang w:val="en-IE"/>
        </w:rPr>
        <w:t>; R Core Team 2019</w:t>
      </w:r>
      <w:r w:rsidR="00B91C25" w:rsidRPr="00B91C25">
        <w:rPr>
          <w:iCs/>
          <w:lang w:val="en-IE"/>
        </w:rPr>
        <w:t>).</w:t>
      </w:r>
      <w:r>
        <w:rPr>
          <w:iCs/>
          <w:lang w:val="en-IE"/>
        </w:rPr>
        <w:t xml:space="preserve"> </w:t>
      </w:r>
      <w:del w:id="427" w:author="Editor" w:date="2022-07-21T16:22:00Z">
        <w:r w:rsidDel="00806B9A">
          <w:rPr>
            <w:iCs/>
            <w:lang w:val="en-IE"/>
          </w:rPr>
          <w:delText xml:space="preserve">After </w:delText>
        </w:r>
      </w:del>
      <w:ins w:id="428" w:author="Editor" w:date="2022-07-21T16:22:00Z">
        <w:r w:rsidR="00806B9A">
          <w:rPr>
            <w:iCs/>
            <w:lang w:val="en-IE"/>
          </w:rPr>
          <w:t>After</w:t>
        </w:r>
      </w:ins>
      <w:ins w:id="429" w:author="Editor" w:date="2022-07-21T16:23:00Z">
        <w:r w:rsidR="00806B9A">
          <w:rPr>
            <w:iCs/>
            <w:lang w:val="en-IE"/>
          </w:rPr>
          <w:t xml:space="preserve"> confirming that data conformed to a normal distribution, differences over time and between treatments were compared using analyses of variance (ANOVAs). A </w:t>
        </w:r>
      </w:ins>
      <w:del w:id="430" w:author="Editor" w:date="2022-07-21T16:23:00Z">
        <w:r w:rsidDel="00806B9A">
          <w:rPr>
            <w:iCs/>
            <w:lang w:val="en-IE"/>
          </w:rPr>
          <w:delText>testing the normal distribution of data,</w:delText>
        </w:r>
        <w:r w:rsidR="00B91C25" w:rsidRPr="00B91C25" w:rsidDel="00806B9A">
          <w:rPr>
            <w:iCs/>
            <w:lang w:val="en-IE"/>
          </w:rPr>
          <w:delText xml:space="preserve"> ANOVAs were used to analyse differences </w:delText>
        </w:r>
        <w:r w:rsidDel="00806B9A">
          <w:rPr>
            <w:iCs/>
            <w:lang w:val="en-IE"/>
          </w:rPr>
          <w:delText xml:space="preserve">over time and </w:delText>
        </w:r>
        <w:r w:rsidR="00B91C25" w:rsidRPr="00B91C25" w:rsidDel="00806B9A">
          <w:rPr>
            <w:iCs/>
            <w:lang w:val="en-IE"/>
          </w:rPr>
          <w:delText xml:space="preserve">between treatments for the measured parameters. Significant differences were assumed at </w:delText>
        </w:r>
      </w:del>
      <w:r w:rsidR="00B91C25" w:rsidRPr="00B91C25">
        <w:rPr>
          <w:iCs/>
          <w:lang w:val="en-IE"/>
        </w:rPr>
        <w:t>p</w:t>
      </w:r>
      <w:ins w:id="431" w:author="Editor" w:date="2022-07-21T16:23:00Z">
        <w:r w:rsidR="00806B9A">
          <w:rPr>
            <w:iCs/>
            <w:lang w:val="en-IE"/>
          </w:rPr>
          <w:t>-value</w:t>
        </w:r>
      </w:ins>
      <w:r w:rsidR="00B91C25" w:rsidRPr="00B91C25">
        <w:rPr>
          <w:iCs/>
          <w:lang w:val="en-IE"/>
        </w:rPr>
        <w:t xml:space="preserve"> &lt; 0.05</w:t>
      </w:r>
      <w:ins w:id="432" w:author="Editor" w:date="2022-07-21T16:24:00Z">
        <w:r w:rsidR="00806B9A">
          <w:rPr>
            <w:iCs/>
            <w:lang w:val="en-IE"/>
          </w:rPr>
          <w:t xml:space="preserve"> was the threshold for statistical significance</w:t>
        </w:r>
      </w:ins>
      <w:r w:rsidR="00B91C25" w:rsidRPr="00B91C25">
        <w:rPr>
          <w:iCs/>
          <w:lang w:val="en-IE"/>
        </w:rPr>
        <w:t xml:space="preserve">. </w:t>
      </w:r>
      <w:r w:rsidR="00B91C25" w:rsidRPr="00B91C25">
        <w:rPr>
          <w:i/>
          <w:iCs/>
          <w:lang w:val="en-IE"/>
        </w:rPr>
        <w:t>Post-hoc</w:t>
      </w:r>
      <w:r w:rsidR="00B91C25" w:rsidRPr="00B91C25">
        <w:rPr>
          <w:iCs/>
          <w:lang w:val="en-IE"/>
        </w:rPr>
        <w:t xml:space="preserve"> Tukey tests were used for pairwise comparison</w:t>
      </w:r>
      <w:ins w:id="433" w:author="Editor" w:date="2022-07-21T16:24:00Z">
        <w:r w:rsidR="00806B9A">
          <w:rPr>
            <w:iCs/>
            <w:lang w:val="en-IE"/>
          </w:rPr>
          <w:t>s</w:t>
        </w:r>
      </w:ins>
      <w:r w:rsidR="00B91C25" w:rsidRPr="00B91C25">
        <w:rPr>
          <w:iCs/>
          <w:lang w:val="en-IE"/>
        </w:rPr>
        <w:t xml:space="preserve"> </w:t>
      </w:r>
      <w:del w:id="434" w:author="Editor" w:date="2022-07-21T16:24:00Z">
        <w:r w:rsidR="00B91C25" w:rsidRPr="00B91C25" w:rsidDel="00806B9A">
          <w:rPr>
            <w:iCs/>
            <w:lang w:val="en-IE"/>
          </w:rPr>
          <w:delText xml:space="preserve">of </w:delText>
        </w:r>
      </w:del>
      <w:ins w:id="435" w:author="Editor" w:date="2022-07-21T16:24:00Z">
        <w:r w:rsidR="00806B9A">
          <w:rPr>
            <w:iCs/>
            <w:lang w:val="en-IE"/>
          </w:rPr>
          <w:t>among</w:t>
        </w:r>
        <w:r w:rsidR="00806B9A" w:rsidRPr="00B91C25">
          <w:rPr>
            <w:iCs/>
            <w:lang w:val="en-IE"/>
          </w:rPr>
          <w:t xml:space="preserve"> </w:t>
        </w:r>
      </w:ins>
      <w:r w:rsidR="00B91C25" w:rsidRPr="00B91C25">
        <w:rPr>
          <w:iCs/>
          <w:lang w:val="en-IE"/>
        </w:rPr>
        <w:t>treatment groups.</w:t>
      </w:r>
      <w:r w:rsidR="00DE3FC3">
        <w:rPr>
          <w:iCs/>
          <w:lang w:val="en-IE"/>
        </w:rPr>
        <w:t xml:space="preserve"> </w:t>
      </w:r>
    </w:p>
    <w:p w14:paraId="11FE337E" w14:textId="77777777" w:rsidR="00B91C25" w:rsidRPr="00B91C25" w:rsidRDefault="00B91C25" w:rsidP="00B91C25">
      <w:pPr>
        <w:spacing w:line="360" w:lineRule="auto"/>
        <w:jc w:val="both"/>
        <w:rPr>
          <w:b/>
          <w:iCs/>
          <w:lang w:val="en-US"/>
        </w:rPr>
      </w:pPr>
    </w:p>
    <w:p w14:paraId="600A2371" w14:textId="77777777" w:rsidR="00B91C25" w:rsidRPr="00B91C25" w:rsidRDefault="00B91C25" w:rsidP="00B91C25">
      <w:pPr>
        <w:spacing w:line="360" w:lineRule="auto"/>
        <w:jc w:val="both"/>
        <w:rPr>
          <w:b/>
          <w:iCs/>
          <w:lang w:val="en-US"/>
        </w:rPr>
      </w:pPr>
      <w:r w:rsidRPr="00B91C25">
        <w:rPr>
          <w:b/>
          <w:iCs/>
          <w:lang w:val="en-US"/>
        </w:rPr>
        <w:t>Results</w:t>
      </w:r>
    </w:p>
    <w:p w14:paraId="7FFE8881" w14:textId="77777777" w:rsidR="00B91C25" w:rsidRPr="00B91C25" w:rsidRDefault="00B91C25" w:rsidP="00B91C25">
      <w:pPr>
        <w:spacing w:line="360" w:lineRule="auto"/>
        <w:jc w:val="both"/>
        <w:rPr>
          <w:b/>
          <w:iCs/>
          <w:lang w:val="en-US"/>
        </w:rPr>
      </w:pPr>
    </w:p>
    <w:p w14:paraId="3B969D2A" w14:textId="208A1D9F" w:rsidR="00B91C25" w:rsidRDefault="00BB1AB4" w:rsidP="00B91C25">
      <w:pPr>
        <w:spacing w:line="360" w:lineRule="auto"/>
        <w:jc w:val="both"/>
        <w:rPr>
          <w:b/>
          <w:iCs/>
          <w:lang w:val="en-US"/>
        </w:rPr>
      </w:pPr>
      <w:del w:id="436" w:author="Editor" w:date="2022-07-22T14:48:00Z">
        <w:r w:rsidDel="0084276C">
          <w:rPr>
            <w:b/>
            <w:iCs/>
            <w:lang w:val="en-US"/>
          </w:rPr>
          <w:delText xml:space="preserve">Relative </w:delText>
        </w:r>
      </w:del>
      <w:ins w:id="437" w:author="Editor" w:date="2022-07-22T14:48:00Z">
        <w:r w:rsidR="0084276C">
          <w:rPr>
            <w:b/>
            <w:iCs/>
            <w:lang w:val="en-US"/>
          </w:rPr>
          <w:t>Analy</w:t>
        </w:r>
      </w:ins>
      <w:ins w:id="438" w:author="Editor" w:date="2022-07-22T14:49:00Z">
        <w:r w:rsidR="0084276C">
          <w:rPr>
            <w:b/>
            <w:iCs/>
            <w:lang w:val="en-US"/>
          </w:rPr>
          <w:t xml:space="preserve">ses of </w:t>
        </w:r>
        <w:r w:rsidR="0084276C">
          <w:rPr>
            <w:b/>
            <w:i/>
            <w:lang w:val="en-US"/>
          </w:rPr>
          <w:t xml:space="preserve">C. andromeda </w:t>
        </w:r>
        <w:r w:rsidR="0084276C">
          <w:rPr>
            <w:b/>
            <w:iCs/>
            <w:lang w:val="en-US"/>
          </w:rPr>
          <w:t xml:space="preserve">physiological and </w:t>
        </w:r>
      </w:ins>
      <w:del w:id="439" w:author="Editor" w:date="2022-07-22T14:49:00Z">
        <w:r w:rsidDel="0084276C">
          <w:rPr>
            <w:b/>
            <w:iCs/>
            <w:lang w:val="en-US"/>
          </w:rPr>
          <w:delText>g</w:delText>
        </w:r>
        <w:r w:rsidR="00A72DF9" w:rsidDel="0084276C">
          <w:rPr>
            <w:b/>
            <w:iCs/>
            <w:lang w:val="en-US"/>
          </w:rPr>
          <w:delText>rowth</w:delText>
        </w:r>
        <w:r w:rsidDel="0084276C">
          <w:rPr>
            <w:b/>
            <w:iCs/>
            <w:lang w:val="en-US"/>
          </w:rPr>
          <w:delText xml:space="preserve"> rate (RGR)</w:delText>
        </w:r>
        <w:r w:rsidR="00A72DF9" w:rsidDel="0084276C">
          <w:rPr>
            <w:b/>
            <w:iCs/>
            <w:lang w:val="en-US"/>
          </w:rPr>
          <w:delText xml:space="preserve">, umbrella pulsation and </w:delText>
        </w:r>
      </w:del>
      <w:r w:rsidR="00A72DF9">
        <w:rPr>
          <w:b/>
          <w:iCs/>
          <w:lang w:val="en-US"/>
        </w:rPr>
        <w:t>photosynthetic performance</w:t>
      </w:r>
    </w:p>
    <w:p w14:paraId="648E5036" w14:textId="7194A9E2" w:rsidR="00A72DF9" w:rsidRPr="00B47074" w:rsidRDefault="00BB1AB4" w:rsidP="00B91C25">
      <w:pPr>
        <w:spacing w:line="360" w:lineRule="auto"/>
        <w:jc w:val="both"/>
        <w:rPr>
          <w:lang w:val="en-US"/>
        </w:rPr>
      </w:pPr>
      <w:del w:id="440" w:author="Editor" w:date="2022-07-22T14:49:00Z">
        <w:r w:rsidDel="0084276C">
          <w:rPr>
            <w:iCs/>
            <w:lang w:val="en-US"/>
          </w:rPr>
          <w:delText xml:space="preserve">The </w:delText>
        </w:r>
      </w:del>
      <w:ins w:id="441" w:author="Editor" w:date="2022-07-22T14:49:00Z">
        <w:r w:rsidR="0084276C">
          <w:rPr>
            <w:iCs/>
            <w:lang w:val="en-US"/>
          </w:rPr>
          <w:t xml:space="preserve">Initially, the relative growth rate (RGR), umbrella pulsation rates, and </w:t>
        </w:r>
      </w:ins>
      <w:del w:id="442" w:author="Editor" w:date="2022-07-22T14:49:00Z">
        <w:r w:rsidDel="0084276C">
          <w:rPr>
            <w:iCs/>
            <w:lang w:val="en-US"/>
          </w:rPr>
          <w:delText xml:space="preserve">data for RGR, umbrella pulsation and </w:delText>
        </w:r>
      </w:del>
      <w:r>
        <w:rPr>
          <w:iCs/>
          <w:lang w:val="en-US"/>
        </w:rPr>
        <w:t xml:space="preserve">photosynthetic </w:t>
      </w:r>
      <w:r w:rsidR="00142F48">
        <w:rPr>
          <w:iCs/>
          <w:lang w:val="en-US"/>
        </w:rPr>
        <w:t>efficiency</w:t>
      </w:r>
      <w:r>
        <w:rPr>
          <w:iCs/>
          <w:lang w:val="en-US"/>
        </w:rPr>
        <w:t xml:space="preserve"> (Fv/Fm) </w:t>
      </w:r>
      <w:del w:id="443" w:author="Editor" w:date="2022-07-22T14:49:00Z">
        <w:r w:rsidDel="0084276C">
          <w:rPr>
            <w:iCs/>
            <w:lang w:val="en-US"/>
          </w:rPr>
          <w:delText xml:space="preserve">are </w:delText>
        </w:r>
      </w:del>
      <w:ins w:id="444" w:author="Editor" w:date="2022-07-22T14:49:00Z">
        <w:r w:rsidR="0084276C">
          <w:rPr>
            <w:iCs/>
            <w:lang w:val="en-US"/>
          </w:rPr>
          <w:t>values for the medusae in different treatment groups were analyzed  (Tab</w:t>
        </w:r>
      </w:ins>
      <w:ins w:id="445" w:author="Editor" w:date="2022-07-22T14:50:00Z">
        <w:r w:rsidR="0084276C">
          <w:rPr>
            <w:iCs/>
            <w:lang w:val="en-US"/>
          </w:rPr>
          <w:t xml:space="preserve">le 1). No significant differences in RGR were observed for </w:t>
        </w:r>
        <w:r w:rsidR="0084276C">
          <w:rPr>
            <w:i/>
            <w:lang w:val="en-US"/>
          </w:rPr>
          <w:t xml:space="preserve">C. andromeda </w:t>
        </w:r>
        <w:r w:rsidR="0084276C">
          <w:rPr>
            <w:iCs/>
            <w:lang w:val="en-US"/>
          </w:rPr>
          <w:t>treated with varying levels of light intensity</w:t>
        </w:r>
      </w:ins>
      <w:del w:id="446" w:author="Editor" w:date="2022-07-22T14:51:00Z">
        <w:r w:rsidDel="0084276C">
          <w:rPr>
            <w:iCs/>
            <w:lang w:val="en-US"/>
          </w:rPr>
          <w:delText>summarized in Tab</w:delText>
        </w:r>
        <w:r w:rsidR="0023640C" w:rsidDel="0084276C">
          <w:rPr>
            <w:iCs/>
            <w:lang w:val="en-US"/>
          </w:rPr>
          <w:delText>.</w:delText>
        </w:r>
        <w:r w:rsidDel="0084276C">
          <w:rPr>
            <w:iCs/>
            <w:lang w:val="en-US"/>
          </w:rPr>
          <w:delText xml:space="preserve"> 1. </w:delText>
        </w:r>
        <w:r w:rsidR="00B47074" w:rsidDel="0084276C">
          <w:rPr>
            <w:iCs/>
            <w:lang w:val="en-US"/>
          </w:rPr>
          <w:delText>Under various light intensities</w:delText>
        </w:r>
      </w:del>
      <w:r w:rsidR="00B47074">
        <w:rPr>
          <w:iCs/>
          <w:lang w:val="en-US"/>
        </w:rPr>
        <w:t xml:space="preserve"> (50 – 800 </w:t>
      </w:r>
      <w:r w:rsidR="00B47074" w:rsidRPr="00BB1AB4">
        <w:rPr>
          <w:lang w:val="en-US"/>
        </w:rPr>
        <w:t>µmol</w:t>
      </w:r>
      <w:r w:rsidR="00EE1E75">
        <w:rPr>
          <w:lang w:val="en-US"/>
        </w:rPr>
        <w:t xml:space="preserve"> photons</w:t>
      </w:r>
      <w:r w:rsidR="00B47074" w:rsidRPr="00BB1AB4">
        <w:rPr>
          <w:lang w:val="en-US"/>
        </w:rPr>
        <w:t xml:space="preserve"> m</w:t>
      </w:r>
      <w:r w:rsidR="00B47074" w:rsidRPr="00BB1AB4">
        <w:rPr>
          <w:vertAlign w:val="superscript"/>
          <w:lang w:val="en-US"/>
        </w:rPr>
        <w:t>-2</w:t>
      </w:r>
      <w:r w:rsidR="00B47074" w:rsidRPr="00BB1AB4">
        <w:rPr>
          <w:lang w:val="en-US"/>
        </w:rPr>
        <w:t xml:space="preserve"> s</w:t>
      </w:r>
      <w:r w:rsidR="00B47074" w:rsidRPr="00BB1AB4">
        <w:rPr>
          <w:vertAlign w:val="superscript"/>
          <w:lang w:val="en-US"/>
        </w:rPr>
        <w:t>-1</w:t>
      </w:r>
      <w:r w:rsidR="00B47074">
        <w:rPr>
          <w:lang w:val="en-US"/>
        </w:rPr>
        <w:t>)</w:t>
      </w:r>
      <w:ins w:id="447" w:author="Editor" w:date="2022-07-22T14:51:00Z">
        <w:r w:rsidR="0084276C">
          <w:rPr>
            <w:lang w:val="en-US"/>
          </w:rPr>
          <w:t xml:space="preserve">. In contrast, </w:t>
        </w:r>
      </w:ins>
      <w:del w:id="448" w:author="Editor" w:date="2022-07-22T14:51:00Z">
        <w:r w:rsidR="00B47074" w:rsidDel="0084276C">
          <w:rPr>
            <w:lang w:val="en-US"/>
          </w:rPr>
          <w:delText xml:space="preserve"> </w:delText>
        </w:r>
        <w:r w:rsidR="00B47074" w:rsidRPr="00BB1AB4" w:rsidDel="0084276C">
          <w:rPr>
            <w:i/>
            <w:iCs/>
            <w:lang w:val="en-US"/>
          </w:rPr>
          <w:delText>C. andromeda</w:delText>
        </w:r>
        <w:r w:rsidR="00B47074" w:rsidDel="0084276C">
          <w:rPr>
            <w:lang w:val="en-US"/>
          </w:rPr>
          <w:delText xml:space="preserve"> showed no difference in RGR over the four weeks treatment time. In contrast, </w:delText>
        </w:r>
      </w:del>
      <w:r w:rsidR="00B47074">
        <w:rPr>
          <w:lang w:val="en-US"/>
        </w:rPr>
        <w:t xml:space="preserve">additional UVB exposure at </w:t>
      </w:r>
      <w:r w:rsidR="00B47074" w:rsidRPr="009E6D99">
        <w:rPr>
          <w:lang w:val="en-US"/>
        </w:rPr>
        <w:t>200 µmol</w:t>
      </w:r>
      <w:r w:rsidR="00EE1E75">
        <w:rPr>
          <w:lang w:val="en-US"/>
        </w:rPr>
        <w:t xml:space="preserve"> photons</w:t>
      </w:r>
      <w:r w:rsidR="00B47074" w:rsidRPr="009E6D99">
        <w:rPr>
          <w:lang w:val="en-US"/>
        </w:rPr>
        <w:t xml:space="preserve"> m</w:t>
      </w:r>
      <w:r w:rsidR="00B47074" w:rsidRPr="00A7683E">
        <w:rPr>
          <w:vertAlign w:val="superscript"/>
          <w:lang w:val="en-US"/>
        </w:rPr>
        <w:t>-2</w:t>
      </w:r>
      <w:r w:rsidR="00B47074" w:rsidRPr="009E6D99">
        <w:rPr>
          <w:lang w:val="en-US"/>
        </w:rPr>
        <w:t xml:space="preserve"> s</w:t>
      </w:r>
      <w:r w:rsidR="00B47074" w:rsidRPr="00A7683E">
        <w:rPr>
          <w:vertAlign w:val="superscript"/>
          <w:lang w:val="en-US"/>
        </w:rPr>
        <w:t>-1</w:t>
      </w:r>
      <w:r w:rsidR="00B47074" w:rsidRPr="009E6D99">
        <w:rPr>
          <w:lang w:val="en-US"/>
        </w:rPr>
        <w:t xml:space="preserve"> PAR</w:t>
      </w:r>
      <w:r w:rsidR="00B47074">
        <w:rPr>
          <w:lang w:val="en-US"/>
        </w:rPr>
        <w:t xml:space="preserve"> </w:t>
      </w:r>
      <w:del w:id="449" w:author="Editor" w:date="2022-07-22T14:51:00Z">
        <w:r w:rsidR="00B47074" w:rsidDel="0084276C">
          <w:rPr>
            <w:lang w:val="en-US"/>
          </w:rPr>
          <w:delText xml:space="preserve">reduced </w:delText>
        </w:r>
      </w:del>
      <w:ins w:id="450" w:author="Editor" w:date="2022-07-22T14:51:00Z">
        <w:r w:rsidR="0084276C">
          <w:rPr>
            <w:lang w:val="en-US"/>
          </w:rPr>
          <w:t xml:space="preserve">resulted in a significant reduction in  </w:t>
        </w:r>
      </w:ins>
      <w:del w:id="451" w:author="Editor" w:date="2022-07-22T14:51:00Z">
        <w:r w:rsidR="00B47074" w:rsidDel="0084276C">
          <w:rPr>
            <w:lang w:val="en-US"/>
          </w:rPr>
          <w:delText xml:space="preserve">the </w:delText>
        </w:r>
      </w:del>
      <w:r w:rsidR="00B47074">
        <w:rPr>
          <w:lang w:val="en-US"/>
        </w:rPr>
        <w:t>RGR</w:t>
      </w:r>
      <w:r w:rsidR="00B47074" w:rsidRPr="009E6D99">
        <w:rPr>
          <w:lang w:val="en-US"/>
        </w:rPr>
        <w:t xml:space="preserve"> significantly (n &lt; 0.01; n = 4)</w:t>
      </w:r>
      <w:r w:rsidR="00B47074">
        <w:rPr>
          <w:lang w:val="en-US"/>
        </w:rPr>
        <w:t xml:space="preserve">. </w:t>
      </w:r>
      <w:r>
        <w:rPr>
          <w:lang w:val="en-US"/>
        </w:rPr>
        <w:t xml:space="preserve">The umbrella pulsation rate of </w:t>
      </w:r>
      <w:r w:rsidR="00B47074" w:rsidRPr="00BB1AB4">
        <w:rPr>
          <w:i/>
          <w:iCs/>
          <w:lang w:val="en-US"/>
        </w:rPr>
        <w:t>C. andromeda</w:t>
      </w:r>
      <w:r>
        <w:rPr>
          <w:lang w:val="en-US"/>
        </w:rPr>
        <w:t xml:space="preserve"> revealed a clear positive correlation with light intensities. Compared to the initial values the pulsation rates increased significantly (n </w:t>
      </w:r>
      <w:r w:rsidR="003B2FB7">
        <w:rPr>
          <w:lang w:val="en-US"/>
        </w:rPr>
        <w:t>&lt;</w:t>
      </w:r>
      <w:r>
        <w:rPr>
          <w:lang w:val="en-US"/>
        </w:rPr>
        <w:t xml:space="preserve"> 0.05; n = 4) for all specimens that were exposed </w:t>
      </w:r>
      <w:del w:id="452" w:author="Editor" w:date="2022-07-22T15:31:00Z">
        <w:r w:rsidDel="0084276C">
          <w:rPr>
            <w:lang w:val="en-US"/>
          </w:rPr>
          <w:delText xml:space="preserve">over four weeks </w:delText>
        </w:r>
        <w:r w:rsidR="00B47074" w:rsidDel="0084276C">
          <w:rPr>
            <w:lang w:val="en-US"/>
          </w:rPr>
          <w:delText>under</w:delText>
        </w:r>
        <w:r w:rsidDel="0084276C">
          <w:rPr>
            <w:lang w:val="en-US"/>
          </w:rPr>
          <w:delText xml:space="preserve"> </w:delText>
        </w:r>
      </w:del>
      <w:ins w:id="453" w:author="Editor" w:date="2022-07-22T15:31:00Z">
        <w:r w:rsidR="0084276C">
          <w:rPr>
            <w:lang w:val="en-US"/>
          </w:rPr>
          <w:t xml:space="preserve">to </w:t>
        </w:r>
      </w:ins>
      <w:r>
        <w:rPr>
          <w:lang w:val="en-US"/>
        </w:rPr>
        <w:t xml:space="preserve">elevated </w:t>
      </w:r>
      <w:r w:rsidR="00B47074">
        <w:rPr>
          <w:lang w:val="en-US"/>
        </w:rPr>
        <w:t>light</w:t>
      </w:r>
      <w:r>
        <w:rPr>
          <w:lang w:val="en-US"/>
        </w:rPr>
        <w:t xml:space="preserve"> </w:t>
      </w:r>
      <w:r>
        <w:rPr>
          <w:lang w:val="en-US"/>
        </w:rPr>
        <w:lastRenderedPageBreak/>
        <w:t>intensities (200</w:t>
      </w:r>
      <w:r w:rsidR="00B47074">
        <w:rPr>
          <w:lang w:val="en-US"/>
        </w:rPr>
        <w:t xml:space="preserve"> – </w:t>
      </w:r>
      <w:r>
        <w:rPr>
          <w:iCs/>
          <w:lang w:val="en-US"/>
        </w:rPr>
        <w:t>800</w:t>
      </w:r>
      <w:r w:rsidR="00405CA3">
        <w:rPr>
          <w:iCs/>
          <w:lang w:val="en-US"/>
        </w:rPr>
        <w:t xml:space="preserve"> </w:t>
      </w:r>
      <w:r w:rsidRPr="00BB1AB4">
        <w:rPr>
          <w:lang w:val="en-US"/>
        </w:rPr>
        <w:t xml:space="preserve">µmol </w:t>
      </w:r>
      <w:r w:rsidR="00405CA3">
        <w:rPr>
          <w:lang w:val="en-US"/>
        </w:rPr>
        <w:t xml:space="preserve">photons </w:t>
      </w:r>
      <w:r w:rsidRPr="00BB1AB4">
        <w:rPr>
          <w:lang w:val="en-US"/>
        </w:rPr>
        <w:t>m</w:t>
      </w:r>
      <w:r w:rsidRPr="00BB1AB4">
        <w:rPr>
          <w:vertAlign w:val="superscript"/>
          <w:lang w:val="en-US"/>
        </w:rPr>
        <w:t>-2</w:t>
      </w:r>
      <w:r w:rsidRPr="00BB1AB4">
        <w:rPr>
          <w:lang w:val="en-US"/>
        </w:rPr>
        <w:t xml:space="preserve"> s</w:t>
      </w:r>
      <w:r w:rsidRPr="00BB1AB4">
        <w:rPr>
          <w:vertAlign w:val="superscript"/>
          <w:lang w:val="en-US"/>
        </w:rPr>
        <w:t>-1</w:t>
      </w:r>
      <w:r>
        <w:rPr>
          <w:lang w:val="en-US"/>
        </w:rPr>
        <w:t>)</w:t>
      </w:r>
      <w:ins w:id="454" w:author="Editor" w:date="2022-07-22T15:31:00Z">
        <w:r w:rsidR="0084276C">
          <w:rPr>
            <w:lang w:val="en-US"/>
          </w:rPr>
          <w:t xml:space="preserve"> for four weeks, with the pulsation rate of </w:t>
        </w:r>
      </w:ins>
      <w:del w:id="455" w:author="Editor" w:date="2022-07-22T15:31:00Z">
        <w:r w:rsidDel="0084276C">
          <w:rPr>
            <w:lang w:val="en-US"/>
          </w:rPr>
          <w:delText xml:space="preserve">. After four weeks exposure, the pulsation rates of </w:delText>
        </w:r>
      </w:del>
      <w:r w:rsidR="00B47074" w:rsidRPr="00BB1AB4">
        <w:rPr>
          <w:i/>
          <w:iCs/>
          <w:lang w:val="en-US"/>
        </w:rPr>
        <w:t>C. andromeda</w:t>
      </w:r>
      <w:r>
        <w:rPr>
          <w:lang w:val="en-US"/>
        </w:rPr>
        <w:t xml:space="preserve"> adapted to 800</w:t>
      </w:r>
      <w:r w:rsidR="007A1934" w:rsidRPr="00BB1AB4">
        <w:rPr>
          <w:lang w:val="en-US"/>
        </w:rPr>
        <w:t xml:space="preserve"> </w:t>
      </w:r>
      <w:r w:rsidRPr="00BB1AB4">
        <w:rPr>
          <w:lang w:val="en-US"/>
        </w:rPr>
        <w:t>µmol</w:t>
      </w:r>
      <w:r w:rsidR="007A1934">
        <w:rPr>
          <w:lang w:val="en-US"/>
        </w:rPr>
        <w:t xml:space="preserve"> </w:t>
      </w:r>
      <w:r w:rsidR="00405CA3">
        <w:rPr>
          <w:lang w:val="en-US"/>
        </w:rPr>
        <w:t xml:space="preserve">photons </w:t>
      </w:r>
      <w:r w:rsidRPr="00BB1AB4">
        <w:rPr>
          <w:lang w:val="en-US"/>
        </w:rPr>
        <w:t>m</w:t>
      </w:r>
      <w:r w:rsidRPr="00BB1AB4">
        <w:rPr>
          <w:vertAlign w:val="superscript"/>
          <w:lang w:val="en-US"/>
        </w:rPr>
        <w:t>-2</w:t>
      </w:r>
      <w:r w:rsidRPr="00BB1AB4">
        <w:rPr>
          <w:lang w:val="en-US"/>
        </w:rPr>
        <w:t xml:space="preserve"> s</w:t>
      </w:r>
      <w:r w:rsidRPr="00BB1AB4">
        <w:rPr>
          <w:vertAlign w:val="superscript"/>
          <w:lang w:val="en-US"/>
        </w:rPr>
        <w:t>-1</w:t>
      </w:r>
      <w:r>
        <w:rPr>
          <w:lang w:val="en-US"/>
        </w:rPr>
        <w:t xml:space="preserve"> </w:t>
      </w:r>
      <w:ins w:id="456" w:author="Editor" w:date="2022-07-22T15:32:00Z">
        <w:r w:rsidR="0084276C">
          <w:rPr>
            <w:lang w:val="en-US"/>
          </w:rPr>
          <w:t xml:space="preserve">having </w:t>
        </w:r>
      </w:ins>
      <w:r>
        <w:rPr>
          <w:lang w:val="en-US"/>
        </w:rPr>
        <w:t xml:space="preserve">almost doubled </w:t>
      </w:r>
      <w:r>
        <w:rPr>
          <w:iCs/>
          <w:lang w:val="en-US"/>
        </w:rPr>
        <w:t>(n &lt; 0.01; n = 4)</w:t>
      </w:r>
      <w:r>
        <w:rPr>
          <w:lang w:val="en-US"/>
        </w:rPr>
        <w:t xml:space="preserve"> </w:t>
      </w:r>
      <w:del w:id="457" w:author="Editor" w:date="2022-07-22T15:32:00Z">
        <w:r w:rsidR="00C833BC" w:rsidDel="0084276C">
          <w:rPr>
            <w:lang w:val="en-US"/>
          </w:rPr>
          <w:delText xml:space="preserve">compared </w:delText>
        </w:r>
      </w:del>
      <w:ins w:id="458" w:author="Editor" w:date="2022-07-22T15:32:00Z">
        <w:r w:rsidR="0084276C">
          <w:rPr>
            <w:lang w:val="en-US"/>
          </w:rPr>
          <w:t xml:space="preserve">relative </w:t>
        </w:r>
      </w:ins>
      <w:r w:rsidR="00C833BC">
        <w:rPr>
          <w:lang w:val="en-US"/>
        </w:rPr>
        <w:t xml:space="preserve">to </w:t>
      </w:r>
      <w:ins w:id="459" w:author="Editor" w:date="2022-07-22T15:32:00Z">
        <w:r w:rsidR="0084276C">
          <w:rPr>
            <w:lang w:val="en-US"/>
          </w:rPr>
          <w:t xml:space="preserve">that of </w:t>
        </w:r>
      </w:ins>
      <w:r w:rsidR="000F239C" w:rsidRPr="00BB1AB4">
        <w:rPr>
          <w:i/>
          <w:iCs/>
          <w:lang w:val="en-US"/>
        </w:rPr>
        <w:t>C. andromeda</w:t>
      </w:r>
      <w:r w:rsidR="000F239C">
        <w:rPr>
          <w:lang w:val="en-US"/>
        </w:rPr>
        <w:t xml:space="preserve"> </w:t>
      </w:r>
      <w:ins w:id="460" w:author="Editor" w:date="2022-07-22T15:32:00Z">
        <w:r w:rsidR="0084276C">
          <w:rPr>
            <w:lang w:val="en-US"/>
          </w:rPr>
          <w:t xml:space="preserve">raised </w:t>
        </w:r>
      </w:ins>
      <w:r w:rsidR="000F239C">
        <w:rPr>
          <w:lang w:val="en-US"/>
        </w:rPr>
        <w:t>under</w:t>
      </w:r>
      <w:r>
        <w:rPr>
          <w:lang w:val="en-US"/>
        </w:rPr>
        <w:t xml:space="preserve"> the lowest </w:t>
      </w:r>
      <w:r w:rsidR="000F239C">
        <w:rPr>
          <w:lang w:val="en-US"/>
        </w:rPr>
        <w:t>light</w:t>
      </w:r>
      <w:r>
        <w:rPr>
          <w:lang w:val="en-US"/>
        </w:rPr>
        <w:t xml:space="preserve"> intensity </w:t>
      </w:r>
      <w:r>
        <w:rPr>
          <w:iCs/>
          <w:lang w:val="en-US"/>
        </w:rPr>
        <w:t>(50</w:t>
      </w:r>
      <w:r w:rsidR="007A1934" w:rsidRPr="00BB1AB4">
        <w:rPr>
          <w:lang w:val="en-US"/>
        </w:rPr>
        <w:t xml:space="preserve"> </w:t>
      </w:r>
      <w:r w:rsidRPr="00BB1AB4">
        <w:rPr>
          <w:lang w:val="en-US"/>
        </w:rPr>
        <w:t>µmol</w:t>
      </w:r>
      <w:r w:rsidR="00405CA3">
        <w:rPr>
          <w:lang w:val="en-US"/>
        </w:rPr>
        <w:t xml:space="preserve"> photons</w:t>
      </w:r>
      <w:r w:rsidRPr="00BB1AB4">
        <w:rPr>
          <w:lang w:val="en-US"/>
        </w:rPr>
        <w:t xml:space="preserve"> m</w:t>
      </w:r>
      <w:r w:rsidRPr="00BB1AB4">
        <w:rPr>
          <w:vertAlign w:val="superscript"/>
          <w:lang w:val="en-US"/>
        </w:rPr>
        <w:t>-2</w:t>
      </w:r>
      <w:r w:rsidRPr="00BB1AB4">
        <w:rPr>
          <w:lang w:val="en-US"/>
        </w:rPr>
        <w:t xml:space="preserve"> s</w:t>
      </w:r>
      <w:r w:rsidRPr="00BB1AB4">
        <w:rPr>
          <w:vertAlign w:val="superscript"/>
          <w:lang w:val="en-US"/>
        </w:rPr>
        <w:t>-1</w:t>
      </w:r>
      <w:r>
        <w:rPr>
          <w:lang w:val="en-US"/>
        </w:rPr>
        <w:t xml:space="preserve">). </w:t>
      </w:r>
      <w:del w:id="461" w:author="Editor" w:date="2022-07-22T15:32:00Z">
        <w:r w:rsidR="00DE3FC3" w:rsidDel="0084276C">
          <w:rPr>
            <w:lang w:val="en-US"/>
          </w:rPr>
          <w:delText xml:space="preserve">The </w:delText>
        </w:r>
      </w:del>
      <w:r w:rsidR="00DE3FC3">
        <w:rPr>
          <w:lang w:val="en-US"/>
        </w:rPr>
        <w:t xml:space="preserve">UVB treatment did not affect </w:t>
      </w:r>
      <w:del w:id="462" w:author="Editor" w:date="2022-07-22T15:32:00Z">
        <w:r w:rsidR="00DE3FC3" w:rsidDel="0084276C">
          <w:rPr>
            <w:lang w:val="en-US"/>
          </w:rPr>
          <w:delText xml:space="preserve">the </w:delText>
        </w:r>
      </w:del>
      <w:ins w:id="463" w:author="Editor" w:date="2022-07-22T15:32:00Z">
        <w:r w:rsidR="0084276C">
          <w:rPr>
            <w:lang w:val="en-US"/>
          </w:rPr>
          <w:t xml:space="preserve">umbrella pulsation rates. </w:t>
        </w:r>
      </w:ins>
      <w:del w:id="464" w:author="Editor" w:date="2022-07-22T15:32:00Z">
        <w:r w:rsidR="00DE3FC3" w:rsidDel="0084276C">
          <w:rPr>
            <w:lang w:val="en-US"/>
          </w:rPr>
          <w:delText>umbrella pulsation rate of</w:delText>
        </w:r>
        <w:r w:rsidR="000F239C" w:rsidDel="0084276C">
          <w:rPr>
            <w:lang w:val="en-US"/>
          </w:rPr>
          <w:delText xml:space="preserve"> </w:delText>
        </w:r>
        <w:r w:rsidR="000F239C" w:rsidRPr="00BB1AB4" w:rsidDel="0084276C">
          <w:rPr>
            <w:i/>
            <w:iCs/>
            <w:lang w:val="en-US"/>
          </w:rPr>
          <w:delText>C. andromeda</w:delText>
        </w:r>
        <w:r w:rsidR="00DE3FC3" w:rsidDel="0084276C">
          <w:rPr>
            <w:lang w:val="en-US"/>
          </w:rPr>
          <w:delText xml:space="preserve">. </w:delText>
        </w:r>
      </w:del>
      <w:r w:rsidR="00DE3FC3">
        <w:rPr>
          <w:lang w:val="en-US"/>
        </w:rPr>
        <w:t>After four weeks, the photosynthetic performance</w:t>
      </w:r>
      <w:ins w:id="465" w:author="Editor" w:date="2022-07-22T15:32:00Z">
        <w:r w:rsidR="0084276C">
          <w:rPr>
            <w:lang w:val="en-US"/>
          </w:rPr>
          <w:t>,</w:t>
        </w:r>
      </w:ins>
      <w:r w:rsidR="00DE3FC3">
        <w:rPr>
          <w:lang w:val="en-US"/>
        </w:rPr>
        <w:t xml:space="preserve"> measured as Fv/Fm remained in a very narrow range (mean values</w:t>
      </w:r>
      <w:ins w:id="466" w:author="Editor" w:date="2022-07-22T15:32:00Z">
        <w:r w:rsidR="0084276C">
          <w:rPr>
            <w:lang w:val="en-US"/>
          </w:rPr>
          <w:t xml:space="preserve">: </w:t>
        </w:r>
      </w:ins>
      <w:del w:id="467" w:author="Editor" w:date="2022-07-22T15:32:00Z">
        <w:r w:rsidR="00DE3FC3" w:rsidDel="0084276C">
          <w:rPr>
            <w:lang w:val="en-US"/>
          </w:rPr>
          <w:delText xml:space="preserve"> of </w:delText>
        </w:r>
      </w:del>
      <w:r w:rsidR="00DE3FC3">
        <w:rPr>
          <w:lang w:val="en-US"/>
        </w:rPr>
        <w:t xml:space="preserve">0.66 – 0.67) for </w:t>
      </w:r>
      <w:r w:rsidR="000F239C" w:rsidRPr="00BB1AB4">
        <w:rPr>
          <w:i/>
          <w:iCs/>
          <w:lang w:val="en-US"/>
        </w:rPr>
        <w:t>C. andromeda</w:t>
      </w:r>
      <w:r w:rsidR="00DE3FC3">
        <w:rPr>
          <w:lang w:val="en-US"/>
        </w:rPr>
        <w:t xml:space="preserve"> treated with </w:t>
      </w:r>
      <w:r w:rsidR="000F239C">
        <w:rPr>
          <w:lang w:val="en-US"/>
        </w:rPr>
        <w:t>relative</w:t>
      </w:r>
      <w:ins w:id="468" w:author="Editor" w:date="2022-07-22T15:32:00Z">
        <w:r w:rsidR="0084276C">
          <w:rPr>
            <w:lang w:val="en-US"/>
          </w:rPr>
          <w:t>ly</w:t>
        </w:r>
      </w:ins>
      <w:r w:rsidR="000F239C">
        <w:rPr>
          <w:lang w:val="en-US"/>
        </w:rPr>
        <w:t xml:space="preserve"> low </w:t>
      </w:r>
      <w:r w:rsidR="00DE3FC3">
        <w:rPr>
          <w:lang w:val="en-US"/>
        </w:rPr>
        <w:t>light intensities from 50 – 200</w:t>
      </w:r>
      <w:r w:rsidR="007A1934" w:rsidRPr="00BB1AB4">
        <w:rPr>
          <w:lang w:val="en-US"/>
        </w:rPr>
        <w:t xml:space="preserve"> </w:t>
      </w:r>
      <w:r w:rsidR="00DE3FC3" w:rsidRPr="00BB1AB4">
        <w:rPr>
          <w:lang w:val="en-US"/>
        </w:rPr>
        <w:t xml:space="preserve">µmol </w:t>
      </w:r>
      <w:r w:rsidR="00405CA3">
        <w:rPr>
          <w:lang w:val="en-US"/>
        </w:rPr>
        <w:t xml:space="preserve">photons </w:t>
      </w:r>
      <w:r w:rsidR="00DE3FC3" w:rsidRPr="00BB1AB4">
        <w:rPr>
          <w:lang w:val="en-US"/>
        </w:rPr>
        <w:t>m</w:t>
      </w:r>
      <w:r w:rsidR="00DE3FC3" w:rsidRPr="00BB1AB4">
        <w:rPr>
          <w:vertAlign w:val="superscript"/>
          <w:lang w:val="en-US"/>
        </w:rPr>
        <w:t>-2</w:t>
      </w:r>
      <w:r w:rsidR="00DE3FC3" w:rsidRPr="00BB1AB4">
        <w:rPr>
          <w:lang w:val="en-US"/>
        </w:rPr>
        <w:t xml:space="preserve"> s</w:t>
      </w:r>
      <w:r w:rsidR="00DE3FC3" w:rsidRPr="00BB1AB4">
        <w:rPr>
          <w:vertAlign w:val="superscript"/>
          <w:lang w:val="en-US"/>
        </w:rPr>
        <w:t>-1</w:t>
      </w:r>
      <w:r w:rsidR="00DE3FC3">
        <w:rPr>
          <w:lang w:val="en-US"/>
        </w:rPr>
        <w:t xml:space="preserve"> and additional UVB exposure</w:t>
      </w:r>
      <w:ins w:id="469" w:author="Editor" w:date="2022-07-22T15:33:00Z">
        <w:r w:rsidR="0084276C">
          <w:rPr>
            <w:lang w:val="en-US"/>
          </w:rPr>
          <w:t xml:space="preserve">, with no significant change from </w:t>
        </w:r>
      </w:ins>
      <w:del w:id="470" w:author="Editor" w:date="2022-07-22T15:33:00Z">
        <w:r w:rsidR="00DE3FC3" w:rsidDel="0084276C">
          <w:rPr>
            <w:lang w:val="en-US"/>
          </w:rPr>
          <w:delText>.</w:delText>
        </w:r>
        <w:r w:rsidR="003B2FB7" w:rsidDel="0084276C">
          <w:rPr>
            <w:lang w:val="en-US"/>
          </w:rPr>
          <w:delText xml:space="preserve"> Compared to </w:delText>
        </w:r>
      </w:del>
      <w:r w:rsidR="003B2FB7">
        <w:rPr>
          <w:lang w:val="en-US"/>
        </w:rPr>
        <w:t xml:space="preserve">the mean initial Fv/Fm value (0.68 </w:t>
      </w:r>
      <w:r w:rsidR="003B2FB7" w:rsidRPr="003B2FB7">
        <w:rPr>
          <w:iCs/>
          <w:lang w:val="en-US"/>
        </w:rPr>
        <w:sym w:font="Symbol" w:char="F0B1"/>
      </w:r>
      <w:r w:rsidR="003B2FB7" w:rsidRPr="003B2FB7">
        <w:rPr>
          <w:iCs/>
          <w:lang w:val="en-US"/>
        </w:rPr>
        <w:t xml:space="preserve"> 0.02</w:t>
      </w:r>
      <w:r w:rsidR="003B2FB7">
        <w:rPr>
          <w:lang w:val="en-US"/>
        </w:rPr>
        <w:t>)</w:t>
      </w:r>
      <w:ins w:id="471" w:author="Editor" w:date="2022-07-22T15:33:00Z">
        <w:r w:rsidR="0084276C">
          <w:rPr>
            <w:lang w:val="en-US"/>
          </w:rPr>
          <w:t xml:space="preserve"> under these conditions.</w:t>
        </w:r>
      </w:ins>
      <w:del w:id="472" w:author="Editor" w:date="2022-07-22T15:33:00Z">
        <w:r w:rsidR="003B2FB7" w:rsidDel="0084276C">
          <w:rPr>
            <w:lang w:val="en-US"/>
          </w:rPr>
          <w:delText xml:space="preserve">, no </w:delText>
        </w:r>
        <w:r w:rsidR="000F239C" w:rsidDel="0084276C">
          <w:rPr>
            <w:lang w:val="en-US"/>
          </w:rPr>
          <w:delText>distinct</w:delText>
        </w:r>
        <w:r w:rsidR="003B2FB7" w:rsidDel="0084276C">
          <w:rPr>
            <w:lang w:val="en-US"/>
          </w:rPr>
          <w:delText xml:space="preserve"> changes in photosynthetic performance </w:delText>
        </w:r>
        <w:r w:rsidR="00C833BC" w:rsidDel="0084276C">
          <w:rPr>
            <w:lang w:val="en-US"/>
          </w:rPr>
          <w:delText xml:space="preserve">were </w:delText>
        </w:r>
        <w:r w:rsidR="003B2FB7" w:rsidDel="0084276C">
          <w:rPr>
            <w:lang w:val="en-US"/>
          </w:rPr>
          <w:delText xml:space="preserve">detected </w:delText>
        </w:r>
        <w:r w:rsidR="000F239C" w:rsidDel="0084276C">
          <w:rPr>
            <w:lang w:val="en-US"/>
          </w:rPr>
          <w:delText>under the PAR</w:delText>
        </w:r>
        <w:r w:rsidR="003B2FB7" w:rsidDel="0084276C">
          <w:rPr>
            <w:lang w:val="en-US"/>
          </w:rPr>
          <w:delText xml:space="preserve"> range 50 – 200 </w:delText>
        </w:r>
        <w:r w:rsidR="003B2FB7" w:rsidRPr="00BB1AB4" w:rsidDel="0084276C">
          <w:rPr>
            <w:lang w:val="en-US"/>
          </w:rPr>
          <w:delText xml:space="preserve">µmol </w:delText>
        </w:r>
        <w:r w:rsidR="00405CA3" w:rsidDel="0084276C">
          <w:rPr>
            <w:lang w:val="en-US"/>
          </w:rPr>
          <w:delText xml:space="preserve">photons </w:delText>
        </w:r>
        <w:r w:rsidR="003B2FB7" w:rsidRPr="00BB1AB4" w:rsidDel="0084276C">
          <w:rPr>
            <w:lang w:val="en-US"/>
          </w:rPr>
          <w:delText>m</w:delText>
        </w:r>
        <w:r w:rsidR="003B2FB7" w:rsidRPr="00BB1AB4" w:rsidDel="0084276C">
          <w:rPr>
            <w:vertAlign w:val="superscript"/>
            <w:lang w:val="en-US"/>
          </w:rPr>
          <w:delText>-2</w:delText>
        </w:r>
        <w:r w:rsidR="003B2FB7" w:rsidRPr="00BB1AB4" w:rsidDel="0084276C">
          <w:rPr>
            <w:lang w:val="en-US"/>
          </w:rPr>
          <w:delText xml:space="preserve"> s</w:delText>
        </w:r>
        <w:r w:rsidR="003B2FB7" w:rsidRPr="00BB1AB4" w:rsidDel="0084276C">
          <w:rPr>
            <w:vertAlign w:val="superscript"/>
            <w:lang w:val="en-US"/>
          </w:rPr>
          <w:delText>-1</w:delText>
        </w:r>
        <w:r w:rsidR="003B2FB7" w:rsidDel="0084276C">
          <w:rPr>
            <w:lang w:val="en-US"/>
          </w:rPr>
          <w:delText xml:space="preserve"> </w:delText>
        </w:r>
        <w:r w:rsidR="00F158C4" w:rsidDel="0084276C">
          <w:rPr>
            <w:lang w:val="en-US"/>
          </w:rPr>
          <w:delText>also including the</w:delText>
        </w:r>
        <w:r w:rsidR="000F239C" w:rsidDel="0084276C">
          <w:rPr>
            <w:lang w:val="en-US"/>
          </w:rPr>
          <w:delText xml:space="preserve"> additional</w:delText>
        </w:r>
        <w:r w:rsidR="003B2FB7" w:rsidDel="0084276C">
          <w:rPr>
            <w:lang w:val="en-US"/>
          </w:rPr>
          <w:delText xml:space="preserve"> UVB</w:delText>
        </w:r>
        <w:r w:rsidR="00F158C4" w:rsidDel="0084276C">
          <w:rPr>
            <w:lang w:val="en-US"/>
          </w:rPr>
          <w:delText xml:space="preserve"> treatment</w:delText>
        </w:r>
        <w:r w:rsidR="003B2FB7" w:rsidDel="0084276C">
          <w:rPr>
            <w:lang w:val="en-US"/>
          </w:rPr>
          <w:delText>.</w:delText>
        </w:r>
      </w:del>
      <w:r w:rsidR="003B2FB7">
        <w:rPr>
          <w:lang w:val="en-US"/>
        </w:rPr>
        <w:t xml:space="preserve"> </w:t>
      </w:r>
      <w:r w:rsidR="000F239C">
        <w:rPr>
          <w:lang w:val="en-US"/>
        </w:rPr>
        <w:t>In contrast, at relative</w:t>
      </w:r>
      <w:ins w:id="473" w:author="Editor" w:date="2022-07-22T15:33:00Z">
        <w:r w:rsidR="0084276C">
          <w:rPr>
            <w:lang w:val="en-US"/>
          </w:rPr>
          <w:t>ly</w:t>
        </w:r>
      </w:ins>
      <w:r w:rsidR="000F239C">
        <w:rPr>
          <w:lang w:val="en-US"/>
        </w:rPr>
        <w:t xml:space="preserve"> high light intensities of 400 – 800 </w:t>
      </w:r>
      <w:r w:rsidR="000F239C" w:rsidRPr="00BB1AB4">
        <w:rPr>
          <w:lang w:val="en-US"/>
        </w:rPr>
        <w:t>µmol</w:t>
      </w:r>
      <w:r w:rsidR="00405CA3">
        <w:rPr>
          <w:lang w:val="en-US"/>
        </w:rPr>
        <w:t xml:space="preserve"> photons</w:t>
      </w:r>
      <w:r w:rsidR="000F239C">
        <w:rPr>
          <w:lang w:val="en-US"/>
        </w:rPr>
        <w:t xml:space="preserve"> </w:t>
      </w:r>
      <w:r w:rsidR="000F239C" w:rsidRPr="00BB1AB4">
        <w:rPr>
          <w:lang w:val="en-US"/>
        </w:rPr>
        <w:t>m</w:t>
      </w:r>
      <w:r w:rsidR="000F239C" w:rsidRPr="00BB1AB4">
        <w:rPr>
          <w:vertAlign w:val="superscript"/>
          <w:lang w:val="en-US"/>
        </w:rPr>
        <w:t>-2</w:t>
      </w:r>
      <w:r w:rsidR="000F239C" w:rsidRPr="00BB1AB4">
        <w:rPr>
          <w:lang w:val="en-US"/>
        </w:rPr>
        <w:t xml:space="preserve"> s</w:t>
      </w:r>
      <w:r w:rsidR="000F239C" w:rsidRPr="00BB1AB4">
        <w:rPr>
          <w:vertAlign w:val="superscript"/>
          <w:lang w:val="en-US"/>
        </w:rPr>
        <w:t>-1</w:t>
      </w:r>
      <w:ins w:id="474" w:author="Editor" w:date="2022-07-22T15:34:00Z">
        <w:r w:rsidR="0084276C">
          <w:rPr>
            <w:lang w:val="en-US"/>
          </w:rPr>
          <w:t xml:space="preserve">, </w:t>
        </w:r>
      </w:ins>
      <w:del w:id="475" w:author="Editor" w:date="2022-07-22T15:33:00Z">
        <w:r w:rsidR="003B2FB7" w:rsidDel="0084276C">
          <w:rPr>
            <w:lang w:val="en-US"/>
          </w:rPr>
          <w:delText xml:space="preserve"> </w:delText>
        </w:r>
      </w:del>
      <w:r w:rsidR="003B2FB7">
        <w:rPr>
          <w:lang w:val="en-US"/>
        </w:rPr>
        <w:t>Fv/Fm</w:t>
      </w:r>
      <w:r w:rsidR="000F239C">
        <w:rPr>
          <w:lang w:val="en-US"/>
        </w:rPr>
        <w:t xml:space="preserve"> </w:t>
      </w:r>
      <w:del w:id="476" w:author="Editor" w:date="2022-07-22T15:34:00Z">
        <w:r w:rsidR="000F239C" w:rsidDel="0084276C">
          <w:rPr>
            <w:lang w:val="en-US"/>
          </w:rPr>
          <w:delText xml:space="preserve">showed </w:delText>
        </w:r>
      </w:del>
      <w:ins w:id="477" w:author="Editor" w:date="2022-07-22T15:34:00Z">
        <w:r w:rsidR="0084276C">
          <w:rPr>
            <w:lang w:val="en-US"/>
          </w:rPr>
          <w:t xml:space="preserve">tended to decrease after a four-week exposure period. </w:t>
        </w:r>
      </w:ins>
      <w:del w:id="478" w:author="Editor" w:date="2022-07-22T15:34:00Z">
        <w:r w:rsidR="000F239C" w:rsidDel="0084276C">
          <w:rPr>
            <w:lang w:val="en-US"/>
          </w:rPr>
          <w:delText>the tend</w:delText>
        </w:r>
        <w:r w:rsidR="006D14EE" w:rsidDel="0084276C">
          <w:rPr>
            <w:lang w:val="en-US"/>
          </w:rPr>
          <w:delText>e</w:delText>
        </w:r>
        <w:r w:rsidR="000F239C" w:rsidDel="0084276C">
          <w:rPr>
            <w:lang w:val="en-US"/>
          </w:rPr>
          <w:delText xml:space="preserve">ncy </w:delText>
        </w:r>
        <w:r w:rsidR="006D14EE" w:rsidDel="0084276C">
          <w:rPr>
            <w:lang w:val="en-US"/>
          </w:rPr>
          <w:delText xml:space="preserve">to decrease after four weeks exposure. </w:delText>
        </w:r>
      </w:del>
      <w:r w:rsidR="003B2FB7">
        <w:rPr>
          <w:lang w:val="en-US"/>
        </w:rPr>
        <w:t>At 400</w:t>
      </w:r>
      <w:r w:rsidR="00F757A4" w:rsidRPr="00BB1AB4">
        <w:rPr>
          <w:lang w:val="en-US"/>
        </w:rPr>
        <w:t xml:space="preserve"> </w:t>
      </w:r>
      <w:r w:rsidR="003B2FB7" w:rsidRPr="00BB1AB4">
        <w:rPr>
          <w:lang w:val="en-US"/>
        </w:rPr>
        <w:t>µmol</w:t>
      </w:r>
      <w:r w:rsidR="00405CA3">
        <w:rPr>
          <w:lang w:val="en-US"/>
        </w:rPr>
        <w:t xml:space="preserve"> photons</w:t>
      </w:r>
      <w:r w:rsidR="003B2FB7" w:rsidRPr="00BB1AB4">
        <w:rPr>
          <w:lang w:val="en-US"/>
        </w:rPr>
        <w:t xml:space="preserve"> m</w:t>
      </w:r>
      <w:r w:rsidR="003B2FB7" w:rsidRPr="00BB1AB4">
        <w:rPr>
          <w:vertAlign w:val="superscript"/>
          <w:lang w:val="en-US"/>
        </w:rPr>
        <w:t>-2</w:t>
      </w:r>
      <w:r w:rsidR="003B2FB7" w:rsidRPr="00BB1AB4">
        <w:rPr>
          <w:lang w:val="en-US"/>
        </w:rPr>
        <w:t xml:space="preserve"> s</w:t>
      </w:r>
      <w:r w:rsidR="003B2FB7" w:rsidRPr="00BB1AB4">
        <w:rPr>
          <w:vertAlign w:val="superscript"/>
          <w:lang w:val="en-US"/>
        </w:rPr>
        <w:t>-1</w:t>
      </w:r>
      <w:r w:rsidR="003B2FB7">
        <w:rPr>
          <w:lang w:val="en-US"/>
        </w:rPr>
        <w:t xml:space="preserve"> </w:t>
      </w:r>
      <w:ins w:id="479" w:author="Editor" w:date="2022-07-22T15:34:00Z">
        <w:r w:rsidR="0084276C">
          <w:rPr>
            <w:lang w:val="en-US"/>
          </w:rPr>
          <w:t xml:space="preserve">the </w:t>
        </w:r>
      </w:ins>
      <w:r w:rsidR="003B2FB7">
        <w:rPr>
          <w:lang w:val="en-US"/>
        </w:rPr>
        <w:t xml:space="preserve">mean Fv/Fm dropped to 0.62 </w:t>
      </w:r>
      <w:r w:rsidR="003B2FB7" w:rsidRPr="003B2FB7">
        <w:rPr>
          <w:iCs/>
          <w:lang w:val="en-US"/>
        </w:rPr>
        <w:sym w:font="Symbol" w:char="F0B1"/>
      </w:r>
      <w:r w:rsidR="003B2FB7" w:rsidRPr="003B2FB7">
        <w:rPr>
          <w:iCs/>
          <w:lang w:val="en-US"/>
        </w:rPr>
        <w:t xml:space="preserve"> 0.02</w:t>
      </w:r>
      <w:r w:rsidR="003B2FB7">
        <w:rPr>
          <w:iCs/>
          <w:lang w:val="en-US"/>
        </w:rPr>
        <w:t xml:space="preserve">, </w:t>
      </w:r>
      <w:del w:id="480" w:author="Editor" w:date="2022-07-22T15:34:00Z">
        <w:r w:rsidR="003B2FB7" w:rsidDel="0084276C">
          <w:rPr>
            <w:iCs/>
            <w:lang w:val="en-US"/>
          </w:rPr>
          <w:delText xml:space="preserve">the </w:delText>
        </w:r>
      </w:del>
      <w:ins w:id="481" w:author="Editor" w:date="2022-07-22T15:34:00Z">
        <w:r w:rsidR="0084276C">
          <w:rPr>
            <w:iCs/>
            <w:lang w:val="en-US"/>
          </w:rPr>
          <w:t xml:space="preserve">while the </w:t>
        </w:r>
      </w:ins>
      <w:r w:rsidR="003B2FB7">
        <w:rPr>
          <w:iCs/>
          <w:lang w:val="en-US"/>
        </w:rPr>
        <w:t xml:space="preserve">lowest mean value (0.58 </w:t>
      </w:r>
      <w:r w:rsidR="003B2FB7" w:rsidRPr="003B2FB7">
        <w:rPr>
          <w:iCs/>
          <w:lang w:val="en-US"/>
        </w:rPr>
        <w:sym w:font="Symbol" w:char="F0B1"/>
      </w:r>
      <w:r w:rsidR="003B2FB7" w:rsidRPr="003B2FB7">
        <w:rPr>
          <w:iCs/>
          <w:lang w:val="en-US"/>
        </w:rPr>
        <w:t xml:space="preserve"> 0.02</w:t>
      </w:r>
      <w:r w:rsidR="003B2FB7">
        <w:rPr>
          <w:iCs/>
          <w:lang w:val="en-US"/>
        </w:rPr>
        <w:t xml:space="preserve">) was reached at the highest </w:t>
      </w:r>
      <w:r w:rsidR="006D14EE">
        <w:rPr>
          <w:iCs/>
          <w:lang w:val="en-US"/>
        </w:rPr>
        <w:t>light</w:t>
      </w:r>
      <w:r w:rsidR="003B2FB7">
        <w:rPr>
          <w:iCs/>
          <w:lang w:val="en-US"/>
        </w:rPr>
        <w:t xml:space="preserve"> intensity of</w:t>
      </w:r>
      <w:r w:rsidR="003B2FB7">
        <w:rPr>
          <w:lang w:val="en-US"/>
        </w:rPr>
        <w:t xml:space="preserve"> 800</w:t>
      </w:r>
      <w:r w:rsidR="00F757A4" w:rsidRPr="00BB1AB4">
        <w:rPr>
          <w:lang w:val="en-US"/>
        </w:rPr>
        <w:t xml:space="preserve"> </w:t>
      </w:r>
      <w:r w:rsidR="003B2FB7" w:rsidRPr="00BB1AB4">
        <w:rPr>
          <w:lang w:val="en-US"/>
        </w:rPr>
        <w:t xml:space="preserve">µmol </w:t>
      </w:r>
      <w:r w:rsidR="00405CA3">
        <w:rPr>
          <w:lang w:val="en-US"/>
        </w:rPr>
        <w:t xml:space="preserve">photons </w:t>
      </w:r>
      <w:r w:rsidR="003B2FB7" w:rsidRPr="00BB1AB4">
        <w:rPr>
          <w:lang w:val="en-US"/>
        </w:rPr>
        <w:t>m</w:t>
      </w:r>
      <w:r w:rsidR="003B2FB7" w:rsidRPr="00BB1AB4">
        <w:rPr>
          <w:vertAlign w:val="superscript"/>
          <w:lang w:val="en-US"/>
        </w:rPr>
        <w:t>-2</w:t>
      </w:r>
      <w:r w:rsidR="003B2FB7" w:rsidRPr="00BB1AB4">
        <w:rPr>
          <w:lang w:val="en-US"/>
        </w:rPr>
        <w:t xml:space="preserve"> s</w:t>
      </w:r>
      <w:r w:rsidR="003B2FB7" w:rsidRPr="00BB1AB4">
        <w:rPr>
          <w:vertAlign w:val="superscript"/>
          <w:lang w:val="en-US"/>
        </w:rPr>
        <w:t>-1</w:t>
      </w:r>
      <w:r w:rsidR="003B2FB7">
        <w:rPr>
          <w:lang w:val="en-US"/>
        </w:rPr>
        <w:t xml:space="preserve">. </w:t>
      </w:r>
      <w:del w:id="482" w:author="Editor" w:date="2022-07-22T15:35:00Z">
        <w:r w:rsidR="003B2FB7" w:rsidDel="0084276C">
          <w:rPr>
            <w:lang w:val="en-US"/>
          </w:rPr>
          <w:delText xml:space="preserve">The </w:delText>
        </w:r>
      </w:del>
      <w:ins w:id="483" w:author="Editor" w:date="2022-07-22T15:35:00Z">
        <w:r w:rsidR="0084276C">
          <w:rPr>
            <w:lang w:val="en-US"/>
          </w:rPr>
          <w:t xml:space="preserve">This </w:t>
        </w:r>
      </w:ins>
      <w:r w:rsidR="00C833BC">
        <w:rPr>
          <w:lang w:val="en-US"/>
        </w:rPr>
        <w:t xml:space="preserve">latter </w:t>
      </w:r>
      <w:r w:rsidR="003B2FB7">
        <w:rPr>
          <w:lang w:val="en-US"/>
        </w:rPr>
        <w:t xml:space="preserve">Fv/Fm value was significantly lower (n &lt; 0.05; n = 4) compared to the initial mean </w:t>
      </w:r>
      <w:del w:id="484" w:author="Editor" w:date="2022-07-22T15:35:00Z">
        <w:r w:rsidR="003B2FB7" w:rsidDel="0084276C">
          <w:rPr>
            <w:lang w:val="en-US"/>
          </w:rPr>
          <w:delText xml:space="preserve">and </w:delText>
        </w:r>
      </w:del>
      <w:ins w:id="485" w:author="Editor" w:date="2022-07-22T15:35:00Z">
        <w:r w:rsidR="0084276C">
          <w:rPr>
            <w:lang w:val="en-US"/>
          </w:rPr>
          <w:t xml:space="preserve">and the values in all other treatment groups other than </w:t>
        </w:r>
      </w:ins>
      <w:ins w:id="486" w:author="Editor" w:date="2022-07-22T15:36:00Z">
        <w:r w:rsidR="0084276C">
          <w:rPr>
            <w:lang w:val="en-US"/>
          </w:rPr>
          <w:t>the 4</w:t>
        </w:r>
      </w:ins>
      <w:del w:id="487" w:author="Editor" w:date="2022-07-22T15:36:00Z">
        <w:r w:rsidR="003B2FB7" w:rsidDel="0084276C">
          <w:rPr>
            <w:lang w:val="en-US"/>
          </w:rPr>
          <w:delText xml:space="preserve">all other treatments after four weeks exposure time, except </w:delText>
        </w:r>
        <w:r w:rsidR="00C833BC" w:rsidDel="0084276C">
          <w:rPr>
            <w:lang w:val="en-US"/>
          </w:rPr>
          <w:delText xml:space="preserve">for </w:delText>
        </w:r>
        <w:r w:rsidR="003B2FB7" w:rsidDel="0084276C">
          <w:rPr>
            <w:lang w:val="en-US"/>
          </w:rPr>
          <w:delText>4</w:delText>
        </w:r>
      </w:del>
      <w:r w:rsidR="003B2FB7">
        <w:rPr>
          <w:lang w:val="en-US"/>
        </w:rPr>
        <w:t>00</w:t>
      </w:r>
      <w:r w:rsidR="00F757A4" w:rsidRPr="00BB1AB4">
        <w:rPr>
          <w:lang w:val="en-US"/>
        </w:rPr>
        <w:t xml:space="preserve"> </w:t>
      </w:r>
      <w:r w:rsidR="003B2FB7" w:rsidRPr="00BB1AB4">
        <w:rPr>
          <w:lang w:val="en-US"/>
        </w:rPr>
        <w:t>µmol</w:t>
      </w:r>
      <w:r w:rsidR="00405CA3">
        <w:rPr>
          <w:lang w:val="en-US"/>
        </w:rPr>
        <w:t xml:space="preserve"> photons</w:t>
      </w:r>
      <w:r w:rsidR="003B2FB7" w:rsidRPr="00BB1AB4">
        <w:rPr>
          <w:lang w:val="en-US"/>
        </w:rPr>
        <w:t xml:space="preserve"> m</w:t>
      </w:r>
      <w:r w:rsidR="003B2FB7" w:rsidRPr="00BB1AB4">
        <w:rPr>
          <w:vertAlign w:val="superscript"/>
          <w:lang w:val="en-US"/>
        </w:rPr>
        <w:t>-2</w:t>
      </w:r>
      <w:r w:rsidR="003B2FB7" w:rsidRPr="00BB1AB4">
        <w:rPr>
          <w:lang w:val="en-US"/>
        </w:rPr>
        <w:t xml:space="preserve"> s</w:t>
      </w:r>
      <w:r w:rsidR="003B2FB7" w:rsidRPr="00BB1AB4">
        <w:rPr>
          <w:vertAlign w:val="superscript"/>
          <w:lang w:val="en-US"/>
        </w:rPr>
        <w:t>-1</w:t>
      </w:r>
      <w:ins w:id="488" w:author="Editor" w:date="2022-07-22T15:36:00Z">
        <w:r w:rsidR="0084276C">
          <w:rPr>
            <w:iCs/>
            <w:lang w:val="en-US"/>
          </w:rPr>
          <w:t xml:space="preserve"> group following a four-week treatment period.</w:t>
        </w:r>
      </w:ins>
      <w:del w:id="489" w:author="Editor" w:date="2022-07-22T15:36:00Z">
        <w:r w:rsidR="003B2FB7" w:rsidDel="0084276C">
          <w:rPr>
            <w:lang w:val="en-US"/>
          </w:rPr>
          <w:delText xml:space="preserve">.     </w:delText>
        </w:r>
        <w:r w:rsidR="00DE3FC3" w:rsidDel="0084276C">
          <w:rPr>
            <w:lang w:val="en-US"/>
          </w:rPr>
          <w:delText xml:space="preserve">      </w:delText>
        </w:r>
        <w:r w:rsidDel="0084276C">
          <w:rPr>
            <w:lang w:val="en-US"/>
          </w:rPr>
          <w:delText xml:space="preserve">  </w:delText>
        </w:r>
        <w:r w:rsidDel="0084276C">
          <w:rPr>
            <w:iCs/>
            <w:lang w:val="en-US"/>
          </w:rPr>
          <w:delText xml:space="preserve">    </w:delText>
        </w:r>
      </w:del>
    </w:p>
    <w:p w14:paraId="246B0893" w14:textId="77777777" w:rsidR="00BB1AB4" w:rsidRDefault="00BB1AB4" w:rsidP="00B91C25">
      <w:pPr>
        <w:spacing w:line="360" w:lineRule="auto"/>
        <w:jc w:val="both"/>
        <w:rPr>
          <w:b/>
          <w:iCs/>
          <w:lang w:val="en-US"/>
        </w:rPr>
      </w:pPr>
    </w:p>
    <w:p w14:paraId="77EDD4C3" w14:textId="7F56C850" w:rsidR="00BB1AB4" w:rsidRPr="00586190" w:rsidRDefault="00BB1AB4" w:rsidP="00B91C25">
      <w:pPr>
        <w:spacing w:line="360" w:lineRule="auto"/>
        <w:jc w:val="both"/>
        <w:rPr>
          <w:iCs/>
          <w:sz w:val="21"/>
          <w:lang w:val="en-US"/>
        </w:rPr>
      </w:pPr>
      <w:r w:rsidRPr="00586190">
        <w:rPr>
          <w:iCs/>
          <w:sz w:val="21"/>
          <w:lang w:val="en-US"/>
        </w:rPr>
        <w:t>Table 1: Relative growth rate (RGR), umbrella pulsation rate</w:t>
      </w:r>
      <w:ins w:id="490" w:author="Editor" w:date="2022-07-22T15:38:00Z">
        <w:r w:rsidR="0084276C">
          <w:rPr>
            <w:iCs/>
            <w:sz w:val="21"/>
            <w:lang w:val="en-US"/>
          </w:rPr>
          <w:t xml:space="preserve">, </w:t>
        </w:r>
      </w:ins>
      <w:del w:id="491" w:author="Editor" w:date="2022-07-22T15:38:00Z">
        <w:r w:rsidRPr="00586190" w:rsidDel="0084276C">
          <w:rPr>
            <w:iCs/>
            <w:sz w:val="21"/>
            <w:lang w:val="en-US"/>
          </w:rPr>
          <w:delText xml:space="preserve"> </w:delText>
        </w:r>
      </w:del>
      <w:r w:rsidRPr="00586190">
        <w:rPr>
          <w:iCs/>
          <w:sz w:val="21"/>
          <w:lang w:val="en-US"/>
        </w:rPr>
        <w:t xml:space="preserve">and photosynthetic </w:t>
      </w:r>
      <w:r w:rsidR="00142F48">
        <w:rPr>
          <w:iCs/>
          <w:sz w:val="21"/>
          <w:lang w:val="en-US"/>
        </w:rPr>
        <w:t>efficiency</w:t>
      </w:r>
      <w:r w:rsidRPr="00586190">
        <w:rPr>
          <w:iCs/>
          <w:sz w:val="21"/>
          <w:lang w:val="en-US"/>
        </w:rPr>
        <w:t xml:space="preserve"> (Fv/Fm) </w:t>
      </w:r>
      <w:del w:id="492" w:author="Editor" w:date="2022-07-22T15:38:00Z">
        <w:r w:rsidRPr="00586190" w:rsidDel="0084276C">
          <w:rPr>
            <w:iCs/>
            <w:sz w:val="21"/>
            <w:lang w:val="en-US"/>
          </w:rPr>
          <w:delText xml:space="preserve">of </w:delText>
        </w:r>
      </w:del>
      <w:ins w:id="493" w:author="Editor" w:date="2022-07-22T15:38:00Z">
        <w:r w:rsidR="0084276C">
          <w:rPr>
            <w:iCs/>
            <w:sz w:val="21"/>
            <w:lang w:val="en-US"/>
          </w:rPr>
          <w:t>values for</w:t>
        </w:r>
        <w:r w:rsidR="0084276C" w:rsidRPr="00586190">
          <w:rPr>
            <w:iCs/>
            <w:sz w:val="21"/>
            <w:lang w:val="en-US"/>
          </w:rPr>
          <w:t xml:space="preserve"> </w:t>
        </w:r>
      </w:ins>
      <w:r w:rsidRPr="00586190">
        <w:rPr>
          <w:i/>
          <w:iCs/>
          <w:sz w:val="21"/>
          <w:lang w:val="en-US"/>
        </w:rPr>
        <w:t>C. andromeda</w:t>
      </w:r>
      <w:r w:rsidRPr="00586190">
        <w:rPr>
          <w:iCs/>
          <w:sz w:val="21"/>
          <w:lang w:val="en-US"/>
        </w:rPr>
        <w:t xml:space="preserve"> specimens treated with different </w:t>
      </w:r>
      <w:del w:id="494" w:author="Editor" w:date="2022-07-22T15:38:00Z">
        <w:r w:rsidRPr="00586190" w:rsidDel="0084276C">
          <w:rPr>
            <w:iCs/>
            <w:sz w:val="21"/>
            <w:lang w:val="en-US"/>
          </w:rPr>
          <w:delText xml:space="preserve">doses </w:delText>
        </w:r>
      </w:del>
      <w:ins w:id="495" w:author="Editor" w:date="2022-07-22T15:38:00Z">
        <w:r w:rsidR="0084276C">
          <w:rPr>
            <w:iCs/>
            <w:sz w:val="21"/>
            <w:lang w:val="en-US"/>
          </w:rPr>
          <w:t>levels</w:t>
        </w:r>
        <w:r w:rsidR="0084276C" w:rsidRPr="00586190">
          <w:rPr>
            <w:iCs/>
            <w:sz w:val="21"/>
            <w:lang w:val="en-US"/>
          </w:rPr>
          <w:t xml:space="preserve"> </w:t>
        </w:r>
      </w:ins>
      <w:r w:rsidRPr="00586190">
        <w:rPr>
          <w:iCs/>
          <w:sz w:val="21"/>
          <w:lang w:val="en-US"/>
        </w:rPr>
        <w:t>of light irradiation intensity (50 – 800</w:t>
      </w:r>
      <w:r w:rsidR="00F757A4" w:rsidRPr="00F757A4">
        <w:rPr>
          <w:iCs/>
          <w:sz w:val="21"/>
          <w:lang w:val="en-US"/>
        </w:rPr>
        <w:t xml:space="preserve"> </w:t>
      </w:r>
      <w:r w:rsidRPr="00586190">
        <w:rPr>
          <w:sz w:val="21"/>
          <w:lang w:val="en-US"/>
        </w:rPr>
        <w:t>µmol</w:t>
      </w:r>
      <w:r w:rsidR="00405CA3">
        <w:rPr>
          <w:sz w:val="21"/>
          <w:lang w:val="en-US"/>
        </w:rPr>
        <w:t xml:space="preserve"> photons</w:t>
      </w:r>
      <w:r w:rsidRPr="00586190">
        <w:rPr>
          <w:sz w:val="21"/>
          <w:lang w:val="en-US"/>
        </w:rPr>
        <w:t xml:space="preserve"> m</w:t>
      </w:r>
      <w:r w:rsidRPr="00586190">
        <w:rPr>
          <w:sz w:val="21"/>
          <w:vertAlign w:val="superscript"/>
          <w:lang w:val="en-US"/>
        </w:rPr>
        <w:t>-2</w:t>
      </w:r>
      <w:r w:rsidRPr="00586190">
        <w:rPr>
          <w:sz w:val="21"/>
          <w:lang w:val="en-US"/>
        </w:rPr>
        <w:t xml:space="preserve"> s</w:t>
      </w:r>
      <w:r w:rsidRPr="00586190">
        <w:rPr>
          <w:sz w:val="21"/>
          <w:vertAlign w:val="superscript"/>
          <w:lang w:val="en-US"/>
        </w:rPr>
        <w:t>-1</w:t>
      </w:r>
      <w:r w:rsidRPr="00586190">
        <w:rPr>
          <w:sz w:val="21"/>
          <w:lang w:val="en-US"/>
        </w:rPr>
        <w:t xml:space="preserve">) and UVB </w:t>
      </w:r>
      <w:r w:rsidRPr="00586190">
        <w:rPr>
          <w:iCs/>
          <w:sz w:val="21"/>
          <w:szCs w:val="18"/>
          <w:lang w:val="en-US"/>
        </w:rPr>
        <w:t>(1.3 KJ m</w:t>
      </w:r>
      <w:r w:rsidRPr="00586190">
        <w:rPr>
          <w:iCs/>
          <w:sz w:val="21"/>
          <w:szCs w:val="18"/>
          <w:vertAlign w:val="superscript"/>
          <w:lang w:val="en-US"/>
        </w:rPr>
        <w:t xml:space="preserve">-2 </w:t>
      </w:r>
      <w:r w:rsidRPr="00586190">
        <w:rPr>
          <w:iCs/>
          <w:sz w:val="21"/>
          <w:szCs w:val="18"/>
          <w:lang w:val="en-US"/>
        </w:rPr>
        <w:t>day</w:t>
      </w:r>
      <w:r w:rsidRPr="00586190">
        <w:rPr>
          <w:iCs/>
          <w:sz w:val="21"/>
          <w:szCs w:val="18"/>
          <w:vertAlign w:val="superscript"/>
          <w:lang w:val="en-US"/>
        </w:rPr>
        <w:t>-1</w:t>
      </w:r>
      <w:r w:rsidRPr="00586190">
        <w:rPr>
          <w:iCs/>
          <w:sz w:val="21"/>
          <w:szCs w:val="18"/>
          <w:lang w:val="en-US"/>
        </w:rPr>
        <w:t xml:space="preserve">). Values are given for the initial sampling and for the different treatments after four weeks </w:t>
      </w:r>
      <w:ins w:id="496" w:author="Editor" w:date="2022-07-22T15:38:00Z">
        <w:r w:rsidR="0084276C">
          <w:rPr>
            <w:iCs/>
            <w:sz w:val="21"/>
            <w:szCs w:val="18"/>
            <w:lang w:val="en-US"/>
          </w:rPr>
          <w:t xml:space="preserve">of </w:t>
        </w:r>
      </w:ins>
      <w:r w:rsidRPr="00586190">
        <w:rPr>
          <w:iCs/>
          <w:sz w:val="21"/>
          <w:szCs w:val="18"/>
          <w:lang w:val="en-US"/>
        </w:rPr>
        <w:t>exposure</w:t>
      </w:r>
      <w:del w:id="497" w:author="Editor" w:date="2022-07-23T09:43:00Z">
        <w:r w:rsidRPr="00586190" w:rsidDel="002A296E">
          <w:rPr>
            <w:iCs/>
            <w:sz w:val="21"/>
            <w:szCs w:val="18"/>
            <w:lang w:val="en-US"/>
          </w:rPr>
          <w:delText xml:space="preserve"> time</w:delText>
        </w:r>
      </w:del>
      <w:ins w:id="498" w:author="Editor" w:date="2022-07-22T15:38:00Z">
        <w:r w:rsidR="0084276C">
          <w:rPr>
            <w:iCs/>
            <w:sz w:val="21"/>
            <w:szCs w:val="18"/>
            <w:lang w:val="en-US"/>
          </w:rPr>
          <w:t xml:space="preserve">, and are expressed </w:t>
        </w:r>
      </w:ins>
      <w:del w:id="499" w:author="Editor" w:date="2022-07-22T15:38:00Z">
        <w:r w:rsidRPr="00586190" w:rsidDel="0084276C">
          <w:rPr>
            <w:iCs/>
            <w:sz w:val="21"/>
            <w:szCs w:val="18"/>
            <w:lang w:val="en-US"/>
          </w:rPr>
          <w:delText xml:space="preserve">. Values are expressed </w:delText>
        </w:r>
      </w:del>
      <w:r w:rsidRPr="00586190">
        <w:rPr>
          <w:iCs/>
          <w:sz w:val="21"/>
          <w:szCs w:val="18"/>
          <w:lang w:val="en-US"/>
        </w:rPr>
        <w:t>as mean</w:t>
      </w:r>
      <w:ins w:id="500" w:author="Editor" w:date="2022-07-22T15:38:00Z">
        <w:r w:rsidR="0084276C">
          <w:rPr>
            <w:iCs/>
            <w:sz w:val="21"/>
            <w:szCs w:val="18"/>
            <w:lang w:val="en-US"/>
          </w:rPr>
          <w:t>s</w:t>
        </w:r>
      </w:ins>
      <w:r w:rsidRPr="00586190">
        <w:rPr>
          <w:iCs/>
          <w:sz w:val="21"/>
          <w:szCs w:val="18"/>
          <w:lang w:val="en-US"/>
        </w:rPr>
        <w:t xml:space="preserve"> </w:t>
      </w:r>
      <w:r w:rsidRPr="00142F48">
        <w:rPr>
          <w:iCs/>
          <w:sz w:val="21"/>
          <w:lang w:val="en-US"/>
        </w:rPr>
        <w:sym w:font="Symbol" w:char="F0B1"/>
      </w:r>
      <w:r w:rsidRPr="00586190">
        <w:rPr>
          <w:iCs/>
          <w:sz w:val="21"/>
          <w:szCs w:val="18"/>
          <w:lang w:val="en-US"/>
        </w:rPr>
        <w:t xml:space="preserve"> SD </w:t>
      </w:r>
      <w:ins w:id="501" w:author="Editor" w:date="2022-07-22T15:38:00Z">
        <w:r w:rsidR="0084276C">
          <w:rPr>
            <w:iCs/>
            <w:sz w:val="21"/>
            <w:szCs w:val="18"/>
            <w:lang w:val="en-US"/>
          </w:rPr>
          <w:t>from four medusae.</w:t>
        </w:r>
      </w:ins>
      <w:del w:id="502" w:author="Editor" w:date="2022-07-22T15:38:00Z">
        <w:r w:rsidRPr="00586190" w:rsidDel="0084276C">
          <w:rPr>
            <w:iCs/>
            <w:sz w:val="21"/>
            <w:szCs w:val="18"/>
            <w:lang w:val="en-US"/>
          </w:rPr>
          <w:delText>of n = 4.</w:delText>
        </w:r>
      </w:del>
      <w:r w:rsidRPr="00586190">
        <w:rPr>
          <w:iCs/>
          <w:sz w:val="21"/>
          <w:szCs w:val="18"/>
          <w:lang w:val="en-US"/>
        </w:rPr>
        <w:t xml:space="preserve"> </w:t>
      </w:r>
      <w:del w:id="503" w:author="Editor" w:date="2022-07-22T15:36:00Z">
        <w:r w:rsidRPr="00586190" w:rsidDel="0084276C">
          <w:rPr>
            <w:iCs/>
            <w:sz w:val="21"/>
            <w:szCs w:val="18"/>
            <w:lang w:val="en-US"/>
          </w:rPr>
          <w:delText>The star</w:delText>
        </w:r>
      </w:del>
      <w:ins w:id="504" w:author="Editor" w:date="2022-07-22T15:36:00Z">
        <w:r w:rsidR="0084276C">
          <w:rPr>
            <w:iCs/>
            <w:sz w:val="21"/>
            <w:szCs w:val="18"/>
            <w:lang w:val="en-US"/>
          </w:rPr>
          <w:t>Asterisks</w:t>
        </w:r>
      </w:ins>
      <w:r w:rsidRPr="00586190">
        <w:rPr>
          <w:iCs/>
          <w:sz w:val="21"/>
          <w:szCs w:val="18"/>
          <w:lang w:val="en-US"/>
        </w:rPr>
        <w:t xml:space="preserve"> (*) </w:t>
      </w:r>
      <w:del w:id="505" w:author="Editor" w:date="2022-07-22T15:36:00Z">
        <w:r w:rsidRPr="00586190" w:rsidDel="0084276C">
          <w:rPr>
            <w:iCs/>
            <w:sz w:val="21"/>
            <w:szCs w:val="18"/>
            <w:lang w:val="en-US"/>
          </w:rPr>
          <w:delText xml:space="preserve">indicates </w:delText>
        </w:r>
      </w:del>
      <w:ins w:id="506" w:author="Editor" w:date="2022-07-22T15:36:00Z">
        <w:r w:rsidR="0084276C">
          <w:rPr>
            <w:iCs/>
            <w:sz w:val="21"/>
            <w:szCs w:val="18"/>
            <w:lang w:val="en-US"/>
          </w:rPr>
          <w:t>denote</w:t>
        </w:r>
        <w:r w:rsidR="0084276C" w:rsidRPr="00586190">
          <w:rPr>
            <w:iCs/>
            <w:sz w:val="21"/>
            <w:szCs w:val="18"/>
            <w:lang w:val="en-US"/>
          </w:rPr>
          <w:t xml:space="preserve"> </w:t>
        </w:r>
      </w:ins>
      <w:r w:rsidRPr="00586190">
        <w:rPr>
          <w:iCs/>
          <w:sz w:val="21"/>
          <w:szCs w:val="18"/>
          <w:lang w:val="en-US"/>
        </w:rPr>
        <w:t>significant differences</w:t>
      </w:r>
      <w:r w:rsidR="00142F48" w:rsidRPr="00586190">
        <w:rPr>
          <w:iCs/>
          <w:sz w:val="21"/>
          <w:szCs w:val="21"/>
          <w:lang w:val="en-US"/>
        </w:rPr>
        <w:t xml:space="preserve"> based on one-way ANOVA</w:t>
      </w:r>
      <w:ins w:id="507" w:author="Editor" w:date="2022-07-22T15:36:00Z">
        <w:r w:rsidR="0084276C">
          <w:rPr>
            <w:iCs/>
            <w:sz w:val="21"/>
            <w:szCs w:val="21"/>
            <w:lang w:val="en-US"/>
          </w:rPr>
          <w:t>s</w:t>
        </w:r>
      </w:ins>
      <w:r w:rsidR="00142F48" w:rsidRPr="00586190">
        <w:rPr>
          <w:iCs/>
          <w:sz w:val="21"/>
          <w:szCs w:val="21"/>
          <w:lang w:val="en-US"/>
        </w:rPr>
        <w:t xml:space="preserve"> (n = 4; p &lt; 0.05) followed by Tukey´s HSD.</w:t>
      </w:r>
    </w:p>
    <w:p w14:paraId="03EA225C" w14:textId="77777777" w:rsidR="00C3395B" w:rsidRDefault="00C3395B" w:rsidP="00B91C25">
      <w:pPr>
        <w:spacing w:line="360" w:lineRule="auto"/>
        <w:jc w:val="both"/>
        <w:rPr>
          <w:b/>
          <w:iCs/>
          <w:lang w:val="en-US"/>
        </w:rPr>
      </w:pPr>
    </w:p>
    <w:p w14:paraId="39EDAB0A" w14:textId="48059ACB" w:rsidR="00BB1AB4" w:rsidRPr="00586190" w:rsidRDefault="00BB1AB4" w:rsidP="00B91C25">
      <w:pPr>
        <w:spacing w:line="360" w:lineRule="auto"/>
        <w:jc w:val="both"/>
        <w:rPr>
          <w:sz w:val="21"/>
          <w:szCs w:val="21"/>
          <w:lang w:val="en-US"/>
        </w:rPr>
      </w:pPr>
      <w:r w:rsidRPr="00586190">
        <w:rPr>
          <w:iCs/>
          <w:sz w:val="21"/>
          <w:szCs w:val="21"/>
          <w:lang w:val="en-US"/>
        </w:rPr>
        <w:t xml:space="preserve">Table 2: </w:t>
      </w:r>
      <w:r w:rsidR="00C3395B" w:rsidRPr="00586190">
        <w:rPr>
          <w:iCs/>
          <w:sz w:val="21"/>
          <w:szCs w:val="21"/>
          <w:lang w:val="en-US"/>
        </w:rPr>
        <w:t>Concentration</w:t>
      </w:r>
      <w:ins w:id="508" w:author="Editor" w:date="2022-07-22T15:37:00Z">
        <w:r w:rsidR="0084276C">
          <w:rPr>
            <w:iCs/>
            <w:sz w:val="21"/>
            <w:szCs w:val="21"/>
            <w:lang w:val="en-US"/>
          </w:rPr>
          <w:t>s</w:t>
        </w:r>
      </w:ins>
      <w:r w:rsidR="00C3395B" w:rsidRPr="00586190">
        <w:rPr>
          <w:iCs/>
          <w:sz w:val="21"/>
          <w:szCs w:val="21"/>
          <w:lang w:val="en-US"/>
        </w:rPr>
        <w:t xml:space="preserve"> of chlorophyll </w:t>
      </w:r>
      <w:r w:rsidR="00C3395B" w:rsidRPr="00586190">
        <w:rPr>
          <w:i/>
          <w:iCs/>
          <w:sz w:val="21"/>
          <w:szCs w:val="21"/>
          <w:lang w:val="en-US"/>
        </w:rPr>
        <w:t>a</w:t>
      </w:r>
      <w:r w:rsidR="00C3395B" w:rsidRPr="00586190">
        <w:rPr>
          <w:iCs/>
          <w:sz w:val="21"/>
          <w:szCs w:val="21"/>
          <w:lang w:val="en-US"/>
        </w:rPr>
        <w:t xml:space="preserve">, peridinin, chlorophyll </w:t>
      </w:r>
      <w:r w:rsidR="00C3395B" w:rsidRPr="00586190">
        <w:rPr>
          <w:i/>
          <w:iCs/>
          <w:sz w:val="21"/>
          <w:szCs w:val="21"/>
          <w:lang w:val="en-US"/>
        </w:rPr>
        <w:t>c2</w:t>
      </w:r>
      <w:ins w:id="509" w:author="Editor" w:date="2022-07-22T15:37:00Z">
        <w:r w:rsidR="0084276C">
          <w:rPr>
            <w:i/>
            <w:iCs/>
            <w:sz w:val="21"/>
            <w:szCs w:val="21"/>
            <w:lang w:val="en-US"/>
          </w:rPr>
          <w:t>,</w:t>
        </w:r>
      </w:ins>
      <w:r w:rsidR="00C3395B" w:rsidRPr="00586190">
        <w:rPr>
          <w:iCs/>
          <w:sz w:val="21"/>
          <w:szCs w:val="21"/>
          <w:lang w:val="en-US"/>
        </w:rPr>
        <w:t xml:space="preserve"> and diadinoxanthin</w:t>
      </w:r>
      <w:r w:rsidRPr="00586190">
        <w:rPr>
          <w:iCs/>
          <w:sz w:val="21"/>
          <w:szCs w:val="21"/>
          <w:lang w:val="en-US"/>
        </w:rPr>
        <w:t xml:space="preserve"> </w:t>
      </w:r>
      <w:del w:id="510" w:author="Editor" w:date="2022-07-22T15:37:00Z">
        <w:r w:rsidR="00C3395B" w:rsidRPr="00586190" w:rsidDel="0084276C">
          <w:rPr>
            <w:iCs/>
            <w:sz w:val="21"/>
            <w:szCs w:val="21"/>
            <w:lang w:val="en-US"/>
          </w:rPr>
          <w:delText xml:space="preserve">found </w:delText>
        </w:r>
      </w:del>
      <w:ins w:id="511" w:author="Editor" w:date="2022-07-22T15:37:00Z">
        <w:r w:rsidR="0084276C">
          <w:rPr>
            <w:iCs/>
            <w:sz w:val="21"/>
            <w:szCs w:val="21"/>
            <w:lang w:val="en-US"/>
          </w:rPr>
          <w:t>detected</w:t>
        </w:r>
        <w:r w:rsidR="0084276C" w:rsidRPr="00586190">
          <w:rPr>
            <w:iCs/>
            <w:sz w:val="21"/>
            <w:szCs w:val="21"/>
            <w:lang w:val="en-US"/>
          </w:rPr>
          <w:t xml:space="preserve"> </w:t>
        </w:r>
      </w:ins>
      <w:r w:rsidR="00C3395B" w:rsidRPr="00586190">
        <w:rPr>
          <w:iCs/>
          <w:sz w:val="21"/>
          <w:szCs w:val="21"/>
          <w:lang w:val="en-US"/>
        </w:rPr>
        <w:t>in initially sampled</w:t>
      </w:r>
      <w:r w:rsidRPr="00586190">
        <w:rPr>
          <w:iCs/>
          <w:sz w:val="21"/>
          <w:szCs w:val="21"/>
          <w:lang w:val="en-US"/>
        </w:rPr>
        <w:t xml:space="preserve"> </w:t>
      </w:r>
      <w:r w:rsidRPr="00586190">
        <w:rPr>
          <w:i/>
          <w:iCs/>
          <w:sz w:val="21"/>
          <w:szCs w:val="21"/>
          <w:lang w:val="en-US"/>
        </w:rPr>
        <w:t>C. andromeda</w:t>
      </w:r>
      <w:r w:rsidR="00142F48">
        <w:rPr>
          <w:i/>
          <w:iCs/>
          <w:sz w:val="21"/>
          <w:szCs w:val="21"/>
          <w:lang w:val="en-US"/>
        </w:rPr>
        <w:t xml:space="preserve"> </w:t>
      </w:r>
      <w:r w:rsidR="00142F48">
        <w:rPr>
          <w:iCs/>
          <w:sz w:val="21"/>
          <w:szCs w:val="21"/>
          <w:lang w:val="en-US"/>
        </w:rPr>
        <w:t>specimens</w:t>
      </w:r>
      <w:r w:rsidR="00C3395B" w:rsidRPr="00586190">
        <w:rPr>
          <w:iCs/>
          <w:sz w:val="21"/>
          <w:szCs w:val="21"/>
          <w:lang w:val="en-US"/>
        </w:rPr>
        <w:t>.</w:t>
      </w:r>
      <w:r w:rsidRPr="00586190">
        <w:rPr>
          <w:iCs/>
          <w:sz w:val="21"/>
          <w:szCs w:val="21"/>
          <w:lang w:val="en-US"/>
        </w:rPr>
        <w:t xml:space="preserve"> Values are expressed as mean</w:t>
      </w:r>
      <w:ins w:id="512" w:author="Editor" w:date="2022-07-22T15:37:00Z">
        <w:r w:rsidR="0084276C">
          <w:rPr>
            <w:iCs/>
            <w:sz w:val="21"/>
            <w:szCs w:val="21"/>
            <w:lang w:val="en-US"/>
          </w:rPr>
          <w:t>s</w:t>
        </w:r>
      </w:ins>
      <w:r w:rsidRPr="00586190">
        <w:rPr>
          <w:iCs/>
          <w:sz w:val="21"/>
          <w:szCs w:val="21"/>
          <w:lang w:val="en-US"/>
        </w:rPr>
        <w:t xml:space="preserve"> </w:t>
      </w:r>
      <w:r w:rsidRPr="00586190">
        <w:rPr>
          <w:b/>
          <w:iCs/>
          <w:sz w:val="21"/>
          <w:szCs w:val="21"/>
          <w:lang w:val="en-US"/>
        </w:rPr>
        <w:sym w:font="Symbol" w:char="F0B1"/>
      </w:r>
      <w:r w:rsidRPr="00586190">
        <w:rPr>
          <w:iCs/>
          <w:sz w:val="21"/>
          <w:szCs w:val="21"/>
          <w:lang w:val="en-US"/>
        </w:rPr>
        <w:t xml:space="preserve"> SD </w:t>
      </w:r>
      <w:ins w:id="513" w:author="Editor" w:date="2022-07-22T15:37:00Z">
        <w:r w:rsidR="0084276C">
          <w:rPr>
            <w:iCs/>
            <w:sz w:val="21"/>
            <w:szCs w:val="21"/>
            <w:lang w:val="en-US"/>
          </w:rPr>
          <w:t>from four medusae.</w:t>
        </w:r>
      </w:ins>
      <w:del w:id="514" w:author="Editor" w:date="2022-07-22T15:37:00Z">
        <w:r w:rsidRPr="00586190" w:rsidDel="0084276C">
          <w:rPr>
            <w:iCs/>
            <w:sz w:val="21"/>
            <w:szCs w:val="21"/>
            <w:lang w:val="en-US"/>
          </w:rPr>
          <w:delText>of n = 4.</w:delText>
        </w:r>
      </w:del>
      <w:r w:rsidRPr="00586190">
        <w:rPr>
          <w:iCs/>
          <w:sz w:val="21"/>
          <w:szCs w:val="21"/>
          <w:lang w:val="en-US"/>
        </w:rPr>
        <w:t xml:space="preserve"> </w:t>
      </w:r>
    </w:p>
    <w:p w14:paraId="4CB3189D" w14:textId="6B0E7FDE" w:rsidR="00DC6AE1" w:rsidRDefault="00DC6AE1" w:rsidP="00B91C25">
      <w:pPr>
        <w:spacing w:line="360" w:lineRule="auto"/>
        <w:jc w:val="both"/>
        <w:rPr>
          <w:b/>
          <w:iCs/>
          <w:lang w:val="en-US"/>
        </w:rPr>
      </w:pPr>
    </w:p>
    <w:p w14:paraId="002106FB" w14:textId="23246E3C" w:rsidR="00A5296E" w:rsidRDefault="00A5296E" w:rsidP="00A5296E">
      <w:pPr>
        <w:spacing w:line="360" w:lineRule="auto"/>
        <w:jc w:val="both"/>
        <w:rPr>
          <w:b/>
          <w:iCs/>
          <w:lang w:val="en-US"/>
        </w:rPr>
      </w:pPr>
      <w:commentRangeStart w:id="515"/>
      <w:del w:id="516" w:author="Editor" w:date="2022-07-22T15:39:00Z">
        <w:r w:rsidDel="0084276C">
          <w:rPr>
            <w:b/>
            <w:iCs/>
            <w:lang w:val="en-US"/>
          </w:rPr>
          <w:delText xml:space="preserve">Detected </w:delText>
        </w:r>
      </w:del>
      <w:ins w:id="517" w:author="Editor" w:date="2022-07-22T15:39:00Z">
        <w:r w:rsidR="0084276C">
          <w:rPr>
            <w:b/>
            <w:iCs/>
            <w:lang w:val="en-US"/>
          </w:rPr>
          <w:t xml:space="preserve">Detection of </w:t>
        </w:r>
      </w:ins>
      <w:r>
        <w:rPr>
          <w:b/>
          <w:iCs/>
          <w:lang w:val="en-US"/>
        </w:rPr>
        <w:t>light</w:t>
      </w:r>
      <w:ins w:id="518" w:author="Editor" w:date="2022-07-22T15:39:00Z">
        <w:r w:rsidR="0084276C">
          <w:rPr>
            <w:b/>
            <w:iCs/>
            <w:lang w:val="en-US"/>
          </w:rPr>
          <w:t>-</w:t>
        </w:r>
      </w:ins>
      <w:del w:id="519" w:author="Editor" w:date="2022-07-22T15:39:00Z">
        <w:r w:rsidDel="0084276C">
          <w:rPr>
            <w:b/>
            <w:iCs/>
            <w:lang w:val="en-US"/>
          </w:rPr>
          <w:delText xml:space="preserve"> </w:delText>
        </w:r>
      </w:del>
      <w:r>
        <w:rPr>
          <w:b/>
          <w:iCs/>
          <w:lang w:val="en-US"/>
        </w:rPr>
        <w:t>harvesting pigments</w:t>
      </w:r>
    </w:p>
    <w:p w14:paraId="0E1577D8" w14:textId="4CB4DC63" w:rsidR="00A5296E" w:rsidRPr="0023640C" w:rsidRDefault="00A5296E" w:rsidP="00A5296E">
      <w:pPr>
        <w:spacing w:line="360" w:lineRule="auto"/>
        <w:jc w:val="both"/>
        <w:rPr>
          <w:b/>
          <w:iCs/>
          <w:lang w:val="en-US"/>
        </w:rPr>
      </w:pPr>
      <w:del w:id="520" w:author="Editor" w:date="2022-07-22T15:39:00Z">
        <w:r w:rsidDel="0084276C">
          <w:rPr>
            <w:iCs/>
            <w:lang w:val="en-US"/>
          </w:rPr>
          <w:delText>The a</w:delText>
        </w:r>
      </w:del>
      <w:ins w:id="521" w:author="Editor" w:date="2022-07-22T15:39:00Z">
        <w:r w:rsidR="0084276C">
          <w:rPr>
            <w:iCs/>
            <w:lang w:val="en-US"/>
          </w:rPr>
          <w:t>A</w:t>
        </w:r>
      </w:ins>
      <w:r>
        <w:rPr>
          <w:iCs/>
          <w:lang w:val="en-US"/>
        </w:rPr>
        <w:t xml:space="preserve">nalyses of </w:t>
      </w:r>
      <w:del w:id="522" w:author="Editor" w:date="2022-07-22T15:47:00Z">
        <w:r w:rsidDel="0084276C">
          <w:rPr>
            <w:iCs/>
            <w:lang w:val="en-US"/>
          </w:rPr>
          <w:delText xml:space="preserve">light </w:delText>
        </w:r>
      </w:del>
      <w:ins w:id="523" w:author="Editor" w:date="2022-07-22T15:47:00Z">
        <w:r w:rsidR="0084276C">
          <w:rPr>
            <w:iCs/>
            <w:lang w:val="en-US"/>
          </w:rPr>
          <w:t>light-</w:t>
        </w:r>
      </w:ins>
      <w:r>
        <w:rPr>
          <w:iCs/>
          <w:lang w:val="en-US"/>
        </w:rPr>
        <w:t xml:space="preserve">harvesting pigments (LHP) in </w:t>
      </w:r>
      <w:r w:rsidRPr="0023640C">
        <w:rPr>
          <w:i/>
          <w:iCs/>
          <w:lang w:val="en-US"/>
        </w:rPr>
        <w:t>C. andromeda</w:t>
      </w:r>
      <w:r>
        <w:rPr>
          <w:iCs/>
          <w:lang w:val="en-US"/>
        </w:rPr>
        <w:t xml:space="preserve"> revealed the presence of </w:t>
      </w:r>
      <w:bookmarkStart w:id="524" w:name="_Hlk109397440"/>
      <w:r>
        <w:rPr>
          <w:iCs/>
          <w:lang w:val="en-US"/>
        </w:rPr>
        <w:t xml:space="preserve">chlorophyll </w:t>
      </w:r>
      <w:r w:rsidRPr="0023640C">
        <w:rPr>
          <w:i/>
          <w:iCs/>
          <w:lang w:val="en-US"/>
        </w:rPr>
        <w:t>a</w:t>
      </w:r>
      <w:ins w:id="525" w:author="Editor" w:date="2022-07-22T15:48:00Z">
        <w:r w:rsidR="0084276C">
          <w:rPr>
            <w:iCs/>
            <w:lang w:val="en-US"/>
          </w:rPr>
          <w:t xml:space="preserve">, chlorophyll </w:t>
        </w:r>
      </w:ins>
      <w:del w:id="526" w:author="Editor" w:date="2022-07-22T15:48:00Z">
        <w:r w:rsidDel="0084276C">
          <w:rPr>
            <w:iCs/>
            <w:lang w:val="en-US"/>
          </w:rPr>
          <w:delText xml:space="preserve"> and </w:delText>
        </w:r>
      </w:del>
      <w:r w:rsidRPr="0023640C">
        <w:rPr>
          <w:i/>
          <w:iCs/>
          <w:lang w:val="en-US"/>
        </w:rPr>
        <w:t>c2</w:t>
      </w:r>
      <w:ins w:id="527" w:author="Editor" w:date="2022-07-22T15:48:00Z">
        <w:r w:rsidR="0084276C">
          <w:rPr>
            <w:iCs/>
            <w:lang w:val="en-US"/>
          </w:rPr>
          <w:t xml:space="preserve">, </w:t>
        </w:r>
      </w:ins>
      <w:del w:id="528" w:author="Editor" w:date="2022-07-22T15:48:00Z">
        <w:r w:rsidDel="0084276C">
          <w:rPr>
            <w:iCs/>
            <w:lang w:val="en-US"/>
          </w:rPr>
          <w:delText xml:space="preserve"> </w:delText>
        </w:r>
      </w:del>
      <w:r w:rsidR="00481988">
        <w:rPr>
          <w:iCs/>
          <w:lang w:val="en-US"/>
        </w:rPr>
        <w:t>and</w:t>
      </w:r>
      <w:r>
        <w:rPr>
          <w:iCs/>
          <w:lang w:val="en-US"/>
        </w:rPr>
        <w:t xml:space="preserve"> the two carotenoids peridinin and diadinoxanthin</w:t>
      </w:r>
      <w:bookmarkEnd w:id="524"/>
      <w:r>
        <w:rPr>
          <w:iCs/>
          <w:lang w:val="en-US"/>
        </w:rPr>
        <w:t xml:space="preserve"> (Tab</w:t>
      </w:r>
      <w:ins w:id="529" w:author="Editor" w:date="2022-07-22T15:48:00Z">
        <w:r w:rsidR="0084276C">
          <w:rPr>
            <w:iCs/>
            <w:lang w:val="en-US"/>
          </w:rPr>
          <w:t>le</w:t>
        </w:r>
      </w:ins>
      <w:del w:id="530" w:author="Editor" w:date="2022-07-22T15:48:00Z">
        <w:r w:rsidDel="0084276C">
          <w:rPr>
            <w:iCs/>
            <w:lang w:val="en-US"/>
          </w:rPr>
          <w:delText>.</w:delText>
        </w:r>
      </w:del>
      <w:r>
        <w:rPr>
          <w:iCs/>
          <w:lang w:val="en-US"/>
        </w:rPr>
        <w:t xml:space="preserve"> 2).</w:t>
      </w:r>
      <w:r w:rsidR="00481988">
        <w:rPr>
          <w:iCs/>
          <w:lang w:val="en-US"/>
        </w:rPr>
        <w:t xml:space="preserve"> </w:t>
      </w:r>
      <w:r>
        <w:rPr>
          <w:iCs/>
          <w:lang w:val="en-US"/>
        </w:rPr>
        <w:sym w:font="Symbol" w:char="F062"/>
      </w:r>
      <w:r>
        <w:rPr>
          <w:iCs/>
          <w:lang w:val="en-US"/>
        </w:rPr>
        <w:t xml:space="preserve">-carotene and diatoxanthin were </w:t>
      </w:r>
      <w:r w:rsidR="00481988">
        <w:rPr>
          <w:iCs/>
          <w:lang w:val="en-US"/>
        </w:rPr>
        <w:t xml:space="preserve">also </w:t>
      </w:r>
      <w:r>
        <w:rPr>
          <w:iCs/>
          <w:lang w:val="en-US"/>
        </w:rPr>
        <w:t xml:space="preserve">detected, but only in negligible amounts. </w:t>
      </w:r>
      <w:r w:rsidR="00F158C4">
        <w:rPr>
          <w:iCs/>
          <w:lang w:val="en-US"/>
        </w:rPr>
        <w:t>Pigment quantification revealed</w:t>
      </w:r>
      <w:r w:rsidR="00481988">
        <w:rPr>
          <w:iCs/>
          <w:lang w:val="en-US"/>
        </w:rPr>
        <w:t xml:space="preserve"> </w:t>
      </w:r>
      <w:r>
        <w:rPr>
          <w:iCs/>
          <w:lang w:val="en-US"/>
        </w:rPr>
        <w:t xml:space="preserve">chlorophyll </w:t>
      </w:r>
      <w:r w:rsidRPr="0023640C">
        <w:rPr>
          <w:i/>
          <w:iCs/>
          <w:lang w:val="en-US"/>
        </w:rPr>
        <w:t>a</w:t>
      </w:r>
      <w:r>
        <w:rPr>
          <w:iCs/>
          <w:lang w:val="en-US"/>
        </w:rPr>
        <w:t xml:space="preserve"> and peridinin </w:t>
      </w:r>
      <w:r w:rsidR="004844D6">
        <w:rPr>
          <w:iCs/>
          <w:lang w:val="en-US"/>
        </w:rPr>
        <w:t>as</w:t>
      </w:r>
      <w:r>
        <w:rPr>
          <w:iCs/>
          <w:lang w:val="en-US"/>
        </w:rPr>
        <w:t xml:space="preserve"> </w:t>
      </w:r>
      <w:ins w:id="531" w:author="Editor" w:date="2022-07-22T15:48:00Z">
        <w:r w:rsidR="0084276C">
          <w:rPr>
            <w:iCs/>
            <w:lang w:val="en-US"/>
          </w:rPr>
          <w:t xml:space="preserve">the </w:t>
        </w:r>
      </w:ins>
      <w:r>
        <w:rPr>
          <w:iCs/>
          <w:lang w:val="en-US"/>
        </w:rPr>
        <w:t>dominant LHPs</w:t>
      </w:r>
      <w:r w:rsidR="004844D6">
        <w:rPr>
          <w:iCs/>
          <w:lang w:val="en-US"/>
        </w:rPr>
        <w:t xml:space="preserve"> </w:t>
      </w:r>
      <w:r>
        <w:rPr>
          <w:iCs/>
          <w:lang w:val="en-US"/>
        </w:rPr>
        <w:t xml:space="preserve">in </w:t>
      </w:r>
      <w:r w:rsidR="004844D6" w:rsidRPr="0023640C">
        <w:rPr>
          <w:i/>
          <w:iCs/>
          <w:lang w:val="en-US"/>
        </w:rPr>
        <w:t>C. andromeda</w:t>
      </w:r>
      <w:r w:rsidR="004844D6">
        <w:rPr>
          <w:iCs/>
          <w:lang w:val="en-US"/>
        </w:rPr>
        <w:t>,</w:t>
      </w:r>
      <w:r>
        <w:rPr>
          <w:iCs/>
          <w:lang w:val="en-US"/>
        </w:rPr>
        <w:t xml:space="preserve"> </w:t>
      </w:r>
      <w:r w:rsidR="004844D6">
        <w:rPr>
          <w:iCs/>
          <w:lang w:val="en-US"/>
        </w:rPr>
        <w:t xml:space="preserve">both </w:t>
      </w:r>
      <w:ins w:id="532" w:author="Editor" w:date="2022-07-22T15:48:00Z">
        <w:r w:rsidR="0084276C">
          <w:rPr>
            <w:iCs/>
            <w:lang w:val="en-US"/>
          </w:rPr>
          <w:t xml:space="preserve">on a </w:t>
        </w:r>
      </w:ins>
      <w:r w:rsidR="004844D6">
        <w:rPr>
          <w:iCs/>
          <w:lang w:val="en-US"/>
        </w:rPr>
        <w:t xml:space="preserve">per jellyfish dry weight and </w:t>
      </w:r>
      <w:ins w:id="533" w:author="Editor" w:date="2022-07-22T15:48:00Z">
        <w:r w:rsidR="0084276C">
          <w:rPr>
            <w:iCs/>
            <w:lang w:val="en-US"/>
          </w:rPr>
          <w:t xml:space="preserve">a </w:t>
        </w:r>
      </w:ins>
      <w:r w:rsidR="004844D6">
        <w:rPr>
          <w:iCs/>
          <w:lang w:val="en-US"/>
        </w:rPr>
        <w:t>per microalga</w:t>
      </w:r>
      <w:ins w:id="534" w:author="Editor" w:date="2022-07-22T15:48:00Z">
        <w:r w:rsidR="0084276C">
          <w:rPr>
            <w:iCs/>
            <w:lang w:val="en-US"/>
          </w:rPr>
          <w:t xml:space="preserve">l </w:t>
        </w:r>
      </w:ins>
      <w:del w:id="535" w:author="Editor" w:date="2022-07-22T15:48:00Z">
        <w:r w:rsidR="004844D6" w:rsidDel="0084276C">
          <w:rPr>
            <w:iCs/>
            <w:lang w:val="en-US"/>
          </w:rPr>
          <w:delText xml:space="preserve">e </w:delText>
        </w:r>
      </w:del>
      <w:r w:rsidR="004844D6">
        <w:rPr>
          <w:iCs/>
          <w:lang w:val="en-US"/>
        </w:rPr>
        <w:t>cell</w:t>
      </w:r>
      <w:ins w:id="536" w:author="Editor" w:date="2022-07-22T15:48:00Z">
        <w:r w:rsidR="0084276C">
          <w:rPr>
            <w:iCs/>
            <w:lang w:val="en-US"/>
          </w:rPr>
          <w:t xml:space="preserve"> basis.</w:t>
        </w:r>
      </w:ins>
      <w:del w:id="537" w:author="Editor" w:date="2022-07-22T15:48:00Z">
        <w:r w:rsidR="004844D6" w:rsidDel="0084276C">
          <w:rPr>
            <w:iCs/>
            <w:lang w:val="en-US"/>
          </w:rPr>
          <w:delText xml:space="preserve">. </w:delText>
        </w:r>
        <w:r w:rsidDel="0084276C">
          <w:rPr>
            <w:iCs/>
            <w:lang w:val="en-US"/>
          </w:rPr>
          <w:delText xml:space="preserve">  </w:delText>
        </w:r>
        <w:commentRangeEnd w:id="515"/>
        <w:r w:rsidR="0084276C" w:rsidDel="0084276C">
          <w:rPr>
            <w:rStyle w:val="CommentReference"/>
          </w:rPr>
          <w:commentReference w:id="515"/>
        </w:r>
      </w:del>
    </w:p>
    <w:p w14:paraId="7919B6B4" w14:textId="77777777" w:rsidR="00783779" w:rsidRPr="00783779" w:rsidRDefault="00783779" w:rsidP="00B91C25">
      <w:pPr>
        <w:spacing w:line="360" w:lineRule="auto"/>
        <w:jc w:val="both"/>
        <w:rPr>
          <w:iCs/>
          <w:lang w:val="en-US"/>
        </w:rPr>
      </w:pPr>
    </w:p>
    <w:p w14:paraId="75E39029" w14:textId="1F21802A" w:rsidR="00783779" w:rsidRPr="00B91C25" w:rsidRDefault="0084276C" w:rsidP="00B91C25">
      <w:pPr>
        <w:spacing w:line="360" w:lineRule="auto"/>
        <w:jc w:val="both"/>
        <w:rPr>
          <w:b/>
          <w:iCs/>
          <w:lang w:val="en-US"/>
        </w:rPr>
      </w:pPr>
      <w:ins w:id="538" w:author="Editor" w:date="2022-07-22T15:48:00Z">
        <w:r>
          <w:rPr>
            <w:b/>
            <w:iCs/>
            <w:lang w:val="en-US"/>
          </w:rPr>
          <w:t>The effects of l</w:t>
        </w:r>
      </w:ins>
      <w:del w:id="539" w:author="Editor" w:date="2022-07-22T15:48:00Z">
        <w:r w:rsidR="00481988" w:rsidDel="0084276C">
          <w:rPr>
            <w:b/>
            <w:iCs/>
            <w:lang w:val="en-US"/>
          </w:rPr>
          <w:delText>L</w:delText>
        </w:r>
      </w:del>
      <w:r w:rsidR="00481988">
        <w:rPr>
          <w:b/>
          <w:iCs/>
          <w:lang w:val="en-US"/>
        </w:rPr>
        <w:t>ight</w:t>
      </w:r>
      <w:r w:rsidR="002329E5">
        <w:rPr>
          <w:b/>
          <w:iCs/>
          <w:lang w:val="en-US"/>
        </w:rPr>
        <w:t xml:space="preserve"> intensity and UVB</w:t>
      </w:r>
      <w:r w:rsidR="00783779">
        <w:rPr>
          <w:b/>
          <w:iCs/>
          <w:lang w:val="en-US"/>
        </w:rPr>
        <w:t xml:space="preserve"> </w:t>
      </w:r>
      <w:del w:id="540" w:author="Editor" w:date="2022-07-22T15:48:00Z">
        <w:r w:rsidR="00783779" w:rsidDel="0084276C">
          <w:rPr>
            <w:b/>
            <w:iCs/>
            <w:lang w:val="en-US"/>
          </w:rPr>
          <w:delText xml:space="preserve">effects </w:delText>
        </w:r>
      </w:del>
      <w:ins w:id="541" w:author="Editor" w:date="2022-07-22T15:48:00Z">
        <w:r>
          <w:rPr>
            <w:b/>
            <w:iCs/>
            <w:lang w:val="en-US"/>
          </w:rPr>
          <w:t xml:space="preserve">exposure </w:t>
        </w:r>
      </w:ins>
      <w:r w:rsidR="00783779">
        <w:rPr>
          <w:b/>
          <w:iCs/>
          <w:lang w:val="en-US"/>
        </w:rPr>
        <w:t xml:space="preserve">on </w:t>
      </w:r>
      <w:r w:rsidR="00481988">
        <w:rPr>
          <w:b/>
          <w:iCs/>
          <w:lang w:val="en-US"/>
        </w:rPr>
        <w:t>c</w:t>
      </w:r>
      <w:r w:rsidR="00783779">
        <w:rPr>
          <w:b/>
          <w:iCs/>
          <w:lang w:val="en-US"/>
        </w:rPr>
        <w:t xml:space="preserve">hlorophyll </w:t>
      </w:r>
      <w:r w:rsidR="00783779" w:rsidRPr="00783779">
        <w:rPr>
          <w:b/>
          <w:i/>
          <w:iCs/>
          <w:lang w:val="en-US"/>
        </w:rPr>
        <w:t>a</w:t>
      </w:r>
      <w:r w:rsidR="00783779">
        <w:rPr>
          <w:b/>
          <w:iCs/>
          <w:lang w:val="en-US"/>
        </w:rPr>
        <w:t xml:space="preserve">, </w:t>
      </w:r>
      <w:r w:rsidR="00481988">
        <w:rPr>
          <w:b/>
          <w:iCs/>
          <w:lang w:val="en-US"/>
        </w:rPr>
        <w:t>p</w:t>
      </w:r>
      <w:r w:rsidR="00783779">
        <w:rPr>
          <w:b/>
          <w:iCs/>
          <w:lang w:val="en-US"/>
        </w:rPr>
        <w:t>eridinin</w:t>
      </w:r>
      <w:ins w:id="542" w:author="Editor" w:date="2022-07-22T15:48:00Z">
        <w:r>
          <w:rPr>
            <w:b/>
            <w:iCs/>
            <w:lang w:val="en-US"/>
          </w:rPr>
          <w:t>,</w:t>
        </w:r>
      </w:ins>
      <w:r w:rsidR="00783779">
        <w:rPr>
          <w:b/>
          <w:iCs/>
          <w:lang w:val="en-US"/>
        </w:rPr>
        <w:t xml:space="preserve"> and AOA</w:t>
      </w:r>
    </w:p>
    <w:p w14:paraId="1E259378" w14:textId="7BD8346F" w:rsidR="009C7D90" w:rsidRDefault="005B0D36" w:rsidP="00B91C25">
      <w:pPr>
        <w:spacing w:line="360" w:lineRule="auto"/>
        <w:jc w:val="both"/>
        <w:rPr>
          <w:iCs/>
          <w:lang w:val="en-US"/>
        </w:rPr>
      </w:pPr>
      <w:del w:id="543" w:author="Editor" w:date="2022-07-23T09:43:00Z">
        <w:r w:rsidDel="002A296E">
          <w:rPr>
            <w:iCs/>
            <w:lang w:val="en-US"/>
          </w:rPr>
          <w:delText xml:space="preserve">In </w:delText>
        </w:r>
      </w:del>
      <w:ins w:id="544" w:author="Editor" w:date="2022-07-23T09:43:00Z">
        <w:r w:rsidR="002A296E">
          <w:rPr>
            <w:iCs/>
            <w:lang w:val="en-US"/>
          </w:rPr>
          <w:t xml:space="preserve">Relative to the </w:t>
        </w:r>
      </w:ins>
      <w:del w:id="545" w:author="Editor" w:date="2022-07-23T09:43:00Z">
        <w:r w:rsidDel="002A296E">
          <w:rPr>
            <w:iCs/>
            <w:lang w:val="en-US"/>
          </w:rPr>
          <w:delText xml:space="preserve">comparison to the </w:delText>
        </w:r>
      </w:del>
      <w:r>
        <w:rPr>
          <w:iCs/>
          <w:lang w:val="en-US"/>
        </w:rPr>
        <w:t xml:space="preserve">initial chlorophyll </w:t>
      </w:r>
      <w:r w:rsidRPr="005B0D36">
        <w:rPr>
          <w:i/>
          <w:iCs/>
          <w:lang w:val="en-US"/>
        </w:rPr>
        <w:t>a</w:t>
      </w:r>
      <w:r w:rsidR="00935285">
        <w:rPr>
          <w:iCs/>
          <w:lang w:val="en-US"/>
        </w:rPr>
        <w:t xml:space="preserve"> </w:t>
      </w:r>
      <w:r>
        <w:rPr>
          <w:iCs/>
          <w:lang w:val="en-US"/>
        </w:rPr>
        <w:t xml:space="preserve">concentrations </w:t>
      </w:r>
      <w:ins w:id="546" w:author="Editor" w:date="2022-07-23T09:44:00Z">
        <w:r w:rsidR="002A296E">
          <w:rPr>
            <w:iCs/>
            <w:lang w:val="en-US"/>
          </w:rPr>
          <w:t>(</w:t>
        </w:r>
      </w:ins>
      <w:r>
        <w:rPr>
          <w:iCs/>
          <w:lang w:val="en-US"/>
        </w:rPr>
        <w:t>per jellyfish dry weight</w:t>
      </w:r>
      <w:ins w:id="547" w:author="Editor" w:date="2022-07-23T09:44:00Z">
        <w:r w:rsidR="002A296E">
          <w:rPr>
            <w:iCs/>
            <w:lang w:val="en-US"/>
          </w:rPr>
          <w:t>)</w:t>
        </w:r>
      </w:ins>
      <w:r w:rsidR="00D04B5D">
        <w:rPr>
          <w:iCs/>
          <w:lang w:val="en-US"/>
        </w:rPr>
        <w:t xml:space="preserve">, </w:t>
      </w:r>
      <w:del w:id="548" w:author="Editor" w:date="2022-07-23T09:44:00Z">
        <w:r w:rsidR="00D04B5D" w:rsidDel="002A296E">
          <w:rPr>
            <w:iCs/>
            <w:lang w:val="en-US"/>
          </w:rPr>
          <w:delText xml:space="preserve">the </w:delText>
        </w:r>
      </w:del>
      <w:ins w:id="549" w:author="Editor" w:date="2022-07-23T09:44:00Z">
        <w:r w:rsidR="002A296E">
          <w:rPr>
            <w:iCs/>
            <w:lang w:val="en-US"/>
          </w:rPr>
          <w:t xml:space="preserve">these levels only rose in </w:t>
        </w:r>
        <w:r w:rsidR="002A296E">
          <w:rPr>
            <w:i/>
            <w:lang w:val="en-US"/>
          </w:rPr>
          <w:t xml:space="preserve">C. andromeda </w:t>
        </w:r>
        <w:r w:rsidR="002A296E">
          <w:rPr>
            <w:iCs/>
            <w:lang w:val="en-US"/>
          </w:rPr>
          <w:t xml:space="preserve">exposed to the </w:t>
        </w:r>
      </w:ins>
      <w:del w:id="550" w:author="Editor" w:date="2022-07-23T09:44:00Z">
        <w:r w:rsidR="00D04B5D" w:rsidDel="002A296E">
          <w:rPr>
            <w:iCs/>
            <w:lang w:val="en-US"/>
          </w:rPr>
          <w:delText>levels</w:delText>
        </w:r>
        <w:r w:rsidDel="002A296E">
          <w:rPr>
            <w:iCs/>
            <w:lang w:val="en-US"/>
          </w:rPr>
          <w:delText xml:space="preserve"> increased </w:delText>
        </w:r>
        <w:r w:rsidR="00D04B5D" w:rsidDel="002A296E">
          <w:rPr>
            <w:iCs/>
            <w:lang w:val="en-US"/>
          </w:rPr>
          <w:delText>only</w:delText>
        </w:r>
        <w:r w:rsidDel="002A296E">
          <w:rPr>
            <w:iCs/>
            <w:lang w:val="en-US"/>
          </w:rPr>
          <w:delText xml:space="preserve"> at </w:delText>
        </w:r>
      </w:del>
      <w:r>
        <w:rPr>
          <w:iCs/>
          <w:lang w:val="en-US"/>
        </w:rPr>
        <w:t xml:space="preserve">50 </w:t>
      </w:r>
      <w:ins w:id="551" w:author="Editor" w:date="2022-07-23T09:44:00Z">
        <w:r w:rsidR="002A296E" w:rsidRPr="00BB1AB4">
          <w:rPr>
            <w:lang w:val="en-US"/>
          </w:rPr>
          <w:t>µmol</w:t>
        </w:r>
        <w:r w:rsidR="002A296E">
          <w:rPr>
            <w:lang w:val="en-US"/>
          </w:rPr>
          <w:t xml:space="preserve"> photons </w:t>
        </w:r>
        <w:r w:rsidR="002A296E" w:rsidRPr="00BB1AB4">
          <w:rPr>
            <w:lang w:val="en-US"/>
          </w:rPr>
          <w:t>m</w:t>
        </w:r>
        <w:r w:rsidR="002A296E" w:rsidRPr="00BB1AB4">
          <w:rPr>
            <w:vertAlign w:val="superscript"/>
            <w:lang w:val="en-US"/>
          </w:rPr>
          <w:t>-2</w:t>
        </w:r>
        <w:r w:rsidR="002A296E" w:rsidRPr="00BB1AB4">
          <w:rPr>
            <w:lang w:val="en-US"/>
          </w:rPr>
          <w:t xml:space="preserve"> s</w:t>
        </w:r>
        <w:r w:rsidR="002A296E" w:rsidRPr="00BB1AB4">
          <w:rPr>
            <w:vertAlign w:val="superscript"/>
            <w:lang w:val="en-US"/>
          </w:rPr>
          <w:t>-1</w:t>
        </w:r>
        <w:r w:rsidR="002A296E">
          <w:rPr>
            <w:vertAlign w:val="superscript"/>
            <w:lang w:val="en-US"/>
          </w:rPr>
          <w:t xml:space="preserve"> </w:t>
        </w:r>
      </w:ins>
      <w:del w:id="552" w:author="Editor" w:date="2022-07-23T09:44:00Z">
        <w:r w:rsidDel="002A296E">
          <w:rPr>
            <w:lang w:val="en-US"/>
          </w:rPr>
          <w:delText xml:space="preserve">and </w:delText>
        </w:r>
      </w:del>
      <w:ins w:id="553" w:author="Editor" w:date="2022-07-23T09:44:00Z">
        <w:r w:rsidR="002A296E">
          <w:rPr>
            <w:lang w:val="en-US"/>
          </w:rPr>
          <w:t>or</w:t>
        </w:r>
        <w:r w:rsidR="002A296E">
          <w:rPr>
            <w:lang w:val="en-US"/>
          </w:rPr>
          <w:t xml:space="preserve"> </w:t>
        </w:r>
      </w:ins>
      <w:r w:rsidR="004844D6">
        <w:rPr>
          <w:lang w:val="en-US"/>
        </w:rPr>
        <w:t>UVB</w:t>
      </w:r>
      <w:del w:id="554" w:author="Editor" w:date="2022-07-23T09:44:00Z">
        <w:r w:rsidR="004844D6" w:rsidDel="002A296E">
          <w:rPr>
            <w:lang w:val="en-US"/>
          </w:rPr>
          <w:delText xml:space="preserve"> in addition to</w:delText>
        </w:r>
      </w:del>
      <w:ins w:id="555" w:author="Editor" w:date="2022-07-23T09:44:00Z">
        <w:r w:rsidR="002A296E">
          <w:rPr>
            <w:lang w:val="en-US"/>
          </w:rPr>
          <w:t xml:space="preserve"> +</w:t>
        </w:r>
      </w:ins>
      <w:r w:rsidR="004844D6">
        <w:rPr>
          <w:lang w:val="en-US"/>
        </w:rPr>
        <w:t xml:space="preserve"> </w:t>
      </w:r>
      <w:r>
        <w:rPr>
          <w:lang w:val="en-US"/>
        </w:rPr>
        <w:t xml:space="preserve">200 </w:t>
      </w:r>
      <w:r w:rsidRPr="00BB1AB4">
        <w:rPr>
          <w:lang w:val="en-US"/>
        </w:rPr>
        <w:t>µmol</w:t>
      </w:r>
      <w:r w:rsidR="00405CA3">
        <w:rPr>
          <w:lang w:val="en-US"/>
        </w:rPr>
        <w:t xml:space="preserve"> photons</w:t>
      </w:r>
      <w:r>
        <w:rPr>
          <w:lang w:val="en-US"/>
        </w:rPr>
        <w:t xml:space="preserve"> </w:t>
      </w:r>
      <w:r w:rsidRPr="00BB1AB4">
        <w:rPr>
          <w:lang w:val="en-US"/>
        </w:rPr>
        <w:t>m</w:t>
      </w:r>
      <w:r w:rsidRPr="00BB1AB4">
        <w:rPr>
          <w:vertAlign w:val="superscript"/>
          <w:lang w:val="en-US"/>
        </w:rPr>
        <w:t>-2</w:t>
      </w:r>
      <w:r w:rsidRPr="00BB1AB4">
        <w:rPr>
          <w:lang w:val="en-US"/>
        </w:rPr>
        <w:t xml:space="preserve"> s</w:t>
      </w:r>
      <w:r w:rsidRPr="00BB1AB4">
        <w:rPr>
          <w:vertAlign w:val="superscript"/>
          <w:lang w:val="en-US"/>
        </w:rPr>
        <w:t>-1</w:t>
      </w:r>
      <w:ins w:id="556" w:author="Editor" w:date="2022-07-23T09:45:00Z">
        <w:r w:rsidR="002A296E">
          <w:rPr>
            <w:iCs/>
            <w:lang w:val="en-US"/>
          </w:rPr>
          <w:t xml:space="preserve"> a</w:t>
        </w:r>
      </w:ins>
      <w:del w:id="557" w:author="Editor" w:date="2022-07-23T09:45:00Z">
        <w:r w:rsidDel="002A296E">
          <w:rPr>
            <w:iCs/>
            <w:lang w:val="en-US"/>
          </w:rPr>
          <w:delText>, a</w:delText>
        </w:r>
      </w:del>
      <w:r>
        <w:rPr>
          <w:iCs/>
          <w:lang w:val="en-US"/>
        </w:rPr>
        <w:t xml:space="preserve">fter </w:t>
      </w:r>
      <w:del w:id="558" w:author="Editor" w:date="2022-07-23T09:45:00Z">
        <w:r w:rsidDel="002A296E">
          <w:rPr>
            <w:iCs/>
            <w:lang w:val="en-US"/>
          </w:rPr>
          <w:delText>two weeks exposure time</w:delText>
        </w:r>
      </w:del>
      <w:ins w:id="559" w:author="Editor" w:date="2022-07-23T09:45:00Z">
        <w:r w:rsidR="002A296E">
          <w:rPr>
            <w:iCs/>
            <w:lang w:val="en-US"/>
          </w:rPr>
          <w:t>a two-week exposure period</w:t>
        </w:r>
      </w:ins>
      <w:r w:rsidR="00D04B5D">
        <w:rPr>
          <w:iCs/>
          <w:lang w:val="en-US"/>
        </w:rPr>
        <w:t xml:space="preserve"> (Fig.1)</w:t>
      </w:r>
      <w:r>
        <w:rPr>
          <w:iCs/>
          <w:lang w:val="en-US"/>
        </w:rPr>
        <w:t xml:space="preserve">. </w:t>
      </w:r>
      <w:del w:id="560" w:author="Editor" w:date="2022-07-23T09:45:00Z">
        <w:r w:rsidR="00D04B5D" w:rsidDel="002A296E">
          <w:rPr>
            <w:iCs/>
            <w:lang w:val="en-US"/>
          </w:rPr>
          <w:delText>T</w:delText>
        </w:r>
        <w:r w:rsidDel="002A296E">
          <w:rPr>
            <w:iCs/>
            <w:lang w:val="en-US"/>
          </w:rPr>
          <w:delText xml:space="preserve">he </w:delText>
        </w:r>
      </w:del>
      <w:ins w:id="561" w:author="Editor" w:date="2022-07-23T09:45:00Z">
        <w:r w:rsidR="002A296E">
          <w:rPr>
            <w:iCs/>
            <w:lang w:val="en-US"/>
          </w:rPr>
          <w:t>C</w:t>
        </w:r>
      </w:ins>
      <w:del w:id="562" w:author="Editor" w:date="2022-07-23T09:45:00Z">
        <w:r w:rsidDel="002A296E">
          <w:rPr>
            <w:iCs/>
            <w:lang w:val="en-US"/>
          </w:rPr>
          <w:delText>c</w:delText>
        </w:r>
      </w:del>
      <w:r>
        <w:rPr>
          <w:iCs/>
          <w:lang w:val="en-US"/>
        </w:rPr>
        <w:t xml:space="preserve">hlorophyll </w:t>
      </w:r>
      <w:r w:rsidRPr="005B0D36">
        <w:rPr>
          <w:i/>
          <w:iCs/>
          <w:lang w:val="en-US"/>
        </w:rPr>
        <w:t>a</w:t>
      </w:r>
      <w:r>
        <w:rPr>
          <w:iCs/>
          <w:lang w:val="en-US"/>
        </w:rPr>
        <w:t xml:space="preserve"> levels</w:t>
      </w:r>
      <w:r w:rsidR="00D04B5D">
        <w:rPr>
          <w:iCs/>
          <w:lang w:val="en-US"/>
        </w:rPr>
        <w:t xml:space="preserve"> in the other treatment</w:t>
      </w:r>
      <w:ins w:id="563" w:author="Editor" w:date="2022-07-23T09:45:00Z">
        <w:r w:rsidR="002A296E">
          <w:rPr>
            <w:iCs/>
            <w:lang w:val="en-US"/>
          </w:rPr>
          <w:t xml:space="preserve"> </w:t>
        </w:r>
        <w:r w:rsidR="002A296E">
          <w:rPr>
            <w:iCs/>
            <w:lang w:val="en-US"/>
          </w:rPr>
          <w:lastRenderedPageBreak/>
          <w:t>groups</w:t>
        </w:r>
      </w:ins>
      <w:del w:id="564" w:author="Editor" w:date="2022-07-23T09:45:00Z">
        <w:r w:rsidR="00D04B5D" w:rsidDel="002A296E">
          <w:rPr>
            <w:iCs/>
            <w:lang w:val="en-US"/>
          </w:rPr>
          <w:delText>s</w:delText>
        </w:r>
      </w:del>
      <w:r>
        <w:rPr>
          <w:iCs/>
          <w:lang w:val="en-US"/>
        </w:rPr>
        <w:t xml:space="preserve"> decreased below</w:t>
      </w:r>
      <w:ins w:id="565" w:author="Editor" w:date="2022-07-23T09:45:00Z">
        <w:r w:rsidR="002A296E">
          <w:rPr>
            <w:iCs/>
            <w:lang w:val="en-US"/>
          </w:rPr>
          <w:t xml:space="preserve"> the</w:t>
        </w:r>
      </w:ins>
      <w:r>
        <w:rPr>
          <w:iCs/>
          <w:lang w:val="en-US"/>
        </w:rPr>
        <w:t xml:space="preserve"> initial values </w:t>
      </w:r>
      <w:r w:rsidR="00D04B5D">
        <w:rPr>
          <w:iCs/>
          <w:lang w:val="en-US"/>
        </w:rPr>
        <w:t>with</w:t>
      </w:r>
      <w:del w:id="566" w:author="Editor" w:date="2022-07-23T09:45:00Z">
        <w:r w:rsidR="00D04B5D" w:rsidDel="002A296E">
          <w:rPr>
            <w:iCs/>
            <w:lang w:val="en-US"/>
          </w:rPr>
          <w:delText xml:space="preserve"> </w:delText>
        </w:r>
        <w:r w:rsidR="00481988" w:rsidDel="002A296E">
          <w:rPr>
            <w:iCs/>
            <w:lang w:val="en-US"/>
          </w:rPr>
          <w:delText>decreasing</w:delText>
        </w:r>
        <w:r w:rsidR="00D04B5D" w:rsidDel="002A296E">
          <w:rPr>
            <w:iCs/>
            <w:lang w:val="en-US"/>
          </w:rPr>
          <w:delText xml:space="preserve"> chlorophyll </w:delText>
        </w:r>
        <w:r w:rsidR="00D04B5D" w:rsidRPr="00D04B5D" w:rsidDel="002A296E">
          <w:rPr>
            <w:i/>
            <w:iCs/>
            <w:lang w:val="en-US"/>
          </w:rPr>
          <w:delText>a</w:delText>
        </w:r>
        <w:r w:rsidR="00D04B5D" w:rsidDel="002A296E">
          <w:rPr>
            <w:iCs/>
            <w:lang w:val="en-US"/>
          </w:rPr>
          <w:delText xml:space="preserve"> concentrations </w:delText>
        </w:r>
        <w:r w:rsidR="00481988" w:rsidDel="002A296E">
          <w:rPr>
            <w:iCs/>
            <w:lang w:val="en-US"/>
          </w:rPr>
          <w:delText>alongside</w:delText>
        </w:r>
      </w:del>
      <w:r w:rsidR="00D04B5D">
        <w:rPr>
          <w:iCs/>
          <w:lang w:val="en-US"/>
        </w:rPr>
        <w:t xml:space="preserve"> increasing </w:t>
      </w:r>
      <w:r w:rsidR="00481988">
        <w:rPr>
          <w:iCs/>
          <w:lang w:val="en-US"/>
        </w:rPr>
        <w:t>light</w:t>
      </w:r>
      <w:r w:rsidR="00D04B5D">
        <w:rPr>
          <w:iCs/>
          <w:lang w:val="en-US"/>
        </w:rPr>
        <w:t xml:space="preserve"> intensity. A</w:t>
      </w:r>
      <w:r>
        <w:rPr>
          <w:iCs/>
          <w:lang w:val="en-US"/>
        </w:rPr>
        <w:t xml:space="preserve">fter two weeks, </w:t>
      </w:r>
      <w:r w:rsidR="00D04B5D">
        <w:rPr>
          <w:iCs/>
          <w:lang w:val="en-US"/>
        </w:rPr>
        <w:t xml:space="preserve">the control </w:t>
      </w:r>
      <w:r w:rsidR="002329E5">
        <w:rPr>
          <w:iCs/>
          <w:lang w:val="en-US"/>
        </w:rPr>
        <w:t xml:space="preserve">(100 </w:t>
      </w:r>
      <w:r w:rsidR="002329E5" w:rsidRPr="00BB1AB4">
        <w:rPr>
          <w:lang w:val="en-US"/>
        </w:rPr>
        <w:t>µmol</w:t>
      </w:r>
      <w:r w:rsidR="00405CA3">
        <w:rPr>
          <w:lang w:val="en-US"/>
        </w:rPr>
        <w:t xml:space="preserve"> photons</w:t>
      </w:r>
      <w:r w:rsidR="002329E5">
        <w:rPr>
          <w:lang w:val="en-US"/>
        </w:rPr>
        <w:t xml:space="preserve"> </w:t>
      </w:r>
      <w:r w:rsidR="002329E5" w:rsidRPr="00BB1AB4">
        <w:rPr>
          <w:lang w:val="en-US"/>
        </w:rPr>
        <w:t>m</w:t>
      </w:r>
      <w:r w:rsidR="002329E5" w:rsidRPr="00BB1AB4">
        <w:rPr>
          <w:vertAlign w:val="superscript"/>
          <w:lang w:val="en-US"/>
        </w:rPr>
        <w:t>-2</w:t>
      </w:r>
      <w:r w:rsidR="002329E5" w:rsidRPr="00BB1AB4">
        <w:rPr>
          <w:lang w:val="en-US"/>
        </w:rPr>
        <w:t xml:space="preserve"> s</w:t>
      </w:r>
      <w:r w:rsidR="002329E5" w:rsidRPr="00BB1AB4">
        <w:rPr>
          <w:vertAlign w:val="superscript"/>
          <w:lang w:val="en-US"/>
        </w:rPr>
        <w:t>-</w:t>
      </w:r>
      <w:r w:rsidR="002329E5">
        <w:rPr>
          <w:vertAlign w:val="superscript"/>
          <w:lang w:val="en-US"/>
        </w:rPr>
        <w:t>1</w:t>
      </w:r>
      <w:r w:rsidR="002329E5">
        <w:rPr>
          <w:iCs/>
          <w:lang w:val="en-US"/>
        </w:rPr>
        <w:t xml:space="preserve">) </w:t>
      </w:r>
      <w:r w:rsidR="00D04B5D">
        <w:rPr>
          <w:iCs/>
          <w:lang w:val="en-US"/>
        </w:rPr>
        <w:t>and elevated light treatments (</w:t>
      </w:r>
      <w:r w:rsidR="002329E5">
        <w:rPr>
          <w:iCs/>
          <w:lang w:val="en-US"/>
        </w:rPr>
        <w:t>2</w:t>
      </w:r>
      <w:r w:rsidR="00D04B5D">
        <w:rPr>
          <w:iCs/>
          <w:lang w:val="en-US"/>
        </w:rPr>
        <w:t xml:space="preserve">00 – 800 </w:t>
      </w:r>
      <w:r w:rsidR="00D04B5D" w:rsidRPr="00BB1AB4">
        <w:rPr>
          <w:lang w:val="en-US"/>
        </w:rPr>
        <w:t>µmol</w:t>
      </w:r>
      <w:r w:rsidR="00D04B5D">
        <w:rPr>
          <w:lang w:val="en-US"/>
        </w:rPr>
        <w:t xml:space="preserve"> </w:t>
      </w:r>
      <w:r w:rsidR="00405CA3">
        <w:rPr>
          <w:lang w:val="en-US"/>
        </w:rPr>
        <w:t xml:space="preserve">photons </w:t>
      </w:r>
      <w:r w:rsidR="00D04B5D" w:rsidRPr="00BB1AB4">
        <w:rPr>
          <w:lang w:val="en-US"/>
        </w:rPr>
        <w:t>m</w:t>
      </w:r>
      <w:r w:rsidR="00D04B5D" w:rsidRPr="00BB1AB4">
        <w:rPr>
          <w:vertAlign w:val="superscript"/>
          <w:lang w:val="en-US"/>
        </w:rPr>
        <w:t>-2</w:t>
      </w:r>
      <w:r w:rsidR="00D04B5D" w:rsidRPr="00BB1AB4">
        <w:rPr>
          <w:lang w:val="en-US"/>
        </w:rPr>
        <w:t xml:space="preserve"> s</w:t>
      </w:r>
      <w:r w:rsidR="00D04B5D" w:rsidRPr="00BB1AB4">
        <w:rPr>
          <w:vertAlign w:val="superscript"/>
          <w:lang w:val="en-US"/>
        </w:rPr>
        <w:t>-1</w:t>
      </w:r>
      <w:r w:rsidR="00D04B5D">
        <w:rPr>
          <w:lang w:val="en-US"/>
        </w:rPr>
        <w:t xml:space="preserve">) </w:t>
      </w:r>
      <w:r>
        <w:rPr>
          <w:iCs/>
          <w:lang w:val="en-US"/>
        </w:rPr>
        <w:t>exhibit</w:t>
      </w:r>
      <w:r w:rsidR="00D04B5D">
        <w:rPr>
          <w:iCs/>
          <w:lang w:val="en-US"/>
        </w:rPr>
        <w:t xml:space="preserve">ed </w:t>
      </w:r>
      <w:r>
        <w:rPr>
          <w:iCs/>
          <w:lang w:val="en-US"/>
        </w:rPr>
        <w:t>significant</w:t>
      </w:r>
      <w:r w:rsidR="00D04B5D">
        <w:rPr>
          <w:iCs/>
          <w:lang w:val="en-US"/>
        </w:rPr>
        <w:t xml:space="preserve">ly lower chlorophyll </w:t>
      </w:r>
      <w:r w:rsidR="00D04B5D" w:rsidRPr="00D04B5D">
        <w:rPr>
          <w:i/>
          <w:iCs/>
          <w:lang w:val="en-US"/>
        </w:rPr>
        <w:t>a</w:t>
      </w:r>
      <w:r w:rsidR="00D04B5D">
        <w:rPr>
          <w:iCs/>
          <w:lang w:val="en-US"/>
        </w:rPr>
        <w:t xml:space="preserve"> levels</w:t>
      </w:r>
      <w:r>
        <w:rPr>
          <w:iCs/>
          <w:lang w:val="en-US"/>
        </w:rPr>
        <w:t xml:space="preserve"> compared to the</w:t>
      </w:r>
      <w:r w:rsidR="00D04B5D">
        <w:rPr>
          <w:iCs/>
          <w:lang w:val="en-US"/>
        </w:rPr>
        <w:t xml:space="preserve"> </w:t>
      </w:r>
      <w:r w:rsidR="00D04B5D">
        <w:rPr>
          <w:lang w:val="en-US"/>
        </w:rPr>
        <w:t>50</w:t>
      </w:r>
      <w:r w:rsidR="00F757A4" w:rsidRPr="00BB1AB4">
        <w:rPr>
          <w:lang w:val="en-US"/>
        </w:rPr>
        <w:t xml:space="preserve"> </w:t>
      </w:r>
      <w:r w:rsidR="00D04B5D" w:rsidRPr="00BB1AB4">
        <w:rPr>
          <w:lang w:val="en-US"/>
        </w:rPr>
        <w:t>µmol</w:t>
      </w:r>
      <w:r w:rsidR="00405CA3">
        <w:rPr>
          <w:lang w:val="en-US"/>
        </w:rPr>
        <w:t xml:space="preserve"> photons</w:t>
      </w:r>
      <w:r w:rsidR="00D04B5D">
        <w:rPr>
          <w:lang w:val="en-US"/>
        </w:rPr>
        <w:t xml:space="preserve"> </w:t>
      </w:r>
      <w:r w:rsidR="00D04B5D" w:rsidRPr="00BB1AB4">
        <w:rPr>
          <w:lang w:val="en-US"/>
        </w:rPr>
        <w:t>m</w:t>
      </w:r>
      <w:r w:rsidR="00D04B5D" w:rsidRPr="00BB1AB4">
        <w:rPr>
          <w:vertAlign w:val="superscript"/>
          <w:lang w:val="en-US"/>
        </w:rPr>
        <w:t>-2</w:t>
      </w:r>
      <w:r w:rsidR="00D04B5D" w:rsidRPr="00BB1AB4">
        <w:rPr>
          <w:lang w:val="en-US"/>
        </w:rPr>
        <w:t xml:space="preserve"> s</w:t>
      </w:r>
      <w:r w:rsidR="00D04B5D" w:rsidRPr="00BB1AB4">
        <w:rPr>
          <w:vertAlign w:val="superscript"/>
          <w:lang w:val="en-US"/>
        </w:rPr>
        <w:t>-1</w:t>
      </w:r>
      <w:r>
        <w:rPr>
          <w:iCs/>
          <w:lang w:val="en-US"/>
        </w:rPr>
        <w:t xml:space="preserve"> and</w:t>
      </w:r>
      <w:r w:rsidR="004844D6">
        <w:rPr>
          <w:iCs/>
          <w:lang w:val="en-US"/>
        </w:rPr>
        <w:t xml:space="preserve"> UVB </w:t>
      </w:r>
      <w:ins w:id="567" w:author="Editor" w:date="2022-07-23T09:46:00Z">
        <w:r w:rsidR="002A296E">
          <w:rPr>
            <w:iCs/>
            <w:lang w:val="en-US"/>
          </w:rPr>
          <w:t>+</w:t>
        </w:r>
      </w:ins>
      <w:del w:id="568" w:author="Editor" w:date="2022-07-23T09:46:00Z">
        <w:r w:rsidR="004844D6" w:rsidDel="002A296E">
          <w:rPr>
            <w:iCs/>
            <w:lang w:val="en-US"/>
          </w:rPr>
          <w:delText>in addition to</w:delText>
        </w:r>
      </w:del>
      <w:r>
        <w:rPr>
          <w:iCs/>
          <w:lang w:val="en-US"/>
        </w:rPr>
        <w:t xml:space="preserve"> </w:t>
      </w:r>
      <w:r w:rsidR="00A76CB3">
        <w:rPr>
          <w:iCs/>
          <w:lang w:val="en-US"/>
        </w:rPr>
        <w:t>200</w:t>
      </w:r>
      <w:r w:rsidR="00405CA3">
        <w:rPr>
          <w:iCs/>
          <w:lang w:val="en-US"/>
        </w:rPr>
        <w:t xml:space="preserve"> </w:t>
      </w:r>
      <w:r w:rsidR="00A76CB3" w:rsidRPr="00BB1AB4">
        <w:rPr>
          <w:lang w:val="en-US"/>
        </w:rPr>
        <w:t>µmol</w:t>
      </w:r>
      <w:r w:rsidR="00405CA3">
        <w:rPr>
          <w:lang w:val="en-US"/>
        </w:rPr>
        <w:t xml:space="preserve"> photons</w:t>
      </w:r>
      <w:r w:rsidR="00A76CB3">
        <w:rPr>
          <w:lang w:val="en-US"/>
        </w:rPr>
        <w:t xml:space="preserve"> </w:t>
      </w:r>
      <w:r w:rsidR="00A76CB3" w:rsidRPr="00BB1AB4">
        <w:rPr>
          <w:lang w:val="en-US"/>
        </w:rPr>
        <w:t>m</w:t>
      </w:r>
      <w:r w:rsidR="00A76CB3" w:rsidRPr="00BB1AB4">
        <w:rPr>
          <w:vertAlign w:val="superscript"/>
          <w:lang w:val="en-US"/>
        </w:rPr>
        <w:t>-2</w:t>
      </w:r>
      <w:r w:rsidR="00A76CB3" w:rsidRPr="00BB1AB4">
        <w:rPr>
          <w:lang w:val="en-US"/>
        </w:rPr>
        <w:t xml:space="preserve"> s</w:t>
      </w:r>
      <w:r w:rsidR="00A76CB3" w:rsidRPr="00BB1AB4">
        <w:rPr>
          <w:vertAlign w:val="superscript"/>
          <w:lang w:val="en-US"/>
        </w:rPr>
        <w:t>-</w:t>
      </w:r>
      <w:r w:rsidR="00A76CB3">
        <w:rPr>
          <w:vertAlign w:val="superscript"/>
          <w:lang w:val="en-US"/>
        </w:rPr>
        <w:t>1</w:t>
      </w:r>
      <w:r w:rsidR="00D04B5D">
        <w:rPr>
          <w:iCs/>
          <w:lang w:val="en-US"/>
        </w:rPr>
        <w:t xml:space="preserve"> </w:t>
      </w:r>
      <w:ins w:id="569" w:author="Editor" w:date="2022-07-23T09:46:00Z">
        <w:r w:rsidR="002A296E">
          <w:rPr>
            <w:iCs/>
            <w:lang w:val="en-US"/>
          </w:rPr>
          <w:t xml:space="preserve">treatment groups </w:t>
        </w:r>
      </w:ins>
      <w:r w:rsidR="00D04B5D">
        <w:rPr>
          <w:iCs/>
          <w:lang w:val="en-US"/>
        </w:rPr>
        <w:t>(p &lt; 0.01)</w:t>
      </w:r>
      <w:r>
        <w:rPr>
          <w:iCs/>
          <w:lang w:val="en-US"/>
        </w:rPr>
        <w:t xml:space="preserve">. </w:t>
      </w:r>
      <w:r w:rsidR="00D04B5D">
        <w:rPr>
          <w:iCs/>
          <w:lang w:val="en-US"/>
        </w:rPr>
        <w:t>After four weeks</w:t>
      </w:r>
      <w:ins w:id="570" w:author="Editor" w:date="2022-07-23T09:46:00Z">
        <w:r w:rsidR="002A296E">
          <w:rPr>
            <w:iCs/>
            <w:lang w:val="en-US"/>
          </w:rPr>
          <w:t>,</w:t>
        </w:r>
      </w:ins>
      <w:r w:rsidR="00D04B5D">
        <w:rPr>
          <w:iCs/>
          <w:lang w:val="en-US"/>
        </w:rPr>
        <w:t xml:space="preserve"> the mean chlorophyll </w:t>
      </w:r>
      <w:r w:rsidR="00D04B5D" w:rsidRPr="00D04B5D">
        <w:rPr>
          <w:i/>
          <w:iCs/>
          <w:lang w:val="en-US"/>
        </w:rPr>
        <w:t>a</w:t>
      </w:r>
      <w:r w:rsidR="00D04B5D">
        <w:rPr>
          <w:iCs/>
          <w:lang w:val="en-US"/>
        </w:rPr>
        <w:t xml:space="preserve"> concentration </w:t>
      </w:r>
      <w:ins w:id="571" w:author="Editor" w:date="2022-07-23T09:46:00Z">
        <w:r w:rsidR="002A296E">
          <w:rPr>
            <w:iCs/>
            <w:lang w:val="en-US"/>
          </w:rPr>
          <w:t xml:space="preserve">had </w:t>
        </w:r>
      </w:ins>
      <w:r w:rsidR="00D04B5D">
        <w:rPr>
          <w:iCs/>
          <w:lang w:val="en-US"/>
        </w:rPr>
        <w:t>more than doubled at the lowest</w:t>
      </w:r>
      <w:ins w:id="572" w:author="Editor" w:date="2022-07-23T09:46:00Z">
        <w:r w:rsidR="002A296E">
          <w:rPr>
            <w:iCs/>
            <w:lang w:val="en-US"/>
          </w:rPr>
          <w:t xml:space="preserve"> level of</w:t>
        </w:r>
      </w:ins>
      <w:r w:rsidR="00D04B5D">
        <w:rPr>
          <w:iCs/>
          <w:lang w:val="en-US"/>
        </w:rPr>
        <w:t xml:space="preserve"> </w:t>
      </w:r>
      <w:r w:rsidR="00A76CB3">
        <w:rPr>
          <w:iCs/>
          <w:lang w:val="en-US"/>
        </w:rPr>
        <w:t>light</w:t>
      </w:r>
      <w:r w:rsidR="00D04B5D">
        <w:rPr>
          <w:iCs/>
          <w:lang w:val="en-US"/>
        </w:rPr>
        <w:t xml:space="preserve"> intensity </w:t>
      </w:r>
      <w:ins w:id="573" w:author="Editor" w:date="2022-07-23T09:46:00Z">
        <w:r w:rsidR="002A296E">
          <w:rPr>
            <w:iCs/>
            <w:lang w:val="en-US"/>
          </w:rPr>
          <w:t xml:space="preserve">as </w:t>
        </w:r>
      </w:ins>
      <w:r w:rsidR="00D04B5D">
        <w:rPr>
          <w:iCs/>
          <w:lang w:val="en-US"/>
        </w:rPr>
        <w:t>compared to initial lev</w:t>
      </w:r>
      <w:ins w:id="574" w:author="Editor" w:date="2022-07-23T09:46:00Z">
        <w:r w:rsidR="002A296E">
          <w:rPr>
            <w:iCs/>
            <w:lang w:val="en-US"/>
          </w:rPr>
          <w:t>e</w:t>
        </w:r>
      </w:ins>
      <w:del w:id="575" w:author="Editor" w:date="2022-07-23T09:46:00Z">
        <w:r w:rsidR="00D04B5D" w:rsidDel="002A296E">
          <w:rPr>
            <w:iCs/>
            <w:lang w:val="en-US"/>
          </w:rPr>
          <w:delText>e</w:delText>
        </w:r>
      </w:del>
      <w:r w:rsidR="00D04B5D">
        <w:rPr>
          <w:iCs/>
          <w:lang w:val="en-US"/>
        </w:rPr>
        <w:t>ls,</w:t>
      </w:r>
      <w:ins w:id="576" w:author="Editor" w:date="2022-07-23T09:46:00Z">
        <w:r w:rsidR="002A296E">
          <w:rPr>
            <w:iCs/>
            <w:lang w:val="en-US"/>
          </w:rPr>
          <w:t xml:space="preserve"> with this group</w:t>
        </w:r>
      </w:ins>
      <w:r w:rsidR="00D04B5D">
        <w:rPr>
          <w:iCs/>
          <w:lang w:val="en-US"/>
        </w:rPr>
        <w:t xml:space="preserve"> exhibiting the </w:t>
      </w:r>
      <w:del w:id="577" w:author="Editor" w:date="2022-07-23T09:46:00Z">
        <w:r w:rsidR="00D04B5D" w:rsidDel="002A296E">
          <w:rPr>
            <w:iCs/>
            <w:lang w:val="en-US"/>
          </w:rPr>
          <w:delText xml:space="preserve">significantly </w:delText>
        </w:r>
      </w:del>
      <w:r w:rsidR="00D04B5D">
        <w:rPr>
          <w:iCs/>
          <w:lang w:val="en-US"/>
        </w:rPr>
        <w:t xml:space="preserve">highest chlorophyll </w:t>
      </w:r>
      <w:r w:rsidR="00D04B5D" w:rsidRPr="00D04B5D">
        <w:rPr>
          <w:i/>
          <w:iCs/>
          <w:lang w:val="en-US"/>
        </w:rPr>
        <w:t>a</w:t>
      </w:r>
      <w:r w:rsidR="00D04B5D">
        <w:rPr>
          <w:iCs/>
          <w:lang w:val="en-US"/>
        </w:rPr>
        <w:t xml:space="preserve"> content (p &lt; 0.01) compared to all other treatments </w:t>
      </w:r>
      <w:del w:id="578" w:author="Editor" w:date="2022-07-23T09:46:00Z">
        <w:r w:rsidR="00D04B5D" w:rsidDel="002A296E">
          <w:rPr>
            <w:iCs/>
            <w:lang w:val="en-US"/>
          </w:rPr>
          <w:delText>except</w:delText>
        </w:r>
        <w:r w:rsidR="00A76CB3" w:rsidDel="002A296E">
          <w:rPr>
            <w:iCs/>
            <w:lang w:val="en-US"/>
          </w:rPr>
          <w:delText xml:space="preserve"> </w:delText>
        </w:r>
      </w:del>
      <w:ins w:id="579" w:author="Editor" w:date="2022-07-23T09:46:00Z">
        <w:r w:rsidR="002A296E">
          <w:rPr>
            <w:iCs/>
            <w:lang w:val="en-US"/>
          </w:rPr>
          <w:t xml:space="preserve">with the </w:t>
        </w:r>
      </w:ins>
      <w:ins w:id="580" w:author="Editor" w:date="2022-07-23T09:47:00Z">
        <w:r w:rsidR="002A296E">
          <w:rPr>
            <w:iCs/>
            <w:lang w:val="en-US"/>
          </w:rPr>
          <w:t>exception of</w:t>
        </w:r>
      </w:ins>
      <w:ins w:id="581" w:author="Editor" w:date="2022-07-23T09:46:00Z">
        <w:r w:rsidR="002A296E">
          <w:rPr>
            <w:iCs/>
            <w:lang w:val="en-US"/>
          </w:rPr>
          <w:t xml:space="preserve"> </w:t>
        </w:r>
      </w:ins>
      <w:r w:rsidR="004844D6">
        <w:rPr>
          <w:iCs/>
          <w:lang w:val="en-US"/>
        </w:rPr>
        <w:t xml:space="preserve">UVB </w:t>
      </w:r>
      <w:del w:id="582" w:author="Editor" w:date="2022-07-23T09:47:00Z">
        <w:r w:rsidR="004844D6" w:rsidDel="002A296E">
          <w:rPr>
            <w:iCs/>
            <w:lang w:val="en-US"/>
          </w:rPr>
          <w:delText>in addition to</w:delText>
        </w:r>
      </w:del>
      <w:ins w:id="583" w:author="Editor" w:date="2022-07-23T09:47:00Z">
        <w:r w:rsidR="002A296E">
          <w:rPr>
            <w:iCs/>
            <w:lang w:val="en-US"/>
          </w:rPr>
          <w:t>+</w:t>
        </w:r>
      </w:ins>
      <w:r w:rsidR="004844D6">
        <w:rPr>
          <w:iCs/>
          <w:lang w:val="en-US"/>
        </w:rPr>
        <w:t xml:space="preserve"> </w:t>
      </w:r>
      <w:r w:rsidR="00A76CB3">
        <w:rPr>
          <w:iCs/>
          <w:lang w:val="en-US"/>
        </w:rPr>
        <w:t>200</w:t>
      </w:r>
      <w:r w:rsidR="00405CA3">
        <w:rPr>
          <w:iCs/>
          <w:lang w:val="en-US"/>
        </w:rPr>
        <w:t xml:space="preserve"> </w:t>
      </w:r>
      <w:r w:rsidR="00A76CB3" w:rsidRPr="00BB1AB4">
        <w:rPr>
          <w:lang w:val="en-US"/>
        </w:rPr>
        <w:t>µmol</w:t>
      </w:r>
      <w:r w:rsidR="00405CA3">
        <w:rPr>
          <w:lang w:val="en-US"/>
        </w:rPr>
        <w:t xml:space="preserve"> photons</w:t>
      </w:r>
      <w:r w:rsidR="00A76CB3">
        <w:rPr>
          <w:lang w:val="en-US"/>
        </w:rPr>
        <w:t xml:space="preserve"> </w:t>
      </w:r>
      <w:r w:rsidR="00A76CB3" w:rsidRPr="00BB1AB4">
        <w:rPr>
          <w:lang w:val="en-US"/>
        </w:rPr>
        <w:t>m</w:t>
      </w:r>
      <w:r w:rsidR="00A76CB3" w:rsidRPr="00BB1AB4">
        <w:rPr>
          <w:vertAlign w:val="superscript"/>
          <w:lang w:val="en-US"/>
        </w:rPr>
        <w:t>-2</w:t>
      </w:r>
      <w:r w:rsidR="00A76CB3" w:rsidRPr="00BB1AB4">
        <w:rPr>
          <w:lang w:val="en-US"/>
        </w:rPr>
        <w:t xml:space="preserve"> s</w:t>
      </w:r>
      <w:r w:rsidR="00A76CB3" w:rsidRPr="00BB1AB4">
        <w:rPr>
          <w:vertAlign w:val="superscript"/>
          <w:lang w:val="en-US"/>
        </w:rPr>
        <w:t>-</w:t>
      </w:r>
      <w:r w:rsidR="00A76CB3">
        <w:rPr>
          <w:vertAlign w:val="superscript"/>
          <w:lang w:val="en-US"/>
        </w:rPr>
        <w:t>1</w:t>
      </w:r>
      <w:r w:rsidR="00D04B5D">
        <w:rPr>
          <w:iCs/>
          <w:lang w:val="en-US"/>
        </w:rPr>
        <w:t xml:space="preserve">. </w:t>
      </w:r>
      <w:del w:id="584" w:author="Editor" w:date="2022-07-23T09:47:00Z">
        <w:r w:rsidR="00D04B5D" w:rsidDel="002A296E">
          <w:rPr>
            <w:iCs/>
            <w:lang w:val="en-US"/>
          </w:rPr>
          <w:delText>The c</w:delText>
        </w:r>
      </w:del>
      <w:ins w:id="585" w:author="Editor" w:date="2022-07-23T09:47:00Z">
        <w:r w:rsidR="002A296E">
          <w:rPr>
            <w:iCs/>
            <w:lang w:val="en-US"/>
          </w:rPr>
          <w:t>C</w:t>
        </w:r>
      </w:ins>
      <w:r w:rsidR="00D04B5D">
        <w:rPr>
          <w:iCs/>
          <w:lang w:val="en-US"/>
        </w:rPr>
        <w:t xml:space="preserve">hlorophyll </w:t>
      </w:r>
      <w:r w:rsidR="00D04B5D">
        <w:rPr>
          <w:i/>
          <w:iCs/>
          <w:lang w:val="en-US"/>
        </w:rPr>
        <w:t xml:space="preserve">a </w:t>
      </w:r>
      <w:r w:rsidR="00D04B5D">
        <w:rPr>
          <w:iCs/>
          <w:lang w:val="en-US"/>
        </w:rPr>
        <w:t>concentration</w:t>
      </w:r>
      <w:ins w:id="586" w:author="Editor" w:date="2022-07-23T09:47:00Z">
        <w:r w:rsidR="002A296E">
          <w:rPr>
            <w:iCs/>
            <w:lang w:val="en-US"/>
          </w:rPr>
          <w:t>s</w:t>
        </w:r>
      </w:ins>
      <w:r w:rsidR="00D04B5D">
        <w:rPr>
          <w:iCs/>
          <w:lang w:val="en-US"/>
        </w:rPr>
        <w:t xml:space="preserve"> in all elevated light treatment</w:t>
      </w:r>
      <w:ins w:id="587" w:author="Editor" w:date="2022-07-23T09:47:00Z">
        <w:r w:rsidR="002A296E">
          <w:rPr>
            <w:iCs/>
            <w:lang w:val="en-US"/>
          </w:rPr>
          <w:t xml:space="preserve"> groups</w:t>
        </w:r>
      </w:ins>
      <w:del w:id="588" w:author="Editor" w:date="2022-07-23T09:47:00Z">
        <w:r w:rsidR="00D04B5D" w:rsidDel="002A296E">
          <w:rPr>
            <w:iCs/>
            <w:lang w:val="en-US"/>
          </w:rPr>
          <w:delText>s</w:delText>
        </w:r>
      </w:del>
      <w:r w:rsidR="00A76CB3">
        <w:rPr>
          <w:iCs/>
          <w:lang w:val="en-US"/>
        </w:rPr>
        <w:t xml:space="preserve"> (200 – 800</w:t>
      </w:r>
      <w:r w:rsidR="00405CA3">
        <w:rPr>
          <w:iCs/>
          <w:lang w:val="en-US"/>
        </w:rPr>
        <w:t xml:space="preserve"> </w:t>
      </w:r>
      <w:r w:rsidR="00A76CB3" w:rsidRPr="00BB1AB4">
        <w:rPr>
          <w:lang w:val="en-US"/>
        </w:rPr>
        <w:t>µmol</w:t>
      </w:r>
      <w:r w:rsidR="00405CA3">
        <w:rPr>
          <w:lang w:val="en-US"/>
        </w:rPr>
        <w:t xml:space="preserve"> photons</w:t>
      </w:r>
      <w:r w:rsidR="00A76CB3">
        <w:rPr>
          <w:lang w:val="en-US"/>
        </w:rPr>
        <w:t xml:space="preserve"> </w:t>
      </w:r>
      <w:r w:rsidR="00A76CB3" w:rsidRPr="00BB1AB4">
        <w:rPr>
          <w:lang w:val="en-US"/>
        </w:rPr>
        <w:t>m</w:t>
      </w:r>
      <w:r w:rsidR="00A76CB3" w:rsidRPr="00BB1AB4">
        <w:rPr>
          <w:vertAlign w:val="superscript"/>
          <w:lang w:val="en-US"/>
        </w:rPr>
        <w:t>-2</w:t>
      </w:r>
      <w:r w:rsidR="00A76CB3" w:rsidRPr="00BB1AB4">
        <w:rPr>
          <w:lang w:val="en-US"/>
        </w:rPr>
        <w:t xml:space="preserve"> s</w:t>
      </w:r>
      <w:r w:rsidR="00A76CB3" w:rsidRPr="00BB1AB4">
        <w:rPr>
          <w:vertAlign w:val="superscript"/>
          <w:lang w:val="en-US"/>
        </w:rPr>
        <w:t>-</w:t>
      </w:r>
      <w:r w:rsidR="00A76CB3">
        <w:rPr>
          <w:vertAlign w:val="superscript"/>
          <w:lang w:val="en-US"/>
        </w:rPr>
        <w:t>1</w:t>
      </w:r>
      <w:r w:rsidR="00A76CB3">
        <w:rPr>
          <w:iCs/>
          <w:lang w:val="en-US"/>
        </w:rPr>
        <w:t>)</w:t>
      </w:r>
      <w:r w:rsidR="00D04B5D">
        <w:rPr>
          <w:iCs/>
          <w:lang w:val="en-US"/>
        </w:rPr>
        <w:t xml:space="preserve"> dropped significantly (p &lt; 0.01) below initial and control levels after four weeks, reaching </w:t>
      </w:r>
      <w:ins w:id="589" w:author="Editor" w:date="2022-07-23T09:47:00Z">
        <w:r w:rsidR="002A296E">
          <w:rPr>
            <w:iCs/>
            <w:lang w:val="en-US"/>
          </w:rPr>
          <w:t xml:space="preserve">the </w:t>
        </w:r>
      </w:ins>
      <w:r w:rsidR="00D04B5D">
        <w:rPr>
          <w:iCs/>
          <w:lang w:val="en-US"/>
        </w:rPr>
        <w:t>lowest concentrations at the highest</w:t>
      </w:r>
      <w:ins w:id="590" w:author="Editor" w:date="2022-07-23T09:47:00Z">
        <w:r w:rsidR="002A296E">
          <w:rPr>
            <w:iCs/>
            <w:lang w:val="en-US"/>
          </w:rPr>
          <w:t xml:space="preserve"> levels of</w:t>
        </w:r>
      </w:ins>
      <w:r w:rsidR="00A76CB3">
        <w:rPr>
          <w:iCs/>
          <w:lang w:val="en-US"/>
        </w:rPr>
        <w:t xml:space="preserve"> light</w:t>
      </w:r>
      <w:r w:rsidR="00D04B5D">
        <w:rPr>
          <w:iCs/>
          <w:lang w:val="en-US"/>
        </w:rPr>
        <w:t xml:space="preserve"> intensity</w:t>
      </w:r>
      <w:r w:rsidR="00A76CB3">
        <w:rPr>
          <w:iCs/>
          <w:lang w:val="en-US"/>
        </w:rPr>
        <w:t xml:space="preserve"> (800 </w:t>
      </w:r>
      <w:r w:rsidR="00A76CB3" w:rsidRPr="00BB1AB4">
        <w:rPr>
          <w:lang w:val="en-US"/>
        </w:rPr>
        <w:t>µmol</w:t>
      </w:r>
      <w:r w:rsidR="00405CA3">
        <w:rPr>
          <w:lang w:val="en-US"/>
        </w:rPr>
        <w:t xml:space="preserve"> photons</w:t>
      </w:r>
      <w:r w:rsidR="00A76CB3">
        <w:rPr>
          <w:lang w:val="en-US"/>
        </w:rPr>
        <w:t xml:space="preserve"> </w:t>
      </w:r>
      <w:r w:rsidR="00A76CB3" w:rsidRPr="00BB1AB4">
        <w:rPr>
          <w:lang w:val="en-US"/>
        </w:rPr>
        <w:t>m</w:t>
      </w:r>
      <w:r w:rsidR="00A76CB3" w:rsidRPr="00BB1AB4">
        <w:rPr>
          <w:vertAlign w:val="superscript"/>
          <w:lang w:val="en-US"/>
        </w:rPr>
        <w:t>-2</w:t>
      </w:r>
      <w:r w:rsidR="00A76CB3" w:rsidRPr="00BB1AB4">
        <w:rPr>
          <w:lang w:val="en-US"/>
        </w:rPr>
        <w:t xml:space="preserve"> s</w:t>
      </w:r>
      <w:r w:rsidR="00A76CB3" w:rsidRPr="00BB1AB4">
        <w:rPr>
          <w:vertAlign w:val="superscript"/>
          <w:lang w:val="en-US"/>
        </w:rPr>
        <w:t>-</w:t>
      </w:r>
      <w:r w:rsidR="00A76CB3">
        <w:rPr>
          <w:vertAlign w:val="superscript"/>
          <w:lang w:val="en-US"/>
        </w:rPr>
        <w:t>1</w:t>
      </w:r>
      <w:r w:rsidR="00A76CB3">
        <w:rPr>
          <w:iCs/>
          <w:lang w:val="en-US"/>
        </w:rPr>
        <w:t>)</w:t>
      </w:r>
      <w:r w:rsidR="00D04B5D">
        <w:rPr>
          <w:iCs/>
          <w:lang w:val="en-US"/>
        </w:rPr>
        <w:t xml:space="preserve">. </w:t>
      </w:r>
      <w:r w:rsidR="002329E5">
        <w:rPr>
          <w:iCs/>
          <w:lang w:val="en-US"/>
        </w:rPr>
        <w:t xml:space="preserve">Throughout the experiment, </w:t>
      </w:r>
      <w:del w:id="591" w:author="Editor" w:date="2022-07-23T09:47:00Z">
        <w:r w:rsidR="002329E5" w:rsidDel="002A296E">
          <w:rPr>
            <w:iCs/>
            <w:lang w:val="en-US"/>
          </w:rPr>
          <w:delText xml:space="preserve">the </w:delText>
        </w:r>
      </w:del>
      <w:r w:rsidR="002329E5">
        <w:rPr>
          <w:iCs/>
          <w:lang w:val="en-US"/>
        </w:rPr>
        <w:t xml:space="preserve">jellyfish that were exposed </w:t>
      </w:r>
      <w:r w:rsidR="00CB6D1F">
        <w:rPr>
          <w:iCs/>
          <w:lang w:val="en-US"/>
        </w:rPr>
        <w:t xml:space="preserve">to </w:t>
      </w:r>
      <w:r w:rsidR="002329E5">
        <w:rPr>
          <w:iCs/>
          <w:lang w:val="en-US"/>
        </w:rPr>
        <w:t xml:space="preserve">UVB </w:t>
      </w:r>
      <w:del w:id="592" w:author="Editor" w:date="2022-07-23T09:47:00Z">
        <w:r w:rsidR="002329E5" w:rsidDel="002A296E">
          <w:rPr>
            <w:iCs/>
            <w:lang w:val="en-US"/>
          </w:rPr>
          <w:delText>in addition to</w:delText>
        </w:r>
      </w:del>
      <w:ins w:id="593" w:author="Editor" w:date="2022-07-23T09:47:00Z">
        <w:r w:rsidR="002A296E">
          <w:rPr>
            <w:iCs/>
            <w:lang w:val="en-US"/>
          </w:rPr>
          <w:t>+</w:t>
        </w:r>
      </w:ins>
      <w:r w:rsidR="002329E5">
        <w:rPr>
          <w:iCs/>
          <w:lang w:val="en-US"/>
        </w:rPr>
        <w:t xml:space="preserve"> </w:t>
      </w:r>
      <w:r w:rsidR="002329E5">
        <w:rPr>
          <w:lang w:val="en-US"/>
        </w:rPr>
        <w:t>200</w:t>
      </w:r>
      <w:r w:rsidR="00405CA3">
        <w:rPr>
          <w:lang w:val="en-US"/>
        </w:rPr>
        <w:t xml:space="preserve"> </w:t>
      </w:r>
      <w:r w:rsidR="002329E5" w:rsidRPr="00BB1AB4">
        <w:rPr>
          <w:lang w:val="en-US"/>
        </w:rPr>
        <w:t>µmol</w:t>
      </w:r>
      <w:r w:rsidR="00405CA3">
        <w:rPr>
          <w:lang w:val="en-US"/>
        </w:rPr>
        <w:t xml:space="preserve"> photons</w:t>
      </w:r>
      <w:r w:rsidR="002329E5">
        <w:rPr>
          <w:lang w:val="en-US"/>
        </w:rPr>
        <w:t xml:space="preserve"> </w:t>
      </w:r>
      <w:r w:rsidR="002329E5" w:rsidRPr="00BB1AB4">
        <w:rPr>
          <w:lang w:val="en-US"/>
        </w:rPr>
        <w:t>m</w:t>
      </w:r>
      <w:r w:rsidR="002329E5" w:rsidRPr="00BB1AB4">
        <w:rPr>
          <w:vertAlign w:val="superscript"/>
          <w:lang w:val="en-US"/>
        </w:rPr>
        <w:t>-2</w:t>
      </w:r>
      <w:r w:rsidR="002329E5" w:rsidRPr="00BB1AB4">
        <w:rPr>
          <w:lang w:val="en-US"/>
        </w:rPr>
        <w:t xml:space="preserve"> s</w:t>
      </w:r>
      <w:r w:rsidR="002329E5" w:rsidRPr="00BB1AB4">
        <w:rPr>
          <w:vertAlign w:val="superscript"/>
          <w:lang w:val="en-US"/>
        </w:rPr>
        <w:t>-1</w:t>
      </w:r>
      <w:r w:rsidR="002329E5">
        <w:rPr>
          <w:vertAlign w:val="superscript"/>
          <w:lang w:val="en-US"/>
        </w:rPr>
        <w:t xml:space="preserve"> </w:t>
      </w:r>
      <w:del w:id="594" w:author="Editor" w:date="2022-07-23T09:47:00Z">
        <w:r w:rsidR="002329E5" w:rsidDel="002A296E">
          <w:rPr>
            <w:lang w:val="en-US"/>
          </w:rPr>
          <w:delText xml:space="preserve">showed </w:delText>
        </w:r>
      </w:del>
      <w:ins w:id="595" w:author="Editor" w:date="2022-07-23T09:47:00Z">
        <w:r w:rsidR="002A296E">
          <w:rPr>
            <w:lang w:val="en-US"/>
          </w:rPr>
          <w:t>exhibited</w:t>
        </w:r>
        <w:r w:rsidR="002A296E">
          <w:rPr>
            <w:lang w:val="en-US"/>
          </w:rPr>
          <w:t xml:space="preserve"> </w:t>
        </w:r>
      </w:ins>
      <w:r>
        <w:rPr>
          <w:iCs/>
          <w:lang w:val="en-US"/>
        </w:rPr>
        <w:t>significantly</w:t>
      </w:r>
      <w:r w:rsidR="002329E5">
        <w:rPr>
          <w:iCs/>
          <w:lang w:val="en-US"/>
        </w:rPr>
        <w:t xml:space="preserve"> higher (p &lt; 0.01) chlorophyll </w:t>
      </w:r>
      <w:r w:rsidR="002329E5">
        <w:rPr>
          <w:i/>
          <w:iCs/>
          <w:lang w:val="en-US"/>
        </w:rPr>
        <w:t>a</w:t>
      </w:r>
      <w:r w:rsidR="002329E5">
        <w:rPr>
          <w:iCs/>
          <w:lang w:val="en-US"/>
        </w:rPr>
        <w:t xml:space="preserve"> concentrations </w:t>
      </w:r>
      <w:del w:id="596" w:author="Editor" w:date="2022-07-23T09:47:00Z">
        <w:r w:rsidR="002329E5" w:rsidDel="002A296E">
          <w:rPr>
            <w:iCs/>
            <w:lang w:val="en-US"/>
          </w:rPr>
          <w:delText xml:space="preserve">compared </w:delText>
        </w:r>
      </w:del>
      <w:ins w:id="597" w:author="Editor" w:date="2022-07-23T09:47:00Z">
        <w:r w:rsidR="002A296E">
          <w:rPr>
            <w:iCs/>
            <w:lang w:val="en-US"/>
          </w:rPr>
          <w:t xml:space="preserve">relative to </w:t>
        </w:r>
      </w:ins>
      <w:ins w:id="598" w:author="Editor" w:date="2022-07-23T09:48:00Z">
        <w:r w:rsidR="002A296E">
          <w:rPr>
            <w:iCs/>
            <w:lang w:val="en-US"/>
          </w:rPr>
          <w:t>jellyfish in the</w:t>
        </w:r>
      </w:ins>
      <w:del w:id="599" w:author="Editor" w:date="2022-07-23T09:48:00Z">
        <w:r w:rsidR="002329E5" w:rsidDel="002A296E">
          <w:rPr>
            <w:iCs/>
            <w:lang w:val="en-US"/>
          </w:rPr>
          <w:delText>to the</w:delText>
        </w:r>
      </w:del>
      <w:r w:rsidR="002329E5">
        <w:rPr>
          <w:iCs/>
          <w:lang w:val="en-US"/>
        </w:rPr>
        <w:t xml:space="preserve"> </w:t>
      </w:r>
      <w:r w:rsidR="002329E5">
        <w:rPr>
          <w:lang w:val="en-US"/>
        </w:rPr>
        <w:t xml:space="preserve">200 </w:t>
      </w:r>
      <w:r w:rsidR="002329E5" w:rsidRPr="00BB1AB4">
        <w:rPr>
          <w:lang w:val="en-US"/>
        </w:rPr>
        <w:t>µmol</w:t>
      </w:r>
      <w:r w:rsidR="00405CA3">
        <w:rPr>
          <w:lang w:val="en-US"/>
        </w:rPr>
        <w:t xml:space="preserve"> photons</w:t>
      </w:r>
      <w:r w:rsidR="002329E5">
        <w:rPr>
          <w:lang w:val="en-US"/>
        </w:rPr>
        <w:t xml:space="preserve"> </w:t>
      </w:r>
      <w:r w:rsidR="002329E5" w:rsidRPr="00BB1AB4">
        <w:rPr>
          <w:lang w:val="en-US"/>
        </w:rPr>
        <w:t>m</w:t>
      </w:r>
      <w:r w:rsidR="002329E5" w:rsidRPr="00BB1AB4">
        <w:rPr>
          <w:vertAlign w:val="superscript"/>
          <w:lang w:val="en-US"/>
        </w:rPr>
        <w:t>-2</w:t>
      </w:r>
      <w:r w:rsidR="002329E5" w:rsidRPr="00BB1AB4">
        <w:rPr>
          <w:lang w:val="en-US"/>
        </w:rPr>
        <w:t xml:space="preserve"> s</w:t>
      </w:r>
      <w:r w:rsidR="002329E5" w:rsidRPr="00BB1AB4">
        <w:rPr>
          <w:vertAlign w:val="superscript"/>
          <w:lang w:val="en-US"/>
        </w:rPr>
        <w:t>-1</w:t>
      </w:r>
      <w:r w:rsidR="00A76CB3">
        <w:rPr>
          <w:lang w:val="en-US"/>
        </w:rPr>
        <w:t xml:space="preserve"> treatment</w:t>
      </w:r>
      <w:ins w:id="600" w:author="Editor" w:date="2022-07-23T09:48:00Z">
        <w:r w:rsidR="002A296E">
          <w:rPr>
            <w:lang w:val="en-US"/>
          </w:rPr>
          <w:t xml:space="preserve"> group</w:t>
        </w:r>
      </w:ins>
      <w:r w:rsidR="002329E5">
        <w:rPr>
          <w:iCs/>
          <w:lang w:val="en-US"/>
        </w:rPr>
        <w:t xml:space="preserve">. The comparison of chlorophyll </w:t>
      </w:r>
      <w:r w:rsidR="002329E5" w:rsidRPr="002329E5">
        <w:rPr>
          <w:i/>
          <w:iCs/>
          <w:lang w:val="en-US"/>
        </w:rPr>
        <w:t>a</w:t>
      </w:r>
      <w:r w:rsidR="002329E5">
        <w:rPr>
          <w:iCs/>
          <w:lang w:val="en-US"/>
        </w:rPr>
        <w:t xml:space="preserve"> concentrations per cell of endosymbiotic microalgae revealed a very similar pattern</w:t>
      </w:r>
      <w:ins w:id="601" w:author="Editor" w:date="2022-07-23T09:48:00Z">
        <w:r w:rsidR="002A296E">
          <w:rPr>
            <w:iCs/>
            <w:lang w:val="en-US"/>
          </w:rPr>
          <w:t xml:space="preserve"> as</w:t>
        </w:r>
      </w:ins>
      <w:r w:rsidR="002329E5">
        <w:rPr>
          <w:iCs/>
          <w:lang w:val="en-US"/>
        </w:rPr>
        <w:t xml:space="preserve"> compared</w:t>
      </w:r>
      <w:r w:rsidR="0001747F">
        <w:rPr>
          <w:iCs/>
          <w:lang w:val="en-US"/>
        </w:rPr>
        <w:t xml:space="preserve"> to</w:t>
      </w:r>
      <w:r w:rsidR="002329E5">
        <w:rPr>
          <w:iCs/>
          <w:lang w:val="en-US"/>
        </w:rPr>
        <w:t xml:space="preserve"> the changes </w:t>
      </w:r>
      <w:del w:id="602" w:author="Editor" w:date="2022-07-23T09:48:00Z">
        <w:r w:rsidR="002329E5" w:rsidDel="002A296E">
          <w:rPr>
            <w:iCs/>
            <w:lang w:val="en-US"/>
          </w:rPr>
          <w:delText xml:space="preserve">of </w:delText>
        </w:r>
      </w:del>
      <w:ins w:id="603" w:author="Editor" w:date="2022-07-23T09:48:00Z">
        <w:r w:rsidR="002A296E">
          <w:rPr>
            <w:iCs/>
            <w:lang w:val="en-US"/>
          </w:rPr>
          <w:t>in</w:t>
        </w:r>
        <w:r w:rsidR="002A296E">
          <w:rPr>
            <w:iCs/>
            <w:lang w:val="en-US"/>
          </w:rPr>
          <w:t xml:space="preserve"> </w:t>
        </w:r>
      </w:ins>
      <w:r w:rsidR="002329E5">
        <w:rPr>
          <w:iCs/>
          <w:lang w:val="en-US"/>
        </w:rPr>
        <w:t xml:space="preserve">chlorophyll </w:t>
      </w:r>
      <w:r w:rsidR="002329E5">
        <w:rPr>
          <w:i/>
          <w:iCs/>
          <w:lang w:val="en-US"/>
        </w:rPr>
        <w:t>a</w:t>
      </w:r>
      <w:r w:rsidR="002329E5">
        <w:rPr>
          <w:iCs/>
          <w:lang w:val="en-US"/>
        </w:rPr>
        <w:t xml:space="preserve"> </w:t>
      </w:r>
      <w:ins w:id="604" w:author="Editor" w:date="2022-07-23T09:48:00Z">
        <w:r w:rsidR="002A296E">
          <w:rPr>
            <w:iCs/>
            <w:lang w:val="en-US"/>
          </w:rPr>
          <w:t xml:space="preserve">content </w:t>
        </w:r>
      </w:ins>
      <w:r w:rsidR="002329E5">
        <w:rPr>
          <w:iCs/>
          <w:lang w:val="en-US"/>
        </w:rPr>
        <w:t xml:space="preserve">per jellyfish dry weight. However, </w:t>
      </w:r>
      <w:del w:id="605" w:author="Editor" w:date="2022-07-23T09:48:00Z">
        <w:r w:rsidR="002329E5" w:rsidDel="002A296E">
          <w:rPr>
            <w:iCs/>
            <w:lang w:val="en-US"/>
          </w:rPr>
          <w:delText xml:space="preserve">the </w:delText>
        </w:r>
      </w:del>
      <w:ins w:id="606" w:author="Editor" w:date="2022-07-23T09:48:00Z">
        <w:r w:rsidR="002A296E">
          <w:rPr>
            <w:iCs/>
            <w:lang w:val="en-US"/>
          </w:rPr>
          <w:t>this</w:t>
        </w:r>
        <w:r w:rsidR="002A296E">
          <w:rPr>
            <w:iCs/>
            <w:lang w:val="en-US"/>
          </w:rPr>
          <w:t xml:space="preserve"> </w:t>
        </w:r>
      </w:ins>
      <w:r w:rsidR="002329E5">
        <w:rPr>
          <w:iCs/>
          <w:lang w:val="en-US"/>
        </w:rPr>
        <w:t xml:space="preserve">increase </w:t>
      </w:r>
      <w:del w:id="607" w:author="Editor" w:date="2022-07-23T09:48:00Z">
        <w:r w:rsidR="002329E5" w:rsidDel="002A296E">
          <w:rPr>
            <w:iCs/>
            <w:lang w:val="en-US"/>
          </w:rPr>
          <w:delText xml:space="preserve">of </w:delText>
        </w:r>
      </w:del>
      <w:ins w:id="608" w:author="Editor" w:date="2022-07-23T09:48:00Z">
        <w:r w:rsidR="002A296E">
          <w:rPr>
            <w:iCs/>
            <w:lang w:val="en-US"/>
          </w:rPr>
          <w:t>in</w:t>
        </w:r>
        <w:r w:rsidR="002A296E">
          <w:rPr>
            <w:iCs/>
            <w:lang w:val="en-US"/>
          </w:rPr>
          <w:t xml:space="preserve"> </w:t>
        </w:r>
      </w:ins>
      <w:r w:rsidR="002329E5">
        <w:rPr>
          <w:iCs/>
          <w:lang w:val="en-US"/>
        </w:rPr>
        <w:t xml:space="preserve">chlorophyll </w:t>
      </w:r>
      <w:r w:rsidR="002329E5">
        <w:rPr>
          <w:i/>
          <w:iCs/>
          <w:lang w:val="en-US"/>
        </w:rPr>
        <w:t>a</w:t>
      </w:r>
      <w:r w:rsidR="002329E5">
        <w:rPr>
          <w:iCs/>
          <w:lang w:val="en-US"/>
        </w:rPr>
        <w:t xml:space="preserve"> was less pronounced </w:t>
      </w:r>
      <w:ins w:id="609" w:author="Editor" w:date="2022-07-23T09:48:00Z">
        <w:r w:rsidR="002A296E">
          <w:rPr>
            <w:iCs/>
            <w:lang w:val="en-US"/>
          </w:rPr>
          <w:t xml:space="preserve">on a </w:t>
        </w:r>
      </w:ins>
      <w:r w:rsidR="002329E5">
        <w:rPr>
          <w:iCs/>
          <w:lang w:val="en-US"/>
        </w:rPr>
        <w:t xml:space="preserve">per </w:t>
      </w:r>
      <w:r w:rsidR="00A76CB3">
        <w:rPr>
          <w:iCs/>
          <w:lang w:val="en-US"/>
        </w:rPr>
        <w:t>micro</w:t>
      </w:r>
      <w:r w:rsidR="002329E5">
        <w:rPr>
          <w:iCs/>
          <w:lang w:val="en-US"/>
        </w:rPr>
        <w:t>alga</w:t>
      </w:r>
      <w:ins w:id="610" w:author="Editor" w:date="2022-07-23T09:48:00Z">
        <w:r w:rsidR="002A296E">
          <w:rPr>
            <w:iCs/>
            <w:lang w:val="en-US"/>
          </w:rPr>
          <w:t xml:space="preserve">l </w:t>
        </w:r>
      </w:ins>
      <w:del w:id="611" w:author="Editor" w:date="2022-07-23T09:48:00Z">
        <w:r w:rsidR="002329E5" w:rsidDel="002A296E">
          <w:rPr>
            <w:iCs/>
            <w:lang w:val="en-US"/>
          </w:rPr>
          <w:delText xml:space="preserve">e </w:delText>
        </w:r>
      </w:del>
      <w:r w:rsidR="002329E5">
        <w:rPr>
          <w:iCs/>
          <w:lang w:val="en-US"/>
        </w:rPr>
        <w:t xml:space="preserve">cell </w:t>
      </w:r>
      <w:ins w:id="612" w:author="Editor" w:date="2022-07-23T09:48:00Z">
        <w:r w:rsidR="002A296E">
          <w:rPr>
            <w:iCs/>
            <w:lang w:val="en-US"/>
          </w:rPr>
          <w:t xml:space="preserve">basis, </w:t>
        </w:r>
      </w:ins>
      <w:r w:rsidR="002329E5">
        <w:rPr>
          <w:iCs/>
          <w:lang w:val="en-US"/>
        </w:rPr>
        <w:t xml:space="preserve">and </w:t>
      </w:r>
      <w:del w:id="613" w:author="Editor" w:date="2022-07-23T09:48:00Z">
        <w:r w:rsidR="002329E5" w:rsidDel="002A296E">
          <w:rPr>
            <w:iCs/>
            <w:lang w:val="en-US"/>
          </w:rPr>
          <w:delText xml:space="preserve">only visible </w:delText>
        </w:r>
      </w:del>
      <w:ins w:id="614" w:author="Editor" w:date="2022-07-23T09:48:00Z">
        <w:r w:rsidR="002A296E">
          <w:rPr>
            <w:iCs/>
            <w:lang w:val="en-US"/>
          </w:rPr>
          <w:t xml:space="preserve">was only evident </w:t>
        </w:r>
      </w:ins>
      <w:r w:rsidR="002329E5">
        <w:rPr>
          <w:iCs/>
          <w:lang w:val="en-US"/>
        </w:rPr>
        <w:t xml:space="preserve">after </w:t>
      </w:r>
      <w:del w:id="615" w:author="Editor" w:date="2022-07-23T09:49:00Z">
        <w:r w:rsidR="002329E5" w:rsidDel="002A296E">
          <w:rPr>
            <w:iCs/>
            <w:lang w:val="en-US"/>
          </w:rPr>
          <w:delText>four weeks</w:delText>
        </w:r>
      </w:del>
      <w:ins w:id="616" w:author="Editor" w:date="2022-07-23T09:49:00Z">
        <w:r w:rsidR="002A296E">
          <w:rPr>
            <w:iCs/>
            <w:lang w:val="en-US"/>
          </w:rPr>
          <w:t>a four-week</w:t>
        </w:r>
      </w:ins>
      <w:r w:rsidR="002329E5">
        <w:rPr>
          <w:iCs/>
          <w:lang w:val="en-US"/>
        </w:rPr>
        <w:t xml:space="preserve"> exposure </w:t>
      </w:r>
      <w:del w:id="617" w:author="Editor" w:date="2022-07-23T09:49:00Z">
        <w:r w:rsidR="002329E5" w:rsidDel="002A296E">
          <w:rPr>
            <w:iCs/>
            <w:lang w:val="en-US"/>
          </w:rPr>
          <w:delText>time</w:delText>
        </w:r>
      </w:del>
      <w:ins w:id="618" w:author="Editor" w:date="2022-07-23T09:49:00Z">
        <w:r w:rsidR="002A296E">
          <w:rPr>
            <w:iCs/>
            <w:lang w:val="en-US"/>
          </w:rPr>
          <w:t>period</w:t>
        </w:r>
      </w:ins>
      <w:r w:rsidR="002329E5">
        <w:rPr>
          <w:iCs/>
          <w:lang w:val="en-US"/>
        </w:rPr>
        <w:t xml:space="preserve">. </w:t>
      </w:r>
      <w:del w:id="619" w:author="Editor" w:date="2022-07-23T09:49:00Z">
        <w:r w:rsidR="002329E5" w:rsidDel="002A296E">
          <w:rPr>
            <w:iCs/>
            <w:lang w:val="en-US"/>
          </w:rPr>
          <w:delText xml:space="preserve">Yet </w:delText>
        </w:r>
      </w:del>
      <w:ins w:id="620" w:author="Editor" w:date="2022-07-23T09:49:00Z">
        <w:r w:rsidR="002A296E">
          <w:rPr>
            <w:iCs/>
            <w:lang w:val="en-US"/>
          </w:rPr>
          <w:t>However,</w:t>
        </w:r>
        <w:r w:rsidR="002A296E">
          <w:rPr>
            <w:iCs/>
            <w:lang w:val="en-US"/>
          </w:rPr>
          <w:t xml:space="preserve"> </w:t>
        </w:r>
      </w:ins>
      <w:del w:id="621" w:author="Editor" w:date="2022-07-23T09:49:00Z">
        <w:r w:rsidR="002329E5" w:rsidDel="002A296E">
          <w:rPr>
            <w:iCs/>
            <w:lang w:val="en-US"/>
          </w:rPr>
          <w:delText xml:space="preserve">the </w:delText>
        </w:r>
      </w:del>
      <w:ins w:id="622" w:author="Editor" w:date="2022-07-23T09:49:00Z">
        <w:r w:rsidR="002A296E">
          <w:rPr>
            <w:iCs/>
            <w:lang w:val="en-US"/>
          </w:rPr>
          <w:t>an</w:t>
        </w:r>
        <w:r w:rsidR="002A296E">
          <w:rPr>
            <w:iCs/>
            <w:lang w:val="en-US"/>
          </w:rPr>
          <w:t xml:space="preserve"> </w:t>
        </w:r>
      </w:ins>
      <w:r w:rsidR="002329E5">
        <w:rPr>
          <w:iCs/>
          <w:lang w:val="en-US"/>
        </w:rPr>
        <w:t xml:space="preserve">overall decrease (p &lt; 0.01 </w:t>
      </w:r>
      <w:ins w:id="623" w:author="Editor" w:date="2022-07-23T09:49:00Z">
        <w:r w:rsidR="002A296E">
          <w:rPr>
            <w:iCs/>
            <w:lang w:val="en-US"/>
          </w:rPr>
          <w:t>or p &lt;</w:t>
        </w:r>
      </w:ins>
      <w:del w:id="624" w:author="Editor" w:date="2022-07-23T09:49:00Z">
        <w:r w:rsidR="002329E5" w:rsidDel="002A296E">
          <w:rPr>
            <w:iCs/>
            <w:lang w:val="en-US"/>
          </w:rPr>
          <w:delText>–</w:delText>
        </w:r>
      </w:del>
      <w:r w:rsidR="002329E5">
        <w:rPr>
          <w:iCs/>
          <w:lang w:val="en-US"/>
        </w:rPr>
        <w:t xml:space="preserve"> 0.05) in chlorophyll </w:t>
      </w:r>
      <w:r w:rsidR="002329E5" w:rsidRPr="002329E5">
        <w:rPr>
          <w:i/>
          <w:iCs/>
          <w:lang w:val="en-US"/>
        </w:rPr>
        <w:t>a</w:t>
      </w:r>
      <w:r w:rsidR="002329E5">
        <w:rPr>
          <w:iCs/>
          <w:lang w:val="en-US"/>
        </w:rPr>
        <w:t xml:space="preserve"> concentration</w:t>
      </w:r>
      <w:r w:rsidR="0001747F">
        <w:rPr>
          <w:iCs/>
          <w:lang w:val="en-US"/>
        </w:rPr>
        <w:t>s</w:t>
      </w:r>
      <w:r w:rsidR="002329E5">
        <w:rPr>
          <w:iCs/>
          <w:lang w:val="en-US"/>
        </w:rPr>
        <w:t xml:space="preserve"> </w:t>
      </w:r>
      <w:del w:id="625" w:author="Editor" w:date="2022-07-23T09:49:00Z">
        <w:r w:rsidR="002329E5" w:rsidDel="002A296E">
          <w:rPr>
            <w:iCs/>
            <w:lang w:val="en-US"/>
          </w:rPr>
          <w:delText xml:space="preserve">above </w:delText>
        </w:r>
      </w:del>
      <w:ins w:id="626" w:author="Editor" w:date="2022-07-23T09:49:00Z">
        <w:r w:rsidR="002A296E">
          <w:rPr>
            <w:iCs/>
            <w:lang w:val="en-US"/>
          </w:rPr>
          <w:t>at light levels abo</w:t>
        </w:r>
      </w:ins>
      <w:ins w:id="627" w:author="Editor" w:date="2022-07-23T09:51:00Z">
        <w:r w:rsidR="002A296E">
          <w:rPr>
            <w:iCs/>
            <w:lang w:val="en-US"/>
          </w:rPr>
          <w:t>v</w:t>
        </w:r>
      </w:ins>
      <w:ins w:id="628" w:author="Editor" w:date="2022-07-23T09:49:00Z">
        <w:r w:rsidR="002A296E">
          <w:rPr>
            <w:iCs/>
            <w:lang w:val="en-US"/>
          </w:rPr>
          <w:t>e the control intensity</w:t>
        </w:r>
      </w:ins>
      <w:del w:id="629" w:author="Editor" w:date="2022-07-23T09:49:00Z">
        <w:r w:rsidR="002329E5" w:rsidDel="002A296E">
          <w:rPr>
            <w:iCs/>
            <w:lang w:val="en-US"/>
          </w:rPr>
          <w:delText xml:space="preserve">control </w:delText>
        </w:r>
        <w:r w:rsidR="00850922" w:rsidDel="002A296E">
          <w:rPr>
            <w:iCs/>
            <w:lang w:val="en-US"/>
          </w:rPr>
          <w:delText>light</w:delText>
        </w:r>
        <w:r w:rsidR="002329E5" w:rsidDel="002A296E">
          <w:rPr>
            <w:iCs/>
            <w:lang w:val="en-US"/>
          </w:rPr>
          <w:delText xml:space="preserve"> intensit</w:delText>
        </w:r>
        <w:r w:rsidR="00850922" w:rsidDel="002A296E">
          <w:rPr>
            <w:iCs/>
            <w:lang w:val="en-US"/>
          </w:rPr>
          <w:delText>y</w:delText>
        </w:r>
      </w:del>
      <w:r w:rsidR="002329E5">
        <w:rPr>
          <w:iCs/>
          <w:lang w:val="en-US"/>
        </w:rPr>
        <w:t xml:space="preserve"> and a significant (p &lt; 0.01) </w:t>
      </w:r>
      <w:ins w:id="630" w:author="Editor" w:date="2022-07-23T09:50:00Z">
        <w:r w:rsidR="002A296E">
          <w:rPr>
            <w:iCs/>
            <w:lang w:val="en-US"/>
          </w:rPr>
          <w:t xml:space="preserve">increase in </w:t>
        </w:r>
      </w:ins>
      <w:r w:rsidR="002329E5">
        <w:rPr>
          <w:iCs/>
          <w:lang w:val="en-US"/>
        </w:rPr>
        <w:t xml:space="preserve">chlorophyll </w:t>
      </w:r>
      <w:r w:rsidR="002329E5">
        <w:rPr>
          <w:i/>
          <w:iCs/>
          <w:lang w:val="en-US"/>
        </w:rPr>
        <w:t>a</w:t>
      </w:r>
      <w:r w:rsidR="002329E5">
        <w:rPr>
          <w:iCs/>
          <w:lang w:val="en-US"/>
        </w:rPr>
        <w:t xml:space="preserve"> </w:t>
      </w:r>
      <w:del w:id="631" w:author="Editor" w:date="2022-07-23T09:50:00Z">
        <w:r w:rsidR="002329E5" w:rsidDel="002A296E">
          <w:rPr>
            <w:iCs/>
            <w:lang w:val="en-US"/>
          </w:rPr>
          <w:delText xml:space="preserve">increase </w:delText>
        </w:r>
      </w:del>
      <w:ins w:id="632" w:author="Editor" w:date="2022-07-23T09:50:00Z">
        <w:r w:rsidR="002A296E">
          <w:rPr>
            <w:iCs/>
            <w:lang w:val="en-US"/>
          </w:rPr>
          <w:t>content following exposure to</w:t>
        </w:r>
      </w:ins>
      <w:del w:id="633" w:author="Editor" w:date="2022-07-23T09:50:00Z">
        <w:r w:rsidR="002329E5" w:rsidDel="002A296E">
          <w:rPr>
            <w:iCs/>
            <w:lang w:val="en-US"/>
          </w:rPr>
          <w:delText>due to</w:delText>
        </w:r>
      </w:del>
      <w:r w:rsidR="002329E5">
        <w:rPr>
          <w:iCs/>
          <w:lang w:val="en-US"/>
        </w:rPr>
        <w:t xml:space="preserve"> </w:t>
      </w:r>
      <w:r w:rsidR="00850922">
        <w:rPr>
          <w:iCs/>
          <w:lang w:val="en-US"/>
        </w:rPr>
        <w:t xml:space="preserve">200 </w:t>
      </w:r>
      <w:r w:rsidR="00850922" w:rsidRPr="00BB1AB4">
        <w:rPr>
          <w:lang w:val="en-US"/>
        </w:rPr>
        <w:t>µmol</w:t>
      </w:r>
      <w:r w:rsidR="00405CA3">
        <w:rPr>
          <w:lang w:val="en-US"/>
        </w:rPr>
        <w:t xml:space="preserve"> photons</w:t>
      </w:r>
      <w:r w:rsidR="00850922">
        <w:rPr>
          <w:lang w:val="en-US"/>
        </w:rPr>
        <w:t xml:space="preserve"> </w:t>
      </w:r>
      <w:r w:rsidR="00850922" w:rsidRPr="00BB1AB4">
        <w:rPr>
          <w:lang w:val="en-US"/>
        </w:rPr>
        <w:t>m</w:t>
      </w:r>
      <w:r w:rsidR="00850922" w:rsidRPr="00BB1AB4">
        <w:rPr>
          <w:vertAlign w:val="superscript"/>
          <w:lang w:val="en-US"/>
        </w:rPr>
        <w:t>-2</w:t>
      </w:r>
      <w:r w:rsidR="00850922" w:rsidRPr="00BB1AB4">
        <w:rPr>
          <w:lang w:val="en-US"/>
        </w:rPr>
        <w:t xml:space="preserve"> s</w:t>
      </w:r>
      <w:r w:rsidR="00850922" w:rsidRPr="00BB1AB4">
        <w:rPr>
          <w:vertAlign w:val="superscript"/>
          <w:lang w:val="en-US"/>
        </w:rPr>
        <w:t>-</w:t>
      </w:r>
      <w:r w:rsidR="00850922">
        <w:rPr>
          <w:vertAlign w:val="superscript"/>
          <w:lang w:val="en-US"/>
        </w:rPr>
        <w:t>1</w:t>
      </w:r>
      <w:r w:rsidR="00850922">
        <w:rPr>
          <w:iCs/>
          <w:lang w:val="en-US"/>
        </w:rPr>
        <w:t xml:space="preserve"> + UVB</w:t>
      </w:r>
      <w:r w:rsidR="002329E5">
        <w:rPr>
          <w:iCs/>
          <w:lang w:val="en-US"/>
        </w:rPr>
        <w:t xml:space="preserve"> was </w:t>
      </w:r>
      <w:r w:rsidR="0001747F">
        <w:rPr>
          <w:iCs/>
          <w:lang w:val="en-US"/>
        </w:rPr>
        <w:t xml:space="preserve">also </w:t>
      </w:r>
      <w:del w:id="634" w:author="Editor" w:date="2022-07-23T09:50:00Z">
        <w:r w:rsidR="002329E5" w:rsidDel="002A296E">
          <w:rPr>
            <w:iCs/>
            <w:lang w:val="en-US"/>
          </w:rPr>
          <w:delText xml:space="preserve">visible </w:delText>
        </w:r>
      </w:del>
      <w:ins w:id="635" w:author="Editor" w:date="2022-07-23T09:50:00Z">
        <w:r w:rsidR="002A296E">
          <w:rPr>
            <w:iCs/>
            <w:lang w:val="en-US"/>
          </w:rPr>
          <w:t>detected on a</w:t>
        </w:r>
        <w:r w:rsidR="002A296E">
          <w:rPr>
            <w:iCs/>
            <w:lang w:val="en-US"/>
          </w:rPr>
          <w:t xml:space="preserve"> </w:t>
        </w:r>
      </w:ins>
      <w:r w:rsidR="002329E5">
        <w:rPr>
          <w:iCs/>
          <w:lang w:val="en-US"/>
        </w:rPr>
        <w:t xml:space="preserve">per </w:t>
      </w:r>
      <w:r w:rsidR="00850922">
        <w:rPr>
          <w:iCs/>
          <w:lang w:val="en-US"/>
        </w:rPr>
        <w:t>micro</w:t>
      </w:r>
      <w:r w:rsidR="002329E5">
        <w:rPr>
          <w:iCs/>
          <w:lang w:val="en-US"/>
        </w:rPr>
        <w:t>alg</w:t>
      </w:r>
      <w:del w:id="636" w:author="Editor" w:date="2022-07-23T09:50:00Z">
        <w:r w:rsidR="002329E5" w:rsidDel="002A296E">
          <w:rPr>
            <w:iCs/>
            <w:lang w:val="en-US"/>
          </w:rPr>
          <w:delText>a</w:delText>
        </w:r>
      </w:del>
      <w:ins w:id="637" w:author="Editor" w:date="2022-07-23T09:50:00Z">
        <w:r w:rsidR="002A296E">
          <w:rPr>
            <w:iCs/>
            <w:lang w:val="en-US"/>
          </w:rPr>
          <w:t>al</w:t>
        </w:r>
      </w:ins>
      <w:del w:id="638" w:author="Editor" w:date="2022-07-23T09:50:00Z">
        <w:r w:rsidR="002329E5" w:rsidDel="002A296E">
          <w:rPr>
            <w:iCs/>
            <w:lang w:val="en-US"/>
          </w:rPr>
          <w:delText>e</w:delText>
        </w:r>
      </w:del>
      <w:r w:rsidR="002329E5">
        <w:rPr>
          <w:iCs/>
          <w:lang w:val="en-US"/>
        </w:rPr>
        <w:t xml:space="preserve"> cell</w:t>
      </w:r>
      <w:ins w:id="639" w:author="Editor" w:date="2022-07-23T09:50:00Z">
        <w:r w:rsidR="002A296E">
          <w:rPr>
            <w:iCs/>
            <w:lang w:val="en-US"/>
          </w:rPr>
          <w:t xml:space="preserve"> basis.</w:t>
        </w:r>
      </w:ins>
      <w:del w:id="640" w:author="Editor" w:date="2022-07-23T09:50:00Z">
        <w:r w:rsidR="002329E5" w:rsidDel="002A296E">
          <w:rPr>
            <w:iCs/>
            <w:lang w:val="en-US"/>
          </w:rPr>
          <w:delText xml:space="preserve">. </w:delText>
        </w:r>
      </w:del>
    </w:p>
    <w:p w14:paraId="525A3055" w14:textId="1E430BA6" w:rsidR="00B91C25" w:rsidRPr="00A5296E" w:rsidRDefault="009C7D90" w:rsidP="002A296E">
      <w:pPr>
        <w:spacing w:line="360" w:lineRule="auto"/>
        <w:jc w:val="both"/>
        <w:rPr>
          <w:iCs/>
          <w:lang w:val="en-US"/>
        </w:rPr>
      </w:pPr>
      <w:del w:id="641" w:author="Editor" w:date="2022-07-23T10:06:00Z">
        <w:r w:rsidDel="002A296E">
          <w:rPr>
            <w:iCs/>
            <w:lang w:val="en-US"/>
          </w:rPr>
          <w:delText xml:space="preserve">Overall </w:delText>
        </w:r>
      </w:del>
      <w:ins w:id="642" w:author="Editor" w:date="2022-07-23T10:06:00Z">
        <w:r w:rsidR="002A296E">
          <w:rPr>
            <w:iCs/>
            <w:lang w:val="en-US"/>
          </w:rPr>
          <w:t>The overall</w:t>
        </w:r>
        <w:r w:rsidR="002A296E">
          <w:rPr>
            <w:iCs/>
            <w:lang w:val="en-US"/>
          </w:rPr>
          <w:t xml:space="preserve"> </w:t>
        </w:r>
      </w:ins>
      <w:del w:id="643" w:author="Editor" w:date="2022-07-23T10:06:00Z">
        <w:r w:rsidDel="002A296E">
          <w:rPr>
            <w:iCs/>
            <w:lang w:val="en-US"/>
          </w:rPr>
          <w:delText xml:space="preserve">the </w:delText>
        </w:r>
      </w:del>
      <w:r>
        <w:rPr>
          <w:iCs/>
          <w:lang w:val="en-US"/>
        </w:rPr>
        <w:t>changes in peridinin concentrations</w:t>
      </w:r>
      <w:ins w:id="644" w:author="Editor" w:date="2022-07-23T10:06:00Z">
        <w:r w:rsidR="002A296E">
          <w:rPr>
            <w:iCs/>
            <w:lang w:val="en-US"/>
          </w:rPr>
          <w:t xml:space="preserve"> strongly paralleled those for chlorophyll</w:t>
        </w:r>
      </w:ins>
      <w:ins w:id="645" w:author="Editor" w:date="2022-07-23T10:07:00Z">
        <w:r w:rsidR="002A296E">
          <w:rPr>
            <w:iCs/>
            <w:lang w:val="en-US"/>
          </w:rPr>
          <w:t xml:space="preserve"> </w:t>
        </w:r>
        <w:r w:rsidR="002A296E">
          <w:rPr>
            <w:i/>
            <w:lang w:val="en-US"/>
          </w:rPr>
          <w:t xml:space="preserve">a </w:t>
        </w:r>
        <w:r w:rsidR="002A296E">
          <w:rPr>
            <w:iCs/>
            <w:lang w:val="en-US"/>
          </w:rPr>
          <w:t>concentrations, both on a</w:t>
        </w:r>
      </w:ins>
      <w:r>
        <w:rPr>
          <w:iCs/>
          <w:lang w:val="en-US"/>
        </w:rPr>
        <w:t xml:space="preserve"> per </w:t>
      </w:r>
      <w:r w:rsidR="00850922">
        <w:rPr>
          <w:iCs/>
          <w:lang w:val="en-US"/>
        </w:rPr>
        <w:t xml:space="preserve">jellyfish </w:t>
      </w:r>
      <w:r>
        <w:rPr>
          <w:iCs/>
          <w:lang w:val="en-US"/>
        </w:rPr>
        <w:t xml:space="preserve">dry weight and per </w:t>
      </w:r>
      <w:r w:rsidR="00850922">
        <w:rPr>
          <w:iCs/>
          <w:lang w:val="en-US"/>
        </w:rPr>
        <w:t>micro</w:t>
      </w:r>
      <w:r>
        <w:rPr>
          <w:iCs/>
          <w:lang w:val="en-US"/>
        </w:rPr>
        <w:t>alga</w:t>
      </w:r>
      <w:ins w:id="646" w:author="Editor" w:date="2022-07-23T10:07:00Z">
        <w:r w:rsidR="002A296E">
          <w:rPr>
            <w:iCs/>
            <w:lang w:val="en-US"/>
          </w:rPr>
          <w:t>l</w:t>
        </w:r>
      </w:ins>
      <w:del w:id="647" w:author="Editor" w:date="2022-07-23T10:07:00Z">
        <w:r w:rsidDel="002A296E">
          <w:rPr>
            <w:iCs/>
            <w:lang w:val="en-US"/>
          </w:rPr>
          <w:delText>e</w:delText>
        </w:r>
      </w:del>
      <w:r>
        <w:rPr>
          <w:iCs/>
          <w:lang w:val="en-US"/>
        </w:rPr>
        <w:t xml:space="preserve"> cell</w:t>
      </w:r>
      <w:del w:id="648" w:author="Editor" w:date="2022-07-23T10:06:00Z">
        <w:r w:rsidDel="002A296E">
          <w:rPr>
            <w:iCs/>
            <w:lang w:val="en-US"/>
          </w:rPr>
          <w:delText xml:space="preserve"> (Fig. </w:delText>
        </w:r>
        <w:r w:rsidR="00486E5A" w:rsidDel="002A296E">
          <w:rPr>
            <w:iCs/>
            <w:lang w:val="en-US"/>
          </w:rPr>
          <w:delText>2</w:delText>
        </w:r>
        <w:r w:rsidDel="002A296E">
          <w:rPr>
            <w:iCs/>
            <w:lang w:val="en-US"/>
          </w:rPr>
          <w:delText xml:space="preserve">) </w:delText>
        </w:r>
      </w:del>
      <w:ins w:id="649" w:author="Editor" w:date="2022-07-23T10:07:00Z">
        <w:r w:rsidR="002A296E">
          <w:rPr>
            <w:iCs/>
            <w:lang w:val="en-US"/>
          </w:rPr>
          <w:t xml:space="preserve"> basis (Fig. 2). Specifically, peridinin concentrations </w:t>
        </w:r>
      </w:ins>
      <w:del w:id="650" w:author="Editor" w:date="2022-07-23T10:07:00Z">
        <w:r w:rsidDel="002A296E">
          <w:rPr>
            <w:iCs/>
            <w:lang w:val="en-US"/>
          </w:rPr>
          <w:delText xml:space="preserve">showed strong parallels to chlorophyll </w:delText>
        </w:r>
        <w:r w:rsidRPr="009C7D90" w:rsidDel="002A296E">
          <w:rPr>
            <w:i/>
            <w:iCs/>
            <w:lang w:val="en-US"/>
          </w:rPr>
          <w:delText>a</w:delText>
        </w:r>
        <w:r w:rsidDel="002A296E">
          <w:rPr>
            <w:iCs/>
            <w:lang w:val="en-US"/>
          </w:rPr>
          <w:delText xml:space="preserve">. </w:delText>
        </w:r>
        <w:r w:rsidR="00811AB3" w:rsidDel="002A296E">
          <w:rPr>
            <w:iCs/>
            <w:lang w:val="en-US"/>
          </w:rPr>
          <w:delText>B</w:delText>
        </w:r>
        <w:r w:rsidDel="002A296E">
          <w:rPr>
            <w:iCs/>
            <w:lang w:val="en-US"/>
          </w:rPr>
          <w:delText xml:space="preserve">oth peridinin </w:delText>
        </w:r>
        <w:r w:rsidR="00811AB3" w:rsidDel="002A296E">
          <w:rPr>
            <w:iCs/>
            <w:lang w:val="en-US"/>
          </w:rPr>
          <w:delText>concentrations</w:delText>
        </w:r>
        <w:r w:rsidDel="002A296E">
          <w:rPr>
            <w:iCs/>
            <w:lang w:val="en-US"/>
          </w:rPr>
          <w:delText xml:space="preserve">, per </w:delText>
        </w:r>
        <w:r w:rsidR="00850922" w:rsidDel="002A296E">
          <w:rPr>
            <w:iCs/>
            <w:lang w:val="en-US"/>
          </w:rPr>
          <w:delText xml:space="preserve">jellyfish </w:delText>
        </w:r>
        <w:r w:rsidDel="002A296E">
          <w:rPr>
            <w:iCs/>
            <w:lang w:val="en-US"/>
          </w:rPr>
          <w:delText xml:space="preserve">dry weight and per </w:delText>
        </w:r>
        <w:r w:rsidR="00850922" w:rsidDel="002A296E">
          <w:rPr>
            <w:iCs/>
            <w:lang w:val="en-US"/>
          </w:rPr>
          <w:delText>micro</w:delText>
        </w:r>
        <w:r w:rsidDel="002A296E">
          <w:rPr>
            <w:iCs/>
            <w:lang w:val="en-US"/>
          </w:rPr>
          <w:delText xml:space="preserve">algae cell, </w:delText>
        </w:r>
      </w:del>
      <w:r>
        <w:rPr>
          <w:iCs/>
          <w:lang w:val="en-US"/>
        </w:rPr>
        <w:t xml:space="preserve">dropped </w:t>
      </w:r>
      <w:r w:rsidR="00850922">
        <w:rPr>
          <w:iCs/>
          <w:lang w:val="en-US"/>
        </w:rPr>
        <w:t>after two weeks</w:t>
      </w:r>
      <w:r>
        <w:rPr>
          <w:iCs/>
          <w:lang w:val="en-US"/>
        </w:rPr>
        <w:t xml:space="preserve"> (p &lt; 0.01)</w:t>
      </w:r>
      <w:r w:rsidR="00CB6D1F">
        <w:rPr>
          <w:iCs/>
          <w:lang w:val="en-US"/>
        </w:rPr>
        <w:t xml:space="preserve"> </w:t>
      </w:r>
      <w:r>
        <w:rPr>
          <w:iCs/>
          <w:lang w:val="en-US"/>
        </w:rPr>
        <w:t xml:space="preserve">in </w:t>
      </w:r>
      <w:r w:rsidR="00811AB3">
        <w:rPr>
          <w:iCs/>
          <w:lang w:val="en-US"/>
        </w:rPr>
        <w:t>those</w:t>
      </w:r>
      <w:r>
        <w:rPr>
          <w:iCs/>
          <w:lang w:val="en-US"/>
        </w:rPr>
        <w:t xml:space="preserve"> jellyfish </w:t>
      </w:r>
      <w:r w:rsidR="00811AB3">
        <w:rPr>
          <w:iCs/>
          <w:lang w:val="en-US"/>
        </w:rPr>
        <w:t>that were treated with</w:t>
      </w:r>
      <w:r w:rsidR="00CB6D1F">
        <w:rPr>
          <w:iCs/>
          <w:lang w:val="en-US"/>
        </w:rPr>
        <w:t xml:space="preserve"> </w:t>
      </w:r>
      <w:r>
        <w:rPr>
          <w:iCs/>
          <w:lang w:val="en-US"/>
        </w:rPr>
        <w:t xml:space="preserve">elevated </w:t>
      </w:r>
      <w:r w:rsidR="00850922">
        <w:rPr>
          <w:iCs/>
          <w:lang w:val="en-US"/>
        </w:rPr>
        <w:t>light</w:t>
      </w:r>
      <w:r>
        <w:rPr>
          <w:iCs/>
          <w:lang w:val="en-US"/>
        </w:rPr>
        <w:t xml:space="preserve"> intensities (200 – 800</w:t>
      </w:r>
      <w:r w:rsidR="00F757A4" w:rsidRPr="00BB1AB4">
        <w:rPr>
          <w:lang w:val="en-US"/>
        </w:rPr>
        <w:t xml:space="preserve"> </w:t>
      </w:r>
      <w:r w:rsidRPr="00BB1AB4">
        <w:rPr>
          <w:lang w:val="en-US"/>
        </w:rPr>
        <w:t>µmol</w:t>
      </w:r>
      <w:r w:rsidR="00405CA3">
        <w:rPr>
          <w:lang w:val="en-US"/>
        </w:rPr>
        <w:t xml:space="preserve"> photons</w:t>
      </w:r>
      <w:r>
        <w:rPr>
          <w:lang w:val="en-US"/>
        </w:rPr>
        <w:t xml:space="preserve"> </w:t>
      </w:r>
      <w:r w:rsidRPr="00BB1AB4">
        <w:rPr>
          <w:lang w:val="en-US"/>
        </w:rPr>
        <w:t>m</w:t>
      </w:r>
      <w:r w:rsidRPr="00BB1AB4">
        <w:rPr>
          <w:vertAlign w:val="superscript"/>
          <w:lang w:val="en-US"/>
        </w:rPr>
        <w:t>-2</w:t>
      </w:r>
      <w:r w:rsidRPr="00BB1AB4">
        <w:rPr>
          <w:lang w:val="en-US"/>
        </w:rPr>
        <w:t xml:space="preserve"> s</w:t>
      </w:r>
      <w:r w:rsidRPr="00BB1AB4">
        <w:rPr>
          <w:vertAlign w:val="superscript"/>
          <w:lang w:val="en-US"/>
        </w:rPr>
        <w:t>-1</w:t>
      </w:r>
      <w:r>
        <w:rPr>
          <w:lang w:val="en-US"/>
        </w:rPr>
        <w:t>)</w:t>
      </w:r>
      <w:r>
        <w:rPr>
          <w:iCs/>
          <w:lang w:val="en-US"/>
        </w:rPr>
        <w:t>, compared to all other treatment</w:t>
      </w:r>
      <w:ins w:id="651" w:author="Editor" w:date="2022-07-23T10:07:00Z">
        <w:r w:rsidR="002A296E">
          <w:rPr>
            <w:iCs/>
            <w:lang w:val="en-US"/>
          </w:rPr>
          <w:t xml:space="preserve"> groups</w:t>
        </w:r>
      </w:ins>
      <w:del w:id="652" w:author="Editor" w:date="2022-07-23T10:07:00Z">
        <w:r w:rsidDel="002A296E">
          <w:rPr>
            <w:iCs/>
            <w:lang w:val="en-US"/>
          </w:rPr>
          <w:delText>s</w:delText>
        </w:r>
      </w:del>
      <w:r>
        <w:rPr>
          <w:iCs/>
          <w:lang w:val="en-US"/>
        </w:rPr>
        <w:t xml:space="preserve">. After four weeks, peridinin concentrations </w:t>
      </w:r>
      <w:del w:id="653" w:author="Editor" w:date="2022-07-23T10:08:00Z">
        <w:r w:rsidDel="002A296E">
          <w:rPr>
            <w:iCs/>
            <w:lang w:val="en-US"/>
          </w:rPr>
          <w:delText xml:space="preserve">at </w:delText>
        </w:r>
      </w:del>
      <w:ins w:id="654" w:author="Editor" w:date="2022-07-23T10:08:00Z">
        <w:r w:rsidR="002A296E">
          <w:rPr>
            <w:iCs/>
            <w:lang w:val="en-US"/>
          </w:rPr>
          <w:t>under</w:t>
        </w:r>
        <w:r w:rsidR="002A296E">
          <w:rPr>
            <w:iCs/>
            <w:lang w:val="en-US"/>
          </w:rPr>
          <w:t xml:space="preserve"> </w:t>
        </w:r>
      </w:ins>
      <w:r>
        <w:rPr>
          <w:iCs/>
          <w:lang w:val="en-US"/>
        </w:rPr>
        <w:t xml:space="preserve">elevated </w:t>
      </w:r>
      <w:r w:rsidR="00850922">
        <w:rPr>
          <w:iCs/>
          <w:lang w:val="en-US"/>
        </w:rPr>
        <w:t>light</w:t>
      </w:r>
      <w:r>
        <w:rPr>
          <w:iCs/>
          <w:lang w:val="en-US"/>
        </w:rPr>
        <w:t xml:space="preserve"> intensities remained significantly </w:t>
      </w:r>
      <w:del w:id="655" w:author="Editor" w:date="2022-07-23T10:08:00Z">
        <w:r w:rsidDel="002A296E">
          <w:rPr>
            <w:iCs/>
            <w:lang w:val="en-US"/>
          </w:rPr>
          <w:delText xml:space="preserve">lowest </w:delText>
        </w:r>
      </w:del>
      <w:ins w:id="656" w:author="Editor" w:date="2022-07-23T10:08:00Z">
        <w:r w:rsidR="002A296E">
          <w:rPr>
            <w:iCs/>
            <w:lang w:val="en-US"/>
          </w:rPr>
          <w:t>lower</w:t>
        </w:r>
        <w:r w:rsidR="002A296E">
          <w:rPr>
            <w:iCs/>
            <w:lang w:val="en-US"/>
          </w:rPr>
          <w:t xml:space="preserve"> </w:t>
        </w:r>
      </w:ins>
      <w:r>
        <w:rPr>
          <w:iCs/>
          <w:lang w:val="en-US"/>
        </w:rPr>
        <w:t xml:space="preserve">(p &lt; 0.01), continuously decreasing with </w:t>
      </w:r>
      <w:r w:rsidR="00811AB3">
        <w:rPr>
          <w:iCs/>
          <w:lang w:val="en-US"/>
        </w:rPr>
        <w:t>rising light intensity</w:t>
      </w:r>
      <w:ins w:id="657" w:author="Editor" w:date="2022-07-23T13:28:00Z">
        <w:r w:rsidR="00F36FC0">
          <w:rPr>
            <w:iCs/>
            <w:lang w:val="en-US"/>
          </w:rPr>
          <w:t>.</w:t>
        </w:r>
      </w:ins>
      <w:del w:id="658" w:author="Editor" w:date="2022-07-23T10:08:00Z">
        <w:r w:rsidDel="002A296E">
          <w:rPr>
            <w:iCs/>
            <w:lang w:val="en-US"/>
          </w:rPr>
          <w:delText>,</w:delText>
        </w:r>
      </w:del>
      <w:r>
        <w:rPr>
          <w:iCs/>
          <w:lang w:val="en-US"/>
        </w:rPr>
        <w:t xml:space="preserve"> </w:t>
      </w:r>
      <w:del w:id="659" w:author="Editor" w:date="2022-07-23T13:28:00Z">
        <w:r w:rsidDel="00F36FC0">
          <w:rPr>
            <w:iCs/>
            <w:lang w:val="en-US"/>
          </w:rPr>
          <w:delText xml:space="preserve">while </w:delText>
        </w:r>
      </w:del>
      <w:ins w:id="660" w:author="Editor" w:date="2022-07-23T13:28:00Z">
        <w:r w:rsidR="00F36FC0">
          <w:rPr>
            <w:iCs/>
            <w:lang w:val="en-US"/>
          </w:rPr>
          <w:t>Conversely,</w:t>
        </w:r>
        <w:r w:rsidR="00F36FC0">
          <w:rPr>
            <w:iCs/>
            <w:lang w:val="en-US"/>
          </w:rPr>
          <w:t xml:space="preserve"> </w:t>
        </w:r>
      </w:ins>
      <w:r>
        <w:rPr>
          <w:iCs/>
          <w:lang w:val="en-US"/>
        </w:rPr>
        <w:t xml:space="preserve">peridinin levels increased (p &lt; 0.01) </w:t>
      </w:r>
      <w:r w:rsidR="00811AB3">
        <w:rPr>
          <w:iCs/>
          <w:lang w:val="en-US"/>
        </w:rPr>
        <w:t xml:space="preserve">at </w:t>
      </w:r>
      <w:ins w:id="661" w:author="Editor" w:date="2022-07-23T13:28:00Z">
        <w:r w:rsidR="00F36FC0">
          <w:rPr>
            <w:iCs/>
            <w:lang w:val="en-US"/>
          </w:rPr>
          <w:t xml:space="preserve">the </w:t>
        </w:r>
      </w:ins>
      <w:r w:rsidR="00811AB3">
        <w:rPr>
          <w:iCs/>
          <w:lang w:val="en-US"/>
        </w:rPr>
        <w:t xml:space="preserve">lowest light intensity </w:t>
      </w:r>
      <w:r>
        <w:rPr>
          <w:iCs/>
          <w:lang w:val="en-US"/>
        </w:rPr>
        <w:t>(</w:t>
      </w:r>
      <w:r>
        <w:rPr>
          <w:lang w:val="en-US"/>
        </w:rPr>
        <w:t xml:space="preserve">50 </w:t>
      </w:r>
      <w:r w:rsidRPr="00BB1AB4">
        <w:rPr>
          <w:lang w:val="en-US"/>
        </w:rPr>
        <w:t>µmol</w:t>
      </w:r>
      <w:r w:rsidR="00405CA3">
        <w:rPr>
          <w:lang w:val="en-US"/>
        </w:rPr>
        <w:t xml:space="preserve"> photons</w:t>
      </w:r>
      <w:r>
        <w:rPr>
          <w:lang w:val="en-US"/>
        </w:rPr>
        <w:t xml:space="preserve"> </w:t>
      </w:r>
      <w:r w:rsidRPr="00BB1AB4">
        <w:rPr>
          <w:lang w:val="en-US"/>
        </w:rPr>
        <w:t>m</w:t>
      </w:r>
      <w:r w:rsidRPr="00BB1AB4">
        <w:rPr>
          <w:vertAlign w:val="superscript"/>
          <w:lang w:val="en-US"/>
        </w:rPr>
        <w:t>-2</w:t>
      </w:r>
      <w:r w:rsidRPr="00BB1AB4">
        <w:rPr>
          <w:lang w:val="en-US"/>
        </w:rPr>
        <w:t xml:space="preserve"> s</w:t>
      </w:r>
      <w:r w:rsidRPr="00BB1AB4">
        <w:rPr>
          <w:vertAlign w:val="superscript"/>
          <w:lang w:val="en-US"/>
        </w:rPr>
        <w:t>-1</w:t>
      </w:r>
      <w:r>
        <w:rPr>
          <w:iCs/>
          <w:lang w:val="en-US"/>
        </w:rPr>
        <w:t xml:space="preserve">), reaching significantly higher levels </w:t>
      </w:r>
      <w:ins w:id="662" w:author="Editor" w:date="2022-07-23T13:29:00Z">
        <w:r w:rsidR="00F36FC0">
          <w:rPr>
            <w:iCs/>
            <w:lang w:val="en-US"/>
          </w:rPr>
          <w:t xml:space="preserve">as </w:t>
        </w:r>
      </w:ins>
      <w:r>
        <w:rPr>
          <w:iCs/>
          <w:lang w:val="en-US"/>
        </w:rPr>
        <w:t xml:space="preserve">compared to the control treatment. </w:t>
      </w:r>
    </w:p>
    <w:p w14:paraId="68FD20A4" w14:textId="08742568" w:rsidR="00B91C25" w:rsidRPr="00B91C25" w:rsidRDefault="00B91C25" w:rsidP="00B91C25">
      <w:pPr>
        <w:spacing w:line="360" w:lineRule="auto"/>
        <w:jc w:val="both"/>
        <w:rPr>
          <w:b/>
          <w:iCs/>
          <w:lang w:val="en-US"/>
        </w:rPr>
      </w:pPr>
    </w:p>
    <w:p w14:paraId="6C20CF10" w14:textId="3B6DE869" w:rsidR="0023640C" w:rsidRPr="00586190" w:rsidRDefault="0023640C" w:rsidP="0023640C">
      <w:pPr>
        <w:spacing w:line="360" w:lineRule="auto"/>
        <w:jc w:val="both"/>
        <w:rPr>
          <w:iCs/>
          <w:sz w:val="21"/>
          <w:szCs w:val="21"/>
          <w:lang w:val="en-US"/>
        </w:rPr>
      </w:pPr>
      <w:r w:rsidRPr="00586190">
        <w:rPr>
          <w:iCs/>
          <w:sz w:val="21"/>
          <w:szCs w:val="21"/>
          <w:lang w:val="en-US"/>
        </w:rPr>
        <w:t>Fig</w:t>
      </w:r>
      <w:r w:rsidR="00586190" w:rsidRPr="00586190">
        <w:rPr>
          <w:iCs/>
          <w:sz w:val="21"/>
          <w:szCs w:val="21"/>
          <w:lang w:val="en-US"/>
        </w:rPr>
        <w:t>.</w:t>
      </w:r>
      <w:r w:rsidRPr="00586190">
        <w:rPr>
          <w:iCs/>
          <w:sz w:val="21"/>
          <w:szCs w:val="21"/>
          <w:lang w:val="en-US"/>
        </w:rPr>
        <w:t xml:space="preserve"> 1</w:t>
      </w:r>
      <w:r w:rsidR="00586190" w:rsidRPr="00586190">
        <w:rPr>
          <w:iCs/>
          <w:sz w:val="21"/>
          <w:szCs w:val="21"/>
          <w:lang w:val="en-US"/>
        </w:rPr>
        <w:t>.</w:t>
      </w:r>
      <w:r w:rsidRPr="00586190">
        <w:rPr>
          <w:iCs/>
          <w:sz w:val="21"/>
          <w:szCs w:val="21"/>
          <w:lang w:val="en-US"/>
        </w:rPr>
        <w:t xml:space="preserve"> Chlorophyll </w:t>
      </w:r>
      <w:r w:rsidRPr="00586190">
        <w:rPr>
          <w:i/>
          <w:iCs/>
          <w:sz w:val="21"/>
          <w:szCs w:val="21"/>
          <w:lang w:val="en-US"/>
        </w:rPr>
        <w:t>a</w:t>
      </w:r>
      <w:r w:rsidRPr="00586190">
        <w:rPr>
          <w:iCs/>
          <w:sz w:val="21"/>
          <w:szCs w:val="21"/>
          <w:lang w:val="en-US"/>
        </w:rPr>
        <w:t xml:space="preserve"> concentrations </w:t>
      </w:r>
      <w:r w:rsidR="00586190">
        <w:rPr>
          <w:iCs/>
          <w:sz w:val="21"/>
          <w:szCs w:val="21"/>
          <w:lang w:val="en-US"/>
        </w:rPr>
        <w:t>in</w:t>
      </w:r>
      <w:r w:rsidRPr="00586190">
        <w:rPr>
          <w:iCs/>
          <w:sz w:val="21"/>
          <w:szCs w:val="21"/>
          <w:lang w:val="en-US"/>
        </w:rPr>
        <w:t xml:space="preserve"> </w:t>
      </w:r>
      <w:r w:rsidRPr="00586190">
        <w:rPr>
          <w:i/>
          <w:iCs/>
          <w:sz w:val="21"/>
          <w:szCs w:val="21"/>
          <w:lang w:val="en-US"/>
        </w:rPr>
        <w:t>C. andromeda</w:t>
      </w:r>
      <w:r w:rsidRPr="00586190">
        <w:rPr>
          <w:iCs/>
          <w:sz w:val="21"/>
          <w:szCs w:val="21"/>
          <w:lang w:val="en-US"/>
        </w:rPr>
        <w:t xml:space="preserve"> specimens treated with different </w:t>
      </w:r>
      <w:r w:rsidR="00811AB3">
        <w:rPr>
          <w:iCs/>
          <w:sz w:val="21"/>
          <w:szCs w:val="21"/>
          <w:lang w:val="en-US"/>
        </w:rPr>
        <w:t>light</w:t>
      </w:r>
      <w:r w:rsidRPr="00586190">
        <w:rPr>
          <w:iCs/>
          <w:sz w:val="21"/>
          <w:szCs w:val="21"/>
          <w:lang w:val="en-US"/>
        </w:rPr>
        <w:t xml:space="preserve"> intensi</w:t>
      </w:r>
      <w:r w:rsidR="00811AB3">
        <w:rPr>
          <w:iCs/>
          <w:sz w:val="21"/>
          <w:szCs w:val="21"/>
          <w:lang w:val="en-US"/>
        </w:rPr>
        <w:t>ties</w:t>
      </w:r>
      <w:r w:rsidRPr="00586190">
        <w:rPr>
          <w:iCs/>
          <w:sz w:val="21"/>
          <w:szCs w:val="21"/>
          <w:lang w:val="en-US"/>
        </w:rPr>
        <w:t xml:space="preserve"> </w:t>
      </w:r>
      <w:r w:rsidRPr="00426071">
        <w:rPr>
          <w:iCs/>
          <w:sz w:val="21"/>
          <w:szCs w:val="21"/>
          <w:lang w:val="en-US"/>
        </w:rPr>
        <w:t>(50 – 800</w:t>
      </w:r>
      <w:r w:rsidR="00F757A4" w:rsidRPr="00426071">
        <w:rPr>
          <w:iCs/>
          <w:sz w:val="21"/>
          <w:szCs w:val="21"/>
          <w:lang w:val="en-US"/>
        </w:rPr>
        <w:t xml:space="preserve"> </w:t>
      </w:r>
      <w:r w:rsidRPr="00426071">
        <w:rPr>
          <w:sz w:val="21"/>
          <w:szCs w:val="21"/>
          <w:lang w:val="en-US"/>
        </w:rPr>
        <w:t xml:space="preserve">µmol </w:t>
      </w:r>
      <w:r w:rsidR="00405CA3">
        <w:rPr>
          <w:sz w:val="21"/>
          <w:szCs w:val="21"/>
          <w:lang w:val="en-US"/>
        </w:rPr>
        <w:t xml:space="preserve">photons </w:t>
      </w:r>
      <w:r w:rsidRPr="00426071">
        <w:rPr>
          <w:sz w:val="21"/>
          <w:szCs w:val="21"/>
          <w:lang w:val="en-US"/>
        </w:rPr>
        <w:t>m</w:t>
      </w:r>
      <w:r w:rsidRPr="00426071">
        <w:rPr>
          <w:sz w:val="21"/>
          <w:szCs w:val="21"/>
          <w:vertAlign w:val="superscript"/>
          <w:lang w:val="en-US"/>
        </w:rPr>
        <w:t>-2</w:t>
      </w:r>
      <w:r w:rsidRPr="00426071">
        <w:rPr>
          <w:sz w:val="21"/>
          <w:szCs w:val="21"/>
          <w:lang w:val="en-US"/>
        </w:rPr>
        <w:t xml:space="preserve"> s</w:t>
      </w:r>
      <w:r w:rsidRPr="00426071">
        <w:rPr>
          <w:sz w:val="21"/>
          <w:szCs w:val="21"/>
          <w:vertAlign w:val="superscript"/>
          <w:lang w:val="en-US"/>
        </w:rPr>
        <w:t>-1</w:t>
      </w:r>
      <w:r w:rsidRPr="00426071">
        <w:rPr>
          <w:sz w:val="21"/>
          <w:szCs w:val="21"/>
          <w:lang w:val="en-US"/>
        </w:rPr>
        <w:t xml:space="preserve">) and </w:t>
      </w:r>
      <w:r w:rsidR="00811AB3" w:rsidRPr="00405CA3">
        <w:rPr>
          <w:iCs/>
          <w:sz w:val="21"/>
          <w:szCs w:val="21"/>
          <w:lang w:val="en-US"/>
        </w:rPr>
        <w:t>200</w:t>
      </w:r>
      <w:r w:rsidR="00811AB3" w:rsidRPr="00405CA3">
        <w:rPr>
          <w:sz w:val="21"/>
          <w:szCs w:val="21"/>
          <w:lang w:val="en-US"/>
        </w:rPr>
        <w:t xml:space="preserve"> µmol</w:t>
      </w:r>
      <w:r w:rsidR="00405CA3">
        <w:rPr>
          <w:sz w:val="21"/>
          <w:szCs w:val="21"/>
          <w:lang w:val="en-US"/>
        </w:rPr>
        <w:t xml:space="preserve"> photons</w:t>
      </w:r>
      <w:r w:rsidR="00811AB3" w:rsidRPr="00405CA3">
        <w:rPr>
          <w:sz w:val="21"/>
          <w:szCs w:val="21"/>
          <w:lang w:val="en-US"/>
        </w:rPr>
        <w:t xml:space="preserve"> m</w:t>
      </w:r>
      <w:r w:rsidR="00811AB3" w:rsidRPr="00405CA3">
        <w:rPr>
          <w:sz w:val="21"/>
          <w:szCs w:val="21"/>
          <w:vertAlign w:val="superscript"/>
          <w:lang w:val="en-US"/>
        </w:rPr>
        <w:t>-2</w:t>
      </w:r>
      <w:r w:rsidR="00811AB3" w:rsidRPr="00405CA3">
        <w:rPr>
          <w:sz w:val="21"/>
          <w:szCs w:val="21"/>
          <w:lang w:val="en-US"/>
        </w:rPr>
        <w:t xml:space="preserve"> s</w:t>
      </w:r>
      <w:r w:rsidR="00811AB3" w:rsidRPr="00405CA3">
        <w:rPr>
          <w:sz w:val="21"/>
          <w:szCs w:val="21"/>
          <w:vertAlign w:val="superscript"/>
          <w:lang w:val="en-US"/>
        </w:rPr>
        <w:t>-1</w:t>
      </w:r>
      <w:r w:rsidR="00811AB3" w:rsidRPr="00405CA3">
        <w:rPr>
          <w:iCs/>
          <w:sz w:val="21"/>
          <w:szCs w:val="21"/>
          <w:lang w:val="en-US"/>
        </w:rPr>
        <w:t xml:space="preserve"> + UVB</w:t>
      </w:r>
      <w:r w:rsidRPr="00426071">
        <w:rPr>
          <w:sz w:val="21"/>
          <w:szCs w:val="21"/>
          <w:lang w:val="en-US"/>
        </w:rPr>
        <w:t xml:space="preserve"> </w:t>
      </w:r>
      <w:r w:rsidRPr="00426071">
        <w:rPr>
          <w:iCs/>
          <w:sz w:val="21"/>
          <w:szCs w:val="21"/>
          <w:lang w:val="en-US"/>
        </w:rPr>
        <w:t>(1.3 KJ m</w:t>
      </w:r>
      <w:r w:rsidRPr="00426071">
        <w:rPr>
          <w:iCs/>
          <w:sz w:val="21"/>
          <w:szCs w:val="21"/>
          <w:vertAlign w:val="superscript"/>
          <w:lang w:val="en-US"/>
        </w:rPr>
        <w:t xml:space="preserve">-2 </w:t>
      </w:r>
      <w:r w:rsidRPr="00426071">
        <w:rPr>
          <w:iCs/>
          <w:sz w:val="21"/>
          <w:szCs w:val="21"/>
          <w:lang w:val="en-US"/>
        </w:rPr>
        <w:t>day</w:t>
      </w:r>
      <w:r w:rsidRPr="00426071">
        <w:rPr>
          <w:iCs/>
          <w:sz w:val="21"/>
          <w:szCs w:val="21"/>
          <w:vertAlign w:val="superscript"/>
          <w:lang w:val="en-US"/>
        </w:rPr>
        <w:t>-1</w:t>
      </w:r>
      <w:r w:rsidRPr="00426071">
        <w:rPr>
          <w:iCs/>
          <w:sz w:val="21"/>
          <w:szCs w:val="21"/>
          <w:lang w:val="en-US"/>
        </w:rPr>
        <w:t>).</w:t>
      </w:r>
      <w:r w:rsidRPr="00586190">
        <w:rPr>
          <w:iCs/>
          <w:sz w:val="21"/>
          <w:szCs w:val="21"/>
          <w:lang w:val="en-US"/>
        </w:rPr>
        <w:t xml:space="preserve"> White boxes show the values </w:t>
      </w:r>
      <w:del w:id="663" w:author="Editor" w:date="2022-07-23T10:56:00Z">
        <w:r w:rsidRPr="00586190" w:rsidDel="002A296E">
          <w:rPr>
            <w:iCs/>
            <w:sz w:val="21"/>
            <w:szCs w:val="21"/>
            <w:lang w:val="en-US"/>
          </w:rPr>
          <w:delText>of the</w:delText>
        </w:r>
      </w:del>
      <w:ins w:id="664" w:author="Editor" w:date="2022-07-23T10:56:00Z">
        <w:r w:rsidR="002A296E">
          <w:rPr>
            <w:iCs/>
            <w:sz w:val="21"/>
            <w:szCs w:val="21"/>
            <w:lang w:val="en-US"/>
          </w:rPr>
          <w:t>upon</w:t>
        </w:r>
      </w:ins>
      <w:r w:rsidRPr="00586190">
        <w:rPr>
          <w:iCs/>
          <w:sz w:val="21"/>
          <w:szCs w:val="21"/>
          <w:lang w:val="en-US"/>
        </w:rPr>
        <w:t xml:space="preserve"> initial sampling,</w:t>
      </w:r>
      <w:ins w:id="665" w:author="Editor" w:date="2022-07-23T10:56:00Z">
        <w:r w:rsidR="002A296E">
          <w:rPr>
            <w:iCs/>
            <w:sz w:val="21"/>
            <w:szCs w:val="21"/>
            <w:lang w:val="en-US"/>
          </w:rPr>
          <w:t xml:space="preserve"> while</w:t>
        </w:r>
      </w:ins>
      <w:r w:rsidRPr="00586190">
        <w:rPr>
          <w:iCs/>
          <w:sz w:val="21"/>
          <w:szCs w:val="21"/>
          <w:lang w:val="en-US"/>
        </w:rPr>
        <w:t xml:space="preserve"> colored boxes </w:t>
      </w:r>
      <w:del w:id="666" w:author="Editor" w:date="2022-07-23T10:56:00Z">
        <w:r w:rsidRPr="00586190" w:rsidDel="002A296E">
          <w:rPr>
            <w:iCs/>
            <w:sz w:val="21"/>
            <w:szCs w:val="21"/>
            <w:lang w:val="en-US"/>
          </w:rPr>
          <w:delText xml:space="preserve">display </w:delText>
        </w:r>
      </w:del>
      <w:ins w:id="667" w:author="Editor" w:date="2022-07-23T10:56:00Z">
        <w:r w:rsidR="002A296E">
          <w:rPr>
            <w:iCs/>
            <w:sz w:val="21"/>
            <w:szCs w:val="21"/>
            <w:lang w:val="en-US"/>
          </w:rPr>
          <w:t>show</w:t>
        </w:r>
        <w:r w:rsidR="002A296E" w:rsidRPr="00586190">
          <w:rPr>
            <w:iCs/>
            <w:sz w:val="21"/>
            <w:szCs w:val="21"/>
            <w:lang w:val="en-US"/>
          </w:rPr>
          <w:t xml:space="preserve"> </w:t>
        </w:r>
      </w:ins>
      <w:r w:rsidRPr="00586190">
        <w:rPr>
          <w:iCs/>
          <w:sz w:val="21"/>
          <w:szCs w:val="21"/>
          <w:lang w:val="en-US"/>
        </w:rPr>
        <w:t xml:space="preserve">the values </w:t>
      </w:r>
      <w:del w:id="668" w:author="Editor" w:date="2022-07-23T10:56:00Z">
        <w:r w:rsidRPr="00586190" w:rsidDel="002A296E">
          <w:rPr>
            <w:iCs/>
            <w:sz w:val="21"/>
            <w:szCs w:val="21"/>
            <w:lang w:val="en-US"/>
          </w:rPr>
          <w:delText xml:space="preserve">of the </w:delText>
        </w:r>
      </w:del>
      <w:ins w:id="669" w:author="Editor" w:date="2022-07-23T10:56:00Z">
        <w:r w:rsidR="002A296E">
          <w:rPr>
            <w:iCs/>
            <w:sz w:val="21"/>
            <w:szCs w:val="21"/>
            <w:lang w:val="en-US"/>
          </w:rPr>
          <w:t xml:space="preserve">for these </w:t>
        </w:r>
      </w:ins>
      <w:r w:rsidRPr="00586190">
        <w:rPr>
          <w:iCs/>
          <w:sz w:val="21"/>
          <w:szCs w:val="21"/>
          <w:lang w:val="en-US"/>
        </w:rPr>
        <w:t xml:space="preserve">different light treatments after </w:t>
      </w:r>
      <w:ins w:id="670" w:author="Editor" w:date="2022-07-23T10:56:00Z">
        <w:r w:rsidR="002A296E">
          <w:rPr>
            <w:iCs/>
            <w:sz w:val="21"/>
            <w:szCs w:val="21"/>
            <w:lang w:val="en-US"/>
          </w:rPr>
          <w:t xml:space="preserve">an exposure time of </w:t>
        </w:r>
      </w:ins>
      <w:r w:rsidRPr="00586190">
        <w:rPr>
          <w:iCs/>
          <w:sz w:val="21"/>
          <w:szCs w:val="21"/>
          <w:lang w:val="en-US"/>
        </w:rPr>
        <w:t>two weeks (left) and four weeks (right)</w:t>
      </w:r>
      <w:del w:id="671" w:author="Editor" w:date="2022-07-23T10:57:00Z">
        <w:r w:rsidRPr="00586190" w:rsidDel="002A296E">
          <w:rPr>
            <w:iCs/>
            <w:sz w:val="21"/>
            <w:szCs w:val="21"/>
            <w:lang w:val="en-US"/>
          </w:rPr>
          <w:delText xml:space="preserve"> exposure time</w:delText>
        </w:r>
      </w:del>
      <w:r w:rsidRPr="00586190">
        <w:rPr>
          <w:iCs/>
          <w:sz w:val="21"/>
          <w:szCs w:val="21"/>
          <w:lang w:val="en-US"/>
        </w:rPr>
        <w:t xml:space="preserve">. Chlorophyll </w:t>
      </w:r>
      <w:r w:rsidRPr="00586190">
        <w:rPr>
          <w:i/>
          <w:iCs/>
          <w:sz w:val="21"/>
          <w:szCs w:val="21"/>
          <w:lang w:val="en-US"/>
        </w:rPr>
        <w:t>a</w:t>
      </w:r>
      <w:r w:rsidRPr="00586190">
        <w:rPr>
          <w:iCs/>
          <w:sz w:val="21"/>
          <w:szCs w:val="21"/>
          <w:lang w:val="en-US"/>
        </w:rPr>
        <w:t xml:space="preserve"> concentrations are presented </w:t>
      </w:r>
      <w:ins w:id="672" w:author="Editor" w:date="2022-07-23T10:57:00Z">
        <w:r w:rsidR="002A296E">
          <w:rPr>
            <w:iCs/>
            <w:sz w:val="21"/>
            <w:szCs w:val="21"/>
            <w:lang w:val="en-US"/>
          </w:rPr>
          <w:t xml:space="preserve">on a per </w:t>
        </w:r>
      </w:ins>
      <w:r w:rsidR="00811AB3">
        <w:rPr>
          <w:iCs/>
          <w:sz w:val="21"/>
          <w:szCs w:val="21"/>
          <w:lang w:val="en-US"/>
        </w:rPr>
        <w:t xml:space="preserve">jellyfish </w:t>
      </w:r>
      <w:r w:rsidRPr="00586190">
        <w:rPr>
          <w:iCs/>
          <w:sz w:val="21"/>
          <w:szCs w:val="21"/>
          <w:lang w:val="en-US"/>
        </w:rPr>
        <w:t xml:space="preserve">dry weight (A) </w:t>
      </w:r>
      <w:r w:rsidRPr="00586190">
        <w:rPr>
          <w:sz w:val="21"/>
          <w:szCs w:val="21"/>
          <w:lang w:val="en-US"/>
        </w:rPr>
        <w:t xml:space="preserve">and </w:t>
      </w:r>
      <w:r w:rsidRPr="00586190">
        <w:rPr>
          <w:iCs/>
          <w:sz w:val="21"/>
          <w:szCs w:val="21"/>
          <w:lang w:val="en-US"/>
        </w:rPr>
        <w:t xml:space="preserve">per endosymbiotic </w:t>
      </w:r>
      <w:r w:rsidR="00811AB3">
        <w:rPr>
          <w:iCs/>
          <w:sz w:val="21"/>
          <w:szCs w:val="21"/>
          <w:lang w:val="en-US"/>
        </w:rPr>
        <w:t>micro</w:t>
      </w:r>
      <w:r w:rsidRPr="00586190">
        <w:rPr>
          <w:iCs/>
          <w:sz w:val="21"/>
          <w:szCs w:val="21"/>
          <w:lang w:val="en-US"/>
        </w:rPr>
        <w:t>alga</w:t>
      </w:r>
      <w:ins w:id="673" w:author="Editor" w:date="2022-07-23T10:57:00Z">
        <w:r w:rsidR="002A296E">
          <w:rPr>
            <w:iCs/>
            <w:sz w:val="21"/>
            <w:szCs w:val="21"/>
            <w:lang w:val="en-US"/>
          </w:rPr>
          <w:t>l</w:t>
        </w:r>
      </w:ins>
      <w:del w:id="674" w:author="Editor" w:date="2022-07-23T10:57:00Z">
        <w:r w:rsidRPr="00586190" w:rsidDel="002A296E">
          <w:rPr>
            <w:iCs/>
            <w:sz w:val="21"/>
            <w:szCs w:val="21"/>
            <w:lang w:val="en-US"/>
          </w:rPr>
          <w:delText>e</w:delText>
        </w:r>
      </w:del>
      <w:r w:rsidRPr="00586190">
        <w:rPr>
          <w:iCs/>
          <w:sz w:val="21"/>
          <w:szCs w:val="21"/>
          <w:lang w:val="en-US"/>
        </w:rPr>
        <w:t xml:space="preserve"> cell</w:t>
      </w:r>
      <w:ins w:id="675" w:author="Editor" w:date="2022-07-23T10:57:00Z">
        <w:r w:rsidR="002A296E">
          <w:rPr>
            <w:iCs/>
            <w:sz w:val="21"/>
            <w:szCs w:val="21"/>
            <w:lang w:val="en-US"/>
          </w:rPr>
          <w:t xml:space="preserve"> basis</w:t>
        </w:r>
      </w:ins>
      <w:r w:rsidRPr="00586190">
        <w:rPr>
          <w:iCs/>
          <w:sz w:val="21"/>
          <w:szCs w:val="21"/>
          <w:vertAlign w:val="superscript"/>
          <w:lang w:val="en-US"/>
        </w:rPr>
        <w:t xml:space="preserve"> </w:t>
      </w:r>
      <w:r w:rsidRPr="00586190">
        <w:rPr>
          <w:iCs/>
          <w:sz w:val="21"/>
          <w:szCs w:val="21"/>
          <w:lang w:val="en-US"/>
        </w:rPr>
        <w:t xml:space="preserve">(B). </w:t>
      </w:r>
      <w:r w:rsidR="009F60B4" w:rsidRPr="00586190">
        <w:rPr>
          <w:iCs/>
          <w:sz w:val="21"/>
          <w:szCs w:val="21"/>
          <w:lang w:val="en-US"/>
        </w:rPr>
        <w:t>Boxes represent</w:t>
      </w:r>
      <w:ins w:id="676" w:author="Editor" w:date="2022-07-23T10:57:00Z">
        <w:r w:rsidR="002A296E">
          <w:rPr>
            <w:iCs/>
            <w:sz w:val="21"/>
            <w:szCs w:val="21"/>
            <w:lang w:val="en-US"/>
          </w:rPr>
          <w:t xml:space="preserve"> the</w:t>
        </w:r>
      </w:ins>
      <w:r w:rsidR="009F60B4" w:rsidRPr="00586190">
        <w:rPr>
          <w:iCs/>
          <w:sz w:val="21"/>
          <w:szCs w:val="21"/>
          <w:lang w:val="en-US"/>
        </w:rPr>
        <w:t xml:space="preserve"> </w:t>
      </w:r>
      <w:r w:rsidR="009F60B4" w:rsidRPr="00586190">
        <w:rPr>
          <w:iCs/>
          <w:sz w:val="21"/>
          <w:szCs w:val="21"/>
          <w:lang w:val="en-US"/>
        </w:rPr>
        <w:lastRenderedPageBreak/>
        <w:t xml:space="preserve">interquartile range with lowest and highest percentiles (lines), </w:t>
      </w:r>
      <w:ins w:id="677" w:author="Editor" w:date="2022-07-23T10:57:00Z">
        <w:r w:rsidR="002A296E">
          <w:rPr>
            <w:iCs/>
            <w:sz w:val="21"/>
            <w:szCs w:val="21"/>
            <w:lang w:val="en-US"/>
          </w:rPr>
          <w:t xml:space="preserve">while </w:t>
        </w:r>
      </w:ins>
      <w:r w:rsidR="009F60B4" w:rsidRPr="00586190">
        <w:rPr>
          <w:iCs/>
          <w:sz w:val="21"/>
          <w:szCs w:val="21"/>
          <w:lang w:val="en-US"/>
        </w:rPr>
        <w:t xml:space="preserve">dots indicate outliers. Small letters indicate significant differences between treatments and stars denote significant differences over time (between 2 and 4 weeks) within treatments. </w:t>
      </w:r>
      <w:del w:id="678" w:author="Editor" w:date="2022-07-23T10:57:00Z">
        <w:r w:rsidR="009F60B4" w:rsidRPr="00586190" w:rsidDel="002A296E">
          <w:rPr>
            <w:iCs/>
            <w:sz w:val="21"/>
            <w:szCs w:val="21"/>
            <w:lang w:val="en-US"/>
          </w:rPr>
          <w:delText xml:space="preserve"> </w:delText>
        </w:r>
      </w:del>
      <w:r w:rsidR="00586190" w:rsidRPr="00586190">
        <w:rPr>
          <w:iCs/>
          <w:sz w:val="21"/>
          <w:szCs w:val="21"/>
          <w:lang w:val="en-US"/>
        </w:rPr>
        <w:t>Significant differences are based on one-way ANOVA</w:t>
      </w:r>
      <w:ins w:id="679" w:author="Editor" w:date="2022-07-23T10:57:00Z">
        <w:r w:rsidR="002A296E">
          <w:rPr>
            <w:iCs/>
            <w:sz w:val="21"/>
            <w:szCs w:val="21"/>
            <w:lang w:val="en-US"/>
          </w:rPr>
          <w:t>s</w:t>
        </w:r>
      </w:ins>
      <w:r w:rsidR="00586190" w:rsidRPr="00586190">
        <w:rPr>
          <w:iCs/>
          <w:sz w:val="21"/>
          <w:szCs w:val="21"/>
          <w:lang w:val="en-US"/>
        </w:rPr>
        <w:t xml:space="preserve"> </w:t>
      </w:r>
      <w:r w:rsidRPr="00586190">
        <w:rPr>
          <w:iCs/>
          <w:sz w:val="21"/>
          <w:szCs w:val="21"/>
          <w:lang w:val="en-US"/>
        </w:rPr>
        <w:t>(</w:t>
      </w:r>
      <w:r w:rsidR="00586190" w:rsidRPr="00586190">
        <w:rPr>
          <w:iCs/>
          <w:sz w:val="21"/>
          <w:szCs w:val="21"/>
          <w:lang w:val="en-US"/>
        </w:rPr>
        <w:t xml:space="preserve">n = 4; </w:t>
      </w:r>
      <w:r w:rsidRPr="00586190">
        <w:rPr>
          <w:iCs/>
          <w:sz w:val="21"/>
          <w:szCs w:val="21"/>
          <w:lang w:val="en-US"/>
        </w:rPr>
        <w:t>p &lt; 0.05)</w:t>
      </w:r>
      <w:r w:rsidR="00586190" w:rsidRPr="00586190">
        <w:rPr>
          <w:iCs/>
          <w:sz w:val="21"/>
          <w:szCs w:val="21"/>
          <w:lang w:val="en-US"/>
        </w:rPr>
        <w:t xml:space="preserve"> followed by Tukey´s HSD</w:t>
      </w:r>
      <w:ins w:id="680" w:author="Editor" w:date="2022-07-23T10:57:00Z">
        <w:r w:rsidR="002A296E">
          <w:rPr>
            <w:iCs/>
            <w:sz w:val="21"/>
            <w:szCs w:val="21"/>
            <w:lang w:val="en-US"/>
          </w:rPr>
          <w:t xml:space="preserve"> test.</w:t>
        </w:r>
      </w:ins>
      <w:del w:id="681" w:author="Editor" w:date="2022-07-23T10:57:00Z">
        <w:r w:rsidRPr="00586190" w:rsidDel="002A296E">
          <w:rPr>
            <w:iCs/>
            <w:sz w:val="21"/>
            <w:szCs w:val="21"/>
            <w:lang w:val="en-US"/>
          </w:rPr>
          <w:delText>.</w:delText>
        </w:r>
      </w:del>
    </w:p>
    <w:p w14:paraId="51DA25C5" w14:textId="6E7D4DEA" w:rsidR="00B91C25" w:rsidRDefault="00B91C25" w:rsidP="00B91C25">
      <w:pPr>
        <w:spacing w:line="360" w:lineRule="auto"/>
        <w:jc w:val="both"/>
        <w:rPr>
          <w:b/>
          <w:iCs/>
          <w:lang w:val="en-US"/>
        </w:rPr>
      </w:pPr>
    </w:p>
    <w:p w14:paraId="73B2F6A1" w14:textId="108C2E20" w:rsidR="00A5296E" w:rsidRDefault="00A5296E" w:rsidP="00B91C25">
      <w:pPr>
        <w:spacing w:line="360" w:lineRule="auto"/>
        <w:jc w:val="both"/>
        <w:rPr>
          <w:iCs/>
          <w:lang w:val="en-US"/>
        </w:rPr>
      </w:pPr>
      <w:r>
        <w:rPr>
          <w:iCs/>
          <w:lang w:val="en-US"/>
        </w:rPr>
        <w:t>Throughout the experiment</w:t>
      </w:r>
      <w:r w:rsidR="00454CD0">
        <w:rPr>
          <w:iCs/>
          <w:lang w:val="en-US"/>
        </w:rPr>
        <w:t xml:space="preserve"> (after </w:t>
      </w:r>
      <w:r w:rsidR="00405CA3">
        <w:rPr>
          <w:iCs/>
          <w:lang w:val="en-US"/>
        </w:rPr>
        <w:t>2</w:t>
      </w:r>
      <w:r w:rsidR="00426071">
        <w:rPr>
          <w:iCs/>
          <w:lang w:val="en-US"/>
        </w:rPr>
        <w:t xml:space="preserve"> </w:t>
      </w:r>
      <w:r w:rsidR="00454CD0">
        <w:rPr>
          <w:iCs/>
          <w:lang w:val="en-US"/>
        </w:rPr>
        <w:t xml:space="preserve">and </w:t>
      </w:r>
      <w:r w:rsidR="00426071">
        <w:rPr>
          <w:iCs/>
          <w:lang w:val="en-US"/>
        </w:rPr>
        <w:t xml:space="preserve">4 </w:t>
      </w:r>
      <w:r w:rsidR="00454CD0">
        <w:rPr>
          <w:iCs/>
          <w:lang w:val="en-US"/>
        </w:rPr>
        <w:t>weeks)</w:t>
      </w:r>
      <w:r>
        <w:rPr>
          <w:iCs/>
          <w:lang w:val="en-US"/>
        </w:rPr>
        <w:t>, the peridinin concentrations</w:t>
      </w:r>
      <w:r w:rsidR="00454CD0">
        <w:rPr>
          <w:iCs/>
          <w:lang w:val="en-US"/>
        </w:rPr>
        <w:t xml:space="preserve"> (per jellyfish dry weight and per microalga</w:t>
      </w:r>
      <w:ins w:id="682" w:author="Editor" w:date="2022-07-23T10:58:00Z">
        <w:r w:rsidR="002A296E">
          <w:rPr>
            <w:iCs/>
            <w:lang w:val="en-US"/>
          </w:rPr>
          <w:t>l</w:t>
        </w:r>
      </w:ins>
      <w:del w:id="683" w:author="Editor" w:date="2022-07-23T10:58:00Z">
        <w:r w:rsidR="00454CD0" w:rsidDel="002A296E">
          <w:rPr>
            <w:iCs/>
            <w:lang w:val="en-US"/>
          </w:rPr>
          <w:delText>e</w:delText>
        </w:r>
      </w:del>
      <w:r w:rsidR="00454CD0">
        <w:rPr>
          <w:iCs/>
          <w:lang w:val="en-US"/>
        </w:rPr>
        <w:t xml:space="preserve"> cell)</w:t>
      </w:r>
      <w:r>
        <w:rPr>
          <w:iCs/>
          <w:lang w:val="en-US"/>
        </w:rPr>
        <w:t xml:space="preserve"> </w:t>
      </w:r>
      <w:r w:rsidR="00BE3EB4">
        <w:rPr>
          <w:iCs/>
          <w:lang w:val="en-US"/>
        </w:rPr>
        <w:t xml:space="preserve">were </w:t>
      </w:r>
      <w:r>
        <w:rPr>
          <w:iCs/>
          <w:lang w:val="en-US"/>
        </w:rPr>
        <w:t xml:space="preserve">significantly higher (p &lt; 0.01) </w:t>
      </w:r>
      <w:r w:rsidR="00454CD0">
        <w:rPr>
          <w:iCs/>
          <w:lang w:val="en-US"/>
        </w:rPr>
        <w:t xml:space="preserve">in </w:t>
      </w:r>
      <w:r w:rsidR="00454CD0" w:rsidRPr="00454CD0">
        <w:rPr>
          <w:i/>
          <w:iCs/>
          <w:lang w:val="en-US"/>
        </w:rPr>
        <w:t>C. andromeda</w:t>
      </w:r>
      <w:r w:rsidR="00454CD0">
        <w:rPr>
          <w:iCs/>
          <w:lang w:val="en-US"/>
        </w:rPr>
        <w:t xml:space="preserve"> treated with 200</w:t>
      </w:r>
      <w:r w:rsidR="00454CD0" w:rsidRPr="00BB1AB4">
        <w:rPr>
          <w:lang w:val="en-US"/>
        </w:rPr>
        <w:t xml:space="preserve"> µmol</w:t>
      </w:r>
      <w:r w:rsidR="00454CD0">
        <w:rPr>
          <w:lang w:val="en-US"/>
        </w:rPr>
        <w:t xml:space="preserve"> </w:t>
      </w:r>
      <w:r w:rsidR="00405CA3">
        <w:rPr>
          <w:lang w:val="en-US"/>
        </w:rPr>
        <w:t xml:space="preserve">photons </w:t>
      </w:r>
      <w:r w:rsidR="00454CD0" w:rsidRPr="00BB1AB4">
        <w:rPr>
          <w:lang w:val="en-US"/>
        </w:rPr>
        <w:t>m</w:t>
      </w:r>
      <w:r w:rsidR="00454CD0" w:rsidRPr="00BB1AB4">
        <w:rPr>
          <w:vertAlign w:val="superscript"/>
          <w:lang w:val="en-US"/>
        </w:rPr>
        <w:t>-2</w:t>
      </w:r>
      <w:r w:rsidR="00454CD0" w:rsidRPr="00BB1AB4">
        <w:rPr>
          <w:lang w:val="en-US"/>
        </w:rPr>
        <w:t xml:space="preserve"> s</w:t>
      </w:r>
      <w:r w:rsidR="00454CD0" w:rsidRPr="00BB1AB4">
        <w:rPr>
          <w:vertAlign w:val="superscript"/>
          <w:lang w:val="en-US"/>
        </w:rPr>
        <w:t>-</w:t>
      </w:r>
      <w:r w:rsidR="00454CD0">
        <w:rPr>
          <w:vertAlign w:val="superscript"/>
          <w:lang w:val="en-US"/>
        </w:rPr>
        <w:t>1</w:t>
      </w:r>
      <w:r w:rsidR="00454CD0">
        <w:rPr>
          <w:iCs/>
          <w:lang w:val="en-US"/>
        </w:rPr>
        <w:t xml:space="preserve"> + UVB </w:t>
      </w:r>
      <w:ins w:id="684" w:author="Editor" w:date="2022-07-23T10:58:00Z">
        <w:r w:rsidR="002A296E">
          <w:rPr>
            <w:iCs/>
            <w:lang w:val="en-US"/>
          </w:rPr>
          <w:t xml:space="preserve">as </w:t>
        </w:r>
      </w:ins>
      <w:r>
        <w:rPr>
          <w:iCs/>
          <w:lang w:val="en-US"/>
        </w:rPr>
        <w:t>compared to</w:t>
      </w:r>
      <w:ins w:id="685" w:author="Editor" w:date="2022-07-23T10:58:00Z">
        <w:r w:rsidR="002A296E">
          <w:rPr>
            <w:iCs/>
            <w:lang w:val="en-US"/>
          </w:rPr>
          <w:t xml:space="preserve"> those treated with</w:t>
        </w:r>
      </w:ins>
      <w:r>
        <w:rPr>
          <w:iCs/>
          <w:lang w:val="en-US"/>
        </w:rPr>
        <w:t xml:space="preserve"> </w:t>
      </w:r>
      <w:r>
        <w:rPr>
          <w:lang w:val="en-US"/>
        </w:rPr>
        <w:t>200</w:t>
      </w:r>
      <w:r w:rsidR="00F757A4" w:rsidRPr="00BB1AB4">
        <w:rPr>
          <w:lang w:val="en-US"/>
        </w:rPr>
        <w:t xml:space="preserve"> </w:t>
      </w:r>
      <w:r w:rsidRPr="00BB1AB4">
        <w:rPr>
          <w:lang w:val="en-US"/>
        </w:rPr>
        <w:t>µmol</w:t>
      </w:r>
      <w:r w:rsidR="00405CA3">
        <w:rPr>
          <w:lang w:val="en-US"/>
        </w:rPr>
        <w:t xml:space="preserve"> photons</w:t>
      </w:r>
      <w:r>
        <w:rPr>
          <w:lang w:val="en-US"/>
        </w:rPr>
        <w:t xml:space="preserve"> </w:t>
      </w:r>
      <w:r w:rsidRPr="00BB1AB4">
        <w:rPr>
          <w:lang w:val="en-US"/>
        </w:rPr>
        <w:t>m</w:t>
      </w:r>
      <w:r w:rsidRPr="00BB1AB4">
        <w:rPr>
          <w:vertAlign w:val="superscript"/>
          <w:lang w:val="en-US"/>
        </w:rPr>
        <w:t>-2</w:t>
      </w:r>
      <w:r w:rsidRPr="00BB1AB4">
        <w:rPr>
          <w:lang w:val="en-US"/>
        </w:rPr>
        <w:t xml:space="preserve"> s</w:t>
      </w:r>
      <w:r w:rsidRPr="00BB1AB4">
        <w:rPr>
          <w:vertAlign w:val="superscript"/>
          <w:lang w:val="en-US"/>
        </w:rPr>
        <w:t>-1</w:t>
      </w:r>
      <w:r>
        <w:rPr>
          <w:iCs/>
          <w:lang w:val="en-US"/>
        </w:rPr>
        <w:t xml:space="preserve"> </w:t>
      </w:r>
      <w:del w:id="686" w:author="Editor" w:date="2022-07-23T10:58:00Z">
        <w:r w:rsidDel="002A296E">
          <w:rPr>
            <w:iCs/>
            <w:lang w:val="en-US"/>
          </w:rPr>
          <w:delText xml:space="preserve">without </w:delText>
        </w:r>
      </w:del>
      <w:ins w:id="687" w:author="Editor" w:date="2022-07-23T10:58:00Z">
        <w:r w:rsidR="002A296E">
          <w:rPr>
            <w:iCs/>
            <w:lang w:val="en-US"/>
          </w:rPr>
          <w:t>in the absence of</w:t>
        </w:r>
        <w:r w:rsidR="002A296E">
          <w:rPr>
            <w:iCs/>
            <w:lang w:val="en-US"/>
          </w:rPr>
          <w:t xml:space="preserve"> </w:t>
        </w:r>
      </w:ins>
      <w:r>
        <w:rPr>
          <w:iCs/>
          <w:lang w:val="en-US"/>
        </w:rPr>
        <w:t>UVB</w:t>
      </w:r>
      <w:ins w:id="688" w:author="Editor" w:date="2022-07-23T10:58:00Z">
        <w:r w:rsidR="002A296E">
          <w:rPr>
            <w:iCs/>
            <w:lang w:val="en-US"/>
          </w:rPr>
          <w:t xml:space="preserve"> exposure.</w:t>
        </w:r>
      </w:ins>
      <w:del w:id="689" w:author="Editor" w:date="2022-07-23T10:58:00Z">
        <w:r w:rsidDel="002A296E">
          <w:rPr>
            <w:iCs/>
            <w:lang w:val="en-US"/>
          </w:rPr>
          <w:delText xml:space="preserve">. </w:delText>
        </w:r>
      </w:del>
    </w:p>
    <w:p w14:paraId="2D84E0EE" w14:textId="6C3183D7" w:rsidR="00A5296E" w:rsidRPr="00083BE5" w:rsidRDefault="00A5296E" w:rsidP="00B91C25">
      <w:pPr>
        <w:spacing w:line="360" w:lineRule="auto"/>
        <w:jc w:val="both"/>
        <w:rPr>
          <w:iCs/>
          <w:lang w:val="en-US"/>
        </w:rPr>
      </w:pPr>
      <w:r>
        <w:rPr>
          <w:iCs/>
          <w:lang w:val="en-US"/>
        </w:rPr>
        <w:t xml:space="preserve">The chlorophyll </w:t>
      </w:r>
      <w:r w:rsidRPr="00A5296E">
        <w:rPr>
          <w:i/>
          <w:iCs/>
          <w:lang w:val="en-US"/>
        </w:rPr>
        <w:t>a</w:t>
      </w:r>
      <w:r>
        <w:rPr>
          <w:iCs/>
          <w:lang w:val="en-US"/>
        </w:rPr>
        <w:t xml:space="preserve"> </w:t>
      </w:r>
      <w:del w:id="690" w:author="Editor" w:date="2022-07-23T10:59:00Z">
        <w:r w:rsidDel="002A296E">
          <w:rPr>
            <w:iCs/>
            <w:lang w:val="en-US"/>
          </w:rPr>
          <w:delText xml:space="preserve">and </w:delText>
        </w:r>
      </w:del>
      <w:ins w:id="691" w:author="Editor" w:date="2022-07-23T10:59:00Z">
        <w:r w:rsidR="002A296E">
          <w:rPr>
            <w:iCs/>
            <w:lang w:val="en-US"/>
          </w:rPr>
          <w:t>to</w:t>
        </w:r>
        <w:r w:rsidR="002A296E">
          <w:rPr>
            <w:iCs/>
            <w:lang w:val="en-US"/>
          </w:rPr>
          <w:t xml:space="preserve"> </w:t>
        </w:r>
      </w:ins>
      <w:r>
        <w:rPr>
          <w:iCs/>
          <w:lang w:val="en-US"/>
        </w:rPr>
        <w:t xml:space="preserve">peridinin </w:t>
      </w:r>
      <w:r w:rsidR="00083BE5">
        <w:rPr>
          <w:iCs/>
          <w:lang w:val="en-US"/>
        </w:rPr>
        <w:t xml:space="preserve">ratio </w:t>
      </w:r>
      <w:r>
        <w:rPr>
          <w:iCs/>
          <w:lang w:val="en-US"/>
        </w:rPr>
        <w:t>(CP</w:t>
      </w:r>
      <w:r w:rsidR="00083BE5">
        <w:rPr>
          <w:iCs/>
          <w:lang w:val="en-US"/>
        </w:rPr>
        <w:t>R</w:t>
      </w:r>
      <w:r>
        <w:rPr>
          <w:iCs/>
          <w:lang w:val="en-US"/>
        </w:rPr>
        <w:t xml:space="preserve">) </w:t>
      </w:r>
      <w:del w:id="692" w:author="Editor" w:date="2022-07-23T10:59:00Z">
        <w:r w:rsidDel="002A296E">
          <w:rPr>
            <w:iCs/>
            <w:lang w:val="en-US"/>
          </w:rPr>
          <w:delText xml:space="preserve">showed </w:delText>
        </w:r>
      </w:del>
      <w:ins w:id="693" w:author="Editor" w:date="2022-07-23T10:59:00Z">
        <w:r w:rsidR="002A296E">
          <w:rPr>
            <w:iCs/>
            <w:lang w:val="en-US"/>
          </w:rPr>
          <w:t>trended upwards</w:t>
        </w:r>
      </w:ins>
      <w:del w:id="694" w:author="Editor" w:date="2022-07-23T10:59:00Z">
        <w:r w:rsidDel="002A296E">
          <w:rPr>
            <w:iCs/>
            <w:lang w:val="en-US"/>
          </w:rPr>
          <w:delText>a</w:delText>
        </w:r>
        <w:r w:rsidR="00083BE5" w:rsidDel="002A296E">
          <w:rPr>
            <w:iCs/>
            <w:lang w:val="en-US"/>
          </w:rPr>
          <w:delText>n</w:delText>
        </w:r>
        <w:r w:rsidDel="002A296E">
          <w:rPr>
            <w:iCs/>
            <w:lang w:val="en-US"/>
          </w:rPr>
          <w:delText xml:space="preserve"> increasing</w:delText>
        </w:r>
        <w:r w:rsidR="00083BE5" w:rsidDel="002A296E">
          <w:rPr>
            <w:iCs/>
            <w:lang w:val="en-US"/>
          </w:rPr>
          <w:delText xml:space="preserve"> trend</w:delText>
        </w:r>
      </w:del>
      <w:r>
        <w:rPr>
          <w:iCs/>
          <w:lang w:val="en-US"/>
        </w:rPr>
        <w:t xml:space="preserve"> when </w:t>
      </w:r>
      <w:r w:rsidR="00454CD0">
        <w:rPr>
          <w:iCs/>
          <w:lang w:val="en-US"/>
        </w:rPr>
        <w:t>light</w:t>
      </w:r>
      <w:r>
        <w:rPr>
          <w:iCs/>
          <w:lang w:val="en-US"/>
        </w:rPr>
        <w:t xml:space="preserve"> intensities exceeded the control level of </w:t>
      </w:r>
      <w:r>
        <w:rPr>
          <w:lang w:val="en-US"/>
        </w:rPr>
        <w:t>100</w:t>
      </w:r>
      <w:r w:rsidR="00F757A4" w:rsidRPr="00BB1AB4">
        <w:rPr>
          <w:lang w:val="en-US"/>
        </w:rPr>
        <w:t xml:space="preserve"> </w:t>
      </w:r>
      <w:r w:rsidRPr="00BB1AB4">
        <w:rPr>
          <w:lang w:val="en-US"/>
        </w:rPr>
        <w:t>µmol</w:t>
      </w:r>
      <w:r w:rsidR="00405CA3">
        <w:rPr>
          <w:lang w:val="en-US"/>
        </w:rPr>
        <w:t xml:space="preserve"> photons</w:t>
      </w:r>
      <w:r>
        <w:rPr>
          <w:lang w:val="en-US"/>
        </w:rPr>
        <w:t xml:space="preserve"> </w:t>
      </w:r>
      <w:r w:rsidRPr="00BB1AB4">
        <w:rPr>
          <w:lang w:val="en-US"/>
        </w:rPr>
        <w:t>m</w:t>
      </w:r>
      <w:r w:rsidRPr="00BB1AB4">
        <w:rPr>
          <w:vertAlign w:val="superscript"/>
          <w:lang w:val="en-US"/>
        </w:rPr>
        <w:t>-2</w:t>
      </w:r>
      <w:r w:rsidRPr="00BB1AB4">
        <w:rPr>
          <w:lang w:val="en-US"/>
        </w:rPr>
        <w:t xml:space="preserve"> s</w:t>
      </w:r>
      <w:r w:rsidRPr="00BB1AB4">
        <w:rPr>
          <w:vertAlign w:val="superscript"/>
          <w:lang w:val="en-US"/>
        </w:rPr>
        <w:t>-1</w:t>
      </w:r>
      <w:r w:rsidR="00486E5A">
        <w:rPr>
          <w:lang w:val="en-US"/>
        </w:rPr>
        <w:t xml:space="preserve"> (Fig. 3A)</w:t>
      </w:r>
      <w:r>
        <w:rPr>
          <w:lang w:val="en-US"/>
        </w:rPr>
        <w:t>. After two weeks</w:t>
      </w:r>
      <w:ins w:id="695" w:author="Editor" w:date="2022-07-23T10:59:00Z">
        <w:r w:rsidR="002A296E">
          <w:rPr>
            <w:lang w:val="en-US"/>
          </w:rPr>
          <w:t>, the</w:t>
        </w:r>
      </w:ins>
      <w:r>
        <w:rPr>
          <w:lang w:val="en-US"/>
        </w:rPr>
        <w:t xml:space="preserve"> CP</w:t>
      </w:r>
      <w:r w:rsidR="00083BE5">
        <w:rPr>
          <w:lang w:val="en-US"/>
        </w:rPr>
        <w:t>R</w:t>
      </w:r>
      <w:r>
        <w:rPr>
          <w:lang w:val="en-US"/>
        </w:rPr>
        <w:t xml:space="preserve"> was significantly higher in the </w:t>
      </w:r>
      <w:r w:rsidR="00405CA3">
        <w:rPr>
          <w:lang w:val="en-US"/>
        </w:rPr>
        <w:t>endosymbiotic microalgae</w:t>
      </w:r>
      <w:r>
        <w:rPr>
          <w:lang w:val="en-US"/>
        </w:rPr>
        <w:t xml:space="preserve"> receiving</w:t>
      </w:r>
      <w:r w:rsidR="00083BE5">
        <w:rPr>
          <w:lang w:val="en-US"/>
        </w:rPr>
        <w:t xml:space="preserve"> 400</w:t>
      </w:r>
      <w:r>
        <w:rPr>
          <w:lang w:val="en-US"/>
        </w:rPr>
        <w:t xml:space="preserve"> </w:t>
      </w:r>
      <w:r w:rsidR="00083BE5">
        <w:rPr>
          <w:lang w:val="en-US"/>
        </w:rPr>
        <w:t xml:space="preserve">and 800 </w:t>
      </w:r>
      <w:r w:rsidR="00083BE5" w:rsidRPr="00BB1AB4">
        <w:rPr>
          <w:lang w:val="en-US"/>
        </w:rPr>
        <w:t>µmol</w:t>
      </w:r>
      <w:r w:rsidR="00405CA3">
        <w:rPr>
          <w:lang w:val="en-US"/>
        </w:rPr>
        <w:t xml:space="preserve"> photons</w:t>
      </w:r>
      <w:r w:rsidR="00083BE5">
        <w:rPr>
          <w:lang w:val="en-US"/>
        </w:rPr>
        <w:t xml:space="preserve"> </w:t>
      </w:r>
      <w:r w:rsidR="00083BE5" w:rsidRPr="00BB1AB4">
        <w:rPr>
          <w:lang w:val="en-US"/>
        </w:rPr>
        <w:t>m</w:t>
      </w:r>
      <w:r w:rsidR="00083BE5" w:rsidRPr="00BB1AB4">
        <w:rPr>
          <w:vertAlign w:val="superscript"/>
          <w:lang w:val="en-US"/>
        </w:rPr>
        <w:t>-2</w:t>
      </w:r>
      <w:r w:rsidR="00083BE5" w:rsidRPr="00BB1AB4">
        <w:rPr>
          <w:lang w:val="en-US"/>
        </w:rPr>
        <w:t xml:space="preserve"> s</w:t>
      </w:r>
      <w:r w:rsidR="00083BE5" w:rsidRPr="00BB1AB4">
        <w:rPr>
          <w:vertAlign w:val="superscript"/>
          <w:lang w:val="en-US"/>
        </w:rPr>
        <w:t>-</w:t>
      </w:r>
      <w:r w:rsidR="00083BE5">
        <w:rPr>
          <w:vertAlign w:val="superscript"/>
          <w:lang w:val="en-US"/>
        </w:rPr>
        <w:t>1</w:t>
      </w:r>
      <w:r w:rsidR="00083BE5">
        <w:rPr>
          <w:iCs/>
          <w:lang w:val="en-US"/>
        </w:rPr>
        <w:t xml:space="preserve"> compared to</w:t>
      </w:r>
      <w:ins w:id="696" w:author="Editor" w:date="2022-07-23T10:59:00Z">
        <w:r w:rsidR="002A296E">
          <w:rPr>
            <w:iCs/>
            <w:lang w:val="en-US"/>
          </w:rPr>
          <w:t xml:space="preserve"> those receiving</w:t>
        </w:r>
      </w:ins>
      <w:r w:rsidR="00083BE5">
        <w:rPr>
          <w:iCs/>
          <w:lang w:val="en-US"/>
        </w:rPr>
        <w:t xml:space="preserve"> 50</w:t>
      </w:r>
      <w:r w:rsidR="00F757A4" w:rsidRPr="00BB1AB4">
        <w:rPr>
          <w:lang w:val="en-US"/>
        </w:rPr>
        <w:t xml:space="preserve"> </w:t>
      </w:r>
      <w:r w:rsidR="00083BE5" w:rsidRPr="00BB1AB4">
        <w:rPr>
          <w:lang w:val="en-US"/>
        </w:rPr>
        <w:t>µmol</w:t>
      </w:r>
      <w:r w:rsidR="00405CA3">
        <w:rPr>
          <w:lang w:val="en-US"/>
        </w:rPr>
        <w:t xml:space="preserve"> photons</w:t>
      </w:r>
      <w:r w:rsidR="00083BE5">
        <w:rPr>
          <w:lang w:val="en-US"/>
        </w:rPr>
        <w:t xml:space="preserve"> </w:t>
      </w:r>
      <w:r w:rsidR="00083BE5" w:rsidRPr="00BB1AB4">
        <w:rPr>
          <w:lang w:val="en-US"/>
        </w:rPr>
        <w:t>m</w:t>
      </w:r>
      <w:r w:rsidR="00083BE5" w:rsidRPr="00BB1AB4">
        <w:rPr>
          <w:vertAlign w:val="superscript"/>
          <w:lang w:val="en-US"/>
        </w:rPr>
        <w:t>-2</w:t>
      </w:r>
      <w:r w:rsidR="00083BE5" w:rsidRPr="00BB1AB4">
        <w:rPr>
          <w:lang w:val="en-US"/>
        </w:rPr>
        <w:t xml:space="preserve"> s</w:t>
      </w:r>
      <w:r w:rsidR="00083BE5" w:rsidRPr="00BB1AB4">
        <w:rPr>
          <w:vertAlign w:val="superscript"/>
          <w:lang w:val="en-US"/>
        </w:rPr>
        <w:t>-</w:t>
      </w:r>
      <w:r w:rsidR="00083BE5">
        <w:rPr>
          <w:vertAlign w:val="superscript"/>
          <w:lang w:val="en-US"/>
        </w:rPr>
        <w:t>1</w:t>
      </w:r>
      <w:r w:rsidR="00083BE5">
        <w:rPr>
          <w:lang w:val="en-US"/>
        </w:rPr>
        <w:t xml:space="preserve">. </w:t>
      </w:r>
      <w:commentRangeStart w:id="697"/>
      <w:r w:rsidR="00083BE5">
        <w:rPr>
          <w:lang w:val="en-US"/>
        </w:rPr>
        <w:t>After four weeks</w:t>
      </w:r>
      <w:ins w:id="698" w:author="Editor" w:date="2022-07-23T11:00:00Z">
        <w:r w:rsidR="002A296E">
          <w:rPr>
            <w:lang w:val="en-US"/>
          </w:rPr>
          <w:t xml:space="preserve">, the </w:t>
        </w:r>
      </w:ins>
      <w:del w:id="699" w:author="Editor" w:date="2022-07-23T10:59:00Z">
        <w:r w:rsidR="00083BE5" w:rsidDel="002A296E">
          <w:rPr>
            <w:lang w:val="en-US"/>
          </w:rPr>
          <w:delText xml:space="preserve"> </w:delText>
        </w:r>
      </w:del>
      <w:r w:rsidR="00083BE5">
        <w:rPr>
          <w:lang w:val="en-US"/>
        </w:rPr>
        <w:t xml:space="preserve">CPR exhibited the significantly </w:t>
      </w:r>
      <w:r w:rsidR="00083BE5">
        <w:rPr>
          <w:iCs/>
          <w:lang w:val="en-US"/>
        </w:rPr>
        <w:t xml:space="preserve">(p &lt; 0.01) </w:t>
      </w:r>
      <w:r w:rsidR="00083BE5">
        <w:rPr>
          <w:lang w:val="en-US"/>
        </w:rPr>
        <w:t xml:space="preserve">highest levels throughout the experiment, compared to the initial, control and lowest </w:t>
      </w:r>
      <w:r w:rsidR="00454CD0">
        <w:rPr>
          <w:lang w:val="en-US"/>
        </w:rPr>
        <w:t>light</w:t>
      </w:r>
      <w:r w:rsidR="00083BE5">
        <w:rPr>
          <w:lang w:val="en-US"/>
        </w:rPr>
        <w:t xml:space="preserve"> treatment. </w:t>
      </w:r>
      <w:commentRangeEnd w:id="697"/>
      <w:r w:rsidR="002A296E">
        <w:rPr>
          <w:rStyle w:val="CommentReference"/>
        </w:rPr>
        <w:commentReference w:id="697"/>
      </w:r>
      <w:r w:rsidR="00083BE5">
        <w:rPr>
          <w:lang w:val="en-US"/>
        </w:rPr>
        <w:t xml:space="preserve">UVB irradiation did not affect CPR. </w:t>
      </w:r>
    </w:p>
    <w:p w14:paraId="0F847C0C" w14:textId="3635D78B" w:rsidR="00783779" w:rsidRPr="00B91C25" w:rsidRDefault="00783779" w:rsidP="00B91C25">
      <w:pPr>
        <w:spacing w:line="360" w:lineRule="auto"/>
        <w:jc w:val="both"/>
        <w:rPr>
          <w:b/>
          <w:iCs/>
          <w:lang w:val="en-US"/>
        </w:rPr>
      </w:pPr>
    </w:p>
    <w:p w14:paraId="2F2A835A" w14:textId="5D58DE86" w:rsidR="00B91C25" w:rsidRPr="00F757A4" w:rsidRDefault="00586190" w:rsidP="004445B7">
      <w:pPr>
        <w:spacing w:line="360" w:lineRule="auto"/>
        <w:jc w:val="both"/>
        <w:rPr>
          <w:iCs/>
          <w:sz w:val="21"/>
          <w:szCs w:val="21"/>
          <w:lang w:val="en-GB"/>
        </w:rPr>
      </w:pPr>
      <w:r w:rsidRPr="00F757A4">
        <w:rPr>
          <w:iCs/>
          <w:sz w:val="21"/>
          <w:szCs w:val="21"/>
          <w:lang w:val="en-GB"/>
        </w:rPr>
        <w:t xml:space="preserve">Fig. </w:t>
      </w:r>
      <w:r w:rsidR="00B27B4E">
        <w:rPr>
          <w:iCs/>
          <w:sz w:val="21"/>
          <w:szCs w:val="21"/>
          <w:lang w:val="en-GB"/>
        </w:rPr>
        <w:t>2</w:t>
      </w:r>
      <w:r w:rsidRPr="00F757A4">
        <w:rPr>
          <w:iCs/>
          <w:sz w:val="21"/>
          <w:szCs w:val="21"/>
          <w:lang w:val="en-GB"/>
        </w:rPr>
        <w:t xml:space="preserve">. </w:t>
      </w:r>
      <w:r w:rsidR="00B27B4E">
        <w:rPr>
          <w:iCs/>
          <w:sz w:val="21"/>
          <w:szCs w:val="21"/>
          <w:lang w:val="en-US"/>
        </w:rPr>
        <w:t>P</w:t>
      </w:r>
      <w:r w:rsidR="00B27B4E" w:rsidRPr="00586190">
        <w:rPr>
          <w:iCs/>
          <w:sz w:val="21"/>
          <w:szCs w:val="21"/>
          <w:lang w:val="en-US"/>
        </w:rPr>
        <w:t xml:space="preserve">eridinin </w:t>
      </w:r>
      <w:r w:rsidR="00811AB3" w:rsidRPr="00586190">
        <w:rPr>
          <w:iCs/>
          <w:sz w:val="21"/>
          <w:szCs w:val="21"/>
          <w:lang w:val="en-US"/>
        </w:rPr>
        <w:t xml:space="preserve">concentrations </w:t>
      </w:r>
      <w:r w:rsidR="00811AB3">
        <w:rPr>
          <w:iCs/>
          <w:sz w:val="21"/>
          <w:szCs w:val="21"/>
          <w:lang w:val="en-US"/>
        </w:rPr>
        <w:t>in</w:t>
      </w:r>
      <w:r w:rsidR="00811AB3" w:rsidRPr="00586190">
        <w:rPr>
          <w:iCs/>
          <w:sz w:val="21"/>
          <w:szCs w:val="21"/>
          <w:lang w:val="en-US"/>
        </w:rPr>
        <w:t xml:space="preserve"> </w:t>
      </w:r>
      <w:r w:rsidR="00811AB3" w:rsidRPr="00586190">
        <w:rPr>
          <w:i/>
          <w:iCs/>
          <w:sz w:val="21"/>
          <w:szCs w:val="21"/>
          <w:lang w:val="en-US"/>
        </w:rPr>
        <w:t>C. andromeda</w:t>
      </w:r>
      <w:r w:rsidR="00811AB3" w:rsidRPr="00586190">
        <w:rPr>
          <w:iCs/>
          <w:sz w:val="21"/>
          <w:szCs w:val="21"/>
          <w:lang w:val="en-US"/>
        </w:rPr>
        <w:t xml:space="preserve"> specimens treated with different </w:t>
      </w:r>
      <w:r w:rsidR="00811AB3">
        <w:rPr>
          <w:iCs/>
          <w:sz w:val="21"/>
          <w:szCs w:val="21"/>
          <w:lang w:val="en-US"/>
        </w:rPr>
        <w:t>light</w:t>
      </w:r>
      <w:r w:rsidR="00811AB3" w:rsidRPr="00586190">
        <w:rPr>
          <w:iCs/>
          <w:sz w:val="21"/>
          <w:szCs w:val="21"/>
          <w:lang w:val="en-US"/>
        </w:rPr>
        <w:t xml:space="preserve"> intensi</w:t>
      </w:r>
      <w:r w:rsidR="00811AB3">
        <w:rPr>
          <w:iCs/>
          <w:sz w:val="21"/>
          <w:szCs w:val="21"/>
          <w:lang w:val="en-US"/>
        </w:rPr>
        <w:t>ties</w:t>
      </w:r>
      <w:r w:rsidR="00811AB3" w:rsidRPr="00586190">
        <w:rPr>
          <w:iCs/>
          <w:sz w:val="21"/>
          <w:szCs w:val="21"/>
          <w:lang w:val="en-US"/>
        </w:rPr>
        <w:t xml:space="preserve"> (50 – 800 </w:t>
      </w:r>
      <w:r w:rsidR="00811AB3" w:rsidRPr="00586190">
        <w:rPr>
          <w:sz w:val="21"/>
          <w:szCs w:val="21"/>
          <w:lang w:val="en-US"/>
        </w:rPr>
        <w:t xml:space="preserve">µmol </w:t>
      </w:r>
      <w:r w:rsidR="00405CA3">
        <w:rPr>
          <w:sz w:val="21"/>
          <w:szCs w:val="21"/>
          <w:lang w:val="en-US"/>
        </w:rPr>
        <w:t xml:space="preserve">photons </w:t>
      </w:r>
      <w:r w:rsidR="00811AB3" w:rsidRPr="00586190">
        <w:rPr>
          <w:sz w:val="21"/>
          <w:szCs w:val="21"/>
          <w:lang w:val="en-US"/>
        </w:rPr>
        <w:t>m</w:t>
      </w:r>
      <w:r w:rsidR="00811AB3" w:rsidRPr="00586190">
        <w:rPr>
          <w:sz w:val="21"/>
          <w:szCs w:val="21"/>
          <w:vertAlign w:val="superscript"/>
          <w:lang w:val="en-US"/>
        </w:rPr>
        <w:t>-2</w:t>
      </w:r>
      <w:r w:rsidR="00811AB3" w:rsidRPr="00586190">
        <w:rPr>
          <w:sz w:val="21"/>
          <w:szCs w:val="21"/>
          <w:lang w:val="en-US"/>
        </w:rPr>
        <w:t xml:space="preserve"> s</w:t>
      </w:r>
      <w:r w:rsidR="00811AB3" w:rsidRPr="00586190">
        <w:rPr>
          <w:sz w:val="21"/>
          <w:szCs w:val="21"/>
          <w:vertAlign w:val="superscript"/>
          <w:lang w:val="en-US"/>
        </w:rPr>
        <w:t>-1</w:t>
      </w:r>
      <w:r w:rsidR="00811AB3" w:rsidRPr="00586190">
        <w:rPr>
          <w:sz w:val="21"/>
          <w:szCs w:val="21"/>
          <w:lang w:val="en-US"/>
        </w:rPr>
        <w:t xml:space="preserve">) and </w:t>
      </w:r>
      <w:r w:rsidR="00811AB3" w:rsidRPr="00405CA3">
        <w:rPr>
          <w:iCs/>
          <w:sz w:val="21"/>
          <w:szCs w:val="21"/>
          <w:lang w:val="en-US"/>
        </w:rPr>
        <w:t>200</w:t>
      </w:r>
      <w:r w:rsidR="00405CA3">
        <w:rPr>
          <w:iCs/>
          <w:sz w:val="21"/>
          <w:szCs w:val="21"/>
          <w:lang w:val="en-US"/>
        </w:rPr>
        <w:t xml:space="preserve"> </w:t>
      </w:r>
      <w:r w:rsidR="00811AB3" w:rsidRPr="00405CA3">
        <w:rPr>
          <w:sz w:val="21"/>
          <w:szCs w:val="21"/>
          <w:lang w:val="en-US"/>
        </w:rPr>
        <w:t>µmol</w:t>
      </w:r>
      <w:r w:rsidR="00405CA3">
        <w:rPr>
          <w:sz w:val="21"/>
          <w:szCs w:val="21"/>
          <w:lang w:val="en-US"/>
        </w:rPr>
        <w:t xml:space="preserve"> photons</w:t>
      </w:r>
      <w:r w:rsidR="00811AB3" w:rsidRPr="00405CA3">
        <w:rPr>
          <w:sz w:val="21"/>
          <w:szCs w:val="21"/>
          <w:lang w:val="en-US"/>
        </w:rPr>
        <w:t xml:space="preserve"> m</w:t>
      </w:r>
      <w:r w:rsidR="00811AB3" w:rsidRPr="00405CA3">
        <w:rPr>
          <w:sz w:val="21"/>
          <w:szCs w:val="21"/>
          <w:vertAlign w:val="superscript"/>
          <w:lang w:val="en-US"/>
        </w:rPr>
        <w:t>-2</w:t>
      </w:r>
      <w:r w:rsidR="00811AB3" w:rsidRPr="00405CA3">
        <w:rPr>
          <w:sz w:val="21"/>
          <w:szCs w:val="21"/>
          <w:lang w:val="en-US"/>
        </w:rPr>
        <w:t xml:space="preserve"> s</w:t>
      </w:r>
      <w:r w:rsidR="00811AB3" w:rsidRPr="00405CA3">
        <w:rPr>
          <w:sz w:val="21"/>
          <w:szCs w:val="21"/>
          <w:vertAlign w:val="superscript"/>
          <w:lang w:val="en-US"/>
        </w:rPr>
        <w:t>-1</w:t>
      </w:r>
      <w:r w:rsidR="00811AB3" w:rsidRPr="00405CA3">
        <w:rPr>
          <w:iCs/>
          <w:sz w:val="21"/>
          <w:szCs w:val="21"/>
          <w:lang w:val="en-US"/>
        </w:rPr>
        <w:t xml:space="preserve"> + UVB</w:t>
      </w:r>
      <w:r w:rsidR="00811AB3" w:rsidRPr="00586190">
        <w:rPr>
          <w:sz w:val="21"/>
          <w:szCs w:val="21"/>
          <w:lang w:val="en-US"/>
        </w:rPr>
        <w:t xml:space="preserve"> </w:t>
      </w:r>
      <w:r w:rsidR="00811AB3" w:rsidRPr="00586190">
        <w:rPr>
          <w:iCs/>
          <w:sz w:val="21"/>
          <w:szCs w:val="21"/>
          <w:lang w:val="en-US"/>
        </w:rPr>
        <w:t>(1.3 KJ m</w:t>
      </w:r>
      <w:r w:rsidR="00811AB3" w:rsidRPr="00586190">
        <w:rPr>
          <w:iCs/>
          <w:sz w:val="21"/>
          <w:szCs w:val="21"/>
          <w:vertAlign w:val="superscript"/>
          <w:lang w:val="en-US"/>
        </w:rPr>
        <w:t xml:space="preserve">-2 </w:t>
      </w:r>
      <w:r w:rsidR="00811AB3" w:rsidRPr="00586190">
        <w:rPr>
          <w:iCs/>
          <w:sz w:val="21"/>
          <w:szCs w:val="21"/>
          <w:lang w:val="en-US"/>
        </w:rPr>
        <w:t>day</w:t>
      </w:r>
      <w:r w:rsidR="00811AB3" w:rsidRPr="00586190">
        <w:rPr>
          <w:iCs/>
          <w:sz w:val="21"/>
          <w:szCs w:val="21"/>
          <w:vertAlign w:val="superscript"/>
          <w:lang w:val="en-US"/>
        </w:rPr>
        <w:t>-1</w:t>
      </w:r>
      <w:r w:rsidR="00811AB3" w:rsidRPr="00586190">
        <w:rPr>
          <w:iCs/>
          <w:sz w:val="21"/>
          <w:szCs w:val="21"/>
          <w:lang w:val="en-US"/>
        </w:rPr>
        <w:t xml:space="preserve">). White boxes show the values </w:t>
      </w:r>
      <w:ins w:id="700" w:author="Editor" w:date="2022-07-23T11:02:00Z">
        <w:r w:rsidR="002A296E">
          <w:rPr>
            <w:iCs/>
            <w:sz w:val="21"/>
            <w:szCs w:val="21"/>
            <w:lang w:val="en-US"/>
          </w:rPr>
          <w:t>upon</w:t>
        </w:r>
      </w:ins>
      <w:del w:id="701" w:author="Editor" w:date="2022-07-23T11:02:00Z">
        <w:r w:rsidR="00811AB3" w:rsidRPr="00586190" w:rsidDel="002A296E">
          <w:rPr>
            <w:iCs/>
            <w:sz w:val="21"/>
            <w:szCs w:val="21"/>
            <w:lang w:val="en-US"/>
          </w:rPr>
          <w:delText>of the</w:delText>
        </w:r>
      </w:del>
      <w:r w:rsidR="00811AB3" w:rsidRPr="00586190">
        <w:rPr>
          <w:iCs/>
          <w:sz w:val="21"/>
          <w:szCs w:val="21"/>
          <w:lang w:val="en-US"/>
        </w:rPr>
        <w:t xml:space="preserve"> initial sampling,</w:t>
      </w:r>
      <w:ins w:id="702" w:author="Editor" w:date="2022-07-23T11:02:00Z">
        <w:r w:rsidR="002A296E">
          <w:rPr>
            <w:iCs/>
            <w:sz w:val="21"/>
            <w:szCs w:val="21"/>
            <w:lang w:val="en-US"/>
          </w:rPr>
          <w:t xml:space="preserve"> while</w:t>
        </w:r>
      </w:ins>
      <w:r w:rsidR="00811AB3" w:rsidRPr="00586190">
        <w:rPr>
          <w:iCs/>
          <w:sz w:val="21"/>
          <w:szCs w:val="21"/>
          <w:lang w:val="en-US"/>
        </w:rPr>
        <w:t xml:space="preserve"> colored boxes </w:t>
      </w:r>
      <w:del w:id="703" w:author="Editor" w:date="2022-07-23T11:02:00Z">
        <w:r w:rsidR="00811AB3" w:rsidRPr="00586190" w:rsidDel="002A296E">
          <w:rPr>
            <w:iCs/>
            <w:sz w:val="21"/>
            <w:szCs w:val="21"/>
            <w:lang w:val="en-US"/>
          </w:rPr>
          <w:delText xml:space="preserve">display </w:delText>
        </w:r>
      </w:del>
      <w:ins w:id="704" w:author="Editor" w:date="2022-07-23T11:02:00Z">
        <w:r w:rsidR="002A296E">
          <w:rPr>
            <w:iCs/>
            <w:sz w:val="21"/>
            <w:szCs w:val="21"/>
            <w:lang w:val="en-US"/>
          </w:rPr>
          <w:t>show</w:t>
        </w:r>
        <w:r w:rsidR="002A296E" w:rsidRPr="00586190">
          <w:rPr>
            <w:iCs/>
            <w:sz w:val="21"/>
            <w:szCs w:val="21"/>
            <w:lang w:val="en-US"/>
          </w:rPr>
          <w:t xml:space="preserve"> </w:t>
        </w:r>
      </w:ins>
      <w:r w:rsidR="00811AB3" w:rsidRPr="00586190">
        <w:rPr>
          <w:iCs/>
          <w:sz w:val="21"/>
          <w:szCs w:val="21"/>
          <w:lang w:val="en-US"/>
        </w:rPr>
        <w:t xml:space="preserve">the values </w:t>
      </w:r>
      <w:del w:id="705" w:author="Editor" w:date="2022-07-23T11:03:00Z">
        <w:r w:rsidR="00811AB3" w:rsidRPr="00586190" w:rsidDel="002A296E">
          <w:rPr>
            <w:iCs/>
            <w:sz w:val="21"/>
            <w:szCs w:val="21"/>
            <w:lang w:val="en-US"/>
          </w:rPr>
          <w:delText xml:space="preserve">of </w:delText>
        </w:r>
      </w:del>
      <w:ins w:id="706" w:author="Editor" w:date="2022-07-23T11:03:00Z">
        <w:r w:rsidR="002A296E">
          <w:rPr>
            <w:iCs/>
            <w:sz w:val="21"/>
            <w:szCs w:val="21"/>
            <w:lang w:val="en-US"/>
          </w:rPr>
          <w:t>for</w:t>
        </w:r>
        <w:r w:rsidR="002A296E" w:rsidRPr="00586190">
          <w:rPr>
            <w:iCs/>
            <w:sz w:val="21"/>
            <w:szCs w:val="21"/>
            <w:lang w:val="en-US"/>
          </w:rPr>
          <w:t xml:space="preserve"> </w:t>
        </w:r>
      </w:ins>
      <w:r w:rsidR="00811AB3" w:rsidRPr="00586190">
        <w:rPr>
          <w:iCs/>
          <w:sz w:val="21"/>
          <w:szCs w:val="21"/>
          <w:lang w:val="en-US"/>
        </w:rPr>
        <w:t>the different light treatments after two weeks (left) and four weeks (right)</w:t>
      </w:r>
      <w:ins w:id="707" w:author="Editor" w:date="2022-07-23T11:03:00Z">
        <w:r w:rsidR="002A296E">
          <w:rPr>
            <w:iCs/>
            <w:sz w:val="21"/>
            <w:szCs w:val="21"/>
            <w:lang w:val="en-US"/>
          </w:rPr>
          <w:t xml:space="preserve"> of</w:t>
        </w:r>
      </w:ins>
      <w:r w:rsidR="00811AB3" w:rsidRPr="00586190">
        <w:rPr>
          <w:iCs/>
          <w:sz w:val="21"/>
          <w:szCs w:val="21"/>
          <w:lang w:val="en-US"/>
        </w:rPr>
        <w:t xml:space="preserve"> exposure</w:t>
      </w:r>
      <w:del w:id="708" w:author="Editor" w:date="2022-07-23T11:03:00Z">
        <w:r w:rsidR="00811AB3" w:rsidRPr="00586190" w:rsidDel="002A296E">
          <w:rPr>
            <w:iCs/>
            <w:sz w:val="21"/>
            <w:szCs w:val="21"/>
            <w:lang w:val="en-US"/>
          </w:rPr>
          <w:delText xml:space="preserve"> time</w:delText>
        </w:r>
      </w:del>
      <w:r w:rsidR="00811AB3" w:rsidRPr="00586190">
        <w:rPr>
          <w:iCs/>
          <w:sz w:val="21"/>
          <w:szCs w:val="21"/>
          <w:lang w:val="en-US"/>
        </w:rPr>
        <w:t xml:space="preserve">. </w:t>
      </w:r>
      <w:r w:rsidR="00811AB3">
        <w:rPr>
          <w:iCs/>
          <w:sz w:val="21"/>
          <w:szCs w:val="21"/>
          <w:lang w:val="en-US"/>
        </w:rPr>
        <w:t>Peridi</w:t>
      </w:r>
      <w:r w:rsidR="00454CD0">
        <w:rPr>
          <w:iCs/>
          <w:sz w:val="21"/>
          <w:szCs w:val="21"/>
          <w:lang w:val="en-US"/>
        </w:rPr>
        <w:t>nin</w:t>
      </w:r>
      <w:r w:rsidR="00811AB3" w:rsidRPr="00586190">
        <w:rPr>
          <w:iCs/>
          <w:sz w:val="21"/>
          <w:szCs w:val="21"/>
          <w:lang w:val="en-US"/>
        </w:rPr>
        <w:t xml:space="preserve"> concentrations are presented</w:t>
      </w:r>
      <w:ins w:id="709" w:author="Editor" w:date="2022-07-23T11:03:00Z">
        <w:r w:rsidR="002A296E">
          <w:rPr>
            <w:iCs/>
            <w:sz w:val="21"/>
            <w:szCs w:val="21"/>
            <w:lang w:val="en-US"/>
          </w:rPr>
          <w:t xml:space="preserve"> on a per</w:t>
        </w:r>
      </w:ins>
      <w:r w:rsidR="00811AB3" w:rsidRPr="00586190">
        <w:rPr>
          <w:iCs/>
          <w:sz w:val="21"/>
          <w:szCs w:val="21"/>
          <w:lang w:val="en-US"/>
        </w:rPr>
        <w:t xml:space="preserve"> </w:t>
      </w:r>
      <w:r w:rsidR="00811AB3">
        <w:rPr>
          <w:iCs/>
          <w:sz w:val="21"/>
          <w:szCs w:val="21"/>
          <w:lang w:val="en-US"/>
        </w:rPr>
        <w:t xml:space="preserve">jellyfish </w:t>
      </w:r>
      <w:r w:rsidR="00811AB3" w:rsidRPr="00586190">
        <w:rPr>
          <w:iCs/>
          <w:sz w:val="21"/>
          <w:szCs w:val="21"/>
          <w:lang w:val="en-US"/>
        </w:rPr>
        <w:t xml:space="preserve">dry weight (A) </w:t>
      </w:r>
      <w:r w:rsidR="00811AB3" w:rsidRPr="00586190">
        <w:rPr>
          <w:sz w:val="21"/>
          <w:szCs w:val="21"/>
          <w:lang w:val="en-US"/>
        </w:rPr>
        <w:t xml:space="preserve">and </w:t>
      </w:r>
      <w:r w:rsidR="00811AB3" w:rsidRPr="00586190">
        <w:rPr>
          <w:iCs/>
          <w:sz w:val="21"/>
          <w:szCs w:val="21"/>
          <w:lang w:val="en-US"/>
        </w:rPr>
        <w:t xml:space="preserve">per endosymbiotic </w:t>
      </w:r>
      <w:r w:rsidR="00811AB3">
        <w:rPr>
          <w:iCs/>
          <w:sz w:val="21"/>
          <w:szCs w:val="21"/>
          <w:lang w:val="en-US"/>
        </w:rPr>
        <w:t>micro</w:t>
      </w:r>
      <w:r w:rsidR="00811AB3" w:rsidRPr="00586190">
        <w:rPr>
          <w:iCs/>
          <w:sz w:val="21"/>
          <w:szCs w:val="21"/>
          <w:lang w:val="en-US"/>
        </w:rPr>
        <w:t>algae cell</w:t>
      </w:r>
      <w:ins w:id="710" w:author="Editor" w:date="2022-07-23T11:04:00Z">
        <w:r w:rsidR="002A296E">
          <w:rPr>
            <w:iCs/>
            <w:sz w:val="21"/>
            <w:szCs w:val="21"/>
            <w:lang w:val="en-US"/>
          </w:rPr>
          <w:t xml:space="preserve"> basis</w:t>
        </w:r>
      </w:ins>
      <w:r w:rsidR="00811AB3" w:rsidRPr="00586190">
        <w:rPr>
          <w:iCs/>
          <w:sz w:val="21"/>
          <w:szCs w:val="21"/>
          <w:vertAlign w:val="superscript"/>
          <w:lang w:val="en-US"/>
        </w:rPr>
        <w:t xml:space="preserve"> </w:t>
      </w:r>
      <w:r w:rsidR="00811AB3" w:rsidRPr="00586190">
        <w:rPr>
          <w:iCs/>
          <w:sz w:val="21"/>
          <w:szCs w:val="21"/>
          <w:lang w:val="en-US"/>
        </w:rPr>
        <w:t xml:space="preserve">(B). </w:t>
      </w:r>
      <w:ins w:id="711" w:author="Editor" w:date="2022-07-23T11:24:00Z">
        <w:r w:rsidR="002A296E" w:rsidRPr="00586190">
          <w:rPr>
            <w:iCs/>
            <w:sz w:val="21"/>
            <w:szCs w:val="21"/>
            <w:lang w:val="en-US"/>
          </w:rPr>
          <w:t>Boxes represent</w:t>
        </w:r>
        <w:r w:rsidR="002A296E">
          <w:rPr>
            <w:iCs/>
            <w:sz w:val="21"/>
            <w:szCs w:val="21"/>
            <w:lang w:val="en-US"/>
          </w:rPr>
          <w:t xml:space="preserve"> the</w:t>
        </w:r>
        <w:r w:rsidR="002A296E" w:rsidRPr="00586190">
          <w:rPr>
            <w:iCs/>
            <w:sz w:val="21"/>
            <w:szCs w:val="21"/>
            <w:lang w:val="en-US"/>
          </w:rPr>
          <w:t xml:space="preserve"> interquartile range with lowest and highest percentiles (lines), </w:t>
        </w:r>
        <w:r w:rsidR="002A296E">
          <w:rPr>
            <w:iCs/>
            <w:sz w:val="21"/>
            <w:szCs w:val="21"/>
            <w:lang w:val="en-US"/>
          </w:rPr>
          <w:t xml:space="preserve">while </w:t>
        </w:r>
        <w:r w:rsidR="002A296E" w:rsidRPr="00586190">
          <w:rPr>
            <w:iCs/>
            <w:sz w:val="21"/>
            <w:szCs w:val="21"/>
            <w:lang w:val="en-US"/>
          </w:rPr>
          <w:t>dots indicate outliers. Small letters indicate significant differences between treatments and stars denote significant differences over time (between 2 and 4 weeks) within treatments. Significant differences are based on one-way ANOVA</w:t>
        </w:r>
        <w:r w:rsidR="002A296E">
          <w:rPr>
            <w:iCs/>
            <w:sz w:val="21"/>
            <w:szCs w:val="21"/>
            <w:lang w:val="en-US"/>
          </w:rPr>
          <w:t>s</w:t>
        </w:r>
        <w:r w:rsidR="002A296E" w:rsidRPr="00586190">
          <w:rPr>
            <w:iCs/>
            <w:sz w:val="21"/>
            <w:szCs w:val="21"/>
            <w:lang w:val="en-US"/>
          </w:rPr>
          <w:t xml:space="preserve"> (n = 4; p &lt; 0.05) followed by Tukey´s HSD</w:t>
        </w:r>
        <w:r w:rsidR="002A296E">
          <w:rPr>
            <w:iCs/>
            <w:sz w:val="21"/>
            <w:szCs w:val="21"/>
            <w:lang w:val="en-US"/>
          </w:rPr>
          <w:t xml:space="preserve"> test.</w:t>
        </w:r>
      </w:ins>
      <w:del w:id="712" w:author="Editor" w:date="2022-07-23T11:24:00Z">
        <w:r w:rsidR="00811AB3" w:rsidRPr="00586190" w:rsidDel="002A296E">
          <w:rPr>
            <w:iCs/>
            <w:sz w:val="21"/>
            <w:szCs w:val="21"/>
            <w:lang w:val="en-US"/>
          </w:rPr>
          <w:delText>Boxes represent interquartile range with lowest and highest percentiles (lines), dots indicate outliers. Small letters indicate significant differences between treatments and stars denote significant differences over time (between 2 and 4 weeks) within treatments.  Significant differences are based on one-way ANOVA (n = 4; p &lt; 0.05) followed by Tukey´s HSD</w:delText>
        </w:r>
      </w:del>
      <w:del w:id="713" w:author="Editor" w:date="2022-07-23T11:07:00Z">
        <w:r w:rsidR="00811AB3" w:rsidRPr="00586190" w:rsidDel="002A296E">
          <w:rPr>
            <w:iCs/>
            <w:sz w:val="21"/>
            <w:szCs w:val="21"/>
            <w:lang w:val="en-US"/>
          </w:rPr>
          <w:delText>.</w:delText>
        </w:r>
      </w:del>
    </w:p>
    <w:p w14:paraId="74AB77B2" w14:textId="69338C53" w:rsidR="00083BE5" w:rsidRPr="00F757A4" w:rsidRDefault="00083BE5" w:rsidP="004445B7">
      <w:pPr>
        <w:spacing w:line="360" w:lineRule="auto"/>
        <w:jc w:val="both"/>
        <w:rPr>
          <w:iCs/>
          <w:sz w:val="21"/>
          <w:szCs w:val="21"/>
          <w:lang w:val="en-GB"/>
        </w:rPr>
      </w:pPr>
    </w:p>
    <w:p w14:paraId="799B2F0E" w14:textId="528ED10F" w:rsidR="00083BE5" w:rsidRPr="00083BE5" w:rsidRDefault="00083BE5" w:rsidP="004445B7">
      <w:pPr>
        <w:spacing w:line="360" w:lineRule="auto"/>
        <w:jc w:val="both"/>
        <w:rPr>
          <w:iCs/>
          <w:szCs w:val="21"/>
          <w:lang w:val="en-GB"/>
        </w:rPr>
      </w:pPr>
      <w:del w:id="714" w:author="Editor" w:date="2022-07-22T19:08:00Z">
        <w:r w:rsidDel="00165411">
          <w:rPr>
            <w:iCs/>
            <w:szCs w:val="21"/>
            <w:lang w:val="en-GB"/>
          </w:rPr>
          <w:delText xml:space="preserve">The </w:delText>
        </w:r>
      </w:del>
      <w:ins w:id="715" w:author="Editor" w:date="2022-07-22T19:08:00Z">
        <w:r w:rsidR="00165411">
          <w:rPr>
            <w:iCs/>
            <w:szCs w:val="21"/>
            <w:lang w:val="en-GB"/>
          </w:rPr>
          <w:t xml:space="preserve">No significant changes in </w:t>
        </w:r>
      </w:ins>
      <w:r>
        <w:rPr>
          <w:iCs/>
          <w:szCs w:val="21"/>
          <w:lang w:val="en-GB"/>
        </w:rPr>
        <w:t xml:space="preserve">overall </w:t>
      </w:r>
      <w:del w:id="716" w:author="Editor" w:date="2022-07-22T19:08:00Z">
        <w:r w:rsidDel="00165411">
          <w:rPr>
            <w:iCs/>
            <w:szCs w:val="21"/>
            <w:lang w:val="en-GB"/>
          </w:rPr>
          <w:delText xml:space="preserve">antioxidant activity (AOA) </w:delText>
        </w:r>
      </w:del>
      <w:ins w:id="717" w:author="Editor" w:date="2022-07-22T19:08:00Z">
        <w:r w:rsidR="00165411">
          <w:rPr>
            <w:iCs/>
            <w:szCs w:val="21"/>
            <w:lang w:val="en-GB"/>
          </w:rPr>
          <w:t xml:space="preserve">AOA, as </w:t>
        </w:r>
      </w:ins>
      <w:r>
        <w:rPr>
          <w:iCs/>
          <w:szCs w:val="21"/>
          <w:lang w:val="en-GB"/>
        </w:rPr>
        <w:t xml:space="preserve">measured </w:t>
      </w:r>
      <w:del w:id="718" w:author="Editor" w:date="2022-07-22T19:08:00Z">
        <w:r w:rsidDel="00165411">
          <w:rPr>
            <w:iCs/>
            <w:szCs w:val="21"/>
            <w:lang w:val="en-GB"/>
          </w:rPr>
          <w:delText xml:space="preserve">as </w:delText>
        </w:r>
      </w:del>
      <w:ins w:id="719" w:author="Editor" w:date="2022-07-22T19:08:00Z">
        <w:r w:rsidR="00165411">
          <w:rPr>
            <w:iCs/>
            <w:szCs w:val="21"/>
            <w:lang w:val="en-GB"/>
          </w:rPr>
          <w:t xml:space="preserve">in </w:t>
        </w:r>
      </w:ins>
      <w:r>
        <w:rPr>
          <w:iCs/>
          <w:szCs w:val="21"/>
          <w:lang w:val="en-GB"/>
        </w:rPr>
        <w:t xml:space="preserve">Trolox </w:t>
      </w:r>
      <w:del w:id="720" w:author="Editor" w:date="2022-07-23T11:08:00Z">
        <w:r w:rsidDel="002A296E">
          <w:rPr>
            <w:iCs/>
            <w:szCs w:val="21"/>
            <w:lang w:val="en-GB"/>
          </w:rPr>
          <w:delText xml:space="preserve">Equivalents </w:delText>
        </w:r>
      </w:del>
      <w:ins w:id="721" w:author="Editor" w:date="2022-07-23T11:08:00Z">
        <w:r w:rsidR="002A296E">
          <w:rPr>
            <w:iCs/>
            <w:szCs w:val="21"/>
            <w:lang w:val="en-GB"/>
          </w:rPr>
          <w:t>e</w:t>
        </w:r>
        <w:r w:rsidR="002A296E">
          <w:rPr>
            <w:iCs/>
            <w:szCs w:val="21"/>
            <w:lang w:val="en-GB"/>
          </w:rPr>
          <w:t xml:space="preserve">quivalents </w:t>
        </w:r>
      </w:ins>
      <w:r>
        <w:rPr>
          <w:iCs/>
          <w:szCs w:val="21"/>
          <w:lang w:val="en-GB"/>
        </w:rPr>
        <w:t>(TE</w:t>
      </w:r>
      <w:ins w:id="722" w:author="Editor" w:date="2022-07-23T11:08:00Z">
        <w:r w:rsidR="002A296E">
          <w:rPr>
            <w:iCs/>
            <w:szCs w:val="21"/>
            <w:lang w:val="en-GB"/>
          </w:rPr>
          <w:t>;</w:t>
        </w:r>
      </w:ins>
      <w:del w:id="723" w:author="Editor" w:date="2022-07-23T11:08:00Z">
        <w:r w:rsidDel="002A296E">
          <w:rPr>
            <w:iCs/>
            <w:szCs w:val="21"/>
            <w:lang w:val="en-GB"/>
          </w:rPr>
          <w:delText>)</w:delText>
        </w:r>
      </w:del>
      <w:r w:rsidRPr="005F1856">
        <w:rPr>
          <w:iCs/>
          <w:lang w:val="en-US"/>
        </w:rPr>
        <w:t xml:space="preserve"> mmol</w:t>
      </w:r>
      <w:r>
        <w:rPr>
          <w:iCs/>
          <w:lang w:val="en-US"/>
        </w:rPr>
        <w:t xml:space="preserve"> per </w:t>
      </w:r>
      <w:r w:rsidRPr="005F1856">
        <w:rPr>
          <w:iCs/>
          <w:lang w:val="en-US"/>
        </w:rPr>
        <w:t xml:space="preserve">100 g dried </w:t>
      </w:r>
      <w:r w:rsidRPr="005F1856">
        <w:rPr>
          <w:i/>
          <w:iCs/>
          <w:lang w:val="en-US"/>
        </w:rPr>
        <w:t>C. andromeda</w:t>
      </w:r>
      <w:ins w:id="724" w:author="Editor" w:date="2022-07-23T11:08:00Z">
        <w:r w:rsidR="002A296E">
          <w:rPr>
            <w:iCs/>
            <w:szCs w:val="21"/>
            <w:lang w:val="en-GB"/>
          </w:rPr>
          <w:t xml:space="preserve">), </w:t>
        </w:r>
      </w:ins>
      <w:del w:id="725" w:author="Editor" w:date="2022-07-22T19:08:00Z">
        <w:r w:rsidDel="00165411">
          <w:rPr>
            <w:iCs/>
            <w:szCs w:val="21"/>
            <w:lang w:val="en-GB"/>
          </w:rPr>
          <w:delText xml:space="preserve"> showed</w:delText>
        </w:r>
      </w:del>
      <w:ins w:id="726" w:author="Editor" w:date="2022-07-22T19:08:00Z">
        <w:r w:rsidR="00165411">
          <w:rPr>
            <w:iCs/>
            <w:szCs w:val="21"/>
            <w:lang w:val="en-GB"/>
          </w:rPr>
          <w:t xml:space="preserve">were observed between any of the tested </w:t>
        </w:r>
      </w:ins>
      <w:del w:id="727" w:author="Editor" w:date="2022-07-22T19:08:00Z">
        <w:r w:rsidDel="00165411">
          <w:rPr>
            <w:iCs/>
            <w:szCs w:val="21"/>
            <w:lang w:val="en-GB"/>
          </w:rPr>
          <w:delText xml:space="preserve"> no significant changes, neither between </w:delText>
        </w:r>
        <w:r w:rsidR="00454CD0" w:rsidDel="00165411">
          <w:rPr>
            <w:iCs/>
            <w:szCs w:val="21"/>
            <w:lang w:val="en-GB"/>
          </w:rPr>
          <w:delText xml:space="preserve">various </w:delText>
        </w:r>
      </w:del>
      <w:r w:rsidR="00454CD0">
        <w:rPr>
          <w:iCs/>
          <w:szCs w:val="21"/>
          <w:lang w:val="en-GB"/>
        </w:rPr>
        <w:t>light</w:t>
      </w:r>
      <w:r>
        <w:rPr>
          <w:iCs/>
          <w:szCs w:val="21"/>
          <w:lang w:val="en-GB"/>
        </w:rPr>
        <w:t xml:space="preserve"> intensit</w:t>
      </w:r>
      <w:r w:rsidR="00454CD0">
        <w:rPr>
          <w:iCs/>
          <w:szCs w:val="21"/>
          <w:lang w:val="en-GB"/>
        </w:rPr>
        <w:t>ies</w:t>
      </w:r>
      <w:r>
        <w:rPr>
          <w:iCs/>
          <w:szCs w:val="21"/>
          <w:lang w:val="en-GB"/>
        </w:rPr>
        <w:t xml:space="preserve"> (50 – 800</w:t>
      </w:r>
      <w:r w:rsidR="00405CA3">
        <w:rPr>
          <w:iCs/>
          <w:szCs w:val="21"/>
          <w:lang w:val="en-GB"/>
        </w:rPr>
        <w:t xml:space="preserve"> </w:t>
      </w:r>
      <w:r w:rsidRPr="00BB1AB4">
        <w:rPr>
          <w:lang w:val="en-US"/>
        </w:rPr>
        <w:t>µmol</w:t>
      </w:r>
      <w:r w:rsidR="00405CA3">
        <w:rPr>
          <w:lang w:val="en-US"/>
        </w:rPr>
        <w:t xml:space="preserve"> photons</w:t>
      </w:r>
      <w:r>
        <w:rPr>
          <w:lang w:val="en-US"/>
        </w:rPr>
        <w:t xml:space="preserve"> </w:t>
      </w:r>
      <w:r w:rsidRPr="00BB1AB4">
        <w:rPr>
          <w:lang w:val="en-US"/>
        </w:rPr>
        <w:t>m</w:t>
      </w:r>
      <w:r w:rsidRPr="00BB1AB4">
        <w:rPr>
          <w:vertAlign w:val="superscript"/>
          <w:lang w:val="en-US"/>
        </w:rPr>
        <w:t>-2</w:t>
      </w:r>
      <w:r w:rsidRPr="00BB1AB4">
        <w:rPr>
          <w:lang w:val="en-US"/>
        </w:rPr>
        <w:t xml:space="preserve"> s</w:t>
      </w:r>
      <w:r w:rsidRPr="00BB1AB4">
        <w:rPr>
          <w:vertAlign w:val="superscript"/>
          <w:lang w:val="en-US"/>
        </w:rPr>
        <w:t>-</w:t>
      </w:r>
      <w:r>
        <w:rPr>
          <w:vertAlign w:val="superscript"/>
          <w:lang w:val="en-US"/>
        </w:rPr>
        <w:t>1</w:t>
      </w:r>
      <w:r>
        <w:rPr>
          <w:lang w:val="en-US"/>
        </w:rPr>
        <w:t xml:space="preserve">) </w:t>
      </w:r>
      <w:r>
        <w:rPr>
          <w:iCs/>
          <w:szCs w:val="21"/>
          <w:lang w:val="en-GB"/>
        </w:rPr>
        <w:t>nor over time</w:t>
      </w:r>
      <w:r w:rsidR="00CB6D1F">
        <w:rPr>
          <w:iCs/>
          <w:szCs w:val="21"/>
          <w:lang w:val="en-GB"/>
        </w:rPr>
        <w:t xml:space="preserve"> (Fig. </w:t>
      </w:r>
      <w:r w:rsidR="00486E5A">
        <w:rPr>
          <w:iCs/>
          <w:szCs w:val="21"/>
          <w:lang w:val="en-GB"/>
        </w:rPr>
        <w:t>3B</w:t>
      </w:r>
      <w:r w:rsidR="00CB6D1F">
        <w:rPr>
          <w:iCs/>
          <w:szCs w:val="21"/>
          <w:lang w:val="en-GB"/>
        </w:rPr>
        <w:t>)</w:t>
      </w:r>
      <w:r>
        <w:rPr>
          <w:iCs/>
          <w:szCs w:val="21"/>
          <w:lang w:val="en-GB"/>
        </w:rPr>
        <w:t xml:space="preserve">. Only </w:t>
      </w:r>
      <w:r w:rsidR="00CB6D1F">
        <w:rPr>
          <w:iCs/>
          <w:szCs w:val="21"/>
          <w:lang w:val="en-GB"/>
        </w:rPr>
        <w:t xml:space="preserve">those </w:t>
      </w:r>
      <w:r>
        <w:rPr>
          <w:iCs/>
          <w:szCs w:val="21"/>
          <w:lang w:val="en-GB"/>
        </w:rPr>
        <w:t xml:space="preserve">jellyfish that were exposed to </w:t>
      </w:r>
      <w:r w:rsidR="00486E5A">
        <w:rPr>
          <w:iCs/>
          <w:lang w:val="en-US"/>
        </w:rPr>
        <w:t xml:space="preserve">200 </w:t>
      </w:r>
      <w:r w:rsidR="00486E5A" w:rsidRPr="00BB1AB4">
        <w:rPr>
          <w:lang w:val="en-US"/>
        </w:rPr>
        <w:t>µmol</w:t>
      </w:r>
      <w:r w:rsidR="00405CA3">
        <w:rPr>
          <w:lang w:val="en-US"/>
        </w:rPr>
        <w:t xml:space="preserve"> photons</w:t>
      </w:r>
      <w:r w:rsidR="00486E5A">
        <w:rPr>
          <w:lang w:val="en-US"/>
        </w:rPr>
        <w:t xml:space="preserve"> </w:t>
      </w:r>
      <w:r w:rsidR="00486E5A" w:rsidRPr="00BB1AB4">
        <w:rPr>
          <w:lang w:val="en-US"/>
        </w:rPr>
        <w:t>m</w:t>
      </w:r>
      <w:r w:rsidR="00486E5A" w:rsidRPr="00BB1AB4">
        <w:rPr>
          <w:vertAlign w:val="superscript"/>
          <w:lang w:val="en-US"/>
        </w:rPr>
        <w:t>-2</w:t>
      </w:r>
      <w:r w:rsidR="00486E5A" w:rsidRPr="00BB1AB4">
        <w:rPr>
          <w:lang w:val="en-US"/>
        </w:rPr>
        <w:t xml:space="preserve"> s</w:t>
      </w:r>
      <w:r w:rsidR="00486E5A" w:rsidRPr="00BB1AB4">
        <w:rPr>
          <w:vertAlign w:val="superscript"/>
          <w:lang w:val="en-US"/>
        </w:rPr>
        <w:t>-</w:t>
      </w:r>
      <w:r w:rsidR="00486E5A">
        <w:rPr>
          <w:vertAlign w:val="superscript"/>
          <w:lang w:val="en-US"/>
        </w:rPr>
        <w:t>1</w:t>
      </w:r>
      <w:r w:rsidR="00486E5A">
        <w:rPr>
          <w:iCs/>
          <w:lang w:val="en-US"/>
        </w:rPr>
        <w:t xml:space="preserve"> + UVB</w:t>
      </w:r>
      <w:r w:rsidRPr="0009511F">
        <w:rPr>
          <w:iCs/>
          <w:szCs w:val="18"/>
          <w:lang w:val="en-US"/>
        </w:rPr>
        <w:t xml:space="preserve"> (</w:t>
      </w:r>
      <w:r w:rsidRPr="009D41A6">
        <w:rPr>
          <w:iCs/>
          <w:szCs w:val="18"/>
          <w:lang w:val="en-US"/>
        </w:rPr>
        <w:t>λ</w:t>
      </w:r>
      <w:r>
        <w:rPr>
          <w:iCs/>
          <w:szCs w:val="18"/>
          <w:lang w:val="en-US"/>
        </w:rPr>
        <w:t>=</w:t>
      </w:r>
      <w:r w:rsidRPr="0009511F">
        <w:rPr>
          <w:iCs/>
          <w:szCs w:val="18"/>
          <w:lang w:val="en-US"/>
        </w:rPr>
        <w:t>285</w:t>
      </w:r>
      <w:r>
        <w:rPr>
          <w:iCs/>
          <w:szCs w:val="18"/>
          <w:lang w:val="en-US"/>
        </w:rPr>
        <w:t xml:space="preserve"> ± 10 nm</w:t>
      </w:r>
      <w:r w:rsidRPr="0009511F">
        <w:rPr>
          <w:iCs/>
          <w:szCs w:val="18"/>
          <w:lang w:val="en-US"/>
        </w:rPr>
        <w:t>) irradiation (1.3 KJ</w:t>
      </w:r>
      <w:r>
        <w:rPr>
          <w:iCs/>
          <w:szCs w:val="18"/>
          <w:lang w:val="en-US"/>
        </w:rPr>
        <w:t xml:space="preserve"> </w:t>
      </w:r>
      <w:r w:rsidRPr="0009511F">
        <w:rPr>
          <w:iCs/>
          <w:szCs w:val="18"/>
          <w:lang w:val="en-US"/>
        </w:rPr>
        <w:t>m</w:t>
      </w:r>
      <w:r w:rsidRPr="00872E59">
        <w:rPr>
          <w:iCs/>
          <w:szCs w:val="18"/>
          <w:vertAlign w:val="superscript"/>
          <w:lang w:val="en-US"/>
        </w:rPr>
        <w:t>-2</w:t>
      </w:r>
      <w:r>
        <w:rPr>
          <w:iCs/>
          <w:szCs w:val="18"/>
          <w:vertAlign w:val="superscript"/>
          <w:lang w:val="en-US"/>
        </w:rPr>
        <w:t xml:space="preserve"> </w:t>
      </w:r>
      <w:r>
        <w:rPr>
          <w:iCs/>
          <w:szCs w:val="18"/>
          <w:lang w:val="en-US"/>
        </w:rPr>
        <w:t>day</w:t>
      </w:r>
      <w:r>
        <w:rPr>
          <w:iCs/>
          <w:szCs w:val="18"/>
          <w:vertAlign w:val="superscript"/>
          <w:lang w:val="en-US"/>
        </w:rPr>
        <w:t>-1</w:t>
      </w:r>
      <w:r w:rsidRPr="0009511F">
        <w:rPr>
          <w:iCs/>
          <w:szCs w:val="18"/>
          <w:lang w:val="en-US"/>
        </w:rPr>
        <w:t>)</w:t>
      </w:r>
      <w:r>
        <w:rPr>
          <w:iCs/>
          <w:szCs w:val="18"/>
          <w:lang w:val="en-US"/>
        </w:rPr>
        <w:t xml:space="preserve"> exhibited significantly elevated AOA after two and after four weeks.  </w:t>
      </w:r>
      <w:r>
        <w:rPr>
          <w:iCs/>
          <w:szCs w:val="21"/>
          <w:lang w:val="en-GB"/>
        </w:rPr>
        <w:t xml:space="preserve"> </w:t>
      </w:r>
    </w:p>
    <w:p w14:paraId="1B2CD647" w14:textId="65C811FF" w:rsidR="00783779" w:rsidRDefault="00783779" w:rsidP="004445B7">
      <w:pPr>
        <w:spacing w:line="360" w:lineRule="auto"/>
        <w:jc w:val="both"/>
        <w:rPr>
          <w:iCs/>
          <w:lang w:val="en-GB"/>
        </w:rPr>
      </w:pPr>
    </w:p>
    <w:p w14:paraId="6A6464A0" w14:textId="26C6F5CA" w:rsidR="00586190" w:rsidRPr="00586190" w:rsidRDefault="00586190" w:rsidP="00586190">
      <w:pPr>
        <w:spacing w:line="360" w:lineRule="auto"/>
        <w:jc w:val="both"/>
        <w:rPr>
          <w:iCs/>
          <w:sz w:val="21"/>
          <w:szCs w:val="21"/>
          <w:lang w:val="en-US"/>
        </w:rPr>
      </w:pPr>
      <w:r w:rsidRPr="00586190">
        <w:rPr>
          <w:iCs/>
          <w:sz w:val="21"/>
          <w:szCs w:val="21"/>
          <w:lang w:val="en-US"/>
        </w:rPr>
        <w:t xml:space="preserve">Fig. </w:t>
      </w:r>
      <w:r w:rsidR="00486E5A">
        <w:rPr>
          <w:iCs/>
          <w:sz w:val="21"/>
          <w:szCs w:val="21"/>
          <w:lang w:val="en-US"/>
        </w:rPr>
        <w:t>3</w:t>
      </w:r>
      <w:r w:rsidRPr="00586190">
        <w:rPr>
          <w:iCs/>
          <w:sz w:val="21"/>
          <w:szCs w:val="21"/>
          <w:lang w:val="en-US"/>
        </w:rPr>
        <w:t xml:space="preserve">. </w:t>
      </w:r>
      <w:r>
        <w:rPr>
          <w:iCs/>
          <w:sz w:val="21"/>
          <w:szCs w:val="21"/>
          <w:lang w:val="en-US"/>
        </w:rPr>
        <w:t xml:space="preserve">(A) </w:t>
      </w:r>
      <w:ins w:id="728" w:author="Editor" w:date="2022-07-23T11:25:00Z">
        <w:r w:rsidR="002A296E">
          <w:rPr>
            <w:iCs/>
            <w:sz w:val="21"/>
            <w:szCs w:val="21"/>
            <w:lang w:val="en-US"/>
          </w:rPr>
          <w:t>The r</w:t>
        </w:r>
      </w:ins>
      <w:del w:id="729" w:author="Editor" w:date="2022-07-23T11:25:00Z">
        <w:r w:rsidDel="002A296E">
          <w:rPr>
            <w:iCs/>
            <w:sz w:val="21"/>
            <w:szCs w:val="21"/>
            <w:lang w:val="en-US"/>
          </w:rPr>
          <w:delText>R</w:delText>
        </w:r>
      </w:del>
      <w:r>
        <w:rPr>
          <w:iCs/>
          <w:sz w:val="21"/>
          <w:szCs w:val="21"/>
          <w:lang w:val="en-US"/>
        </w:rPr>
        <w:t>atio of c</w:t>
      </w:r>
      <w:r w:rsidRPr="00586190">
        <w:rPr>
          <w:iCs/>
          <w:sz w:val="21"/>
          <w:szCs w:val="21"/>
          <w:lang w:val="en-US"/>
        </w:rPr>
        <w:t xml:space="preserve">hlorophyll </w:t>
      </w:r>
      <w:r w:rsidRPr="00586190">
        <w:rPr>
          <w:i/>
          <w:iCs/>
          <w:sz w:val="21"/>
          <w:szCs w:val="21"/>
          <w:lang w:val="en-US"/>
        </w:rPr>
        <w:t>a</w:t>
      </w:r>
      <w:r>
        <w:rPr>
          <w:iCs/>
          <w:sz w:val="21"/>
          <w:szCs w:val="21"/>
          <w:lang w:val="en-US"/>
        </w:rPr>
        <w:t>/peridinin</w:t>
      </w:r>
      <w:r w:rsidRPr="00586190">
        <w:rPr>
          <w:iCs/>
          <w:sz w:val="21"/>
          <w:szCs w:val="21"/>
          <w:lang w:val="en-US"/>
        </w:rPr>
        <w:t xml:space="preserve"> </w:t>
      </w:r>
      <w:r>
        <w:rPr>
          <w:iCs/>
          <w:sz w:val="21"/>
          <w:szCs w:val="21"/>
          <w:lang w:val="en-US"/>
        </w:rPr>
        <w:t xml:space="preserve">based on the concentrations per </w:t>
      </w:r>
      <w:r w:rsidR="00486E5A">
        <w:rPr>
          <w:iCs/>
          <w:sz w:val="21"/>
          <w:szCs w:val="21"/>
          <w:lang w:val="en-US"/>
        </w:rPr>
        <w:t>micro</w:t>
      </w:r>
      <w:r>
        <w:rPr>
          <w:iCs/>
          <w:sz w:val="21"/>
          <w:szCs w:val="21"/>
          <w:lang w:val="en-US"/>
        </w:rPr>
        <w:t>alga</w:t>
      </w:r>
      <w:ins w:id="730" w:author="Editor" w:date="2022-07-23T11:25:00Z">
        <w:r w:rsidR="002A296E">
          <w:rPr>
            <w:iCs/>
            <w:sz w:val="21"/>
            <w:szCs w:val="21"/>
            <w:lang w:val="en-US"/>
          </w:rPr>
          <w:t>l</w:t>
        </w:r>
      </w:ins>
      <w:del w:id="731" w:author="Editor" w:date="2022-07-23T11:25:00Z">
        <w:r w:rsidDel="002A296E">
          <w:rPr>
            <w:iCs/>
            <w:sz w:val="21"/>
            <w:szCs w:val="21"/>
            <w:lang w:val="en-US"/>
          </w:rPr>
          <w:delText>e</w:delText>
        </w:r>
      </w:del>
      <w:r>
        <w:rPr>
          <w:iCs/>
          <w:sz w:val="21"/>
          <w:szCs w:val="21"/>
          <w:lang w:val="en-US"/>
        </w:rPr>
        <w:t xml:space="preserve"> cells (pg cell</w:t>
      </w:r>
      <w:r>
        <w:rPr>
          <w:iCs/>
          <w:sz w:val="21"/>
          <w:szCs w:val="21"/>
          <w:vertAlign w:val="superscript"/>
          <w:lang w:val="en-US"/>
        </w:rPr>
        <w:t>-1</w:t>
      </w:r>
      <w:r>
        <w:rPr>
          <w:iCs/>
          <w:sz w:val="21"/>
          <w:szCs w:val="21"/>
          <w:lang w:val="en-US"/>
        </w:rPr>
        <w:t xml:space="preserve">) </w:t>
      </w:r>
      <w:r w:rsidRPr="00586190">
        <w:rPr>
          <w:iCs/>
          <w:sz w:val="21"/>
          <w:szCs w:val="21"/>
          <w:lang w:val="en-US"/>
        </w:rPr>
        <w:t xml:space="preserve">and </w:t>
      </w:r>
      <w:r>
        <w:rPr>
          <w:iCs/>
          <w:sz w:val="21"/>
          <w:szCs w:val="21"/>
          <w:lang w:val="en-US"/>
        </w:rPr>
        <w:t xml:space="preserve">(B) antioxidant activity expressed </w:t>
      </w:r>
      <w:del w:id="732" w:author="Editor" w:date="2022-07-23T11:25:00Z">
        <w:r w:rsidDel="002A296E">
          <w:rPr>
            <w:iCs/>
            <w:sz w:val="21"/>
            <w:szCs w:val="21"/>
            <w:lang w:val="en-US"/>
          </w:rPr>
          <w:delText xml:space="preserve">as </w:delText>
        </w:r>
      </w:del>
      <w:ins w:id="733" w:author="Editor" w:date="2022-07-23T11:25:00Z">
        <w:r w:rsidR="002A296E">
          <w:rPr>
            <w:iCs/>
            <w:sz w:val="21"/>
            <w:szCs w:val="21"/>
            <w:lang w:val="en-US"/>
          </w:rPr>
          <w:t>in</w:t>
        </w:r>
        <w:r w:rsidR="002A296E">
          <w:rPr>
            <w:iCs/>
            <w:sz w:val="21"/>
            <w:szCs w:val="21"/>
            <w:lang w:val="en-US"/>
          </w:rPr>
          <w:t xml:space="preserve"> </w:t>
        </w:r>
      </w:ins>
      <w:r>
        <w:rPr>
          <w:iCs/>
          <w:sz w:val="21"/>
          <w:szCs w:val="21"/>
          <w:lang w:val="en-US"/>
        </w:rPr>
        <w:t>Trolox Equivalents (TE mmol g</w:t>
      </w:r>
      <w:r>
        <w:rPr>
          <w:iCs/>
          <w:sz w:val="21"/>
          <w:szCs w:val="21"/>
          <w:vertAlign w:val="superscript"/>
          <w:lang w:val="en-US"/>
        </w:rPr>
        <w:t>-1</w:t>
      </w:r>
      <w:r>
        <w:rPr>
          <w:iCs/>
          <w:sz w:val="21"/>
          <w:szCs w:val="21"/>
          <w:lang w:val="en-US"/>
        </w:rPr>
        <w:t xml:space="preserve"> dry weight) in</w:t>
      </w:r>
      <w:r w:rsidRPr="00586190">
        <w:rPr>
          <w:iCs/>
          <w:sz w:val="21"/>
          <w:szCs w:val="21"/>
          <w:lang w:val="en-US"/>
        </w:rPr>
        <w:t xml:space="preserve"> </w:t>
      </w:r>
      <w:r w:rsidRPr="00586190">
        <w:rPr>
          <w:i/>
          <w:iCs/>
          <w:sz w:val="21"/>
          <w:szCs w:val="21"/>
          <w:lang w:val="en-US"/>
        </w:rPr>
        <w:t>C. andromeda</w:t>
      </w:r>
      <w:r w:rsidRPr="00586190">
        <w:rPr>
          <w:iCs/>
          <w:sz w:val="21"/>
          <w:szCs w:val="21"/>
          <w:lang w:val="en-US"/>
        </w:rPr>
        <w:t xml:space="preserve"> treated with different</w:t>
      </w:r>
      <w:ins w:id="734" w:author="Editor" w:date="2022-07-23T11:25:00Z">
        <w:r w:rsidR="002A296E">
          <w:rPr>
            <w:iCs/>
            <w:sz w:val="21"/>
            <w:szCs w:val="21"/>
            <w:lang w:val="en-US"/>
          </w:rPr>
          <w:t xml:space="preserve"> levels of</w:t>
        </w:r>
      </w:ins>
      <w:r w:rsidR="00486E5A">
        <w:rPr>
          <w:iCs/>
          <w:sz w:val="21"/>
          <w:szCs w:val="21"/>
          <w:lang w:val="en-US"/>
        </w:rPr>
        <w:t xml:space="preserve"> light</w:t>
      </w:r>
      <w:r w:rsidRPr="00586190">
        <w:rPr>
          <w:iCs/>
          <w:sz w:val="21"/>
          <w:szCs w:val="21"/>
          <w:lang w:val="en-US"/>
        </w:rPr>
        <w:t xml:space="preserve"> </w:t>
      </w:r>
      <w:del w:id="735" w:author="Editor" w:date="2022-07-23T11:25:00Z">
        <w:r w:rsidRPr="00586190" w:rsidDel="002A296E">
          <w:rPr>
            <w:iCs/>
            <w:sz w:val="21"/>
            <w:szCs w:val="21"/>
            <w:lang w:val="en-US"/>
          </w:rPr>
          <w:delText>intensit</w:delText>
        </w:r>
        <w:r w:rsidR="00486E5A" w:rsidDel="002A296E">
          <w:rPr>
            <w:iCs/>
            <w:sz w:val="21"/>
            <w:szCs w:val="21"/>
            <w:lang w:val="en-US"/>
          </w:rPr>
          <w:delText>ies</w:delText>
        </w:r>
        <w:r w:rsidRPr="00586190" w:rsidDel="002A296E">
          <w:rPr>
            <w:iCs/>
            <w:sz w:val="21"/>
            <w:szCs w:val="21"/>
            <w:lang w:val="en-US"/>
          </w:rPr>
          <w:delText xml:space="preserve"> </w:delText>
        </w:r>
      </w:del>
      <w:ins w:id="736" w:author="Editor" w:date="2022-07-23T11:25:00Z">
        <w:r w:rsidR="002A296E">
          <w:rPr>
            <w:iCs/>
            <w:sz w:val="21"/>
            <w:szCs w:val="21"/>
            <w:lang w:val="en-US"/>
          </w:rPr>
          <w:t>intensity</w:t>
        </w:r>
        <w:r w:rsidR="002A296E" w:rsidRPr="00586190">
          <w:rPr>
            <w:iCs/>
            <w:sz w:val="21"/>
            <w:szCs w:val="21"/>
            <w:lang w:val="en-US"/>
          </w:rPr>
          <w:t xml:space="preserve"> </w:t>
        </w:r>
      </w:ins>
      <w:r w:rsidRPr="00586190">
        <w:rPr>
          <w:iCs/>
          <w:sz w:val="21"/>
          <w:szCs w:val="21"/>
          <w:lang w:val="en-US"/>
        </w:rPr>
        <w:t xml:space="preserve">(50 – 800 </w:t>
      </w:r>
      <w:r w:rsidRPr="00586190">
        <w:rPr>
          <w:sz w:val="21"/>
          <w:szCs w:val="21"/>
          <w:lang w:val="en-US"/>
        </w:rPr>
        <w:t>µmol</w:t>
      </w:r>
      <w:r w:rsidR="00405CA3">
        <w:rPr>
          <w:sz w:val="21"/>
          <w:szCs w:val="21"/>
          <w:lang w:val="en-US"/>
        </w:rPr>
        <w:t xml:space="preserve"> photons</w:t>
      </w:r>
      <w:r w:rsidRPr="00586190">
        <w:rPr>
          <w:sz w:val="21"/>
          <w:szCs w:val="21"/>
          <w:lang w:val="en-US"/>
        </w:rPr>
        <w:t xml:space="preserve"> m</w:t>
      </w:r>
      <w:r w:rsidRPr="00586190">
        <w:rPr>
          <w:sz w:val="21"/>
          <w:szCs w:val="21"/>
          <w:vertAlign w:val="superscript"/>
          <w:lang w:val="en-US"/>
        </w:rPr>
        <w:t>-2</w:t>
      </w:r>
      <w:r w:rsidRPr="00586190">
        <w:rPr>
          <w:sz w:val="21"/>
          <w:szCs w:val="21"/>
          <w:lang w:val="en-US"/>
        </w:rPr>
        <w:t xml:space="preserve"> s</w:t>
      </w:r>
      <w:r w:rsidRPr="00586190">
        <w:rPr>
          <w:sz w:val="21"/>
          <w:szCs w:val="21"/>
          <w:vertAlign w:val="superscript"/>
          <w:lang w:val="en-US"/>
        </w:rPr>
        <w:t>-1</w:t>
      </w:r>
      <w:r w:rsidRPr="00586190">
        <w:rPr>
          <w:sz w:val="21"/>
          <w:szCs w:val="21"/>
          <w:lang w:val="en-US"/>
        </w:rPr>
        <w:t xml:space="preserve">) and </w:t>
      </w:r>
      <w:r w:rsidR="00486E5A" w:rsidRPr="00486E5A">
        <w:rPr>
          <w:iCs/>
          <w:sz w:val="21"/>
          <w:szCs w:val="21"/>
          <w:lang w:val="en-US"/>
        </w:rPr>
        <w:t xml:space="preserve">200 </w:t>
      </w:r>
      <w:r w:rsidR="00486E5A" w:rsidRPr="00486E5A">
        <w:rPr>
          <w:sz w:val="21"/>
          <w:szCs w:val="21"/>
          <w:lang w:val="en-US"/>
        </w:rPr>
        <w:t>µmol</w:t>
      </w:r>
      <w:r w:rsidR="00405CA3">
        <w:rPr>
          <w:sz w:val="21"/>
          <w:szCs w:val="21"/>
          <w:lang w:val="en-US"/>
        </w:rPr>
        <w:t xml:space="preserve"> photons</w:t>
      </w:r>
      <w:r w:rsidR="00486E5A" w:rsidRPr="00486E5A">
        <w:rPr>
          <w:sz w:val="21"/>
          <w:szCs w:val="21"/>
          <w:lang w:val="en-US"/>
        </w:rPr>
        <w:t xml:space="preserve"> m</w:t>
      </w:r>
      <w:r w:rsidR="00486E5A" w:rsidRPr="00486E5A">
        <w:rPr>
          <w:sz w:val="21"/>
          <w:szCs w:val="21"/>
          <w:vertAlign w:val="superscript"/>
          <w:lang w:val="en-US"/>
        </w:rPr>
        <w:t>-2</w:t>
      </w:r>
      <w:r w:rsidR="00486E5A" w:rsidRPr="00486E5A">
        <w:rPr>
          <w:sz w:val="21"/>
          <w:szCs w:val="21"/>
          <w:lang w:val="en-US"/>
        </w:rPr>
        <w:t xml:space="preserve"> s</w:t>
      </w:r>
      <w:r w:rsidR="00486E5A" w:rsidRPr="00486E5A">
        <w:rPr>
          <w:sz w:val="21"/>
          <w:szCs w:val="21"/>
          <w:vertAlign w:val="superscript"/>
          <w:lang w:val="en-US"/>
        </w:rPr>
        <w:t>-1</w:t>
      </w:r>
      <w:r w:rsidR="00486E5A" w:rsidRPr="00486E5A">
        <w:rPr>
          <w:iCs/>
          <w:sz w:val="21"/>
          <w:szCs w:val="21"/>
          <w:lang w:val="en-US"/>
        </w:rPr>
        <w:t xml:space="preserve"> + UVB</w:t>
      </w:r>
      <w:r w:rsidRPr="00586190">
        <w:rPr>
          <w:sz w:val="21"/>
          <w:szCs w:val="21"/>
          <w:lang w:val="en-US"/>
        </w:rPr>
        <w:t xml:space="preserve"> </w:t>
      </w:r>
      <w:r w:rsidRPr="00586190">
        <w:rPr>
          <w:iCs/>
          <w:sz w:val="21"/>
          <w:szCs w:val="21"/>
          <w:lang w:val="en-US"/>
        </w:rPr>
        <w:t>(1.3 KJ m</w:t>
      </w:r>
      <w:r w:rsidRPr="00586190">
        <w:rPr>
          <w:iCs/>
          <w:sz w:val="21"/>
          <w:szCs w:val="21"/>
          <w:vertAlign w:val="superscript"/>
          <w:lang w:val="en-US"/>
        </w:rPr>
        <w:t xml:space="preserve">-2 </w:t>
      </w:r>
      <w:r w:rsidRPr="00586190">
        <w:rPr>
          <w:iCs/>
          <w:sz w:val="21"/>
          <w:szCs w:val="21"/>
          <w:lang w:val="en-US"/>
        </w:rPr>
        <w:t>day</w:t>
      </w:r>
      <w:r w:rsidRPr="00586190">
        <w:rPr>
          <w:iCs/>
          <w:sz w:val="21"/>
          <w:szCs w:val="21"/>
          <w:vertAlign w:val="superscript"/>
          <w:lang w:val="en-US"/>
        </w:rPr>
        <w:t>-1</w:t>
      </w:r>
      <w:r w:rsidRPr="00586190">
        <w:rPr>
          <w:iCs/>
          <w:sz w:val="21"/>
          <w:szCs w:val="21"/>
          <w:lang w:val="en-US"/>
        </w:rPr>
        <w:t xml:space="preserve">). White boxes show the values </w:t>
      </w:r>
      <w:del w:id="737" w:author="Editor" w:date="2022-07-23T11:26:00Z">
        <w:r w:rsidRPr="00586190" w:rsidDel="002A296E">
          <w:rPr>
            <w:iCs/>
            <w:sz w:val="21"/>
            <w:szCs w:val="21"/>
            <w:lang w:val="en-US"/>
          </w:rPr>
          <w:delText xml:space="preserve">of the </w:delText>
        </w:r>
      </w:del>
      <w:ins w:id="738" w:author="Editor" w:date="2022-07-23T11:26:00Z">
        <w:r w:rsidR="002A296E">
          <w:rPr>
            <w:iCs/>
            <w:sz w:val="21"/>
            <w:szCs w:val="21"/>
            <w:lang w:val="en-US"/>
          </w:rPr>
          <w:t xml:space="preserve">upon </w:t>
        </w:r>
      </w:ins>
      <w:r w:rsidRPr="00586190">
        <w:rPr>
          <w:iCs/>
          <w:sz w:val="21"/>
          <w:szCs w:val="21"/>
          <w:lang w:val="en-US"/>
        </w:rPr>
        <w:t xml:space="preserve">initial sampling, </w:t>
      </w:r>
      <w:ins w:id="739" w:author="Editor" w:date="2022-07-23T11:26:00Z">
        <w:r w:rsidR="002A296E">
          <w:rPr>
            <w:iCs/>
            <w:sz w:val="21"/>
            <w:szCs w:val="21"/>
            <w:lang w:val="en-US"/>
          </w:rPr>
          <w:t xml:space="preserve">while </w:t>
        </w:r>
      </w:ins>
      <w:r w:rsidRPr="00586190">
        <w:rPr>
          <w:iCs/>
          <w:sz w:val="21"/>
          <w:szCs w:val="21"/>
          <w:lang w:val="en-US"/>
        </w:rPr>
        <w:t xml:space="preserve">colored boxes display the values </w:t>
      </w:r>
      <w:del w:id="740" w:author="Editor" w:date="2022-07-23T11:26:00Z">
        <w:r w:rsidRPr="00586190" w:rsidDel="002A296E">
          <w:rPr>
            <w:iCs/>
            <w:sz w:val="21"/>
            <w:szCs w:val="21"/>
            <w:lang w:val="en-US"/>
          </w:rPr>
          <w:delText xml:space="preserve">of </w:delText>
        </w:r>
      </w:del>
      <w:ins w:id="741" w:author="Editor" w:date="2022-07-23T11:26:00Z">
        <w:r w:rsidR="002A296E">
          <w:rPr>
            <w:iCs/>
            <w:sz w:val="21"/>
            <w:szCs w:val="21"/>
            <w:lang w:val="en-US"/>
          </w:rPr>
          <w:t>for</w:t>
        </w:r>
        <w:r w:rsidR="002A296E" w:rsidRPr="00586190">
          <w:rPr>
            <w:iCs/>
            <w:sz w:val="21"/>
            <w:szCs w:val="21"/>
            <w:lang w:val="en-US"/>
          </w:rPr>
          <w:t xml:space="preserve"> </w:t>
        </w:r>
      </w:ins>
      <w:r w:rsidRPr="00586190">
        <w:rPr>
          <w:iCs/>
          <w:sz w:val="21"/>
          <w:szCs w:val="21"/>
          <w:lang w:val="en-US"/>
        </w:rPr>
        <w:t xml:space="preserve">the different light treatments after two weeks (left) and four weeks (right) </w:t>
      </w:r>
      <w:ins w:id="742" w:author="Editor" w:date="2022-07-23T11:26:00Z">
        <w:r w:rsidR="002A296E">
          <w:rPr>
            <w:iCs/>
            <w:sz w:val="21"/>
            <w:szCs w:val="21"/>
            <w:lang w:val="en-US"/>
          </w:rPr>
          <w:t xml:space="preserve">of </w:t>
        </w:r>
      </w:ins>
      <w:r w:rsidRPr="00586190">
        <w:rPr>
          <w:iCs/>
          <w:sz w:val="21"/>
          <w:szCs w:val="21"/>
          <w:lang w:val="en-US"/>
        </w:rPr>
        <w:t>exposure</w:t>
      </w:r>
      <w:del w:id="743" w:author="Editor" w:date="2022-07-23T11:26:00Z">
        <w:r w:rsidRPr="00586190" w:rsidDel="002A296E">
          <w:rPr>
            <w:iCs/>
            <w:sz w:val="21"/>
            <w:szCs w:val="21"/>
            <w:lang w:val="en-US"/>
          </w:rPr>
          <w:delText xml:space="preserve"> time</w:delText>
        </w:r>
      </w:del>
      <w:r w:rsidRPr="00586190">
        <w:rPr>
          <w:iCs/>
          <w:sz w:val="21"/>
          <w:szCs w:val="21"/>
          <w:lang w:val="en-US"/>
        </w:rPr>
        <w:t xml:space="preserve">. Boxes </w:t>
      </w:r>
      <w:r w:rsidRPr="00586190">
        <w:rPr>
          <w:iCs/>
          <w:sz w:val="21"/>
          <w:szCs w:val="21"/>
          <w:lang w:val="en-US"/>
        </w:rPr>
        <w:lastRenderedPageBreak/>
        <w:t>represent interquartile range</w:t>
      </w:r>
      <w:ins w:id="744" w:author="Editor" w:date="2022-07-23T11:25:00Z">
        <w:r w:rsidR="002A296E">
          <w:rPr>
            <w:iCs/>
            <w:sz w:val="21"/>
            <w:szCs w:val="21"/>
            <w:lang w:val="en-US"/>
          </w:rPr>
          <w:t>s</w:t>
        </w:r>
      </w:ins>
      <w:r w:rsidRPr="00586190">
        <w:rPr>
          <w:iCs/>
          <w:sz w:val="21"/>
          <w:szCs w:val="21"/>
          <w:lang w:val="en-US"/>
        </w:rPr>
        <w:t xml:space="preserve"> with lowest and highest percentiles (lines), dots indicate outliers. Small letters indicate significant differences between treatments.</w:t>
      </w:r>
      <w:r>
        <w:rPr>
          <w:iCs/>
          <w:sz w:val="21"/>
          <w:szCs w:val="21"/>
          <w:lang w:val="en-US"/>
        </w:rPr>
        <w:t xml:space="preserve"> </w:t>
      </w:r>
      <w:r w:rsidRPr="00586190">
        <w:rPr>
          <w:iCs/>
          <w:sz w:val="21"/>
          <w:szCs w:val="21"/>
          <w:lang w:val="en-US"/>
        </w:rPr>
        <w:t>Significant differences are based on one-way ANOVA</w:t>
      </w:r>
      <w:ins w:id="745" w:author="Editor" w:date="2022-07-23T11:25:00Z">
        <w:r w:rsidR="002A296E">
          <w:rPr>
            <w:iCs/>
            <w:sz w:val="21"/>
            <w:szCs w:val="21"/>
            <w:lang w:val="en-US"/>
          </w:rPr>
          <w:t>s</w:t>
        </w:r>
      </w:ins>
      <w:r w:rsidRPr="00586190">
        <w:rPr>
          <w:iCs/>
          <w:sz w:val="21"/>
          <w:szCs w:val="21"/>
          <w:lang w:val="en-US"/>
        </w:rPr>
        <w:t xml:space="preserve"> (n = 4; p &lt; 0.05) followed by Tukey´s HSD</w:t>
      </w:r>
      <w:ins w:id="746" w:author="Editor" w:date="2022-07-23T11:24:00Z">
        <w:r w:rsidR="002A296E">
          <w:rPr>
            <w:iCs/>
            <w:sz w:val="21"/>
            <w:szCs w:val="21"/>
            <w:lang w:val="en-US"/>
          </w:rPr>
          <w:t xml:space="preserve"> test.</w:t>
        </w:r>
      </w:ins>
      <w:del w:id="747" w:author="Editor" w:date="2022-07-23T11:24:00Z">
        <w:r w:rsidRPr="00586190" w:rsidDel="002A296E">
          <w:rPr>
            <w:iCs/>
            <w:sz w:val="21"/>
            <w:szCs w:val="21"/>
            <w:lang w:val="en-US"/>
          </w:rPr>
          <w:delText>.</w:delText>
        </w:r>
      </w:del>
    </w:p>
    <w:p w14:paraId="5C3877D1" w14:textId="77777777" w:rsidR="00783779" w:rsidRDefault="00783779" w:rsidP="004445B7">
      <w:pPr>
        <w:spacing w:line="360" w:lineRule="auto"/>
        <w:jc w:val="both"/>
        <w:rPr>
          <w:iCs/>
          <w:lang w:val="en-GB"/>
        </w:rPr>
      </w:pPr>
    </w:p>
    <w:p w14:paraId="2CAEBD20" w14:textId="77777777" w:rsidR="005F1856" w:rsidRPr="005F1856" w:rsidRDefault="005F1856" w:rsidP="005F1856">
      <w:pPr>
        <w:spacing w:line="360" w:lineRule="auto"/>
        <w:jc w:val="both"/>
        <w:rPr>
          <w:b/>
          <w:iCs/>
          <w:lang w:val="en-US"/>
        </w:rPr>
      </w:pPr>
      <w:r w:rsidRPr="005F1856">
        <w:rPr>
          <w:b/>
          <w:iCs/>
          <w:lang w:val="en-US"/>
        </w:rPr>
        <w:t>Discussion</w:t>
      </w:r>
    </w:p>
    <w:p w14:paraId="469A4433" w14:textId="77777777" w:rsidR="005F1856" w:rsidRPr="005F1856" w:rsidRDefault="005F1856" w:rsidP="005F1856">
      <w:pPr>
        <w:spacing w:line="360" w:lineRule="auto"/>
        <w:jc w:val="both"/>
        <w:rPr>
          <w:iCs/>
          <w:lang w:val="en-US"/>
        </w:rPr>
      </w:pPr>
    </w:p>
    <w:p w14:paraId="4C38A4B4" w14:textId="42D8E77F" w:rsidR="004F35AA" w:rsidRPr="002A296E" w:rsidRDefault="00DF5E5B" w:rsidP="005F1856">
      <w:pPr>
        <w:spacing w:line="360" w:lineRule="auto"/>
        <w:jc w:val="both"/>
        <w:rPr>
          <w:b/>
          <w:bCs/>
          <w:iCs/>
          <w:lang w:val="en-US"/>
          <w:rPrChange w:id="748" w:author="Editor" w:date="2022-07-23T11:23:00Z">
            <w:rPr>
              <w:iCs/>
              <w:u w:val="single"/>
              <w:lang w:val="en-US"/>
            </w:rPr>
          </w:rPrChange>
        </w:rPr>
      </w:pPr>
      <w:del w:id="749" w:author="Editor" w:date="2022-07-23T11:23:00Z">
        <w:r w:rsidRPr="002A296E" w:rsidDel="002A296E">
          <w:rPr>
            <w:b/>
            <w:bCs/>
            <w:iCs/>
            <w:lang w:val="en-US"/>
            <w:rPrChange w:id="750" w:author="Editor" w:date="2022-07-23T11:23:00Z">
              <w:rPr>
                <w:iCs/>
                <w:u w:val="single"/>
                <w:lang w:val="en-US"/>
              </w:rPr>
            </w:rPrChange>
          </w:rPr>
          <w:delText xml:space="preserve">Light </w:delText>
        </w:r>
      </w:del>
      <w:ins w:id="751" w:author="Editor" w:date="2022-07-23T11:23:00Z">
        <w:r w:rsidR="002A296E">
          <w:rPr>
            <w:b/>
            <w:bCs/>
            <w:iCs/>
            <w:lang w:val="en-US"/>
          </w:rPr>
          <w:t>The effects of light exposure</w:t>
        </w:r>
        <w:r w:rsidR="002A296E" w:rsidRPr="002A296E">
          <w:rPr>
            <w:b/>
            <w:bCs/>
            <w:iCs/>
            <w:lang w:val="en-US"/>
            <w:rPrChange w:id="752" w:author="Editor" w:date="2022-07-23T11:23:00Z">
              <w:rPr>
                <w:iCs/>
                <w:u w:val="single"/>
                <w:lang w:val="en-US"/>
              </w:rPr>
            </w:rPrChange>
          </w:rPr>
          <w:t xml:space="preserve"> </w:t>
        </w:r>
      </w:ins>
      <w:del w:id="753" w:author="Editor" w:date="2022-07-23T11:23:00Z">
        <w:r w:rsidRPr="002A296E" w:rsidDel="002A296E">
          <w:rPr>
            <w:b/>
            <w:bCs/>
            <w:iCs/>
            <w:lang w:val="en-US"/>
            <w:rPrChange w:id="754" w:author="Editor" w:date="2022-07-23T11:23:00Z">
              <w:rPr>
                <w:iCs/>
                <w:u w:val="single"/>
                <w:lang w:val="en-US"/>
              </w:rPr>
            </w:rPrChange>
          </w:rPr>
          <w:delText xml:space="preserve">effects </w:delText>
        </w:r>
      </w:del>
      <w:r w:rsidRPr="002A296E">
        <w:rPr>
          <w:b/>
          <w:bCs/>
          <w:iCs/>
          <w:lang w:val="en-US"/>
          <w:rPrChange w:id="755" w:author="Editor" w:date="2022-07-23T11:23:00Z">
            <w:rPr>
              <w:iCs/>
              <w:u w:val="single"/>
              <w:lang w:val="en-US"/>
            </w:rPr>
          </w:rPrChange>
        </w:rPr>
        <w:t xml:space="preserve">on </w:t>
      </w:r>
      <w:r w:rsidRPr="002A296E">
        <w:rPr>
          <w:b/>
          <w:bCs/>
          <w:i/>
          <w:iCs/>
          <w:lang w:val="en-US"/>
          <w:rPrChange w:id="756" w:author="Editor" w:date="2022-07-23T11:23:00Z">
            <w:rPr>
              <w:i/>
              <w:iCs/>
              <w:u w:val="single"/>
              <w:lang w:val="en-US"/>
            </w:rPr>
          </w:rPrChange>
        </w:rPr>
        <w:t>C</w:t>
      </w:r>
      <w:r w:rsidR="004F35AA" w:rsidRPr="002A296E">
        <w:rPr>
          <w:b/>
          <w:bCs/>
          <w:i/>
          <w:iCs/>
          <w:lang w:val="en-US"/>
          <w:rPrChange w:id="757" w:author="Editor" w:date="2022-07-23T11:23:00Z">
            <w:rPr>
              <w:i/>
              <w:iCs/>
              <w:u w:val="single"/>
              <w:lang w:val="en-US"/>
            </w:rPr>
          </w:rPrChange>
        </w:rPr>
        <w:t>. andromeda</w:t>
      </w:r>
      <w:r w:rsidR="004F35AA" w:rsidRPr="002A296E">
        <w:rPr>
          <w:b/>
          <w:bCs/>
          <w:iCs/>
          <w:lang w:val="en-US"/>
          <w:rPrChange w:id="758" w:author="Editor" w:date="2022-07-23T11:23:00Z">
            <w:rPr>
              <w:iCs/>
              <w:u w:val="single"/>
              <w:lang w:val="en-US"/>
            </w:rPr>
          </w:rPrChange>
        </w:rPr>
        <w:t xml:space="preserve"> performance </w:t>
      </w:r>
    </w:p>
    <w:p w14:paraId="3E7BF6FC" w14:textId="09646817" w:rsidR="00DF5E5B" w:rsidRDefault="004F35AA" w:rsidP="005F1856">
      <w:pPr>
        <w:spacing w:line="360" w:lineRule="auto"/>
        <w:jc w:val="both"/>
        <w:rPr>
          <w:iCs/>
          <w:u w:val="single"/>
          <w:lang w:val="en-US"/>
        </w:rPr>
      </w:pPr>
      <w:r w:rsidRPr="005F1856">
        <w:rPr>
          <w:iCs/>
          <w:lang w:val="en-US"/>
        </w:rPr>
        <w:t xml:space="preserve">In </w:t>
      </w:r>
      <w:del w:id="759" w:author="Editor" w:date="2022-07-23T11:26:00Z">
        <w:r w:rsidRPr="005F1856" w:rsidDel="002A296E">
          <w:rPr>
            <w:iCs/>
            <w:lang w:val="en-US"/>
          </w:rPr>
          <w:delText xml:space="preserve">the </w:delText>
        </w:r>
      </w:del>
      <w:ins w:id="760" w:author="Editor" w:date="2022-07-23T11:26:00Z">
        <w:r w:rsidR="002A296E">
          <w:rPr>
            <w:iCs/>
            <w:lang w:val="en-US"/>
          </w:rPr>
          <w:t xml:space="preserve">this study, </w:t>
        </w:r>
      </w:ins>
      <w:del w:id="761" w:author="Editor" w:date="2022-07-23T11:26:00Z">
        <w:r w:rsidRPr="005F1856" w:rsidDel="002A296E">
          <w:rPr>
            <w:iCs/>
            <w:lang w:val="en-US"/>
          </w:rPr>
          <w:delText xml:space="preserve">present results, </w:delText>
        </w:r>
      </w:del>
      <w:r w:rsidRPr="005F1856">
        <w:rPr>
          <w:iCs/>
          <w:lang w:val="en-US"/>
        </w:rPr>
        <w:t xml:space="preserve">the </w:t>
      </w:r>
      <w:r w:rsidR="00426071" w:rsidRPr="005F1856">
        <w:rPr>
          <w:iCs/>
          <w:lang w:val="en-GB"/>
        </w:rPr>
        <w:t>photosynthetic</w:t>
      </w:r>
      <w:r w:rsidRPr="005F1856">
        <w:rPr>
          <w:iCs/>
          <w:lang w:val="en-GB"/>
        </w:rPr>
        <w:t xml:space="preserve"> </w:t>
      </w:r>
      <w:r w:rsidR="00142F48">
        <w:rPr>
          <w:iCs/>
          <w:lang w:val="en-GB"/>
        </w:rPr>
        <w:t>efficiency</w:t>
      </w:r>
      <w:r w:rsidRPr="005F1856">
        <w:rPr>
          <w:iCs/>
          <w:lang w:val="en-GB"/>
        </w:rPr>
        <w:t xml:space="preserve"> of </w:t>
      </w:r>
      <w:r w:rsidRPr="005F1856">
        <w:rPr>
          <w:i/>
          <w:iCs/>
          <w:lang w:val="en-US"/>
        </w:rPr>
        <w:t>C. androm</w:t>
      </w:r>
      <w:r>
        <w:rPr>
          <w:i/>
          <w:iCs/>
          <w:lang w:val="en-US"/>
        </w:rPr>
        <w:t>e</w:t>
      </w:r>
      <w:r w:rsidRPr="005F1856">
        <w:rPr>
          <w:i/>
          <w:iCs/>
          <w:lang w:val="en-US"/>
        </w:rPr>
        <w:t>da</w:t>
      </w:r>
      <w:r w:rsidRPr="005F1856">
        <w:rPr>
          <w:iCs/>
          <w:lang w:val="en-GB"/>
        </w:rPr>
        <w:t xml:space="preserve"> confirmed</w:t>
      </w:r>
      <w:r w:rsidRPr="005F1856">
        <w:rPr>
          <w:iCs/>
          <w:lang w:val="en-US"/>
        </w:rPr>
        <w:t xml:space="preserve"> the functionality of </w:t>
      </w:r>
      <w:r w:rsidR="00866A47">
        <w:rPr>
          <w:iCs/>
          <w:lang w:val="en-US"/>
        </w:rPr>
        <w:t>its</w:t>
      </w:r>
      <w:r w:rsidRPr="005F1856">
        <w:rPr>
          <w:iCs/>
          <w:lang w:val="en-US"/>
        </w:rPr>
        <w:t xml:space="preserve"> LHC</w:t>
      </w:r>
      <w:r w:rsidR="00405CA3">
        <w:rPr>
          <w:iCs/>
          <w:lang w:val="en-US"/>
        </w:rPr>
        <w:t xml:space="preserve"> despite</w:t>
      </w:r>
      <w:ins w:id="762" w:author="Editor" w:date="2022-07-23T11:27:00Z">
        <w:r w:rsidR="002A296E">
          <w:rPr>
            <w:iCs/>
            <w:lang w:val="en-US"/>
          </w:rPr>
          <w:t xml:space="preserve"> changes in</w:t>
        </w:r>
      </w:ins>
      <w:r w:rsidR="00405CA3">
        <w:rPr>
          <w:iCs/>
          <w:lang w:val="en-US"/>
        </w:rPr>
        <w:t xml:space="preserve"> </w:t>
      </w:r>
      <w:r w:rsidRPr="005F1856">
        <w:rPr>
          <w:iCs/>
          <w:lang w:val="en-US"/>
        </w:rPr>
        <w:t>light</w:t>
      </w:r>
      <w:r w:rsidR="00405CA3">
        <w:rPr>
          <w:iCs/>
          <w:lang w:val="en-US"/>
        </w:rPr>
        <w:t xml:space="preserve"> intensity</w:t>
      </w:r>
      <w:r w:rsidRPr="005F1856">
        <w:rPr>
          <w:iCs/>
          <w:lang w:val="en-US"/>
        </w:rPr>
        <w:t xml:space="preserve"> </w:t>
      </w:r>
      <w:del w:id="763" w:author="Editor" w:date="2022-07-23T11:27:00Z">
        <w:r w:rsidRPr="005F1856" w:rsidDel="002A296E">
          <w:rPr>
            <w:iCs/>
            <w:lang w:val="en-US"/>
          </w:rPr>
          <w:delText>manipulations</w:delText>
        </w:r>
        <w:r w:rsidR="00405CA3" w:rsidDel="002A296E">
          <w:rPr>
            <w:iCs/>
            <w:lang w:val="en-US"/>
          </w:rPr>
          <w:delText xml:space="preserve"> ranging from</w:delText>
        </w:r>
      </w:del>
      <w:ins w:id="764" w:author="Editor" w:date="2022-07-23T11:27:00Z">
        <w:r w:rsidR="002A296E">
          <w:rPr>
            <w:iCs/>
            <w:lang w:val="en-US"/>
          </w:rPr>
          <w:t>across the</w:t>
        </w:r>
      </w:ins>
      <w:r w:rsidR="00405CA3">
        <w:rPr>
          <w:iCs/>
          <w:lang w:val="en-US"/>
        </w:rPr>
        <w:t xml:space="preserve"> </w:t>
      </w:r>
      <w:r w:rsidRPr="005F1856">
        <w:rPr>
          <w:iCs/>
          <w:lang w:val="en-US"/>
        </w:rPr>
        <w:t>50</w:t>
      </w:r>
      <w:r>
        <w:rPr>
          <w:iCs/>
          <w:lang w:val="en-US"/>
        </w:rPr>
        <w:t xml:space="preserve"> – </w:t>
      </w:r>
      <w:r w:rsidRPr="005F1856">
        <w:rPr>
          <w:iCs/>
          <w:lang w:val="en-US"/>
        </w:rPr>
        <w:t>800</w:t>
      </w:r>
      <w:r w:rsidRPr="00BB1AB4">
        <w:rPr>
          <w:lang w:val="en-US"/>
        </w:rPr>
        <w:t xml:space="preserve"> µmol</w:t>
      </w:r>
      <w:r w:rsidR="00405CA3">
        <w:rPr>
          <w:lang w:val="en-US"/>
        </w:rPr>
        <w:t xml:space="preserve"> photons</w:t>
      </w:r>
      <w:r>
        <w:rPr>
          <w:lang w:val="en-US"/>
        </w:rPr>
        <w:t xml:space="preserve"> </w:t>
      </w:r>
      <w:r w:rsidRPr="00BB1AB4">
        <w:rPr>
          <w:lang w:val="en-US"/>
        </w:rPr>
        <w:t>m</w:t>
      </w:r>
      <w:r w:rsidRPr="00BB1AB4">
        <w:rPr>
          <w:vertAlign w:val="superscript"/>
          <w:lang w:val="en-US"/>
        </w:rPr>
        <w:t>-2</w:t>
      </w:r>
      <w:r w:rsidRPr="00BB1AB4">
        <w:rPr>
          <w:lang w:val="en-US"/>
        </w:rPr>
        <w:t xml:space="preserve"> s</w:t>
      </w:r>
      <w:r w:rsidRPr="00BB1AB4">
        <w:rPr>
          <w:vertAlign w:val="superscript"/>
          <w:lang w:val="en-US"/>
        </w:rPr>
        <w:t>-</w:t>
      </w:r>
      <w:r>
        <w:rPr>
          <w:vertAlign w:val="superscript"/>
          <w:lang w:val="en-US"/>
        </w:rPr>
        <w:t>1</w:t>
      </w:r>
      <w:r>
        <w:rPr>
          <w:iCs/>
          <w:lang w:val="en-US"/>
        </w:rPr>
        <w:t xml:space="preserve"> </w:t>
      </w:r>
      <w:del w:id="765" w:author="Editor" w:date="2022-07-23T11:27:00Z">
        <w:r w:rsidRPr="005F1856" w:rsidDel="002A296E">
          <w:rPr>
            <w:iCs/>
            <w:lang w:val="en-US"/>
          </w:rPr>
          <w:delText xml:space="preserve">and </w:delText>
        </w:r>
      </w:del>
      <w:ins w:id="766" w:author="Editor" w:date="2022-07-23T11:27:00Z">
        <w:r w:rsidR="002A296E">
          <w:rPr>
            <w:iCs/>
            <w:lang w:val="en-US"/>
          </w:rPr>
          <w:t>range and exposure to</w:t>
        </w:r>
        <w:r w:rsidR="002A296E" w:rsidRPr="005F1856">
          <w:rPr>
            <w:iCs/>
            <w:lang w:val="en-US"/>
          </w:rPr>
          <w:t xml:space="preserve"> </w:t>
        </w:r>
      </w:ins>
      <w:r w:rsidRPr="005F1856">
        <w:rPr>
          <w:iCs/>
          <w:lang w:val="en-US"/>
        </w:rPr>
        <w:t>narrow</w:t>
      </w:r>
      <w:ins w:id="767" w:author="Editor" w:date="2022-07-23T11:27:00Z">
        <w:r w:rsidR="002A296E">
          <w:rPr>
            <w:iCs/>
            <w:lang w:val="en-US"/>
          </w:rPr>
          <w:t>-band</w:t>
        </w:r>
      </w:ins>
      <w:r w:rsidRPr="005F1856">
        <w:rPr>
          <w:iCs/>
          <w:lang w:val="en-US"/>
        </w:rPr>
        <w:t xml:space="preserve"> UVB (λ=285 ± 10 nm) irradiation (1.3 KJ m</w:t>
      </w:r>
      <w:r w:rsidRPr="005F1856">
        <w:rPr>
          <w:iCs/>
          <w:vertAlign w:val="superscript"/>
          <w:lang w:val="en-US"/>
        </w:rPr>
        <w:t xml:space="preserve">-2 </w:t>
      </w:r>
      <w:r w:rsidRPr="005F1856">
        <w:rPr>
          <w:iCs/>
          <w:lang w:val="en-US"/>
        </w:rPr>
        <w:t>day</w:t>
      </w:r>
      <w:r w:rsidRPr="005F1856">
        <w:rPr>
          <w:iCs/>
          <w:vertAlign w:val="superscript"/>
          <w:lang w:val="en-US"/>
        </w:rPr>
        <w:t>-1</w:t>
      </w:r>
      <w:r w:rsidRPr="005F1856">
        <w:rPr>
          <w:iCs/>
          <w:lang w:val="en-US"/>
        </w:rPr>
        <w:t xml:space="preserve">). Although the </w:t>
      </w:r>
      <w:r w:rsidRPr="005F1856">
        <w:rPr>
          <w:iCs/>
          <w:lang w:val="en-GB"/>
        </w:rPr>
        <w:t>F</w:t>
      </w:r>
      <w:r w:rsidR="00142F48">
        <w:rPr>
          <w:iCs/>
          <w:lang w:val="en-GB"/>
        </w:rPr>
        <w:t>v</w:t>
      </w:r>
      <w:r w:rsidRPr="005F1856">
        <w:rPr>
          <w:iCs/>
          <w:lang w:val="en-GB"/>
        </w:rPr>
        <w:t>/F</w:t>
      </w:r>
      <w:r w:rsidR="00142F48">
        <w:rPr>
          <w:iCs/>
          <w:lang w:val="en-GB"/>
        </w:rPr>
        <w:t>m</w:t>
      </w:r>
      <w:r w:rsidRPr="005F1856">
        <w:rPr>
          <w:iCs/>
          <w:lang w:val="en-US"/>
        </w:rPr>
        <w:t xml:space="preserve"> values dropped clearly at </w:t>
      </w:r>
      <w:r w:rsidR="00866A47">
        <w:rPr>
          <w:iCs/>
          <w:lang w:val="en-US"/>
        </w:rPr>
        <w:t xml:space="preserve">elevated </w:t>
      </w:r>
      <w:r w:rsidRPr="005F1856">
        <w:rPr>
          <w:iCs/>
          <w:lang w:val="en-US"/>
        </w:rPr>
        <w:t xml:space="preserve">light intensities of 400 and 800 </w:t>
      </w:r>
      <w:r w:rsidRPr="00BB1AB4">
        <w:rPr>
          <w:lang w:val="en-US"/>
        </w:rPr>
        <w:t>µmol</w:t>
      </w:r>
      <w:r w:rsidR="00405CA3">
        <w:rPr>
          <w:lang w:val="en-US"/>
        </w:rPr>
        <w:t xml:space="preserve"> photons</w:t>
      </w:r>
      <w:r>
        <w:rPr>
          <w:lang w:val="en-US"/>
        </w:rPr>
        <w:t xml:space="preserve"> </w:t>
      </w:r>
      <w:r w:rsidRPr="00BB1AB4">
        <w:rPr>
          <w:lang w:val="en-US"/>
        </w:rPr>
        <w:t>m</w:t>
      </w:r>
      <w:r w:rsidRPr="00BB1AB4">
        <w:rPr>
          <w:vertAlign w:val="superscript"/>
          <w:lang w:val="en-US"/>
        </w:rPr>
        <w:t>-2</w:t>
      </w:r>
      <w:r w:rsidRPr="00BB1AB4">
        <w:rPr>
          <w:lang w:val="en-US"/>
        </w:rPr>
        <w:t xml:space="preserve"> s</w:t>
      </w:r>
      <w:r w:rsidRPr="00BB1AB4">
        <w:rPr>
          <w:vertAlign w:val="superscript"/>
          <w:lang w:val="en-US"/>
        </w:rPr>
        <w:t>-</w:t>
      </w:r>
      <w:r>
        <w:rPr>
          <w:vertAlign w:val="superscript"/>
          <w:lang w:val="en-US"/>
        </w:rPr>
        <w:t>1</w:t>
      </w:r>
      <w:r w:rsidRPr="005F1856">
        <w:rPr>
          <w:iCs/>
          <w:lang w:val="en-US"/>
        </w:rPr>
        <w:t xml:space="preserve">, </w:t>
      </w:r>
      <w:r w:rsidRPr="005F1856">
        <w:rPr>
          <w:iCs/>
          <w:lang w:val="en-GB"/>
        </w:rPr>
        <w:t>the maximum quantum yield of photosystem II</w:t>
      </w:r>
      <w:r w:rsidRPr="005F1856">
        <w:rPr>
          <w:iCs/>
          <w:lang w:val="en-US"/>
        </w:rPr>
        <w:t xml:space="preserve"> was always within a</w:t>
      </w:r>
      <w:r w:rsidR="00486E5A">
        <w:rPr>
          <w:iCs/>
          <w:lang w:val="en-US"/>
        </w:rPr>
        <w:t xml:space="preserve"> photosynthetic</w:t>
      </w:r>
      <w:ins w:id="768" w:author="Editor" w:date="2022-07-23T11:27:00Z">
        <w:r w:rsidR="002A296E">
          <w:rPr>
            <w:iCs/>
            <w:lang w:val="en-US"/>
          </w:rPr>
          <w:t>ally</w:t>
        </w:r>
      </w:ins>
      <w:r w:rsidR="00486E5A">
        <w:rPr>
          <w:iCs/>
          <w:lang w:val="en-US"/>
        </w:rPr>
        <w:t xml:space="preserve"> active</w:t>
      </w:r>
      <w:r w:rsidRPr="005F1856">
        <w:rPr>
          <w:iCs/>
          <w:lang w:val="en-US"/>
        </w:rPr>
        <w:t xml:space="preserve"> range (</w:t>
      </w:r>
      <w:r w:rsidRPr="005F1856">
        <w:rPr>
          <w:iCs/>
          <w:lang w:val="en-GB"/>
        </w:rPr>
        <w:t>F</w:t>
      </w:r>
      <w:r w:rsidRPr="005F1856">
        <w:rPr>
          <w:iCs/>
          <w:vertAlign w:val="subscript"/>
          <w:lang w:val="en-GB"/>
        </w:rPr>
        <w:t>v</w:t>
      </w:r>
      <w:r w:rsidRPr="005F1856">
        <w:rPr>
          <w:iCs/>
          <w:lang w:val="en-GB"/>
        </w:rPr>
        <w:t>/F</w:t>
      </w:r>
      <w:r w:rsidRPr="005F1856">
        <w:rPr>
          <w:iCs/>
          <w:vertAlign w:val="subscript"/>
          <w:lang w:val="en-GB"/>
        </w:rPr>
        <w:t>m</w:t>
      </w:r>
      <w:r w:rsidRPr="005F1856">
        <w:rPr>
          <w:iCs/>
          <w:lang w:val="en-US"/>
        </w:rPr>
        <w:t xml:space="preserve"> = 0</w:t>
      </w:r>
      <w:r>
        <w:rPr>
          <w:iCs/>
          <w:lang w:val="en-US"/>
        </w:rPr>
        <w:t>.</w:t>
      </w:r>
      <w:r w:rsidRPr="005F1856">
        <w:rPr>
          <w:iCs/>
          <w:lang w:val="en-US"/>
        </w:rPr>
        <w:t>58</w:t>
      </w:r>
      <w:r w:rsidR="00142F48">
        <w:rPr>
          <w:iCs/>
          <w:lang w:val="en-US"/>
        </w:rPr>
        <w:t xml:space="preserve"> </w:t>
      </w:r>
      <w:r w:rsidR="00142F48">
        <w:rPr>
          <w:iCs/>
          <w:szCs w:val="21"/>
          <w:lang w:val="en-GB"/>
        </w:rPr>
        <w:t>–</w:t>
      </w:r>
      <w:r w:rsidR="00142F48">
        <w:rPr>
          <w:iCs/>
          <w:lang w:val="en-US"/>
        </w:rPr>
        <w:t xml:space="preserve"> </w:t>
      </w:r>
      <w:r w:rsidRPr="005F1856">
        <w:rPr>
          <w:iCs/>
          <w:lang w:val="en-US"/>
        </w:rPr>
        <w:t>0</w:t>
      </w:r>
      <w:r>
        <w:rPr>
          <w:iCs/>
          <w:lang w:val="en-US"/>
        </w:rPr>
        <w:t>.</w:t>
      </w:r>
      <w:r w:rsidRPr="005F1856">
        <w:rPr>
          <w:iCs/>
          <w:lang w:val="en-US"/>
        </w:rPr>
        <w:t xml:space="preserve">68). </w:t>
      </w:r>
      <w:ins w:id="769" w:author="Editor" w:date="2022-07-23T11:28:00Z">
        <w:r w:rsidR="002A296E">
          <w:rPr>
            <w:iCs/>
            <w:lang w:val="en-US"/>
          </w:rPr>
          <w:t>This suggests</w:t>
        </w:r>
      </w:ins>
      <w:del w:id="770" w:author="Editor" w:date="2022-07-23T11:28:00Z">
        <w:r w:rsidRPr="005F1856" w:rsidDel="002A296E">
          <w:rPr>
            <w:iCs/>
            <w:lang w:val="en-US"/>
          </w:rPr>
          <w:delText xml:space="preserve">Hence, </w:delText>
        </w:r>
        <w:r w:rsidDel="002A296E">
          <w:rPr>
            <w:iCs/>
            <w:lang w:val="en-US"/>
          </w:rPr>
          <w:delText xml:space="preserve">it </w:delText>
        </w:r>
        <w:r w:rsidRPr="005F1856" w:rsidDel="002A296E">
          <w:rPr>
            <w:iCs/>
            <w:lang w:val="en-US"/>
          </w:rPr>
          <w:delText>can be inferred</w:delText>
        </w:r>
      </w:del>
      <w:r w:rsidRPr="005F1856">
        <w:rPr>
          <w:iCs/>
          <w:lang w:val="en-US"/>
        </w:rPr>
        <w:t xml:space="preserve"> </w:t>
      </w:r>
      <w:r>
        <w:rPr>
          <w:iCs/>
          <w:lang w:val="en-US"/>
        </w:rPr>
        <w:t xml:space="preserve">that </w:t>
      </w:r>
      <w:ins w:id="771" w:author="Editor" w:date="2022-07-23T11:28:00Z">
        <w:r w:rsidR="002A296E">
          <w:rPr>
            <w:iCs/>
            <w:lang w:val="en-US"/>
          </w:rPr>
          <w:t>these indoor-raised</w:t>
        </w:r>
      </w:ins>
      <w:del w:id="772" w:author="Editor" w:date="2022-07-23T11:28:00Z">
        <w:r w:rsidDel="002A296E">
          <w:rPr>
            <w:iCs/>
            <w:lang w:val="en-US"/>
          </w:rPr>
          <w:delText>the</w:delText>
        </w:r>
        <w:r w:rsidRPr="005F1856" w:rsidDel="002A296E">
          <w:rPr>
            <w:iCs/>
            <w:lang w:val="en-US"/>
          </w:rPr>
          <w:delText xml:space="preserve"> indoor-cultured</w:delText>
        </w:r>
      </w:del>
      <w:r w:rsidRPr="005F1856">
        <w:rPr>
          <w:iCs/>
          <w:lang w:val="en-US"/>
        </w:rPr>
        <w:t xml:space="preserve"> </w:t>
      </w:r>
      <w:r w:rsidRPr="005F1856">
        <w:rPr>
          <w:i/>
          <w:iCs/>
          <w:lang w:val="en-US"/>
        </w:rPr>
        <w:t>C. androm</w:t>
      </w:r>
      <w:r>
        <w:rPr>
          <w:i/>
          <w:iCs/>
          <w:lang w:val="en-US"/>
        </w:rPr>
        <w:t>e</w:t>
      </w:r>
      <w:r w:rsidRPr="005F1856">
        <w:rPr>
          <w:i/>
          <w:iCs/>
          <w:lang w:val="en-US"/>
        </w:rPr>
        <w:t>da</w:t>
      </w:r>
      <w:r w:rsidRPr="005F1856">
        <w:rPr>
          <w:iCs/>
          <w:lang w:val="en-US"/>
        </w:rPr>
        <w:t xml:space="preserve"> </w:t>
      </w:r>
      <w:del w:id="773" w:author="Editor" w:date="2022-07-23T11:28:00Z">
        <w:r w:rsidDel="002A296E">
          <w:rPr>
            <w:iCs/>
            <w:lang w:val="en-US"/>
          </w:rPr>
          <w:delText>ha</w:delText>
        </w:r>
        <w:r w:rsidR="00A94483" w:rsidDel="002A296E">
          <w:rPr>
            <w:iCs/>
            <w:lang w:val="en-US"/>
          </w:rPr>
          <w:delText>d</w:delText>
        </w:r>
        <w:r w:rsidDel="002A296E">
          <w:rPr>
            <w:iCs/>
            <w:lang w:val="en-US"/>
          </w:rPr>
          <w:delText xml:space="preserve"> </w:delText>
        </w:r>
      </w:del>
      <w:ins w:id="774" w:author="Editor" w:date="2022-07-23T11:28:00Z">
        <w:r w:rsidR="002A296E">
          <w:rPr>
            <w:iCs/>
            <w:lang w:val="en-US"/>
          </w:rPr>
          <w:t>were readily able</w:t>
        </w:r>
      </w:ins>
      <w:del w:id="775" w:author="Editor" w:date="2022-07-23T11:28:00Z">
        <w:r w:rsidRPr="005F1856" w:rsidDel="002A296E">
          <w:rPr>
            <w:iCs/>
            <w:lang w:val="en-US"/>
          </w:rPr>
          <w:delText>a strong ability</w:delText>
        </w:r>
      </w:del>
      <w:r w:rsidRPr="005F1856">
        <w:rPr>
          <w:iCs/>
          <w:lang w:val="en-US"/>
        </w:rPr>
        <w:t xml:space="preserve"> to cope with changing light conditions. Similarly, wild </w:t>
      </w:r>
      <w:r w:rsidRPr="005F1856">
        <w:rPr>
          <w:i/>
          <w:iCs/>
          <w:lang w:val="en-US"/>
        </w:rPr>
        <w:t>C. androm</w:t>
      </w:r>
      <w:r>
        <w:rPr>
          <w:i/>
          <w:iCs/>
          <w:lang w:val="en-US"/>
        </w:rPr>
        <w:t>e</w:t>
      </w:r>
      <w:r w:rsidRPr="005F1856">
        <w:rPr>
          <w:i/>
          <w:iCs/>
          <w:lang w:val="en-US"/>
        </w:rPr>
        <w:t>da</w:t>
      </w:r>
      <w:r w:rsidRPr="005F1856">
        <w:rPr>
          <w:iCs/>
          <w:lang w:val="en-US"/>
        </w:rPr>
        <w:t xml:space="preserve"> individuals exhibit</w:t>
      </w:r>
      <w:del w:id="776" w:author="Editor" w:date="2022-07-23T11:28:00Z">
        <w:r w:rsidRPr="005F1856" w:rsidDel="002A296E">
          <w:rPr>
            <w:iCs/>
            <w:lang w:val="en-US"/>
          </w:rPr>
          <w:delText>ed</w:delText>
        </w:r>
      </w:del>
      <w:r w:rsidRPr="005F1856">
        <w:rPr>
          <w:iCs/>
          <w:lang w:val="en-US"/>
        </w:rPr>
        <w:t xml:space="preserve"> a high </w:t>
      </w:r>
      <w:ins w:id="777" w:author="Editor" w:date="2022-07-23T11:28:00Z">
        <w:r w:rsidR="002A296E">
          <w:rPr>
            <w:iCs/>
            <w:lang w:val="en-US"/>
          </w:rPr>
          <w:t xml:space="preserve">degree of </w:t>
        </w:r>
      </w:ins>
      <w:r w:rsidRPr="005F1856">
        <w:rPr>
          <w:iCs/>
          <w:lang w:val="en-US"/>
        </w:rPr>
        <w:t xml:space="preserve">photosynthetic plasticity, </w:t>
      </w:r>
      <w:del w:id="778" w:author="Editor" w:date="2022-07-23T11:28:00Z">
        <w:r w:rsidR="004B6874" w:rsidDel="002A296E">
          <w:rPr>
            <w:iCs/>
            <w:lang w:val="en-US"/>
          </w:rPr>
          <w:delText>where</w:delText>
        </w:r>
        <w:r w:rsidRPr="005F1856" w:rsidDel="002A296E">
          <w:rPr>
            <w:iCs/>
            <w:lang w:val="en-US"/>
          </w:rPr>
          <w:delText xml:space="preserve"> </w:delText>
        </w:r>
      </w:del>
      <w:ins w:id="779" w:author="Editor" w:date="2022-07-23T11:28:00Z">
        <w:r w:rsidR="002A296E">
          <w:rPr>
            <w:iCs/>
            <w:lang w:val="en-US"/>
          </w:rPr>
          <w:t>with</w:t>
        </w:r>
        <w:r w:rsidR="002A296E" w:rsidRPr="005F1856">
          <w:rPr>
            <w:iCs/>
            <w:lang w:val="en-US"/>
          </w:rPr>
          <w:t xml:space="preserve"> </w:t>
        </w:r>
      </w:ins>
      <w:r w:rsidRPr="005F1856">
        <w:rPr>
          <w:iCs/>
          <w:lang w:val="en-US"/>
        </w:rPr>
        <w:t xml:space="preserve">photosynthetic saturation </w:t>
      </w:r>
      <w:del w:id="780" w:author="Editor" w:date="2022-07-23T11:28:00Z">
        <w:r w:rsidR="00D23200" w:rsidDel="002A296E">
          <w:rPr>
            <w:iCs/>
            <w:lang w:val="en-US"/>
          </w:rPr>
          <w:delText>was</w:delText>
        </w:r>
        <w:r w:rsidR="004B6874" w:rsidDel="002A296E">
          <w:rPr>
            <w:iCs/>
            <w:lang w:val="en-US"/>
          </w:rPr>
          <w:delText xml:space="preserve"> </w:delText>
        </w:r>
      </w:del>
      <w:ins w:id="781" w:author="Editor" w:date="2022-07-23T11:28:00Z">
        <w:r w:rsidR="002A296E">
          <w:rPr>
            <w:iCs/>
            <w:lang w:val="en-US"/>
          </w:rPr>
          <w:t>reportedly being</w:t>
        </w:r>
        <w:r w:rsidR="002A296E">
          <w:rPr>
            <w:iCs/>
            <w:lang w:val="en-US"/>
          </w:rPr>
          <w:t xml:space="preserve"> </w:t>
        </w:r>
      </w:ins>
      <w:r w:rsidR="004B6874">
        <w:rPr>
          <w:iCs/>
          <w:lang w:val="en-US"/>
        </w:rPr>
        <w:t>reached at</w:t>
      </w:r>
      <w:r w:rsidR="00D23200">
        <w:rPr>
          <w:iCs/>
          <w:lang w:val="en-US"/>
        </w:rPr>
        <w:t xml:space="preserve"> </w:t>
      </w:r>
      <w:r w:rsidR="000C238A">
        <w:rPr>
          <w:iCs/>
          <w:lang w:val="en-US"/>
        </w:rPr>
        <w:t>8</w:t>
      </w:r>
      <w:r w:rsidRPr="005F1856">
        <w:rPr>
          <w:iCs/>
          <w:lang w:val="en-US"/>
        </w:rPr>
        <w:t>00</w:t>
      </w:r>
      <w:r w:rsidR="004B6874">
        <w:rPr>
          <w:iCs/>
          <w:lang w:val="en-US"/>
        </w:rPr>
        <w:t xml:space="preserve"> </w:t>
      </w:r>
      <w:r w:rsidR="00D23200">
        <w:rPr>
          <w:iCs/>
          <w:lang w:val="en-US"/>
        </w:rPr>
        <w:t xml:space="preserve">and </w:t>
      </w:r>
      <w:r w:rsidR="000C238A">
        <w:rPr>
          <w:iCs/>
          <w:lang w:val="en-US"/>
        </w:rPr>
        <w:t>4</w:t>
      </w:r>
      <w:r w:rsidR="00D23200">
        <w:rPr>
          <w:iCs/>
          <w:lang w:val="en-US"/>
        </w:rPr>
        <w:t xml:space="preserve">00 </w:t>
      </w:r>
      <w:r w:rsidR="000C238A" w:rsidRPr="00BB1AB4">
        <w:rPr>
          <w:lang w:val="en-US"/>
        </w:rPr>
        <w:t>µmol</w:t>
      </w:r>
      <w:r w:rsidR="00405CA3">
        <w:rPr>
          <w:lang w:val="en-US"/>
        </w:rPr>
        <w:t xml:space="preserve"> photons</w:t>
      </w:r>
      <w:r w:rsidR="000C238A">
        <w:rPr>
          <w:lang w:val="en-US"/>
        </w:rPr>
        <w:t xml:space="preserve"> </w:t>
      </w:r>
      <w:r w:rsidR="000C238A" w:rsidRPr="00BB1AB4">
        <w:rPr>
          <w:lang w:val="en-US"/>
        </w:rPr>
        <w:t>m</w:t>
      </w:r>
      <w:r w:rsidR="000C238A" w:rsidRPr="00BB1AB4">
        <w:rPr>
          <w:vertAlign w:val="superscript"/>
          <w:lang w:val="en-US"/>
        </w:rPr>
        <w:t>-2</w:t>
      </w:r>
      <w:r w:rsidR="000C238A" w:rsidRPr="00BB1AB4">
        <w:rPr>
          <w:lang w:val="en-US"/>
        </w:rPr>
        <w:t xml:space="preserve"> s</w:t>
      </w:r>
      <w:r w:rsidR="000C238A" w:rsidRPr="00BB1AB4">
        <w:rPr>
          <w:vertAlign w:val="superscript"/>
          <w:lang w:val="en-US"/>
        </w:rPr>
        <w:t>-</w:t>
      </w:r>
      <w:r w:rsidR="000C238A">
        <w:rPr>
          <w:vertAlign w:val="superscript"/>
          <w:lang w:val="en-US"/>
        </w:rPr>
        <w:t>1</w:t>
      </w:r>
      <w:ins w:id="782" w:author="Editor" w:date="2022-07-23T11:28:00Z">
        <w:r w:rsidR="002A296E">
          <w:rPr>
            <w:lang w:val="en-US"/>
          </w:rPr>
          <w:t xml:space="preserve">, and </w:t>
        </w:r>
      </w:ins>
      <w:del w:id="783" w:author="Editor" w:date="2022-07-23T11:28:00Z">
        <w:r w:rsidR="00D23200" w:rsidRPr="00BB1AB4" w:rsidDel="002A296E">
          <w:rPr>
            <w:lang w:val="en-US"/>
          </w:rPr>
          <w:delText xml:space="preserve"> </w:delText>
        </w:r>
        <w:r w:rsidR="00ED3655" w:rsidDel="002A296E">
          <w:rPr>
            <w:iCs/>
            <w:lang w:val="en-US"/>
          </w:rPr>
          <w:delText xml:space="preserve">and </w:delText>
        </w:r>
      </w:del>
      <w:r w:rsidR="00ED3655">
        <w:rPr>
          <w:iCs/>
          <w:lang w:val="en-US"/>
        </w:rPr>
        <w:t xml:space="preserve">photosynthetic compensation </w:t>
      </w:r>
      <w:del w:id="784" w:author="Editor" w:date="2022-07-23T11:28:00Z">
        <w:r w:rsidR="00ED3655" w:rsidDel="002A296E">
          <w:rPr>
            <w:iCs/>
            <w:lang w:val="en-US"/>
          </w:rPr>
          <w:delText xml:space="preserve">occurred </w:delText>
        </w:r>
      </w:del>
      <w:ins w:id="785" w:author="Editor" w:date="2022-07-23T11:28:00Z">
        <w:r w:rsidR="002A296E">
          <w:rPr>
            <w:iCs/>
            <w:lang w:val="en-US"/>
          </w:rPr>
          <w:t>occu</w:t>
        </w:r>
      </w:ins>
      <w:ins w:id="786" w:author="Editor" w:date="2022-07-23T11:29:00Z">
        <w:r w:rsidR="002A296E">
          <w:rPr>
            <w:iCs/>
            <w:lang w:val="en-US"/>
          </w:rPr>
          <w:t>r</w:t>
        </w:r>
      </w:ins>
      <w:ins w:id="787" w:author="Editor" w:date="2022-07-23T11:28:00Z">
        <w:r w:rsidR="002A296E">
          <w:rPr>
            <w:iCs/>
            <w:lang w:val="en-US"/>
          </w:rPr>
          <w:t>ring</w:t>
        </w:r>
        <w:r w:rsidR="002A296E">
          <w:rPr>
            <w:iCs/>
            <w:lang w:val="en-US"/>
          </w:rPr>
          <w:t xml:space="preserve"> </w:t>
        </w:r>
      </w:ins>
      <w:r w:rsidR="00ED3655">
        <w:rPr>
          <w:iCs/>
          <w:lang w:val="en-US"/>
        </w:rPr>
        <w:t xml:space="preserve">around </w:t>
      </w:r>
      <w:r w:rsidR="000C238A">
        <w:rPr>
          <w:iCs/>
          <w:lang w:val="en-US"/>
        </w:rPr>
        <w:t>20</w:t>
      </w:r>
      <w:r w:rsidR="00ED3655">
        <w:rPr>
          <w:iCs/>
          <w:lang w:val="en-US"/>
        </w:rPr>
        <w:t xml:space="preserve">0 and 50 </w:t>
      </w:r>
      <w:r w:rsidR="00ED3655" w:rsidRPr="00BB1AB4">
        <w:rPr>
          <w:lang w:val="en-US"/>
        </w:rPr>
        <w:t>µmol</w:t>
      </w:r>
      <w:r w:rsidR="00ED3655">
        <w:rPr>
          <w:lang w:val="en-US"/>
        </w:rPr>
        <w:t xml:space="preserve"> </w:t>
      </w:r>
      <w:r w:rsidR="00405CA3">
        <w:rPr>
          <w:lang w:val="en-US"/>
        </w:rPr>
        <w:t xml:space="preserve">photons </w:t>
      </w:r>
      <w:r w:rsidR="00ED3655" w:rsidRPr="00BB1AB4">
        <w:rPr>
          <w:lang w:val="en-US"/>
        </w:rPr>
        <w:t>m</w:t>
      </w:r>
      <w:r w:rsidR="00ED3655" w:rsidRPr="00BB1AB4">
        <w:rPr>
          <w:vertAlign w:val="superscript"/>
          <w:lang w:val="en-US"/>
        </w:rPr>
        <w:t>-2</w:t>
      </w:r>
      <w:r w:rsidR="00ED3655" w:rsidRPr="00BB1AB4">
        <w:rPr>
          <w:lang w:val="en-US"/>
        </w:rPr>
        <w:t xml:space="preserve"> s</w:t>
      </w:r>
      <w:r w:rsidR="00ED3655" w:rsidRPr="00BB1AB4">
        <w:rPr>
          <w:vertAlign w:val="superscript"/>
          <w:lang w:val="en-US"/>
        </w:rPr>
        <w:t>-</w:t>
      </w:r>
      <w:r w:rsidR="00ED3655">
        <w:rPr>
          <w:vertAlign w:val="superscript"/>
          <w:lang w:val="en-US"/>
        </w:rPr>
        <w:t>1</w:t>
      </w:r>
      <w:r w:rsidR="000C238A">
        <w:rPr>
          <w:vertAlign w:val="superscript"/>
          <w:lang w:val="en-US"/>
        </w:rPr>
        <w:t xml:space="preserve"> </w:t>
      </w:r>
      <w:r w:rsidR="009B5BB4">
        <w:rPr>
          <w:iCs/>
          <w:lang w:val="en-US"/>
        </w:rPr>
        <w:t>PAR</w:t>
      </w:r>
      <w:r w:rsidR="00D23200">
        <w:rPr>
          <w:iCs/>
          <w:lang w:val="en-US"/>
        </w:rPr>
        <w:t xml:space="preserve"> </w:t>
      </w:r>
      <w:r w:rsidR="000C238A">
        <w:rPr>
          <w:iCs/>
          <w:lang w:val="en-US"/>
        </w:rPr>
        <w:t xml:space="preserve">in studies </w:t>
      </w:r>
      <w:ins w:id="788" w:author="Editor" w:date="2022-07-23T11:29:00Z">
        <w:r w:rsidR="002A296E">
          <w:rPr>
            <w:iCs/>
            <w:lang w:val="en-US"/>
          </w:rPr>
          <w:t xml:space="preserve">published </w:t>
        </w:r>
      </w:ins>
      <w:r w:rsidR="000C238A">
        <w:rPr>
          <w:iCs/>
          <w:lang w:val="en-US"/>
        </w:rPr>
        <w:t xml:space="preserve">by </w:t>
      </w:r>
      <w:r w:rsidR="004B6874">
        <w:rPr>
          <w:iCs/>
          <w:lang w:val="en-US"/>
        </w:rPr>
        <w:t xml:space="preserve">Mammone et al. </w:t>
      </w:r>
      <w:r w:rsidR="000C238A">
        <w:rPr>
          <w:iCs/>
          <w:lang w:val="en-US"/>
        </w:rPr>
        <w:t>(</w:t>
      </w:r>
      <w:r w:rsidR="004B6874">
        <w:rPr>
          <w:iCs/>
          <w:lang w:val="en-US"/>
        </w:rPr>
        <w:t>2021)</w:t>
      </w:r>
      <w:r w:rsidR="00ED3655">
        <w:rPr>
          <w:iCs/>
          <w:lang w:val="en-US"/>
        </w:rPr>
        <w:t xml:space="preserve"> and </w:t>
      </w:r>
      <w:r w:rsidR="000C238A">
        <w:rPr>
          <w:iCs/>
          <w:lang w:val="en-US"/>
        </w:rPr>
        <w:t>Welsh et al. (2009)</w:t>
      </w:r>
      <w:r w:rsidR="00ED3655">
        <w:rPr>
          <w:iCs/>
          <w:lang w:val="en-US"/>
        </w:rPr>
        <w:t>, respectively</w:t>
      </w:r>
      <w:r w:rsidR="00D23200">
        <w:rPr>
          <w:iCs/>
          <w:lang w:val="en-US"/>
        </w:rPr>
        <w:t>.</w:t>
      </w:r>
      <w:r w:rsidRPr="005F1856">
        <w:rPr>
          <w:iCs/>
          <w:lang w:val="en-US"/>
        </w:rPr>
        <w:t xml:space="preserve"> </w:t>
      </w:r>
      <w:del w:id="789" w:author="Editor" w:date="2022-07-23T11:29:00Z">
        <w:r w:rsidR="00866A47" w:rsidDel="002A296E">
          <w:rPr>
            <w:iCs/>
            <w:lang w:val="en-US"/>
          </w:rPr>
          <w:delText xml:space="preserve">In </w:delText>
        </w:r>
      </w:del>
      <w:ins w:id="790" w:author="Editor" w:date="2022-07-23T11:29:00Z">
        <w:r w:rsidR="002A296E">
          <w:rPr>
            <w:iCs/>
            <w:lang w:val="en-US"/>
          </w:rPr>
          <w:t xml:space="preserve">With respect to umbrella pulsation, </w:t>
        </w:r>
      </w:ins>
      <w:del w:id="791" w:author="Editor" w:date="2022-07-23T11:29:00Z">
        <w:r w:rsidR="00866A47" w:rsidDel="002A296E">
          <w:rPr>
            <w:iCs/>
            <w:lang w:val="en-US"/>
          </w:rPr>
          <w:delText xml:space="preserve">terms of umbrella pulsation </w:delText>
        </w:r>
      </w:del>
      <w:r w:rsidR="00866A47" w:rsidRPr="005F1856">
        <w:rPr>
          <w:i/>
          <w:iCs/>
          <w:lang w:val="en-US"/>
        </w:rPr>
        <w:t>C. androm</w:t>
      </w:r>
      <w:r w:rsidR="00866A47">
        <w:rPr>
          <w:i/>
          <w:iCs/>
          <w:lang w:val="en-US"/>
        </w:rPr>
        <w:t>e</w:t>
      </w:r>
      <w:r w:rsidR="00866A47" w:rsidRPr="005F1856">
        <w:rPr>
          <w:i/>
          <w:iCs/>
          <w:lang w:val="en-US"/>
        </w:rPr>
        <w:t>da</w:t>
      </w:r>
      <w:r w:rsidR="00987C61">
        <w:rPr>
          <w:i/>
          <w:iCs/>
          <w:lang w:val="en-US"/>
        </w:rPr>
        <w:t xml:space="preserve"> </w:t>
      </w:r>
      <w:r w:rsidR="00866A47">
        <w:rPr>
          <w:iCs/>
          <w:lang w:val="en-US"/>
        </w:rPr>
        <w:t xml:space="preserve">showed a clear trend </w:t>
      </w:r>
      <w:del w:id="792" w:author="Editor" w:date="2022-07-23T11:29:00Z">
        <w:r w:rsidR="00866A47" w:rsidDel="002A296E">
          <w:rPr>
            <w:iCs/>
            <w:lang w:val="en-US"/>
          </w:rPr>
          <w:delText xml:space="preserve">of </w:delText>
        </w:r>
      </w:del>
      <w:ins w:id="793" w:author="Editor" w:date="2022-07-23T11:29:00Z">
        <w:r w:rsidR="002A296E">
          <w:rPr>
            <w:iCs/>
            <w:lang w:val="en-US"/>
          </w:rPr>
          <w:t xml:space="preserve">towards increased activity with rising light intensity. This umbrella pulsation allows </w:t>
        </w:r>
        <w:r w:rsidR="002A296E">
          <w:rPr>
            <w:i/>
            <w:lang w:val="en-US"/>
          </w:rPr>
          <w:t xml:space="preserve">C. andromeda </w:t>
        </w:r>
      </w:ins>
      <w:ins w:id="794" w:author="Editor" w:date="2022-07-23T11:30:00Z">
        <w:r w:rsidR="002A296E">
          <w:rPr>
            <w:iCs/>
            <w:lang w:val="en-US"/>
          </w:rPr>
          <w:t xml:space="preserve">to create </w:t>
        </w:r>
      </w:ins>
      <w:del w:id="795" w:author="Editor" w:date="2022-07-23T11:30:00Z">
        <w:r w:rsidR="00866A47" w:rsidDel="002A296E">
          <w:rPr>
            <w:iCs/>
            <w:lang w:val="en-US"/>
          </w:rPr>
          <w:delText xml:space="preserve">increasing activity with increasing light intensity. </w:delText>
        </w:r>
        <w:r w:rsidR="00B71EAA" w:rsidDel="002A296E">
          <w:rPr>
            <w:iCs/>
            <w:lang w:val="en-US"/>
          </w:rPr>
          <w:delText>Through umbrella pulsation,</w:delText>
        </w:r>
        <w:r w:rsidR="00987C61" w:rsidDel="002A296E">
          <w:rPr>
            <w:iCs/>
            <w:lang w:val="en-US"/>
          </w:rPr>
          <w:delText xml:space="preserve"> </w:delText>
        </w:r>
        <w:r w:rsidR="00987C61" w:rsidRPr="005F1856" w:rsidDel="002A296E">
          <w:rPr>
            <w:i/>
            <w:iCs/>
            <w:lang w:val="en-US"/>
          </w:rPr>
          <w:delText>C. androm</w:delText>
        </w:r>
        <w:r w:rsidR="00987C61" w:rsidDel="002A296E">
          <w:rPr>
            <w:i/>
            <w:iCs/>
            <w:lang w:val="en-US"/>
          </w:rPr>
          <w:delText>e</w:delText>
        </w:r>
        <w:r w:rsidR="00987C61" w:rsidRPr="005F1856" w:rsidDel="002A296E">
          <w:rPr>
            <w:i/>
            <w:iCs/>
            <w:lang w:val="en-US"/>
          </w:rPr>
          <w:delText>da</w:delText>
        </w:r>
        <w:r w:rsidR="00B71EAA" w:rsidDel="002A296E">
          <w:rPr>
            <w:iCs/>
            <w:lang w:val="en-US"/>
          </w:rPr>
          <w:delText xml:space="preserve"> creates </w:delText>
        </w:r>
      </w:del>
      <w:r w:rsidR="00B71EAA">
        <w:rPr>
          <w:iCs/>
          <w:lang w:val="en-US"/>
        </w:rPr>
        <w:t>a jet stream, which can be</w:t>
      </w:r>
      <w:r w:rsidR="00987C61">
        <w:rPr>
          <w:iCs/>
          <w:lang w:val="en-US"/>
        </w:rPr>
        <w:t xml:space="preserve"> linked to feeding, nutrient </w:t>
      </w:r>
      <w:r w:rsidR="006D4691">
        <w:rPr>
          <w:iCs/>
          <w:lang w:val="en-US"/>
        </w:rPr>
        <w:t>and gas exchange</w:t>
      </w:r>
      <w:ins w:id="796" w:author="Editor" w:date="2022-07-23T11:30:00Z">
        <w:r w:rsidR="002A296E">
          <w:rPr>
            <w:iCs/>
            <w:lang w:val="en-US"/>
          </w:rPr>
          <w:t>,</w:t>
        </w:r>
      </w:ins>
      <w:r w:rsidR="006D4691">
        <w:rPr>
          <w:iCs/>
          <w:lang w:val="en-US"/>
        </w:rPr>
        <w:t xml:space="preserve"> </w:t>
      </w:r>
      <w:r w:rsidR="00987C61">
        <w:rPr>
          <w:iCs/>
          <w:lang w:val="en-US"/>
        </w:rPr>
        <w:t>and</w:t>
      </w:r>
      <w:ins w:id="797" w:author="Editor" w:date="2022-07-23T11:30:00Z">
        <w:r w:rsidR="002A296E">
          <w:rPr>
            <w:iCs/>
            <w:lang w:val="en-US"/>
          </w:rPr>
          <w:t xml:space="preserve"> the</w:t>
        </w:r>
      </w:ins>
      <w:r w:rsidR="00987C61">
        <w:rPr>
          <w:iCs/>
          <w:lang w:val="en-US"/>
        </w:rPr>
        <w:t xml:space="preserve"> removal of excreta</w:t>
      </w:r>
      <w:r w:rsidR="00B71EAA">
        <w:rPr>
          <w:iCs/>
          <w:lang w:val="en-US"/>
        </w:rPr>
        <w:t xml:space="preserve"> (Battista et al., 2022)</w:t>
      </w:r>
      <w:r w:rsidR="00987C61">
        <w:rPr>
          <w:iCs/>
          <w:lang w:val="en-US"/>
        </w:rPr>
        <w:t xml:space="preserve">. </w:t>
      </w:r>
      <w:del w:id="798" w:author="Editor" w:date="2022-07-23T11:30:00Z">
        <w:r w:rsidR="00BE60E9" w:rsidDel="002A296E">
          <w:rPr>
            <w:iCs/>
            <w:lang w:val="en-US"/>
          </w:rPr>
          <w:delText>Hence, i</w:delText>
        </w:r>
      </w:del>
      <w:ins w:id="799" w:author="Editor" w:date="2022-07-23T11:30:00Z">
        <w:r w:rsidR="002A296E">
          <w:rPr>
            <w:iCs/>
            <w:lang w:val="en-US"/>
          </w:rPr>
          <w:t>I</w:t>
        </w:r>
      </w:ins>
      <w:r w:rsidR="00BE60E9">
        <w:rPr>
          <w:iCs/>
          <w:lang w:val="en-US"/>
        </w:rPr>
        <w:t xml:space="preserve">ncreased umbrella pulsation may </w:t>
      </w:r>
      <w:del w:id="800" w:author="Editor" w:date="2022-07-23T11:30:00Z">
        <w:r w:rsidR="00BE60E9" w:rsidDel="002A296E">
          <w:rPr>
            <w:iCs/>
            <w:lang w:val="en-US"/>
          </w:rPr>
          <w:delText xml:space="preserve">indicate </w:delText>
        </w:r>
      </w:del>
      <w:ins w:id="801" w:author="Editor" w:date="2022-07-23T11:30:00Z">
        <w:r w:rsidR="002A296E">
          <w:rPr>
            <w:iCs/>
            <w:lang w:val="en-US"/>
          </w:rPr>
          <w:t>thus be indicative of</w:t>
        </w:r>
        <w:r w:rsidR="002A296E">
          <w:rPr>
            <w:iCs/>
            <w:lang w:val="en-US"/>
          </w:rPr>
          <w:t xml:space="preserve"> </w:t>
        </w:r>
      </w:ins>
      <w:r w:rsidR="00BE60E9">
        <w:rPr>
          <w:iCs/>
          <w:lang w:val="en-US"/>
        </w:rPr>
        <w:t xml:space="preserve">increased metabolic activity at higher </w:t>
      </w:r>
      <w:r w:rsidR="009B5BB4">
        <w:rPr>
          <w:iCs/>
          <w:lang w:val="en-US"/>
        </w:rPr>
        <w:t>PAR intensities</w:t>
      </w:r>
      <w:r w:rsidR="00BE60E9">
        <w:rPr>
          <w:iCs/>
          <w:lang w:val="en-US"/>
        </w:rPr>
        <w:t xml:space="preserve">. </w:t>
      </w:r>
      <w:del w:id="802" w:author="Editor" w:date="2022-07-23T11:31:00Z">
        <w:r w:rsidR="008E4E66" w:rsidDel="0082474C">
          <w:rPr>
            <w:iCs/>
            <w:lang w:val="en-US"/>
          </w:rPr>
          <w:delText xml:space="preserve">The </w:delText>
        </w:r>
      </w:del>
      <w:ins w:id="803" w:author="Editor" w:date="2022-07-23T11:31:00Z">
        <w:r w:rsidR="0082474C">
          <w:rPr>
            <w:iCs/>
            <w:lang w:val="en-US"/>
          </w:rPr>
          <w:t>While RGR would be expected to reflect changes in energy turnover, the R</w:t>
        </w:r>
      </w:ins>
      <w:del w:id="804" w:author="Editor" w:date="2022-07-23T11:31:00Z">
        <w:r w:rsidR="008E4E66" w:rsidDel="0082474C">
          <w:rPr>
            <w:iCs/>
            <w:lang w:val="en-US"/>
          </w:rPr>
          <w:delText>consequential</w:delText>
        </w:r>
        <w:r w:rsidR="00FD3804" w:rsidDel="0082474C">
          <w:rPr>
            <w:iCs/>
            <w:lang w:val="en-US"/>
          </w:rPr>
          <w:delText xml:space="preserve"> </w:delText>
        </w:r>
        <w:r w:rsidR="00A54883" w:rsidDel="0082474C">
          <w:rPr>
            <w:iCs/>
            <w:lang w:val="en-US"/>
          </w:rPr>
          <w:delText xml:space="preserve">change in energy turnover should be reflected by </w:delText>
        </w:r>
        <w:r w:rsidR="006A3C91" w:rsidDel="0082474C">
          <w:rPr>
            <w:iCs/>
            <w:lang w:val="en-US"/>
          </w:rPr>
          <w:delText>differences in relative growth rate (RGR).</w:delText>
        </w:r>
        <w:r w:rsidR="00BE60E9" w:rsidDel="0082474C">
          <w:rPr>
            <w:iCs/>
            <w:lang w:val="en-US"/>
          </w:rPr>
          <w:delText xml:space="preserve"> However, </w:delText>
        </w:r>
        <w:r w:rsidR="008E4E66" w:rsidDel="0082474C">
          <w:rPr>
            <w:iCs/>
            <w:lang w:val="en-US"/>
          </w:rPr>
          <w:delText xml:space="preserve">the </w:delText>
        </w:r>
        <w:r w:rsidR="006A3C91" w:rsidDel="0082474C">
          <w:rPr>
            <w:iCs/>
            <w:lang w:val="en-US"/>
          </w:rPr>
          <w:delText>R</w:delText>
        </w:r>
      </w:del>
      <w:r w:rsidR="006A3C91">
        <w:rPr>
          <w:iCs/>
          <w:lang w:val="en-US"/>
        </w:rPr>
        <w:t>GR of the jellyfish exposed to 5</w:t>
      </w:r>
      <w:r w:rsidR="006A3C91" w:rsidRPr="005F1856">
        <w:rPr>
          <w:iCs/>
          <w:lang w:val="en-US"/>
        </w:rPr>
        <w:t xml:space="preserve">0 – 800 </w:t>
      </w:r>
      <w:r w:rsidR="006A3C91" w:rsidRPr="00BB1AB4">
        <w:rPr>
          <w:lang w:val="en-US"/>
        </w:rPr>
        <w:t>µmol</w:t>
      </w:r>
      <w:r w:rsidR="00405CA3">
        <w:rPr>
          <w:lang w:val="en-US"/>
        </w:rPr>
        <w:t xml:space="preserve"> photons</w:t>
      </w:r>
      <w:r w:rsidR="006A3C91">
        <w:rPr>
          <w:lang w:val="en-US"/>
        </w:rPr>
        <w:t xml:space="preserve"> </w:t>
      </w:r>
      <w:r w:rsidR="006A3C91" w:rsidRPr="00BB1AB4">
        <w:rPr>
          <w:lang w:val="en-US"/>
        </w:rPr>
        <w:t>m</w:t>
      </w:r>
      <w:r w:rsidR="006A3C91" w:rsidRPr="00BB1AB4">
        <w:rPr>
          <w:vertAlign w:val="superscript"/>
          <w:lang w:val="en-US"/>
        </w:rPr>
        <w:t>-2</w:t>
      </w:r>
      <w:r w:rsidR="006A3C91" w:rsidRPr="00BB1AB4">
        <w:rPr>
          <w:lang w:val="en-US"/>
        </w:rPr>
        <w:t xml:space="preserve"> s</w:t>
      </w:r>
      <w:r w:rsidR="006A3C91" w:rsidRPr="00BB1AB4">
        <w:rPr>
          <w:vertAlign w:val="superscript"/>
          <w:lang w:val="en-US"/>
        </w:rPr>
        <w:t>-</w:t>
      </w:r>
      <w:r w:rsidR="006A3C91">
        <w:rPr>
          <w:vertAlign w:val="superscript"/>
          <w:lang w:val="en-US"/>
        </w:rPr>
        <w:t>1</w:t>
      </w:r>
      <w:r w:rsidR="006A3C91">
        <w:rPr>
          <w:iCs/>
          <w:lang w:val="en-US"/>
        </w:rPr>
        <w:t xml:space="preserve"> did not differ</w:t>
      </w:r>
      <w:r w:rsidR="008E4E66">
        <w:rPr>
          <w:iCs/>
          <w:lang w:val="en-US"/>
        </w:rPr>
        <w:t xml:space="preserve">. </w:t>
      </w:r>
      <w:del w:id="805" w:author="Editor" w:date="2022-07-23T11:32:00Z">
        <w:r w:rsidR="008E4E66" w:rsidDel="0082474C">
          <w:rPr>
            <w:iCs/>
            <w:lang w:val="en-US"/>
          </w:rPr>
          <w:delText xml:space="preserve">In </w:delText>
        </w:r>
      </w:del>
      <w:ins w:id="806" w:author="Editor" w:date="2022-07-23T11:32:00Z">
        <w:r w:rsidR="0082474C">
          <w:rPr>
            <w:iCs/>
            <w:lang w:val="en-US"/>
          </w:rPr>
          <w:t>Overall, the mean RGRs observed in the tested</w:t>
        </w:r>
      </w:ins>
      <w:del w:id="807" w:author="Editor" w:date="2022-07-23T11:32:00Z">
        <w:r w:rsidR="008E4E66" w:rsidDel="0082474C">
          <w:rPr>
            <w:iCs/>
            <w:lang w:val="en-US"/>
          </w:rPr>
          <w:delText>fact,</w:delText>
        </w:r>
        <w:r w:rsidR="006A3C91" w:rsidDel="0082474C">
          <w:rPr>
            <w:iCs/>
            <w:lang w:val="en-US"/>
          </w:rPr>
          <w:delText xml:space="preserve"> </w:delText>
        </w:r>
        <w:r w:rsidR="00C772A8" w:rsidDel="0082474C">
          <w:rPr>
            <w:iCs/>
            <w:lang w:val="en-US"/>
          </w:rPr>
          <w:delText>the mean RGRs exhibited within the</w:delText>
        </w:r>
      </w:del>
      <w:r w:rsidR="00C772A8">
        <w:rPr>
          <w:iCs/>
          <w:lang w:val="en-US"/>
        </w:rPr>
        <w:t xml:space="preserve"> range </w:t>
      </w:r>
      <w:r w:rsidR="00405CA3">
        <w:rPr>
          <w:iCs/>
          <w:lang w:val="en-US"/>
        </w:rPr>
        <w:t xml:space="preserve">of light intensity </w:t>
      </w:r>
      <w:r w:rsidR="00E05A9D">
        <w:rPr>
          <w:iCs/>
          <w:lang w:val="en-US"/>
        </w:rPr>
        <w:t xml:space="preserve">manipulations </w:t>
      </w:r>
      <w:r w:rsidR="00C772A8">
        <w:rPr>
          <w:iCs/>
          <w:lang w:val="en-US"/>
        </w:rPr>
        <w:t xml:space="preserve">were </w:t>
      </w:r>
      <w:del w:id="808" w:author="Editor" w:date="2022-07-23T11:32:00Z">
        <w:r w:rsidR="00371309" w:rsidDel="0082474C">
          <w:rPr>
            <w:iCs/>
            <w:lang w:val="en-US"/>
          </w:rPr>
          <w:delText>rather</w:delText>
        </w:r>
        <w:r w:rsidR="00C772A8" w:rsidDel="0082474C">
          <w:rPr>
            <w:iCs/>
            <w:lang w:val="en-US"/>
          </w:rPr>
          <w:delText xml:space="preserve"> </w:delText>
        </w:r>
      </w:del>
      <w:ins w:id="809" w:author="Editor" w:date="2022-07-23T11:32:00Z">
        <w:r w:rsidR="0082474C">
          <w:rPr>
            <w:iCs/>
            <w:lang w:val="en-US"/>
          </w:rPr>
          <w:t>rather low and exhibited very large</w:t>
        </w:r>
      </w:ins>
      <w:del w:id="810" w:author="Editor" w:date="2022-07-23T11:32:00Z">
        <w:r w:rsidR="00C772A8" w:rsidDel="0082474C">
          <w:rPr>
            <w:iCs/>
            <w:lang w:val="en-US"/>
          </w:rPr>
          <w:delText xml:space="preserve">low </w:delText>
        </w:r>
        <w:r w:rsidR="00B8070E" w:rsidDel="0082474C">
          <w:rPr>
            <w:iCs/>
            <w:lang w:val="en-US"/>
          </w:rPr>
          <w:delText>and revealed</w:delText>
        </w:r>
        <w:r w:rsidR="00C772A8" w:rsidDel="0082474C">
          <w:rPr>
            <w:iCs/>
            <w:lang w:val="en-US"/>
          </w:rPr>
          <w:delText xml:space="preserve"> huge</w:delText>
        </w:r>
      </w:del>
      <w:r w:rsidR="00C772A8">
        <w:rPr>
          <w:iCs/>
          <w:lang w:val="en-US"/>
        </w:rPr>
        <w:t xml:space="preserve"> standard deviations. </w:t>
      </w:r>
      <w:del w:id="811" w:author="Editor" w:date="2022-07-23T11:32:00Z">
        <w:r w:rsidR="00C772A8" w:rsidDel="0082474C">
          <w:rPr>
            <w:iCs/>
            <w:lang w:val="en-US"/>
          </w:rPr>
          <w:delText xml:space="preserve">It </w:delText>
        </w:r>
      </w:del>
      <w:ins w:id="812" w:author="Editor" w:date="2022-07-23T11:32:00Z">
        <w:r w:rsidR="0082474C">
          <w:rPr>
            <w:iCs/>
            <w:lang w:val="en-US"/>
          </w:rPr>
          <w:t>The</w:t>
        </w:r>
      </w:ins>
      <w:del w:id="813" w:author="Editor" w:date="2022-07-23T11:32:00Z">
        <w:r w:rsidR="00C772A8" w:rsidDel="0082474C">
          <w:rPr>
            <w:iCs/>
            <w:lang w:val="en-US"/>
          </w:rPr>
          <w:delText>can be assumed that the</w:delText>
        </w:r>
      </w:del>
      <w:r w:rsidR="00C772A8">
        <w:rPr>
          <w:iCs/>
          <w:lang w:val="en-US"/>
        </w:rPr>
        <w:t xml:space="preserve"> poor growth performance</w:t>
      </w:r>
      <w:r w:rsidR="00142F48">
        <w:rPr>
          <w:iCs/>
          <w:lang w:val="en-US"/>
        </w:rPr>
        <w:t xml:space="preserve"> of the medusa</w:t>
      </w:r>
      <w:r w:rsidR="00C772A8">
        <w:rPr>
          <w:iCs/>
          <w:lang w:val="en-US"/>
        </w:rPr>
        <w:t xml:space="preserve"> </w:t>
      </w:r>
      <w:r w:rsidR="00B71EAA">
        <w:rPr>
          <w:iCs/>
          <w:lang w:val="en-US"/>
        </w:rPr>
        <w:t xml:space="preserve">during this experiment </w:t>
      </w:r>
      <w:del w:id="814" w:author="Editor" w:date="2022-07-23T11:32:00Z">
        <w:r w:rsidR="00C772A8" w:rsidDel="0082474C">
          <w:rPr>
            <w:iCs/>
            <w:lang w:val="en-US"/>
          </w:rPr>
          <w:delText xml:space="preserve">was </w:delText>
        </w:r>
      </w:del>
      <w:ins w:id="815" w:author="Editor" w:date="2022-07-23T11:32:00Z">
        <w:r w:rsidR="0082474C">
          <w:rPr>
            <w:iCs/>
            <w:lang w:val="en-US"/>
          </w:rPr>
          <w:t>may be</w:t>
        </w:r>
        <w:r w:rsidR="0082474C">
          <w:rPr>
            <w:iCs/>
            <w:lang w:val="en-US"/>
          </w:rPr>
          <w:t xml:space="preserve"> </w:t>
        </w:r>
      </w:ins>
      <w:r w:rsidR="00C772A8">
        <w:rPr>
          <w:iCs/>
          <w:lang w:val="en-US"/>
        </w:rPr>
        <w:t xml:space="preserve">a repercussion of spatial containment in the </w:t>
      </w:r>
      <w:r w:rsidR="009B5BB4">
        <w:rPr>
          <w:iCs/>
          <w:lang w:val="en-US"/>
        </w:rPr>
        <w:t>culture system</w:t>
      </w:r>
      <w:r w:rsidR="00C772A8">
        <w:rPr>
          <w:iCs/>
          <w:lang w:val="en-US"/>
        </w:rPr>
        <w:t>.</w:t>
      </w:r>
      <w:r w:rsidR="00371309">
        <w:rPr>
          <w:iCs/>
          <w:lang w:val="en-US"/>
        </w:rPr>
        <w:t xml:space="preserve"> </w:t>
      </w:r>
      <w:del w:id="816" w:author="Editor" w:date="2022-07-23T11:38:00Z">
        <w:r w:rsidR="00371309" w:rsidDel="00034952">
          <w:rPr>
            <w:iCs/>
            <w:lang w:val="en-US"/>
          </w:rPr>
          <w:delText xml:space="preserve">Without </w:delText>
        </w:r>
      </w:del>
      <w:ins w:id="817" w:author="Editor" w:date="2022-07-23T11:38:00Z">
        <w:r w:rsidR="00034952">
          <w:rPr>
            <w:iCs/>
            <w:lang w:val="en-US"/>
          </w:rPr>
          <w:t xml:space="preserve">In the absence of such spatial restriction, </w:t>
        </w:r>
      </w:ins>
      <w:del w:id="818" w:author="Editor" w:date="2022-07-23T11:38:00Z">
        <w:r w:rsidR="009A4BC4" w:rsidDel="00034952">
          <w:rPr>
            <w:iCs/>
            <w:lang w:val="en-US"/>
          </w:rPr>
          <w:delText>space</w:delText>
        </w:r>
        <w:r w:rsidR="00371309" w:rsidDel="00034952">
          <w:rPr>
            <w:iCs/>
            <w:lang w:val="en-US"/>
          </w:rPr>
          <w:delText xml:space="preserve"> </w:delText>
        </w:r>
        <w:r w:rsidR="009A4BC4" w:rsidDel="00034952">
          <w:rPr>
            <w:iCs/>
            <w:lang w:val="en-US"/>
          </w:rPr>
          <w:delText>restrictions</w:delText>
        </w:r>
        <w:r w:rsidR="00371309" w:rsidDel="00034952">
          <w:rPr>
            <w:iCs/>
            <w:lang w:val="en-US"/>
          </w:rPr>
          <w:delText xml:space="preserve">, </w:delText>
        </w:r>
      </w:del>
      <w:r w:rsidR="00371309">
        <w:rPr>
          <w:iCs/>
          <w:lang w:val="en-US"/>
        </w:rPr>
        <w:t>the</w:t>
      </w:r>
      <w:ins w:id="819" w:author="Editor" w:date="2022-07-23T11:33:00Z">
        <w:r w:rsidR="0082474C">
          <w:rPr>
            <w:iCs/>
            <w:lang w:val="en-US"/>
          </w:rPr>
          <w:t>se</w:t>
        </w:r>
      </w:ins>
      <w:r w:rsidR="00371309">
        <w:rPr>
          <w:iCs/>
          <w:lang w:val="en-US"/>
        </w:rPr>
        <w:t xml:space="preserve"> </w:t>
      </w:r>
      <w:del w:id="820" w:author="Editor" w:date="2022-07-23T11:33:00Z">
        <w:r w:rsidR="009A4BC4" w:rsidDel="0082474C">
          <w:rPr>
            <w:iCs/>
            <w:lang w:val="en-US"/>
          </w:rPr>
          <w:delText xml:space="preserve">lab </w:delText>
        </w:r>
      </w:del>
      <w:ins w:id="821" w:author="Editor" w:date="2022-07-23T11:33:00Z">
        <w:r w:rsidR="0082474C">
          <w:rPr>
            <w:iCs/>
            <w:lang w:val="en-US"/>
          </w:rPr>
          <w:t>lab</w:t>
        </w:r>
        <w:r w:rsidR="0082474C">
          <w:rPr>
            <w:iCs/>
            <w:lang w:val="en-US"/>
          </w:rPr>
          <w:t>-</w:t>
        </w:r>
      </w:ins>
      <w:r w:rsidR="009A4BC4">
        <w:rPr>
          <w:iCs/>
          <w:lang w:val="en-US"/>
        </w:rPr>
        <w:t xml:space="preserve">cultured </w:t>
      </w:r>
      <w:r w:rsidR="009A4BC4" w:rsidRPr="009A4BC4">
        <w:rPr>
          <w:i/>
          <w:iCs/>
          <w:lang w:val="en-US"/>
        </w:rPr>
        <w:t>C. andromeda</w:t>
      </w:r>
      <w:r w:rsidR="00371309">
        <w:rPr>
          <w:iCs/>
          <w:lang w:val="en-US"/>
        </w:rPr>
        <w:t xml:space="preserve"> </w:t>
      </w:r>
      <w:del w:id="822" w:author="Editor" w:date="2022-07-23T11:38:00Z">
        <w:r w:rsidR="00371309" w:rsidDel="00034952">
          <w:rPr>
            <w:iCs/>
            <w:lang w:val="en-US"/>
          </w:rPr>
          <w:delText>show</w:delText>
        </w:r>
        <w:r w:rsidR="00B158A7" w:rsidDel="00034952">
          <w:rPr>
            <w:iCs/>
            <w:lang w:val="en-US"/>
          </w:rPr>
          <w:delText>s</w:delText>
        </w:r>
        <w:r w:rsidR="009A4BC4" w:rsidDel="00034952">
          <w:rPr>
            <w:iCs/>
            <w:lang w:val="en-US"/>
          </w:rPr>
          <w:delText xml:space="preserve"> </w:delText>
        </w:r>
      </w:del>
      <w:ins w:id="823" w:author="Editor" w:date="2022-07-23T11:38:00Z">
        <w:r w:rsidR="00034952">
          <w:rPr>
            <w:iCs/>
            <w:lang w:val="en-US"/>
          </w:rPr>
          <w:t>exhibit</w:t>
        </w:r>
        <w:r w:rsidR="00034952">
          <w:rPr>
            <w:iCs/>
            <w:lang w:val="en-US"/>
          </w:rPr>
          <w:t xml:space="preserve"> </w:t>
        </w:r>
      </w:ins>
      <w:r w:rsidR="009A4BC4">
        <w:rPr>
          <w:iCs/>
          <w:lang w:val="en-US"/>
        </w:rPr>
        <w:t xml:space="preserve">RGRs that are at least one </w:t>
      </w:r>
      <w:ins w:id="824" w:author="Editor" w:date="2022-07-23T11:38:00Z">
        <w:r w:rsidR="00034952">
          <w:rPr>
            <w:iCs/>
            <w:lang w:val="en-US"/>
          </w:rPr>
          <w:t xml:space="preserve">order of </w:t>
        </w:r>
      </w:ins>
      <w:r w:rsidR="009A4BC4">
        <w:rPr>
          <w:iCs/>
          <w:lang w:val="en-US"/>
        </w:rPr>
        <w:t xml:space="preserve">magnitude higher </w:t>
      </w:r>
      <w:ins w:id="825" w:author="Editor" w:date="2022-07-23T11:38:00Z">
        <w:r w:rsidR="00034952">
          <w:rPr>
            <w:iCs/>
            <w:lang w:val="en-US"/>
          </w:rPr>
          <w:t xml:space="preserve">as </w:t>
        </w:r>
      </w:ins>
      <w:r w:rsidR="009A4BC4">
        <w:rPr>
          <w:iCs/>
          <w:lang w:val="en-US"/>
        </w:rPr>
        <w:t xml:space="preserve">compared to the present results (unpublished data). </w:t>
      </w:r>
      <w:r w:rsidR="00C772A8">
        <w:rPr>
          <w:iCs/>
          <w:lang w:val="en-US"/>
        </w:rPr>
        <w:t xml:space="preserve">This indicates that </w:t>
      </w:r>
      <w:r w:rsidR="00B71EAA">
        <w:rPr>
          <w:iCs/>
          <w:lang w:val="en-US"/>
        </w:rPr>
        <w:t xml:space="preserve">the </w:t>
      </w:r>
      <w:r w:rsidR="009A4BC4">
        <w:rPr>
          <w:iCs/>
          <w:lang w:val="en-US"/>
        </w:rPr>
        <w:t xml:space="preserve">measured RGRs were not representative </w:t>
      </w:r>
      <w:del w:id="826" w:author="Editor" w:date="2022-07-23T13:28:00Z">
        <w:r w:rsidR="009A4BC4" w:rsidDel="00F36FC0">
          <w:rPr>
            <w:iCs/>
            <w:lang w:val="en-US"/>
          </w:rPr>
          <w:delText xml:space="preserve">for </w:delText>
        </w:r>
      </w:del>
      <w:ins w:id="827" w:author="Editor" w:date="2022-07-23T13:28:00Z">
        <w:r w:rsidR="00F36FC0">
          <w:rPr>
            <w:iCs/>
            <w:lang w:val="en-US"/>
          </w:rPr>
          <w:t>of</w:t>
        </w:r>
        <w:r w:rsidR="00F36FC0">
          <w:rPr>
            <w:iCs/>
            <w:lang w:val="en-US"/>
          </w:rPr>
          <w:t xml:space="preserve"> </w:t>
        </w:r>
      </w:ins>
      <w:r w:rsidR="009A4BC4">
        <w:rPr>
          <w:iCs/>
          <w:lang w:val="en-US"/>
        </w:rPr>
        <w:t xml:space="preserve">changes in PAR intensity. </w:t>
      </w:r>
      <w:r w:rsidR="001E6225">
        <w:rPr>
          <w:iCs/>
          <w:lang w:val="en-US"/>
        </w:rPr>
        <w:t>However,</w:t>
      </w:r>
      <w:r w:rsidR="00142F48">
        <w:rPr>
          <w:iCs/>
          <w:lang w:val="en-US"/>
        </w:rPr>
        <w:t xml:space="preserve"> compared to all other treatments,</w:t>
      </w:r>
      <w:r w:rsidR="001E6225">
        <w:rPr>
          <w:iCs/>
          <w:lang w:val="en-US"/>
        </w:rPr>
        <w:t xml:space="preserve"> the jellyfish that were exposed to narrow</w:t>
      </w:r>
      <w:r w:rsidR="00B158A7">
        <w:rPr>
          <w:iCs/>
          <w:lang w:val="en-US"/>
        </w:rPr>
        <w:t>-band</w:t>
      </w:r>
      <w:del w:id="828" w:author="Editor" w:date="2022-07-23T11:38:00Z">
        <w:r w:rsidR="00B158A7" w:rsidDel="00034952">
          <w:rPr>
            <w:iCs/>
            <w:lang w:val="en-US"/>
          </w:rPr>
          <w:delText>ed</w:delText>
        </w:r>
      </w:del>
      <w:r w:rsidR="001E6225">
        <w:rPr>
          <w:iCs/>
          <w:lang w:val="en-US"/>
        </w:rPr>
        <w:t xml:space="preserve"> UVB </w:t>
      </w:r>
      <w:r w:rsidR="00B71EAA">
        <w:rPr>
          <w:iCs/>
          <w:lang w:val="en-US"/>
        </w:rPr>
        <w:t xml:space="preserve">irradiation </w:t>
      </w:r>
      <w:r w:rsidR="001E6225">
        <w:rPr>
          <w:iCs/>
          <w:lang w:val="en-US"/>
        </w:rPr>
        <w:t>in addition to 200</w:t>
      </w:r>
      <w:r w:rsidR="001E6225" w:rsidRPr="00BB1AB4">
        <w:rPr>
          <w:lang w:val="en-US"/>
        </w:rPr>
        <w:t xml:space="preserve"> µmol</w:t>
      </w:r>
      <w:r w:rsidR="001E6225">
        <w:rPr>
          <w:lang w:val="en-US"/>
        </w:rPr>
        <w:t xml:space="preserve"> </w:t>
      </w:r>
      <w:r w:rsidR="00405CA3">
        <w:rPr>
          <w:lang w:val="en-US"/>
        </w:rPr>
        <w:t xml:space="preserve">photons </w:t>
      </w:r>
      <w:r w:rsidR="001E6225" w:rsidRPr="00BB1AB4">
        <w:rPr>
          <w:lang w:val="en-US"/>
        </w:rPr>
        <w:t>m</w:t>
      </w:r>
      <w:r w:rsidR="001E6225" w:rsidRPr="00BB1AB4">
        <w:rPr>
          <w:vertAlign w:val="superscript"/>
          <w:lang w:val="en-US"/>
        </w:rPr>
        <w:t>-2</w:t>
      </w:r>
      <w:r w:rsidR="001E6225" w:rsidRPr="00BB1AB4">
        <w:rPr>
          <w:lang w:val="en-US"/>
        </w:rPr>
        <w:t xml:space="preserve"> s</w:t>
      </w:r>
      <w:r w:rsidR="001E6225" w:rsidRPr="00BB1AB4">
        <w:rPr>
          <w:vertAlign w:val="superscript"/>
          <w:lang w:val="en-US"/>
        </w:rPr>
        <w:t>-</w:t>
      </w:r>
      <w:r w:rsidR="001E6225">
        <w:rPr>
          <w:vertAlign w:val="superscript"/>
          <w:lang w:val="en-US"/>
        </w:rPr>
        <w:t>1</w:t>
      </w:r>
      <w:r w:rsidR="001E6225">
        <w:rPr>
          <w:iCs/>
          <w:lang w:val="en-US"/>
        </w:rPr>
        <w:t xml:space="preserve"> shrank significantly over</w:t>
      </w:r>
      <w:r w:rsidR="00B8070E">
        <w:rPr>
          <w:iCs/>
          <w:lang w:val="en-US"/>
        </w:rPr>
        <w:t xml:space="preserve"> the experimental</w:t>
      </w:r>
      <w:r w:rsidR="001E6225">
        <w:rPr>
          <w:iCs/>
          <w:lang w:val="en-US"/>
        </w:rPr>
        <w:t xml:space="preserve"> </w:t>
      </w:r>
      <w:del w:id="829" w:author="Editor" w:date="2022-07-23T11:38:00Z">
        <w:r w:rsidR="001E6225" w:rsidDel="00034952">
          <w:rPr>
            <w:iCs/>
            <w:lang w:val="en-US"/>
          </w:rPr>
          <w:delText>time</w:delText>
        </w:r>
      </w:del>
      <w:ins w:id="830" w:author="Editor" w:date="2022-07-23T11:38:00Z">
        <w:r w:rsidR="00034952">
          <w:rPr>
            <w:iCs/>
            <w:lang w:val="en-US"/>
          </w:rPr>
          <w:t>period</w:t>
        </w:r>
      </w:ins>
      <w:r w:rsidR="001E6225">
        <w:rPr>
          <w:iCs/>
          <w:lang w:val="en-US"/>
        </w:rPr>
        <w:t>.</w:t>
      </w:r>
      <w:r w:rsidR="00C772A8">
        <w:rPr>
          <w:iCs/>
          <w:lang w:val="en-US"/>
        </w:rPr>
        <w:t xml:space="preserve"> </w:t>
      </w:r>
      <w:del w:id="831" w:author="Editor" w:date="2022-07-23T11:38:00Z">
        <w:r w:rsidR="00005066" w:rsidDel="00034952">
          <w:rPr>
            <w:iCs/>
            <w:lang w:val="en-US"/>
          </w:rPr>
          <w:delText>It was observed that the</w:delText>
        </w:r>
      </w:del>
      <w:ins w:id="832" w:author="Editor" w:date="2022-07-23T11:38:00Z">
        <w:r w:rsidR="00034952">
          <w:rPr>
            <w:iCs/>
            <w:lang w:val="en-US"/>
          </w:rPr>
          <w:t>These</w:t>
        </w:r>
      </w:ins>
      <w:r w:rsidR="00005066">
        <w:rPr>
          <w:iCs/>
          <w:lang w:val="en-US"/>
        </w:rPr>
        <w:t xml:space="preserve"> UVB</w:t>
      </w:r>
      <w:ins w:id="833" w:author="Editor" w:date="2022-07-23T11:38:00Z">
        <w:r w:rsidR="00034952">
          <w:rPr>
            <w:iCs/>
            <w:lang w:val="en-US"/>
          </w:rPr>
          <w:t>-</w:t>
        </w:r>
      </w:ins>
      <w:del w:id="834" w:author="Editor" w:date="2022-07-23T11:38:00Z">
        <w:r w:rsidR="00005066" w:rsidDel="00034952">
          <w:rPr>
            <w:iCs/>
            <w:lang w:val="en-US"/>
          </w:rPr>
          <w:delText xml:space="preserve"> </w:delText>
        </w:r>
      </w:del>
      <w:r w:rsidR="00005066">
        <w:rPr>
          <w:iCs/>
          <w:lang w:val="en-US"/>
        </w:rPr>
        <w:t xml:space="preserve">treated jellyfish produced </w:t>
      </w:r>
      <w:del w:id="835" w:author="Editor" w:date="2022-07-23T11:38:00Z">
        <w:r w:rsidR="00005066" w:rsidDel="00034952">
          <w:rPr>
            <w:iCs/>
            <w:lang w:val="en-US"/>
          </w:rPr>
          <w:delText xml:space="preserve">markedly </w:delText>
        </w:r>
      </w:del>
      <w:ins w:id="836" w:author="Editor" w:date="2022-07-23T11:38:00Z">
        <w:r w:rsidR="00034952">
          <w:rPr>
            <w:iCs/>
            <w:lang w:val="en-US"/>
          </w:rPr>
          <w:t>notably</w:t>
        </w:r>
        <w:r w:rsidR="00034952">
          <w:rPr>
            <w:iCs/>
            <w:lang w:val="en-US"/>
          </w:rPr>
          <w:t xml:space="preserve"> </w:t>
        </w:r>
      </w:ins>
      <w:r w:rsidR="00005066">
        <w:rPr>
          <w:iCs/>
          <w:lang w:val="en-US"/>
        </w:rPr>
        <w:t>more mucus than</w:t>
      </w:r>
      <w:r w:rsidR="00E06F1C">
        <w:rPr>
          <w:iCs/>
          <w:lang w:val="en-US"/>
        </w:rPr>
        <w:t xml:space="preserve"> the jellyfish </w:t>
      </w:r>
      <w:r w:rsidR="00A251F9">
        <w:rPr>
          <w:iCs/>
          <w:lang w:val="en-US"/>
        </w:rPr>
        <w:t xml:space="preserve">that were </w:t>
      </w:r>
      <w:r w:rsidR="00A32CF3">
        <w:rPr>
          <w:iCs/>
          <w:lang w:val="en-US"/>
        </w:rPr>
        <w:t xml:space="preserve">only exposed to PAR </w:t>
      </w:r>
      <w:r w:rsidR="00405CA3">
        <w:rPr>
          <w:iCs/>
          <w:lang w:val="en-US"/>
        </w:rPr>
        <w:t xml:space="preserve">intensity </w:t>
      </w:r>
      <w:r w:rsidR="00A32CF3">
        <w:rPr>
          <w:iCs/>
          <w:lang w:val="en-US"/>
        </w:rPr>
        <w:t>changes</w:t>
      </w:r>
      <w:ins w:id="837" w:author="Editor" w:date="2022-07-23T11:39:00Z">
        <w:r w:rsidR="00034952">
          <w:rPr>
            <w:iCs/>
            <w:lang w:val="en-US"/>
          </w:rPr>
          <w:t>, suggesting that</w:t>
        </w:r>
      </w:ins>
      <w:del w:id="838" w:author="Editor" w:date="2022-07-23T11:39:00Z">
        <w:r w:rsidR="00E06F1C" w:rsidDel="00034952">
          <w:rPr>
            <w:iCs/>
            <w:lang w:val="en-US"/>
          </w:rPr>
          <w:delText>. Apparently,</w:delText>
        </w:r>
      </w:del>
      <w:r w:rsidR="00E06F1C">
        <w:rPr>
          <w:iCs/>
          <w:lang w:val="en-US"/>
        </w:rPr>
        <w:t xml:space="preserve"> </w:t>
      </w:r>
      <w:r w:rsidR="005C2389">
        <w:rPr>
          <w:iCs/>
          <w:lang w:val="en-US"/>
        </w:rPr>
        <w:t xml:space="preserve">the protective </w:t>
      </w:r>
      <w:r w:rsidR="005C2389">
        <w:rPr>
          <w:iCs/>
          <w:lang w:val="en-US"/>
        </w:rPr>
        <w:lastRenderedPageBreak/>
        <w:t>response</w:t>
      </w:r>
      <w:ins w:id="839" w:author="Editor" w:date="2022-07-23T11:39:00Z">
        <w:r w:rsidR="00034952">
          <w:rPr>
            <w:iCs/>
            <w:lang w:val="en-US"/>
          </w:rPr>
          <w:t>s</w:t>
        </w:r>
      </w:ins>
      <w:r w:rsidR="005C2389">
        <w:rPr>
          <w:iCs/>
          <w:lang w:val="en-US"/>
        </w:rPr>
        <w:t xml:space="preserve"> of </w:t>
      </w:r>
      <w:r w:rsidR="005C2389" w:rsidRPr="005C2389">
        <w:rPr>
          <w:i/>
          <w:iCs/>
          <w:lang w:val="en-US"/>
        </w:rPr>
        <w:t>C. andromeda</w:t>
      </w:r>
      <w:r w:rsidR="005C2389">
        <w:rPr>
          <w:iCs/>
          <w:lang w:val="en-US"/>
        </w:rPr>
        <w:t xml:space="preserve"> </w:t>
      </w:r>
      <w:r w:rsidR="00932AEE">
        <w:rPr>
          <w:iCs/>
          <w:lang w:val="en-US"/>
        </w:rPr>
        <w:t>against</w:t>
      </w:r>
      <w:r w:rsidR="005C2389">
        <w:rPr>
          <w:iCs/>
          <w:lang w:val="en-US"/>
        </w:rPr>
        <w:t xml:space="preserve"> UVB irradiation led to a disintegration of jellyfish </w:t>
      </w:r>
      <w:r w:rsidR="00A32CF3">
        <w:rPr>
          <w:iCs/>
          <w:lang w:val="en-US"/>
        </w:rPr>
        <w:t xml:space="preserve">mantle </w:t>
      </w:r>
      <w:r w:rsidR="005C2389">
        <w:rPr>
          <w:iCs/>
          <w:lang w:val="en-US"/>
        </w:rPr>
        <w:t>tissue.</w:t>
      </w:r>
      <w:r w:rsidR="006A3C91">
        <w:rPr>
          <w:iCs/>
          <w:lang w:val="en-US"/>
        </w:rPr>
        <w:t xml:space="preserve"> </w:t>
      </w:r>
    </w:p>
    <w:p w14:paraId="0B506D1D" w14:textId="42196FE5" w:rsidR="004F35AA" w:rsidRDefault="004F35AA" w:rsidP="005F1856">
      <w:pPr>
        <w:spacing w:line="360" w:lineRule="auto"/>
        <w:jc w:val="both"/>
        <w:rPr>
          <w:iCs/>
          <w:u w:val="single"/>
          <w:lang w:val="en-US"/>
        </w:rPr>
      </w:pPr>
    </w:p>
    <w:p w14:paraId="159D461E" w14:textId="1594D738" w:rsidR="00857FC7" w:rsidRPr="00034952" w:rsidRDefault="00A667FA" w:rsidP="00857FC7">
      <w:pPr>
        <w:spacing w:line="360" w:lineRule="auto"/>
        <w:jc w:val="both"/>
        <w:rPr>
          <w:b/>
          <w:bCs/>
          <w:iCs/>
          <w:lang w:val="en-US"/>
          <w:rPrChange w:id="840" w:author="Editor" w:date="2022-07-23T11:39:00Z">
            <w:rPr>
              <w:iCs/>
              <w:u w:val="single"/>
              <w:lang w:val="en-US"/>
            </w:rPr>
          </w:rPrChange>
        </w:rPr>
      </w:pPr>
      <w:r w:rsidRPr="00034952">
        <w:rPr>
          <w:b/>
          <w:bCs/>
          <w:iCs/>
          <w:lang w:val="en-US"/>
          <w:rPrChange w:id="841" w:author="Editor" w:date="2022-07-23T11:39:00Z">
            <w:rPr>
              <w:iCs/>
              <w:u w:val="single"/>
              <w:lang w:val="en-US"/>
            </w:rPr>
          </w:rPrChange>
        </w:rPr>
        <w:t xml:space="preserve">Quantification </w:t>
      </w:r>
      <w:r w:rsidR="002C3546" w:rsidRPr="00034952">
        <w:rPr>
          <w:b/>
          <w:bCs/>
          <w:iCs/>
          <w:lang w:val="en-US"/>
          <w:rPrChange w:id="842" w:author="Editor" w:date="2022-07-23T11:39:00Z">
            <w:rPr>
              <w:iCs/>
              <w:u w:val="single"/>
              <w:lang w:val="en-US"/>
            </w:rPr>
          </w:rPrChange>
        </w:rPr>
        <w:t xml:space="preserve">of </w:t>
      </w:r>
      <w:r w:rsidR="00585E44" w:rsidRPr="00034952">
        <w:rPr>
          <w:b/>
          <w:bCs/>
          <w:iCs/>
          <w:lang w:val="en-US"/>
          <w:rPrChange w:id="843" w:author="Editor" w:date="2022-07-23T11:39:00Z">
            <w:rPr>
              <w:iCs/>
              <w:u w:val="single"/>
              <w:lang w:val="en-US"/>
            </w:rPr>
          </w:rPrChange>
        </w:rPr>
        <w:t>protective</w:t>
      </w:r>
      <w:r w:rsidR="005278A5" w:rsidRPr="00034952">
        <w:rPr>
          <w:b/>
          <w:bCs/>
          <w:iCs/>
          <w:lang w:val="en-US"/>
          <w:rPrChange w:id="844" w:author="Editor" w:date="2022-07-23T11:39:00Z">
            <w:rPr>
              <w:iCs/>
              <w:u w:val="single"/>
              <w:lang w:val="en-US"/>
            </w:rPr>
          </w:rPrChange>
        </w:rPr>
        <w:t xml:space="preserve"> pigments</w:t>
      </w:r>
      <w:r w:rsidR="00857FC7" w:rsidRPr="00034952">
        <w:rPr>
          <w:b/>
          <w:bCs/>
          <w:iCs/>
          <w:lang w:val="en-US"/>
          <w:rPrChange w:id="845" w:author="Editor" w:date="2022-07-23T11:39:00Z">
            <w:rPr>
              <w:iCs/>
              <w:u w:val="single"/>
              <w:lang w:val="en-US"/>
            </w:rPr>
          </w:rPrChange>
        </w:rPr>
        <w:t xml:space="preserve"> and </w:t>
      </w:r>
      <w:r w:rsidR="005278A5" w:rsidRPr="00034952">
        <w:rPr>
          <w:b/>
          <w:bCs/>
          <w:iCs/>
          <w:lang w:val="en-US"/>
          <w:rPrChange w:id="846" w:author="Editor" w:date="2022-07-23T11:39:00Z">
            <w:rPr>
              <w:iCs/>
              <w:u w:val="single"/>
              <w:lang w:val="en-US"/>
            </w:rPr>
          </w:rPrChange>
        </w:rPr>
        <w:t>antioxidants</w:t>
      </w:r>
      <w:r w:rsidR="00857FC7" w:rsidRPr="00034952">
        <w:rPr>
          <w:b/>
          <w:bCs/>
          <w:iCs/>
          <w:lang w:val="en-US"/>
          <w:rPrChange w:id="847" w:author="Editor" w:date="2022-07-23T11:39:00Z">
            <w:rPr>
              <w:iCs/>
              <w:u w:val="single"/>
              <w:lang w:val="en-US"/>
            </w:rPr>
          </w:rPrChange>
        </w:rPr>
        <w:t xml:space="preserve"> in </w:t>
      </w:r>
      <w:r w:rsidR="00857FC7" w:rsidRPr="00034952">
        <w:rPr>
          <w:b/>
          <w:bCs/>
          <w:i/>
          <w:iCs/>
          <w:lang w:val="en-US"/>
          <w:rPrChange w:id="848" w:author="Editor" w:date="2022-07-23T11:39:00Z">
            <w:rPr>
              <w:i/>
              <w:iCs/>
              <w:u w:val="single"/>
              <w:lang w:val="en-US"/>
            </w:rPr>
          </w:rPrChange>
        </w:rPr>
        <w:t>C. andromeda</w:t>
      </w:r>
      <w:r w:rsidR="00585E44" w:rsidRPr="00034952">
        <w:rPr>
          <w:b/>
          <w:bCs/>
          <w:i/>
          <w:iCs/>
          <w:lang w:val="en-US"/>
          <w:rPrChange w:id="849" w:author="Editor" w:date="2022-07-23T11:39:00Z">
            <w:rPr>
              <w:i/>
              <w:iCs/>
              <w:u w:val="single"/>
              <w:lang w:val="en-US"/>
            </w:rPr>
          </w:rPrChange>
        </w:rPr>
        <w:t xml:space="preserve"> </w:t>
      </w:r>
    </w:p>
    <w:p w14:paraId="7B9D9010" w14:textId="22103C0A" w:rsidR="00857FC7" w:rsidRPr="00545D22" w:rsidRDefault="00D03537" w:rsidP="00857FC7">
      <w:pPr>
        <w:spacing w:line="360" w:lineRule="auto"/>
        <w:jc w:val="both"/>
        <w:rPr>
          <w:lang w:val="en-US"/>
        </w:rPr>
      </w:pPr>
      <w:del w:id="850" w:author="Editor" w:date="2022-07-23T11:39:00Z">
        <w:r w:rsidDel="002304E9">
          <w:rPr>
            <w:iCs/>
            <w:lang w:val="en-US"/>
          </w:rPr>
          <w:delText>This study shows that the</w:delText>
        </w:r>
      </w:del>
      <w:ins w:id="851" w:author="Editor" w:date="2022-07-23T11:39:00Z">
        <w:r w:rsidR="002304E9">
          <w:rPr>
            <w:iCs/>
            <w:lang w:val="en-US"/>
          </w:rPr>
          <w:t>In this study, the</w:t>
        </w:r>
      </w:ins>
      <w:r w:rsidR="00857FC7" w:rsidRPr="005F1856">
        <w:rPr>
          <w:iCs/>
          <w:lang w:val="en-US"/>
        </w:rPr>
        <w:t xml:space="preserve"> primary photosynthetic pigments </w:t>
      </w:r>
      <w:ins w:id="852" w:author="Editor" w:date="2022-07-23T11:39:00Z">
        <w:r w:rsidR="002304E9">
          <w:rPr>
            <w:iCs/>
            <w:lang w:val="en-US"/>
          </w:rPr>
          <w:t>detected i</w:t>
        </w:r>
      </w:ins>
      <w:del w:id="853" w:author="Editor" w:date="2022-07-23T11:39:00Z">
        <w:r w:rsidR="00857FC7" w:rsidRPr="005F1856" w:rsidDel="002304E9">
          <w:rPr>
            <w:iCs/>
            <w:lang w:val="en-US"/>
          </w:rPr>
          <w:delText>i</w:delText>
        </w:r>
      </w:del>
      <w:r w:rsidR="00857FC7" w:rsidRPr="005F1856">
        <w:rPr>
          <w:iCs/>
          <w:lang w:val="en-US"/>
        </w:rPr>
        <w:t xml:space="preserve">n </w:t>
      </w:r>
      <w:r w:rsidR="00857FC7" w:rsidRPr="005F1856">
        <w:rPr>
          <w:i/>
          <w:iCs/>
          <w:lang w:val="en-US"/>
        </w:rPr>
        <w:t>C. andromeda</w:t>
      </w:r>
      <w:r w:rsidR="00857FC7" w:rsidRPr="005F1856">
        <w:rPr>
          <w:iCs/>
          <w:lang w:val="en-US"/>
        </w:rPr>
        <w:t xml:space="preserve"> were chlorophyll </w:t>
      </w:r>
      <w:r w:rsidR="00857FC7" w:rsidRPr="005F1856">
        <w:rPr>
          <w:i/>
          <w:iCs/>
          <w:lang w:val="en-US"/>
        </w:rPr>
        <w:t>a</w:t>
      </w:r>
      <w:r w:rsidR="00857FC7" w:rsidRPr="005F1856">
        <w:rPr>
          <w:iCs/>
          <w:lang w:val="en-US"/>
        </w:rPr>
        <w:t xml:space="preserve"> and </w:t>
      </w:r>
      <w:r w:rsidR="00857FC7" w:rsidRPr="005F1856">
        <w:rPr>
          <w:i/>
          <w:iCs/>
          <w:lang w:val="en-US"/>
        </w:rPr>
        <w:t>c</w:t>
      </w:r>
      <w:r w:rsidR="00857FC7" w:rsidRPr="005F1856">
        <w:rPr>
          <w:i/>
          <w:iCs/>
          <w:vertAlign w:val="subscript"/>
          <w:lang w:val="en-US"/>
        </w:rPr>
        <w:t>2</w:t>
      </w:r>
      <w:r w:rsidR="00857FC7" w:rsidRPr="005F1856">
        <w:rPr>
          <w:iCs/>
          <w:lang w:val="en-US"/>
        </w:rPr>
        <w:t xml:space="preserve"> </w:t>
      </w:r>
      <w:del w:id="854" w:author="Editor" w:date="2022-07-23T11:39:00Z">
        <w:r w:rsidR="00857FC7" w:rsidRPr="005F1856" w:rsidDel="002304E9">
          <w:rPr>
            <w:iCs/>
            <w:lang w:val="en-US"/>
          </w:rPr>
          <w:delText xml:space="preserve">next to </w:delText>
        </w:r>
      </w:del>
      <w:ins w:id="855" w:author="Editor" w:date="2022-07-23T11:39:00Z">
        <w:r w:rsidR="002304E9">
          <w:rPr>
            <w:iCs/>
            <w:lang w:val="en-US"/>
          </w:rPr>
          <w:t xml:space="preserve">as well as </w:t>
        </w:r>
      </w:ins>
      <w:r w:rsidR="00857FC7" w:rsidRPr="005F1856">
        <w:rPr>
          <w:iCs/>
          <w:lang w:val="en-US"/>
        </w:rPr>
        <w:t xml:space="preserve">the carotenoids peridinin and diadinoxanthin. This finding is consistent with the pigment profile </w:t>
      </w:r>
      <w:del w:id="856" w:author="Editor" w:date="2022-07-23T11:39:00Z">
        <w:r w:rsidR="00857FC7" w:rsidRPr="005F1856" w:rsidDel="002304E9">
          <w:rPr>
            <w:iCs/>
            <w:lang w:val="en-US"/>
          </w:rPr>
          <w:delText xml:space="preserve">found </w:delText>
        </w:r>
      </w:del>
      <w:ins w:id="857" w:author="Editor" w:date="2022-07-23T11:39:00Z">
        <w:r w:rsidR="002304E9">
          <w:rPr>
            <w:iCs/>
            <w:lang w:val="en-US"/>
          </w:rPr>
          <w:t>reported</w:t>
        </w:r>
        <w:r w:rsidR="002304E9" w:rsidRPr="005F1856">
          <w:rPr>
            <w:iCs/>
            <w:lang w:val="en-US"/>
          </w:rPr>
          <w:t xml:space="preserve"> </w:t>
        </w:r>
      </w:ins>
      <w:r w:rsidR="00857FC7" w:rsidRPr="005F1856">
        <w:rPr>
          <w:iCs/>
          <w:lang w:val="en-US"/>
        </w:rPr>
        <w:t xml:space="preserve">in other </w:t>
      </w:r>
      <w:r w:rsidR="00743FED">
        <w:rPr>
          <w:iCs/>
          <w:lang w:val="en-US"/>
        </w:rPr>
        <w:t xml:space="preserve">endosymbiotic </w:t>
      </w:r>
      <w:r w:rsidR="00857FC7" w:rsidRPr="005F1856">
        <w:rPr>
          <w:iCs/>
          <w:lang w:val="en-US"/>
        </w:rPr>
        <w:t xml:space="preserve">dinoflagellates </w:t>
      </w:r>
      <w:r w:rsidR="00743FED">
        <w:rPr>
          <w:iCs/>
          <w:lang w:val="en-US"/>
        </w:rPr>
        <w:t xml:space="preserve">(Hennige et al., 2009; Roth, 2014) </w:t>
      </w:r>
      <w:r w:rsidR="00857FC7" w:rsidRPr="005F1856">
        <w:rPr>
          <w:iCs/>
          <w:lang w:val="en-US"/>
        </w:rPr>
        <w:t xml:space="preserve">and </w:t>
      </w:r>
      <w:del w:id="858" w:author="Editor" w:date="2022-07-23T11:40:00Z">
        <w:r w:rsidR="00857FC7" w:rsidRPr="005F1856" w:rsidDel="002304E9">
          <w:rPr>
            <w:iCs/>
            <w:lang w:val="en-US"/>
          </w:rPr>
          <w:delText xml:space="preserve">was </w:delText>
        </w:r>
      </w:del>
      <w:ins w:id="859" w:author="Editor" w:date="2022-07-23T11:40:00Z">
        <w:r w:rsidR="002304E9">
          <w:rPr>
            <w:iCs/>
            <w:lang w:val="en-US"/>
          </w:rPr>
          <w:t>that has</w:t>
        </w:r>
        <w:r w:rsidR="002304E9" w:rsidRPr="005F1856">
          <w:rPr>
            <w:iCs/>
            <w:lang w:val="en-US"/>
          </w:rPr>
          <w:t xml:space="preserve"> </w:t>
        </w:r>
      </w:ins>
      <w:r w:rsidR="00857FC7" w:rsidRPr="005F1856">
        <w:rPr>
          <w:iCs/>
          <w:lang w:val="en-US"/>
        </w:rPr>
        <w:t xml:space="preserve">also </w:t>
      </w:r>
      <w:ins w:id="860" w:author="Editor" w:date="2022-07-23T11:40:00Z">
        <w:r w:rsidR="002304E9">
          <w:rPr>
            <w:iCs/>
            <w:lang w:val="en-US"/>
          </w:rPr>
          <w:t xml:space="preserve">been </w:t>
        </w:r>
      </w:ins>
      <w:r w:rsidR="00857FC7" w:rsidRPr="005F1856">
        <w:rPr>
          <w:iCs/>
          <w:lang w:val="en-US"/>
        </w:rPr>
        <w:t>identified in other jellyfish holobionts</w:t>
      </w:r>
      <w:ins w:id="861" w:author="Editor" w:date="2022-07-23T11:40:00Z">
        <w:r w:rsidR="002304E9">
          <w:rPr>
            <w:iCs/>
            <w:lang w:val="en-US"/>
          </w:rPr>
          <w:t xml:space="preserve">, including </w:t>
        </w:r>
      </w:ins>
      <w:del w:id="862" w:author="Editor" w:date="2022-07-23T11:40:00Z">
        <w:r w:rsidR="00857FC7" w:rsidRPr="005F1856" w:rsidDel="002304E9">
          <w:rPr>
            <w:iCs/>
            <w:lang w:val="en-US"/>
          </w:rPr>
          <w:delText xml:space="preserve"> e.g. </w:delText>
        </w:r>
      </w:del>
      <w:r w:rsidR="00857FC7" w:rsidRPr="005F1856">
        <w:rPr>
          <w:i/>
          <w:iCs/>
          <w:lang w:val="en-US"/>
        </w:rPr>
        <w:t>C</w:t>
      </w:r>
      <w:r w:rsidR="003F53EE">
        <w:rPr>
          <w:i/>
          <w:iCs/>
          <w:lang w:val="en-US"/>
        </w:rPr>
        <w:t>otylorhiza</w:t>
      </w:r>
      <w:r w:rsidR="00857FC7" w:rsidRPr="005F1856">
        <w:rPr>
          <w:i/>
          <w:iCs/>
          <w:lang w:val="en-US"/>
        </w:rPr>
        <w:t xml:space="preserve"> </w:t>
      </w:r>
      <w:r w:rsidR="00743FED">
        <w:rPr>
          <w:i/>
          <w:iCs/>
          <w:lang w:val="en-US"/>
        </w:rPr>
        <w:t>tuberculat</w:t>
      </w:r>
      <w:r w:rsidR="003F53EE">
        <w:rPr>
          <w:i/>
          <w:iCs/>
          <w:lang w:val="en-US"/>
        </w:rPr>
        <w:t>a</w:t>
      </w:r>
      <w:r w:rsidR="00743FED">
        <w:rPr>
          <w:iCs/>
          <w:lang w:val="en-US"/>
        </w:rPr>
        <w:t xml:space="preserve"> (</w:t>
      </w:r>
      <w:r w:rsidR="00496B09" w:rsidRPr="00743FED">
        <w:rPr>
          <w:lang w:val="en-US"/>
        </w:rPr>
        <w:t>Enrique-Navarro</w:t>
      </w:r>
      <w:r w:rsidR="00496B09">
        <w:rPr>
          <w:lang w:val="en-US"/>
        </w:rPr>
        <w:t xml:space="preserve"> et al., 2022)</w:t>
      </w:r>
      <w:r w:rsidR="00857FC7" w:rsidRPr="005F1856">
        <w:rPr>
          <w:iCs/>
          <w:lang w:val="en-US"/>
        </w:rPr>
        <w:t>. Overall</w:t>
      </w:r>
      <w:r w:rsidR="00704566">
        <w:rPr>
          <w:iCs/>
          <w:lang w:val="en-US"/>
        </w:rPr>
        <w:t>,</w:t>
      </w:r>
      <w:r w:rsidR="00857FC7" w:rsidRPr="005F1856">
        <w:rPr>
          <w:iCs/>
          <w:lang w:val="en-US"/>
        </w:rPr>
        <w:t xml:space="preserve"> the PCP</w:t>
      </w:r>
      <w:ins w:id="863" w:author="Editor" w:date="2022-07-23T11:40:00Z">
        <w:r w:rsidR="002304E9">
          <w:rPr>
            <w:iCs/>
            <w:lang w:val="en-US"/>
          </w:rPr>
          <w:t>-</w:t>
        </w:r>
      </w:ins>
      <w:del w:id="864" w:author="Editor" w:date="2022-07-23T11:40:00Z">
        <w:r w:rsidR="00857FC7" w:rsidRPr="005F1856" w:rsidDel="002304E9">
          <w:rPr>
            <w:iCs/>
            <w:lang w:val="en-US"/>
          </w:rPr>
          <w:delText xml:space="preserve"> </w:delText>
        </w:r>
      </w:del>
      <w:r w:rsidR="00857FC7" w:rsidRPr="005F1856">
        <w:rPr>
          <w:iCs/>
          <w:lang w:val="en-US"/>
        </w:rPr>
        <w:t xml:space="preserve">forming pigments chlorophyll </w:t>
      </w:r>
      <w:r w:rsidR="00857FC7" w:rsidRPr="005F1856">
        <w:rPr>
          <w:i/>
          <w:iCs/>
          <w:lang w:val="en-US"/>
        </w:rPr>
        <w:t>a</w:t>
      </w:r>
      <w:r w:rsidR="00857FC7" w:rsidRPr="005F1856">
        <w:rPr>
          <w:iCs/>
          <w:lang w:val="en-US"/>
        </w:rPr>
        <w:t xml:space="preserve"> and peridinin dominated the LHC of </w:t>
      </w:r>
      <w:r w:rsidR="00857FC7" w:rsidRPr="005F1856">
        <w:rPr>
          <w:i/>
          <w:iCs/>
          <w:lang w:val="en-US"/>
        </w:rPr>
        <w:t>C. andromeda</w:t>
      </w:r>
      <w:r w:rsidR="00857FC7" w:rsidRPr="005F1856">
        <w:rPr>
          <w:iCs/>
          <w:lang w:val="en-US"/>
        </w:rPr>
        <w:t>.</w:t>
      </w:r>
      <w:r w:rsidR="00AA0554">
        <w:rPr>
          <w:iCs/>
          <w:lang w:val="en-US"/>
        </w:rPr>
        <w:t xml:space="preserve"> </w:t>
      </w:r>
      <w:del w:id="865" w:author="Editor" w:date="2022-07-23T11:40:00Z">
        <w:r w:rsidR="00AA0554" w:rsidDel="002304E9">
          <w:rPr>
            <w:iCs/>
            <w:lang w:val="en-US"/>
          </w:rPr>
          <w:delText xml:space="preserve">At </w:delText>
        </w:r>
      </w:del>
      <w:ins w:id="866" w:author="Editor" w:date="2022-07-23T11:40:00Z">
        <w:r w:rsidR="002304E9">
          <w:rPr>
            <w:iCs/>
            <w:lang w:val="en-US"/>
          </w:rPr>
          <w:t>Under</w:t>
        </w:r>
        <w:r w:rsidR="002304E9">
          <w:rPr>
            <w:iCs/>
            <w:lang w:val="en-US"/>
          </w:rPr>
          <w:t xml:space="preserve"> </w:t>
        </w:r>
      </w:ins>
      <w:r w:rsidR="00AA0554">
        <w:rPr>
          <w:iCs/>
          <w:lang w:val="en-US"/>
        </w:rPr>
        <w:t xml:space="preserve">control conditions (100 </w:t>
      </w:r>
      <w:r w:rsidR="00AA0554" w:rsidRPr="00BB1AB4">
        <w:rPr>
          <w:lang w:val="en-US"/>
        </w:rPr>
        <w:t>µmol</w:t>
      </w:r>
      <w:r w:rsidR="00405CA3">
        <w:rPr>
          <w:lang w:val="en-US"/>
        </w:rPr>
        <w:t xml:space="preserve"> photons</w:t>
      </w:r>
      <w:r w:rsidR="00AA0554">
        <w:rPr>
          <w:lang w:val="en-US"/>
        </w:rPr>
        <w:t xml:space="preserve"> </w:t>
      </w:r>
      <w:r w:rsidR="00AA0554" w:rsidRPr="00BB1AB4">
        <w:rPr>
          <w:lang w:val="en-US"/>
        </w:rPr>
        <w:t>m</w:t>
      </w:r>
      <w:r w:rsidR="00AA0554" w:rsidRPr="00BB1AB4">
        <w:rPr>
          <w:vertAlign w:val="superscript"/>
          <w:lang w:val="en-US"/>
        </w:rPr>
        <w:t>-2</w:t>
      </w:r>
      <w:r w:rsidR="00AA0554" w:rsidRPr="00BB1AB4">
        <w:rPr>
          <w:lang w:val="en-US"/>
        </w:rPr>
        <w:t xml:space="preserve"> s</w:t>
      </w:r>
      <w:r w:rsidR="00AA0554" w:rsidRPr="00BB1AB4">
        <w:rPr>
          <w:vertAlign w:val="superscript"/>
          <w:lang w:val="en-US"/>
        </w:rPr>
        <w:t>-</w:t>
      </w:r>
      <w:r w:rsidR="00AA0554">
        <w:rPr>
          <w:vertAlign w:val="superscript"/>
          <w:lang w:val="en-US"/>
        </w:rPr>
        <w:t>1</w:t>
      </w:r>
      <w:r w:rsidR="00AA0554">
        <w:rPr>
          <w:lang w:val="en-US"/>
        </w:rPr>
        <w:t xml:space="preserve">) the </w:t>
      </w:r>
      <w:r w:rsidR="008314BF">
        <w:rPr>
          <w:lang w:val="en-US"/>
        </w:rPr>
        <w:t xml:space="preserve">mean </w:t>
      </w:r>
      <w:r w:rsidR="00AA0554">
        <w:rPr>
          <w:lang w:val="en-US"/>
        </w:rPr>
        <w:t xml:space="preserve">concentration of chlorophyll </w:t>
      </w:r>
      <w:r w:rsidR="00AA0554" w:rsidRPr="00AA0554">
        <w:rPr>
          <w:i/>
          <w:lang w:val="en-US"/>
        </w:rPr>
        <w:t>a</w:t>
      </w:r>
      <w:r w:rsidR="00AA0554">
        <w:rPr>
          <w:lang w:val="en-US"/>
        </w:rPr>
        <w:t xml:space="preserve"> </w:t>
      </w:r>
      <w:r w:rsidR="00915AC1">
        <w:rPr>
          <w:lang w:val="en-US"/>
        </w:rPr>
        <w:t xml:space="preserve">and peridinin </w:t>
      </w:r>
      <w:r w:rsidR="00AA0554">
        <w:rPr>
          <w:lang w:val="en-US"/>
        </w:rPr>
        <w:t>in the</w:t>
      </w:r>
      <w:ins w:id="867" w:author="Editor" w:date="2022-07-23T11:40:00Z">
        <w:r w:rsidR="002304E9">
          <w:rPr>
            <w:lang w:val="en-US"/>
          </w:rPr>
          <w:t>se</w:t>
        </w:r>
      </w:ins>
      <w:r w:rsidR="00AA0554">
        <w:rPr>
          <w:lang w:val="en-US"/>
        </w:rPr>
        <w:t xml:space="preserve"> microalgae ranged from 2 </w:t>
      </w:r>
      <w:ins w:id="868" w:author="Editor" w:date="2022-07-23T11:40:00Z">
        <w:r w:rsidR="002304E9">
          <w:rPr>
            <w:lang w:val="en-US"/>
          </w:rPr>
          <w:t>-</w:t>
        </w:r>
      </w:ins>
      <w:del w:id="869" w:author="Editor" w:date="2022-07-23T11:40:00Z">
        <w:r w:rsidR="00AA0554" w:rsidDel="002304E9">
          <w:rPr>
            <w:lang w:val="en-US"/>
          </w:rPr>
          <w:delText>–</w:delText>
        </w:r>
      </w:del>
      <w:r w:rsidR="00AA0554">
        <w:rPr>
          <w:lang w:val="en-US"/>
        </w:rPr>
        <w:t xml:space="preserve"> 2.7 </w:t>
      </w:r>
      <w:r w:rsidR="00585E44">
        <w:rPr>
          <w:lang w:val="en-US"/>
        </w:rPr>
        <w:t>pg cell</w:t>
      </w:r>
      <w:r w:rsidR="00585E44">
        <w:rPr>
          <w:vertAlign w:val="superscript"/>
          <w:lang w:val="en-US"/>
        </w:rPr>
        <w:t xml:space="preserve">-1 </w:t>
      </w:r>
      <w:r w:rsidR="00915AC1">
        <w:rPr>
          <w:lang w:val="en-US"/>
        </w:rPr>
        <w:t xml:space="preserve">and 1 </w:t>
      </w:r>
      <w:ins w:id="870" w:author="Editor" w:date="2022-07-23T11:40:00Z">
        <w:r w:rsidR="002304E9">
          <w:rPr>
            <w:lang w:val="en-US"/>
          </w:rPr>
          <w:t>-</w:t>
        </w:r>
      </w:ins>
      <w:del w:id="871" w:author="Editor" w:date="2022-07-23T11:40:00Z">
        <w:r w:rsidR="00915AC1" w:rsidDel="002304E9">
          <w:rPr>
            <w:lang w:val="en-US"/>
          </w:rPr>
          <w:delText>–</w:delText>
        </w:r>
      </w:del>
      <w:r w:rsidR="00915AC1">
        <w:rPr>
          <w:lang w:val="en-US"/>
        </w:rPr>
        <w:t xml:space="preserve"> 1.5 </w:t>
      </w:r>
      <w:r w:rsidR="00AA0554">
        <w:rPr>
          <w:lang w:val="en-US"/>
        </w:rPr>
        <w:t>pg cell</w:t>
      </w:r>
      <w:r w:rsidR="00AA0554">
        <w:rPr>
          <w:vertAlign w:val="superscript"/>
          <w:lang w:val="en-US"/>
        </w:rPr>
        <w:t>-1</w:t>
      </w:r>
      <w:r w:rsidR="00AA0554">
        <w:rPr>
          <w:lang w:val="en-US"/>
        </w:rPr>
        <w:t>,</w:t>
      </w:r>
      <w:r w:rsidR="00915AC1">
        <w:rPr>
          <w:lang w:val="en-US"/>
        </w:rPr>
        <w:t xml:space="preserve"> respectivel</w:t>
      </w:r>
      <w:r w:rsidR="008314BF">
        <w:rPr>
          <w:lang w:val="en-US"/>
        </w:rPr>
        <w:t>y. C</w:t>
      </w:r>
      <w:r w:rsidR="00E21663">
        <w:rPr>
          <w:lang w:val="en-US"/>
        </w:rPr>
        <w:t xml:space="preserve">hlorophyll </w:t>
      </w:r>
      <w:r w:rsidR="00E21663" w:rsidRPr="00AA0554">
        <w:rPr>
          <w:i/>
          <w:lang w:val="en-US"/>
        </w:rPr>
        <w:t>a</w:t>
      </w:r>
      <w:r w:rsidR="00E21663">
        <w:rPr>
          <w:i/>
          <w:lang w:val="en-US"/>
        </w:rPr>
        <w:t xml:space="preserve"> </w:t>
      </w:r>
      <w:r w:rsidR="00E21663">
        <w:rPr>
          <w:lang w:val="en-US"/>
        </w:rPr>
        <w:t>levels</w:t>
      </w:r>
      <w:r w:rsidR="00AA0554">
        <w:rPr>
          <w:lang w:val="en-US"/>
        </w:rPr>
        <w:t xml:space="preserve"> measured in other jellyfish holobionts</w:t>
      </w:r>
      <w:ins w:id="872" w:author="Editor" w:date="2022-07-23T11:40:00Z">
        <w:r w:rsidR="002304E9">
          <w:rPr>
            <w:lang w:val="en-US"/>
          </w:rPr>
          <w:t xml:space="preserve"> were slightly lower than those</w:t>
        </w:r>
      </w:ins>
      <w:ins w:id="873" w:author="Editor" w:date="2022-07-23T11:41:00Z">
        <w:r w:rsidR="002304E9">
          <w:rPr>
            <w:lang w:val="en-US"/>
          </w:rPr>
          <w:t xml:space="preserve"> reported in this study, including </w:t>
        </w:r>
      </w:ins>
      <w:del w:id="874" w:author="Editor" w:date="2022-07-23T11:40:00Z">
        <w:r w:rsidR="00E21663" w:rsidDel="002304E9">
          <w:rPr>
            <w:lang w:val="en-US"/>
          </w:rPr>
          <w:delText xml:space="preserve">, </w:delText>
        </w:r>
      </w:del>
      <w:del w:id="875" w:author="Editor" w:date="2022-07-23T11:41:00Z">
        <w:r w:rsidR="00E21663" w:rsidDel="002304E9">
          <w:rPr>
            <w:lang w:val="en-US"/>
          </w:rPr>
          <w:delText xml:space="preserve">such as </w:delText>
        </w:r>
      </w:del>
      <w:r w:rsidR="00E21663">
        <w:rPr>
          <w:lang w:val="en-US"/>
        </w:rPr>
        <w:t>1.33 pg cell</w:t>
      </w:r>
      <w:r w:rsidR="00E21663">
        <w:rPr>
          <w:vertAlign w:val="superscript"/>
          <w:lang w:val="en-US"/>
        </w:rPr>
        <w:t xml:space="preserve">-1 </w:t>
      </w:r>
      <w:r w:rsidR="00E21663">
        <w:rPr>
          <w:lang w:val="en-US"/>
        </w:rPr>
        <w:t xml:space="preserve">in </w:t>
      </w:r>
      <w:r w:rsidR="00E21663" w:rsidRPr="005F1856">
        <w:rPr>
          <w:i/>
          <w:iCs/>
          <w:lang w:val="en-US"/>
        </w:rPr>
        <w:t xml:space="preserve">C. </w:t>
      </w:r>
      <w:r w:rsidR="00E21663">
        <w:rPr>
          <w:i/>
          <w:iCs/>
          <w:lang w:val="en-US"/>
        </w:rPr>
        <w:t>tuberculat</w:t>
      </w:r>
      <w:r w:rsidR="003F53EE">
        <w:rPr>
          <w:i/>
          <w:iCs/>
          <w:lang w:val="en-US"/>
        </w:rPr>
        <w:t>a</w:t>
      </w:r>
      <w:r w:rsidR="00E21663">
        <w:rPr>
          <w:i/>
          <w:iCs/>
          <w:lang w:val="en-US"/>
        </w:rPr>
        <w:t xml:space="preserve"> </w:t>
      </w:r>
      <w:r w:rsidR="00E21663">
        <w:rPr>
          <w:iCs/>
          <w:lang w:val="en-US"/>
        </w:rPr>
        <w:t>(</w:t>
      </w:r>
      <w:r w:rsidR="00E21663" w:rsidRPr="00743FED">
        <w:rPr>
          <w:lang w:val="en-US"/>
        </w:rPr>
        <w:t>Enrique-Navarro</w:t>
      </w:r>
      <w:r w:rsidR="00E21663">
        <w:rPr>
          <w:lang w:val="en-US"/>
        </w:rPr>
        <w:t xml:space="preserve"> et al., 2022), 1 – 2.21 pg cell</w:t>
      </w:r>
      <w:r w:rsidR="00E21663">
        <w:rPr>
          <w:vertAlign w:val="superscript"/>
          <w:lang w:val="en-US"/>
        </w:rPr>
        <w:t xml:space="preserve">-1 </w:t>
      </w:r>
      <w:r w:rsidR="00E21663">
        <w:rPr>
          <w:lang w:val="en-US"/>
        </w:rPr>
        <w:t xml:space="preserve">in </w:t>
      </w:r>
      <w:r w:rsidR="00E21663" w:rsidRPr="00E21663">
        <w:rPr>
          <w:i/>
          <w:lang w:val="en-US"/>
        </w:rPr>
        <w:t>Cassiopea xamachana</w:t>
      </w:r>
      <w:r w:rsidR="00E21663">
        <w:rPr>
          <w:lang w:val="en-US"/>
        </w:rPr>
        <w:t xml:space="preserve"> (Vodenichar, 1995; Verde and McCloskey</w:t>
      </w:r>
      <w:r w:rsidR="00A667FA">
        <w:rPr>
          <w:lang w:val="en-US"/>
        </w:rPr>
        <w:t>, 1998; Estes et al., 2003), 2 – 2.1 pg cell</w:t>
      </w:r>
      <w:r w:rsidR="00A667FA">
        <w:rPr>
          <w:vertAlign w:val="superscript"/>
          <w:lang w:val="en-US"/>
        </w:rPr>
        <w:t>-1</w:t>
      </w:r>
      <w:r w:rsidR="00A667FA">
        <w:rPr>
          <w:lang w:val="en-US"/>
        </w:rPr>
        <w:t xml:space="preserve"> in </w:t>
      </w:r>
      <w:r w:rsidR="00A667FA" w:rsidRPr="00A667FA">
        <w:rPr>
          <w:i/>
          <w:lang w:val="en-US"/>
        </w:rPr>
        <w:t>Linuche unguiculata</w:t>
      </w:r>
      <w:r w:rsidR="00A667FA">
        <w:rPr>
          <w:lang w:val="en-US"/>
        </w:rPr>
        <w:t xml:space="preserve"> (Kremer et al., 1990; Wilkerson and Kremer, 1990), 2 pg cell</w:t>
      </w:r>
      <w:r w:rsidR="00A667FA">
        <w:rPr>
          <w:vertAlign w:val="superscript"/>
          <w:lang w:val="en-US"/>
        </w:rPr>
        <w:t>-1</w:t>
      </w:r>
      <w:r w:rsidR="00A667FA">
        <w:rPr>
          <w:lang w:val="en-US"/>
        </w:rPr>
        <w:t xml:space="preserve"> in </w:t>
      </w:r>
      <w:r w:rsidR="00A667FA" w:rsidRPr="00A667FA">
        <w:rPr>
          <w:i/>
          <w:lang w:val="en-US"/>
        </w:rPr>
        <w:t>Mastig</w:t>
      </w:r>
      <w:r w:rsidR="000431F1">
        <w:rPr>
          <w:i/>
          <w:lang w:val="en-US"/>
        </w:rPr>
        <w:t>i</w:t>
      </w:r>
      <w:r w:rsidR="00A667FA" w:rsidRPr="00A667FA">
        <w:rPr>
          <w:i/>
          <w:lang w:val="en-US"/>
        </w:rPr>
        <w:t>as sp.</w:t>
      </w:r>
      <w:r w:rsidR="00A667FA">
        <w:rPr>
          <w:lang w:val="en-US"/>
        </w:rPr>
        <w:t xml:space="preserve"> (McCloskey et al., 1994)</w:t>
      </w:r>
      <w:ins w:id="876" w:author="Editor" w:date="2022-07-23T11:42:00Z">
        <w:r w:rsidR="002304E9">
          <w:rPr>
            <w:lang w:val="en-US"/>
          </w:rPr>
          <w:t xml:space="preserve">. When calculated </w:t>
        </w:r>
      </w:ins>
      <w:del w:id="877" w:author="Editor" w:date="2022-07-23T11:42:00Z">
        <w:r w:rsidR="008314BF" w:rsidDel="002304E9">
          <w:rPr>
            <w:lang w:val="en-US"/>
          </w:rPr>
          <w:delText xml:space="preserve"> were </w:delText>
        </w:r>
        <w:r w:rsidR="00585E44" w:rsidDel="002304E9">
          <w:rPr>
            <w:lang w:val="en-US"/>
          </w:rPr>
          <w:delText>slightly</w:delText>
        </w:r>
        <w:r w:rsidR="008314BF" w:rsidDel="002304E9">
          <w:rPr>
            <w:lang w:val="en-US"/>
          </w:rPr>
          <w:delText xml:space="preserve"> lower compared to the results of this study</w:delText>
        </w:r>
        <w:r w:rsidR="00A667FA" w:rsidDel="002304E9">
          <w:rPr>
            <w:lang w:val="en-US"/>
          </w:rPr>
          <w:delText>.</w:delText>
        </w:r>
        <w:r w:rsidR="008314BF" w:rsidDel="002304E9">
          <w:rPr>
            <w:lang w:val="en-US"/>
          </w:rPr>
          <w:delText xml:space="preserve"> </w:delText>
        </w:r>
        <w:r w:rsidR="00405CA3" w:rsidDel="002304E9">
          <w:rPr>
            <w:lang w:val="en-US"/>
          </w:rPr>
          <w:delText>Calculated</w:delText>
        </w:r>
        <w:r w:rsidR="008314BF" w:rsidDel="002304E9">
          <w:rPr>
            <w:lang w:val="en-US"/>
          </w:rPr>
          <w:delText xml:space="preserve"> </w:delText>
        </w:r>
      </w:del>
      <w:r w:rsidR="008314BF">
        <w:rPr>
          <w:lang w:val="en-US"/>
        </w:rPr>
        <w:t xml:space="preserve">as pigment concentration per </w:t>
      </w:r>
      <w:r w:rsidR="00405CA3" w:rsidRPr="00405CA3">
        <w:rPr>
          <w:i/>
          <w:lang w:val="en-US"/>
        </w:rPr>
        <w:t>C. andromeda</w:t>
      </w:r>
      <w:r w:rsidR="008314BF">
        <w:rPr>
          <w:lang w:val="en-US"/>
        </w:rPr>
        <w:t xml:space="preserve"> dry weight, mean chlorophyll </w:t>
      </w:r>
      <w:r w:rsidR="008314BF" w:rsidRPr="008314BF">
        <w:rPr>
          <w:i/>
          <w:lang w:val="en-US"/>
        </w:rPr>
        <w:t>a</w:t>
      </w:r>
      <w:r w:rsidR="008314BF">
        <w:rPr>
          <w:lang w:val="en-US"/>
        </w:rPr>
        <w:t xml:space="preserve"> and peridinin contents ranged from </w:t>
      </w:r>
      <w:r w:rsidR="00A616C1">
        <w:rPr>
          <w:lang w:val="en-US"/>
        </w:rPr>
        <w:t xml:space="preserve">71 – 127 </w:t>
      </w:r>
      <w:r w:rsidR="00405CA3">
        <w:rPr>
          <w:lang w:val="en-US"/>
        </w:rPr>
        <w:t>µg g</w:t>
      </w:r>
      <w:r w:rsidR="00405CA3">
        <w:rPr>
          <w:vertAlign w:val="superscript"/>
          <w:lang w:val="en-US"/>
        </w:rPr>
        <w:t>-1</w:t>
      </w:r>
      <w:r w:rsidR="00405CA3">
        <w:rPr>
          <w:lang w:val="en-US"/>
        </w:rPr>
        <w:t xml:space="preserve"> dry weight </w:t>
      </w:r>
      <w:r w:rsidR="00142F48">
        <w:rPr>
          <w:lang w:val="en-US"/>
        </w:rPr>
        <w:t xml:space="preserve">(DW) </w:t>
      </w:r>
      <w:r w:rsidR="00A616C1">
        <w:rPr>
          <w:lang w:val="en-US"/>
        </w:rPr>
        <w:t>and from 38</w:t>
      </w:r>
      <w:r w:rsidR="00405CA3">
        <w:rPr>
          <w:lang w:val="en-US"/>
        </w:rPr>
        <w:t xml:space="preserve"> – </w:t>
      </w:r>
      <w:r w:rsidR="00A616C1">
        <w:rPr>
          <w:lang w:val="en-US"/>
        </w:rPr>
        <w:t>78 µg g</w:t>
      </w:r>
      <w:r w:rsidR="00A616C1">
        <w:rPr>
          <w:vertAlign w:val="superscript"/>
          <w:lang w:val="en-US"/>
        </w:rPr>
        <w:t>-1</w:t>
      </w:r>
      <w:r w:rsidR="00A616C1">
        <w:rPr>
          <w:lang w:val="en-US"/>
        </w:rPr>
        <w:t xml:space="preserve"> </w:t>
      </w:r>
      <w:r w:rsidR="00142F48">
        <w:rPr>
          <w:lang w:val="en-US"/>
        </w:rPr>
        <w:t>DW</w:t>
      </w:r>
      <w:r w:rsidR="00A616C1">
        <w:rPr>
          <w:lang w:val="en-US"/>
        </w:rPr>
        <w:t>, respectively</w:t>
      </w:r>
      <w:r w:rsidR="00AC0D41">
        <w:rPr>
          <w:lang w:val="en-US"/>
        </w:rPr>
        <w:t xml:space="preserve">, </w:t>
      </w:r>
      <w:del w:id="878" w:author="Editor" w:date="2022-07-23T11:42:00Z">
        <w:r w:rsidR="00AC0D41" w:rsidDel="002304E9">
          <w:rPr>
            <w:lang w:val="en-US"/>
          </w:rPr>
          <w:delText xml:space="preserve">at </w:delText>
        </w:r>
      </w:del>
      <w:ins w:id="879" w:author="Editor" w:date="2022-07-23T11:42:00Z">
        <w:r w:rsidR="002304E9">
          <w:rPr>
            <w:lang w:val="en-US"/>
          </w:rPr>
          <w:t>under</w:t>
        </w:r>
        <w:r w:rsidR="002304E9">
          <w:rPr>
            <w:lang w:val="en-US"/>
          </w:rPr>
          <w:t xml:space="preserve"> </w:t>
        </w:r>
      </w:ins>
      <w:r w:rsidR="00AC0D41">
        <w:rPr>
          <w:lang w:val="en-US"/>
        </w:rPr>
        <w:t>control conditions</w:t>
      </w:r>
      <w:r w:rsidR="00993678">
        <w:rPr>
          <w:lang w:val="en-US"/>
        </w:rPr>
        <w:t xml:space="preserve"> </w:t>
      </w:r>
      <w:del w:id="880" w:author="Editor" w:date="2022-07-23T11:42:00Z">
        <w:r w:rsidR="00993678" w:rsidDel="002304E9">
          <w:rPr>
            <w:lang w:val="en-US"/>
          </w:rPr>
          <w:delText xml:space="preserve">of </w:delText>
        </w:r>
      </w:del>
      <w:ins w:id="881" w:author="Editor" w:date="2022-07-23T11:42:00Z">
        <w:r w:rsidR="002304E9">
          <w:rPr>
            <w:lang w:val="en-US"/>
          </w:rPr>
          <w:t>in</w:t>
        </w:r>
        <w:r w:rsidR="002304E9">
          <w:rPr>
            <w:lang w:val="en-US"/>
          </w:rPr>
          <w:t xml:space="preserve"> </w:t>
        </w:r>
      </w:ins>
      <w:r w:rsidR="00993678">
        <w:rPr>
          <w:lang w:val="en-US"/>
        </w:rPr>
        <w:t>this study</w:t>
      </w:r>
      <w:r w:rsidR="00A616C1">
        <w:rPr>
          <w:lang w:val="en-US"/>
        </w:rPr>
        <w:t xml:space="preserve">. Leone et al. (2013) </w:t>
      </w:r>
      <w:del w:id="882" w:author="Editor" w:date="2022-07-23T11:42:00Z">
        <w:r w:rsidR="00A616C1" w:rsidDel="002304E9">
          <w:rPr>
            <w:lang w:val="en-US"/>
          </w:rPr>
          <w:delText xml:space="preserve">measured </w:delText>
        </w:r>
      </w:del>
      <w:ins w:id="883" w:author="Editor" w:date="2022-07-23T11:42:00Z">
        <w:r w:rsidR="002304E9">
          <w:rPr>
            <w:lang w:val="en-US"/>
          </w:rPr>
          <w:t>reported</w:t>
        </w:r>
        <w:r w:rsidR="002304E9">
          <w:rPr>
            <w:lang w:val="en-US"/>
          </w:rPr>
          <w:t xml:space="preserve"> </w:t>
        </w:r>
      </w:ins>
      <w:r w:rsidR="00A616C1">
        <w:rPr>
          <w:lang w:val="en-US"/>
        </w:rPr>
        <w:t>much higher per</w:t>
      </w:r>
      <w:r w:rsidR="00603625">
        <w:rPr>
          <w:lang w:val="en-US"/>
        </w:rPr>
        <w:t>i</w:t>
      </w:r>
      <w:r w:rsidR="00A616C1">
        <w:rPr>
          <w:lang w:val="en-US"/>
        </w:rPr>
        <w:t xml:space="preserve">dinin levels of </w:t>
      </w:r>
      <w:r w:rsidR="00A616C1" w:rsidRPr="00A616C1">
        <w:rPr>
          <w:iCs/>
          <w:lang w:val="en-US"/>
        </w:rPr>
        <w:t xml:space="preserve">385 ± 49.6 </w:t>
      </w:r>
      <w:r w:rsidR="00A616C1">
        <w:rPr>
          <w:lang w:val="en-US"/>
        </w:rPr>
        <w:t>µg g</w:t>
      </w:r>
      <w:r w:rsidR="00A616C1">
        <w:rPr>
          <w:vertAlign w:val="superscript"/>
          <w:lang w:val="en-US"/>
        </w:rPr>
        <w:t>-1</w:t>
      </w:r>
      <w:r w:rsidR="00A616C1">
        <w:rPr>
          <w:lang w:val="en-US"/>
        </w:rPr>
        <w:t xml:space="preserve"> </w:t>
      </w:r>
      <w:r w:rsidR="00142F48">
        <w:rPr>
          <w:lang w:val="en-US"/>
        </w:rPr>
        <w:t>DW</w:t>
      </w:r>
      <w:r w:rsidR="008314BF">
        <w:rPr>
          <w:lang w:val="en-US"/>
        </w:rPr>
        <w:t xml:space="preserve"> </w:t>
      </w:r>
      <w:r w:rsidR="00A616C1">
        <w:rPr>
          <w:lang w:val="en-US"/>
        </w:rPr>
        <w:t>in</w:t>
      </w:r>
      <w:r w:rsidR="00405CA3">
        <w:rPr>
          <w:lang w:val="en-US"/>
        </w:rPr>
        <w:t xml:space="preserve"> the</w:t>
      </w:r>
      <w:r w:rsidR="00A616C1">
        <w:rPr>
          <w:lang w:val="en-US"/>
        </w:rPr>
        <w:t xml:space="preserve"> </w:t>
      </w:r>
      <w:r w:rsidR="00A616C1" w:rsidRPr="005F1856">
        <w:rPr>
          <w:i/>
          <w:iCs/>
          <w:lang w:val="en-US"/>
        </w:rPr>
        <w:t xml:space="preserve">C. </w:t>
      </w:r>
      <w:r w:rsidR="00A616C1">
        <w:rPr>
          <w:i/>
          <w:iCs/>
          <w:lang w:val="en-US"/>
        </w:rPr>
        <w:t>tuberculat</w:t>
      </w:r>
      <w:r w:rsidR="003F53EE">
        <w:rPr>
          <w:i/>
          <w:iCs/>
          <w:lang w:val="en-US"/>
        </w:rPr>
        <w:t>a</w:t>
      </w:r>
      <w:r w:rsidR="00603625">
        <w:rPr>
          <w:i/>
          <w:iCs/>
          <w:lang w:val="en-US"/>
        </w:rPr>
        <w:t xml:space="preserve"> </w:t>
      </w:r>
      <w:r w:rsidR="00603625">
        <w:rPr>
          <w:iCs/>
          <w:lang w:val="en-US"/>
        </w:rPr>
        <w:t>holobiont</w:t>
      </w:r>
      <w:r w:rsidR="00A616C1">
        <w:rPr>
          <w:iCs/>
          <w:lang w:val="en-US"/>
        </w:rPr>
        <w:t xml:space="preserve">. </w:t>
      </w:r>
      <w:r w:rsidR="003F53EE">
        <w:rPr>
          <w:iCs/>
          <w:lang w:val="en-US"/>
        </w:rPr>
        <w:t>However, it should be</w:t>
      </w:r>
      <w:r w:rsidR="00AC0D41">
        <w:rPr>
          <w:iCs/>
          <w:lang w:val="en-US"/>
        </w:rPr>
        <w:t xml:space="preserve"> </w:t>
      </w:r>
      <w:r w:rsidR="003F53EE">
        <w:rPr>
          <w:iCs/>
          <w:lang w:val="en-US"/>
        </w:rPr>
        <w:t>considered that comparisons of total pigment concentrations are difficult, because differences in sample processing and handling can lead to</w:t>
      </w:r>
      <w:r w:rsidR="00AC0D41">
        <w:rPr>
          <w:iCs/>
          <w:lang w:val="en-US"/>
        </w:rPr>
        <w:t xml:space="preserve"> </w:t>
      </w:r>
      <w:del w:id="884" w:author="Editor" w:date="2022-07-23T11:43:00Z">
        <w:r w:rsidR="003F53EE" w:rsidDel="002304E9">
          <w:rPr>
            <w:iCs/>
            <w:lang w:val="en-US"/>
          </w:rPr>
          <w:delText xml:space="preserve">strong </w:delText>
        </w:r>
      </w:del>
      <w:ins w:id="885" w:author="Editor" w:date="2022-07-23T11:43:00Z">
        <w:r w:rsidR="002304E9">
          <w:rPr>
            <w:iCs/>
            <w:lang w:val="en-US"/>
          </w:rPr>
          <w:t>marked</w:t>
        </w:r>
        <w:r w:rsidR="002304E9">
          <w:rPr>
            <w:iCs/>
            <w:lang w:val="en-US"/>
          </w:rPr>
          <w:t xml:space="preserve"> </w:t>
        </w:r>
      </w:ins>
      <w:del w:id="886" w:author="Editor" w:date="2022-07-23T11:43:00Z">
        <w:r w:rsidR="003F53EE" w:rsidDel="002304E9">
          <w:rPr>
            <w:iCs/>
            <w:lang w:val="en-US"/>
          </w:rPr>
          <w:delText>variabilit</w:delText>
        </w:r>
        <w:r w:rsidR="00993678" w:rsidDel="002304E9">
          <w:rPr>
            <w:iCs/>
            <w:lang w:val="en-US"/>
          </w:rPr>
          <w:delText>ies</w:delText>
        </w:r>
        <w:r w:rsidR="003F53EE" w:rsidDel="002304E9">
          <w:rPr>
            <w:iCs/>
            <w:lang w:val="en-US"/>
          </w:rPr>
          <w:delText xml:space="preserve"> </w:delText>
        </w:r>
      </w:del>
      <w:ins w:id="887" w:author="Editor" w:date="2022-07-23T11:43:00Z">
        <w:r w:rsidR="002304E9">
          <w:rPr>
            <w:iCs/>
            <w:lang w:val="en-US"/>
          </w:rPr>
          <w:t>variations</w:t>
        </w:r>
        <w:r w:rsidR="002304E9">
          <w:rPr>
            <w:iCs/>
            <w:lang w:val="en-US"/>
          </w:rPr>
          <w:t xml:space="preserve"> </w:t>
        </w:r>
      </w:ins>
      <w:r w:rsidR="003F53EE">
        <w:rPr>
          <w:iCs/>
          <w:lang w:val="en-US"/>
        </w:rPr>
        <w:t xml:space="preserve">in the final data. </w:t>
      </w:r>
      <w:r w:rsidR="0068155C">
        <w:rPr>
          <w:iCs/>
          <w:lang w:val="en-US"/>
        </w:rPr>
        <w:t>R</w:t>
      </w:r>
      <w:r w:rsidR="00AC0D41">
        <w:rPr>
          <w:iCs/>
          <w:lang w:val="en-US"/>
        </w:rPr>
        <w:t>ecent</w:t>
      </w:r>
      <w:r w:rsidR="003F53EE">
        <w:rPr>
          <w:iCs/>
          <w:lang w:val="en-US"/>
        </w:rPr>
        <w:t xml:space="preserve"> trial assays</w:t>
      </w:r>
      <w:r w:rsidR="00211C11">
        <w:rPr>
          <w:iCs/>
          <w:lang w:val="en-US"/>
        </w:rPr>
        <w:t xml:space="preserve">, optimized for </w:t>
      </w:r>
      <w:r w:rsidR="00211C11" w:rsidRPr="00211C11">
        <w:rPr>
          <w:i/>
          <w:iCs/>
          <w:lang w:val="en-US"/>
        </w:rPr>
        <w:t>C. andromeda</w:t>
      </w:r>
      <w:r w:rsidR="00211C11">
        <w:rPr>
          <w:iCs/>
          <w:lang w:val="en-US"/>
        </w:rPr>
        <w:t>,</w:t>
      </w:r>
      <w:r w:rsidR="0068155C">
        <w:rPr>
          <w:iCs/>
          <w:lang w:val="en-US"/>
        </w:rPr>
        <w:t xml:space="preserve"> revealed</w:t>
      </w:r>
      <w:r w:rsidR="003F53EE">
        <w:rPr>
          <w:iCs/>
          <w:lang w:val="en-US"/>
        </w:rPr>
        <w:t xml:space="preserve"> </w:t>
      </w:r>
      <w:r w:rsidR="00AC0D41">
        <w:rPr>
          <w:iCs/>
          <w:lang w:val="en-US"/>
        </w:rPr>
        <w:t xml:space="preserve">mean chlorophyll </w:t>
      </w:r>
      <w:r w:rsidR="00AC0D41" w:rsidRPr="00AC0D41">
        <w:rPr>
          <w:i/>
          <w:iCs/>
          <w:lang w:val="en-US"/>
        </w:rPr>
        <w:t>a</w:t>
      </w:r>
      <w:r w:rsidR="00AC0D41">
        <w:rPr>
          <w:iCs/>
          <w:lang w:val="en-US"/>
        </w:rPr>
        <w:t xml:space="preserve"> and per</w:t>
      </w:r>
      <w:r w:rsidR="0068155C">
        <w:rPr>
          <w:iCs/>
          <w:lang w:val="en-US"/>
        </w:rPr>
        <w:t>i</w:t>
      </w:r>
      <w:r w:rsidR="00AC0D41">
        <w:rPr>
          <w:iCs/>
          <w:lang w:val="en-US"/>
        </w:rPr>
        <w:t>dinin concentrations rang</w:t>
      </w:r>
      <w:r w:rsidR="0068155C">
        <w:rPr>
          <w:iCs/>
          <w:lang w:val="en-US"/>
        </w:rPr>
        <w:t>ing</w:t>
      </w:r>
      <w:r w:rsidR="00AC0D41">
        <w:rPr>
          <w:iCs/>
          <w:lang w:val="en-US"/>
        </w:rPr>
        <w:t xml:space="preserve"> from 380 – 450</w:t>
      </w:r>
      <w:r w:rsidR="00405CA3">
        <w:rPr>
          <w:iCs/>
          <w:lang w:val="en-US"/>
        </w:rPr>
        <w:t xml:space="preserve"> </w:t>
      </w:r>
      <w:r w:rsidR="00405CA3">
        <w:rPr>
          <w:lang w:val="en-US"/>
        </w:rPr>
        <w:t>µg g</w:t>
      </w:r>
      <w:r w:rsidR="00405CA3">
        <w:rPr>
          <w:vertAlign w:val="superscript"/>
          <w:lang w:val="en-US"/>
        </w:rPr>
        <w:t>-1</w:t>
      </w:r>
      <w:r w:rsidR="00405CA3">
        <w:rPr>
          <w:lang w:val="en-US"/>
        </w:rPr>
        <w:t xml:space="preserve"> dry</w:t>
      </w:r>
      <w:r w:rsidR="00142F48">
        <w:rPr>
          <w:lang w:val="en-US"/>
        </w:rPr>
        <w:t xml:space="preserve"> DW</w:t>
      </w:r>
      <w:r w:rsidR="00AC0D41">
        <w:rPr>
          <w:iCs/>
          <w:lang w:val="en-US"/>
        </w:rPr>
        <w:t xml:space="preserve"> and 320 – 420 </w:t>
      </w:r>
      <w:r w:rsidR="00AC0D41">
        <w:rPr>
          <w:lang w:val="en-US"/>
        </w:rPr>
        <w:t>µg g</w:t>
      </w:r>
      <w:r w:rsidR="00AC0D41">
        <w:rPr>
          <w:vertAlign w:val="superscript"/>
          <w:lang w:val="en-US"/>
        </w:rPr>
        <w:t>-1</w:t>
      </w:r>
      <w:r w:rsidR="00AC0D41">
        <w:rPr>
          <w:lang w:val="en-US"/>
        </w:rPr>
        <w:t xml:space="preserve"> </w:t>
      </w:r>
      <w:r w:rsidR="00142F48">
        <w:rPr>
          <w:lang w:val="en-US"/>
        </w:rPr>
        <w:t>DW</w:t>
      </w:r>
      <w:r w:rsidR="00AC0D41">
        <w:rPr>
          <w:lang w:val="en-US"/>
        </w:rPr>
        <w:t>, respectively (unpublished data).</w:t>
      </w:r>
      <w:r w:rsidR="00545D22">
        <w:rPr>
          <w:lang w:val="en-US"/>
        </w:rPr>
        <w:t xml:space="preserve"> Overall, </w:t>
      </w:r>
      <w:r w:rsidR="00545D22" w:rsidRPr="005F1856">
        <w:rPr>
          <w:i/>
          <w:iCs/>
          <w:lang w:val="en-US"/>
        </w:rPr>
        <w:t>C. andromeda</w:t>
      </w:r>
      <w:r w:rsidR="00545D22">
        <w:rPr>
          <w:iCs/>
          <w:lang w:val="en-US"/>
        </w:rPr>
        <w:t xml:space="preserve"> possesses </w:t>
      </w:r>
      <w:commentRangeStart w:id="888"/>
      <w:r w:rsidR="00545D22">
        <w:rPr>
          <w:iCs/>
          <w:lang w:val="en-US"/>
        </w:rPr>
        <w:t xml:space="preserve">viable </w:t>
      </w:r>
      <w:commentRangeEnd w:id="888"/>
      <w:r w:rsidR="002304E9">
        <w:rPr>
          <w:rStyle w:val="CommentReference"/>
        </w:rPr>
        <w:commentReference w:id="888"/>
      </w:r>
      <w:r w:rsidR="00545D22">
        <w:rPr>
          <w:iCs/>
          <w:lang w:val="en-US"/>
        </w:rPr>
        <w:t>amounts of health</w:t>
      </w:r>
      <w:r w:rsidR="00603625">
        <w:rPr>
          <w:iCs/>
          <w:lang w:val="en-US"/>
        </w:rPr>
        <w:t>-</w:t>
      </w:r>
      <w:r w:rsidR="00545D22">
        <w:rPr>
          <w:iCs/>
          <w:lang w:val="en-US"/>
        </w:rPr>
        <w:t xml:space="preserve">promoting pigments, implying strong </w:t>
      </w:r>
      <w:r w:rsidR="00603625">
        <w:rPr>
          <w:iCs/>
          <w:lang w:val="en-US"/>
        </w:rPr>
        <w:t xml:space="preserve">protective </w:t>
      </w:r>
      <w:r w:rsidR="00545D22">
        <w:rPr>
          <w:iCs/>
          <w:lang w:val="en-US"/>
        </w:rPr>
        <w:t>potential.</w:t>
      </w:r>
      <w:r w:rsidR="00AC0D41">
        <w:rPr>
          <w:lang w:val="en-US"/>
        </w:rPr>
        <w:t xml:space="preserve"> </w:t>
      </w:r>
      <w:r w:rsidR="00545D22">
        <w:rPr>
          <w:iCs/>
          <w:lang w:val="en-US"/>
        </w:rPr>
        <w:t>T</w:t>
      </w:r>
      <w:r w:rsidR="00545D22" w:rsidRPr="005F1856">
        <w:rPr>
          <w:iCs/>
          <w:lang w:val="en-US"/>
        </w:rPr>
        <w:t>he uptake of pigments is</w:t>
      </w:r>
      <w:r w:rsidR="00545D22">
        <w:rPr>
          <w:iCs/>
          <w:lang w:val="en-US"/>
        </w:rPr>
        <w:t xml:space="preserve"> </w:t>
      </w:r>
      <w:r w:rsidR="00545D22" w:rsidRPr="005F1856">
        <w:rPr>
          <w:iCs/>
          <w:lang w:val="en-US"/>
        </w:rPr>
        <w:t>crucial</w:t>
      </w:r>
      <w:r w:rsidR="00545D22">
        <w:rPr>
          <w:iCs/>
          <w:lang w:val="en-US"/>
        </w:rPr>
        <w:t xml:space="preserve"> for the human diet</w:t>
      </w:r>
      <w:r w:rsidR="00545D22" w:rsidRPr="005F1856">
        <w:rPr>
          <w:iCs/>
          <w:lang w:val="en-US"/>
        </w:rPr>
        <w:t xml:space="preserve">, as these </w:t>
      </w:r>
      <w:r w:rsidR="00545D22">
        <w:rPr>
          <w:iCs/>
          <w:lang w:val="en-US"/>
        </w:rPr>
        <w:t>health</w:t>
      </w:r>
      <w:r w:rsidR="00603625">
        <w:rPr>
          <w:iCs/>
          <w:lang w:val="en-US"/>
        </w:rPr>
        <w:t>-</w:t>
      </w:r>
      <w:r w:rsidR="00545D22">
        <w:rPr>
          <w:iCs/>
          <w:lang w:val="en-US"/>
        </w:rPr>
        <w:t xml:space="preserve">promoting </w:t>
      </w:r>
      <w:r w:rsidR="00545D22" w:rsidRPr="005F1856">
        <w:rPr>
          <w:iCs/>
          <w:lang w:val="en-US"/>
        </w:rPr>
        <w:t>components are exclusively synthesized by plants and algae</w:t>
      </w:r>
      <w:r w:rsidR="00545D22" w:rsidRPr="005F1856">
        <w:rPr>
          <w:iCs/>
          <w:lang w:val="en-GB"/>
        </w:rPr>
        <w:t xml:space="preserve">. This means that </w:t>
      </w:r>
      <w:ins w:id="889" w:author="Editor" w:date="2022-07-23T11:44:00Z">
        <w:r w:rsidR="002304E9">
          <w:rPr>
            <w:iCs/>
            <w:lang w:val="en-GB"/>
          </w:rPr>
          <w:t>sufficient levels of p</w:t>
        </w:r>
      </w:ins>
      <w:del w:id="890" w:author="Editor" w:date="2022-07-23T11:44:00Z">
        <w:r w:rsidR="00545D22" w:rsidDel="002304E9">
          <w:rPr>
            <w:iCs/>
            <w:lang w:val="en-GB"/>
          </w:rPr>
          <w:delText>p</w:delText>
        </w:r>
      </w:del>
      <w:r w:rsidR="00545D22">
        <w:rPr>
          <w:iCs/>
          <w:lang w:val="en-GB"/>
        </w:rPr>
        <w:t xml:space="preserve">igments such as </w:t>
      </w:r>
      <w:r w:rsidR="00545D22" w:rsidRPr="005F1856">
        <w:rPr>
          <w:iCs/>
          <w:lang w:val="en-GB"/>
        </w:rPr>
        <w:t>carotenoids need to be</w:t>
      </w:r>
      <w:del w:id="891" w:author="Editor" w:date="2022-07-23T11:44:00Z">
        <w:r w:rsidR="00545D22" w:rsidRPr="005F1856" w:rsidDel="002304E9">
          <w:rPr>
            <w:iCs/>
            <w:lang w:val="en-GB"/>
          </w:rPr>
          <w:delText xml:space="preserve"> sufficiently</w:delText>
        </w:r>
      </w:del>
      <w:r w:rsidR="00545D22" w:rsidRPr="005F1856">
        <w:rPr>
          <w:iCs/>
          <w:lang w:val="en-GB"/>
        </w:rPr>
        <w:t xml:space="preserve"> obtained </w:t>
      </w:r>
      <w:r w:rsidR="00545D22">
        <w:rPr>
          <w:iCs/>
          <w:lang w:val="en-GB"/>
        </w:rPr>
        <w:t>exogenously</w:t>
      </w:r>
      <w:del w:id="892" w:author="Editor" w:date="2022-07-23T11:44:00Z">
        <w:r w:rsidR="00545D22" w:rsidRPr="005F1856" w:rsidDel="002304E9">
          <w:rPr>
            <w:iCs/>
            <w:lang w:val="en-GB"/>
          </w:rPr>
          <w:delText>,</w:delText>
        </w:r>
      </w:del>
      <w:r w:rsidR="00545D22" w:rsidRPr="005F1856">
        <w:rPr>
          <w:iCs/>
          <w:lang w:val="en-GB"/>
        </w:rPr>
        <w:t xml:space="preserve"> </w:t>
      </w:r>
      <w:r w:rsidR="00545D22">
        <w:rPr>
          <w:iCs/>
          <w:lang w:val="en-GB"/>
        </w:rPr>
        <w:t>for conversion</w:t>
      </w:r>
      <w:r w:rsidR="00545D22" w:rsidRPr="005F1856">
        <w:rPr>
          <w:iCs/>
          <w:lang w:val="en-GB"/>
        </w:rPr>
        <w:t xml:space="preserve"> into functional metabolites </w:t>
      </w:r>
      <w:del w:id="893" w:author="Editor" w:date="2022-07-23T11:44:00Z">
        <w:r w:rsidR="00545D22" w:rsidRPr="005F1856" w:rsidDel="002304E9">
          <w:rPr>
            <w:iCs/>
            <w:lang w:val="en-GB"/>
          </w:rPr>
          <w:delText xml:space="preserve">which </w:delText>
        </w:r>
      </w:del>
      <w:ins w:id="894" w:author="Editor" w:date="2022-07-23T11:44:00Z">
        <w:r w:rsidR="002304E9">
          <w:rPr>
            <w:iCs/>
            <w:lang w:val="en-GB"/>
          </w:rPr>
          <w:t>that</w:t>
        </w:r>
        <w:r w:rsidR="002304E9" w:rsidRPr="005F1856">
          <w:rPr>
            <w:iCs/>
            <w:lang w:val="en-GB"/>
          </w:rPr>
          <w:t xml:space="preserve"> </w:t>
        </w:r>
      </w:ins>
      <w:r w:rsidR="00545D22" w:rsidRPr="005F1856">
        <w:rPr>
          <w:iCs/>
          <w:lang w:val="en-GB"/>
        </w:rPr>
        <w:t xml:space="preserve">are indispensable for human cells </w:t>
      </w:r>
      <w:r w:rsidR="00545D22">
        <w:rPr>
          <w:iCs/>
          <w:lang w:val="en-US"/>
        </w:rPr>
        <w:t>(e.g. Chuyen and Eun, 2017).</w:t>
      </w:r>
      <w:r w:rsidR="00545D22">
        <w:rPr>
          <w:lang w:val="en-US"/>
        </w:rPr>
        <w:t xml:space="preserve"> </w:t>
      </w:r>
      <w:del w:id="895" w:author="Editor" w:date="2022-07-23T11:44:00Z">
        <w:r w:rsidR="00ED7340" w:rsidDel="002304E9">
          <w:rPr>
            <w:iCs/>
            <w:lang w:val="en-US"/>
          </w:rPr>
          <w:delText>In t</w:delText>
        </w:r>
        <w:r w:rsidR="00545D22" w:rsidDel="002304E9">
          <w:rPr>
            <w:iCs/>
            <w:lang w:val="en-US"/>
          </w:rPr>
          <w:delText>erms of</w:delText>
        </w:r>
      </w:del>
      <w:ins w:id="896" w:author="Editor" w:date="2022-07-23T11:44:00Z">
        <w:r w:rsidR="002304E9">
          <w:rPr>
            <w:iCs/>
            <w:lang w:val="en-US"/>
          </w:rPr>
          <w:t>With respect to</w:t>
        </w:r>
      </w:ins>
      <w:r w:rsidR="00545D22">
        <w:rPr>
          <w:iCs/>
          <w:lang w:val="en-US"/>
        </w:rPr>
        <w:t xml:space="preserve"> AOA,</w:t>
      </w:r>
      <w:r w:rsidR="00ED7340">
        <w:rPr>
          <w:iCs/>
          <w:lang w:val="en-US"/>
        </w:rPr>
        <w:t xml:space="preserve"> </w:t>
      </w:r>
      <w:r w:rsidR="00ED7340" w:rsidRPr="00ED7340">
        <w:rPr>
          <w:i/>
          <w:iCs/>
          <w:lang w:val="en-US"/>
        </w:rPr>
        <w:t>C. andromeda</w:t>
      </w:r>
      <w:r w:rsidR="00ED7340">
        <w:rPr>
          <w:iCs/>
          <w:lang w:val="en-US"/>
        </w:rPr>
        <w:t xml:space="preserve"> exhibited considerable</w:t>
      </w:r>
      <w:r w:rsidR="00857FC7" w:rsidRPr="005F1856">
        <w:rPr>
          <w:iCs/>
          <w:lang w:val="en-US"/>
        </w:rPr>
        <w:t xml:space="preserve"> mean </w:t>
      </w:r>
      <w:r w:rsidR="00ED7340">
        <w:rPr>
          <w:iCs/>
          <w:lang w:val="en-US"/>
        </w:rPr>
        <w:t>levels</w:t>
      </w:r>
      <w:ins w:id="897" w:author="Editor" w:date="2022-07-23T11:46:00Z">
        <w:r w:rsidR="002304E9">
          <w:rPr>
            <w:iCs/>
            <w:lang w:val="en-US"/>
          </w:rPr>
          <w:t xml:space="preserve"> thereof unde</w:t>
        </w:r>
      </w:ins>
      <w:ins w:id="898" w:author="Editor" w:date="2022-07-23T11:47:00Z">
        <w:r w:rsidR="002304E9">
          <w:rPr>
            <w:iCs/>
            <w:lang w:val="en-US"/>
          </w:rPr>
          <w:t>r control conditions (</w:t>
        </w:r>
      </w:ins>
      <w:del w:id="899" w:author="Editor" w:date="2022-07-23T11:46:00Z">
        <w:r w:rsidR="00ED7340" w:rsidDel="002304E9">
          <w:rPr>
            <w:iCs/>
            <w:lang w:val="en-US"/>
          </w:rPr>
          <w:delText xml:space="preserve">, </w:delText>
        </w:r>
      </w:del>
      <w:del w:id="900" w:author="Editor" w:date="2022-07-23T11:47:00Z">
        <w:r w:rsidR="00ED7340" w:rsidDel="002304E9">
          <w:rPr>
            <w:iCs/>
            <w:lang w:val="en-US"/>
          </w:rPr>
          <w:delText>between</w:delText>
        </w:r>
      </w:del>
      <w:ins w:id="901" w:author="Editor" w:date="2022-07-23T11:47:00Z">
        <w:r w:rsidR="002304E9">
          <w:rPr>
            <w:iCs/>
            <w:lang w:val="en-US"/>
          </w:rPr>
          <w:t>from</w:t>
        </w:r>
      </w:ins>
      <w:r w:rsidR="00857FC7" w:rsidRPr="005F1856">
        <w:rPr>
          <w:iCs/>
          <w:lang w:val="en-US"/>
        </w:rPr>
        <w:t xml:space="preserve"> </w:t>
      </w:r>
      <w:r w:rsidR="00094414">
        <w:rPr>
          <w:iCs/>
          <w:lang w:val="en-US"/>
        </w:rPr>
        <w:t>92</w:t>
      </w:r>
      <w:r w:rsidR="00857FC7" w:rsidRPr="005F1856">
        <w:rPr>
          <w:iCs/>
          <w:lang w:val="en-US"/>
        </w:rPr>
        <w:t xml:space="preserve"> </w:t>
      </w:r>
      <w:del w:id="902" w:author="Editor" w:date="2022-07-23T11:47:00Z">
        <w:r w:rsidR="00094414" w:rsidDel="002304E9">
          <w:rPr>
            <w:iCs/>
            <w:lang w:val="en-US"/>
          </w:rPr>
          <w:delText>to</w:delText>
        </w:r>
        <w:r w:rsidR="00857FC7" w:rsidRPr="005F1856" w:rsidDel="002304E9">
          <w:rPr>
            <w:iCs/>
            <w:lang w:val="en-US"/>
          </w:rPr>
          <w:delText xml:space="preserve"> </w:delText>
        </w:r>
      </w:del>
      <w:ins w:id="903" w:author="Editor" w:date="2022-07-23T11:47:00Z">
        <w:r w:rsidR="002304E9">
          <w:rPr>
            <w:iCs/>
            <w:lang w:val="en-US"/>
          </w:rPr>
          <w:t>-</w:t>
        </w:r>
        <w:r w:rsidR="002304E9" w:rsidRPr="005F1856">
          <w:rPr>
            <w:iCs/>
            <w:lang w:val="en-US"/>
          </w:rPr>
          <w:t xml:space="preserve"> </w:t>
        </w:r>
      </w:ins>
      <w:r w:rsidR="00857FC7" w:rsidRPr="005F1856">
        <w:rPr>
          <w:iCs/>
          <w:lang w:val="en-US"/>
        </w:rPr>
        <w:t>9</w:t>
      </w:r>
      <w:r w:rsidR="00094414">
        <w:rPr>
          <w:iCs/>
          <w:lang w:val="en-US"/>
        </w:rPr>
        <w:t>4</w:t>
      </w:r>
      <w:r w:rsidR="00857FC7" w:rsidRPr="005F1856">
        <w:rPr>
          <w:iCs/>
          <w:lang w:val="en-US"/>
        </w:rPr>
        <w:t xml:space="preserve"> TE mmol 100 g</w:t>
      </w:r>
      <w:r w:rsidR="00857FC7">
        <w:rPr>
          <w:iCs/>
          <w:vertAlign w:val="superscript"/>
          <w:lang w:val="en-US"/>
        </w:rPr>
        <w:t>-1</w:t>
      </w:r>
      <w:r w:rsidR="00ED7340">
        <w:rPr>
          <w:iCs/>
          <w:lang w:val="en-US"/>
        </w:rPr>
        <w:t xml:space="preserve"> </w:t>
      </w:r>
      <w:r w:rsidR="00142F48">
        <w:rPr>
          <w:iCs/>
          <w:lang w:val="en-US"/>
        </w:rPr>
        <w:t>DW</w:t>
      </w:r>
      <w:ins w:id="904" w:author="Editor" w:date="2022-07-23T11:47:00Z">
        <w:r w:rsidR="002304E9">
          <w:rPr>
            <w:iCs/>
            <w:lang w:val="en-US"/>
          </w:rPr>
          <w:t>).</w:t>
        </w:r>
      </w:ins>
      <w:del w:id="905" w:author="Editor" w:date="2022-07-23T11:47:00Z">
        <w:r w:rsidR="008363BE" w:rsidDel="002304E9">
          <w:rPr>
            <w:iCs/>
            <w:lang w:val="en-US"/>
          </w:rPr>
          <w:delText xml:space="preserve"> at control conditions.</w:delText>
        </w:r>
      </w:del>
      <w:r w:rsidR="00ED7340">
        <w:rPr>
          <w:iCs/>
          <w:lang w:val="en-US"/>
        </w:rPr>
        <w:t xml:space="preserve"> </w:t>
      </w:r>
      <w:r w:rsidR="00857FC7" w:rsidRPr="005F1856">
        <w:rPr>
          <w:iCs/>
          <w:lang w:val="en-US"/>
        </w:rPr>
        <w:t>The A</w:t>
      </w:r>
      <w:r w:rsidR="008363BE">
        <w:rPr>
          <w:iCs/>
          <w:lang w:val="en-US"/>
        </w:rPr>
        <w:t>OA</w:t>
      </w:r>
      <w:r w:rsidR="00857FC7" w:rsidRPr="005F1856">
        <w:rPr>
          <w:iCs/>
          <w:lang w:val="en-US"/>
        </w:rPr>
        <w:t xml:space="preserve"> </w:t>
      </w:r>
      <w:r w:rsidR="008363BE">
        <w:rPr>
          <w:iCs/>
          <w:lang w:val="en-US"/>
        </w:rPr>
        <w:t>levels measured in this study</w:t>
      </w:r>
      <w:r w:rsidR="00857FC7" w:rsidRPr="005F1856">
        <w:rPr>
          <w:iCs/>
          <w:lang w:val="en-US"/>
        </w:rPr>
        <w:t xml:space="preserve"> are substantially higher than</w:t>
      </w:r>
      <w:ins w:id="906" w:author="Editor" w:date="2022-07-23T11:47:00Z">
        <w:r w:rsidR="002304E9">
          <w:rPr>
            <w:iCs/>
            <w:lang w:val="en-US"/>
          </w:rPr>
          <w:t xml:space="preserve"> the</w:t>
        </w:r>
      </w:ins>
      <w:r w:rsidR="00857FC7" w:rsidRPr="005F1856">
        <w:rPr>
          <w:iCs/>
          <w:lang w:val="en-US"/>
        </w:rPr>
        <w:t xml:space="preserve"> </w:t>
      </w:r>
      <w:r w:rsidR="008363BE">
        <w:rPr>
          <w:iCs/>
          <w:lang w:val="en-US"/>
        </w:rPr>
        <w:t xml:space="preserve">mean </w:t>
      </w:r>
      <w:r w:rsidR="00857FC7" w:rsidRPr="005F1856">
        <w:rPr>
          <w:iCs/>
          <w:lang w:val="en-US"/>
        </w:rPr>
        <w:t>A</w:t>
      </w:r>
      <w:r w:rsidR="008363BE">
        <w:rPr>
          <w:iCs/>
          <w:lang w:val="en-US"/>
        </w:rPr>
        <w:t>O</w:t>
      </w:r>
      <w:r w:rsidR="00857FC7" w:rsidRPr="005F1856">
        <w:rPr>
          <w:iCs/>
          <w:lang w:val="en-US"/>
        </w:rPr>
        <w:t xml:space="preserve">A </w:t>
      </w:r>
      <w:r w:rsidR="008363BE">
        <w:rPr>
          <w:iCs/>
          <w:lang w:val="en-US"/>
        </w:rPr>
        <w:t xml:space="preserve">levels of </w:t>
      </w:r>
      <w:r w:rsidR="008363BE" w:rsidRPr="005F1856">
        <w:rPr>
          <w:iCs/>
          <w:lang w:val="en-US"/>
        </w:rPr>
        <w:t>1.63 ± 0.125 and 2.94 ± 0.28 TE mmol 100 g</w:t>
      </w:r>
      <w:r w:rsidR="008363BE">
        <w:rPr>
          <w:iCs/>
          <w:vertAlign w:val="superscript"/>
          <w:lang w:val="en-US"/>
        </w:rPr>
        <w:t>-1</w:t>
      </w:r>
      <w:r w:rsidR="00857FC7" w:rsidRPr="005F1856">
        <w:rPr>
          <w:iCs/>
          <w:lang w:val="en-US"/>
        </w:rPr>
        <w:t xml:space="preserve"> </w:t>
      </w:r>
      <w:r w:rsidR="008363BE">
        <w:rPr>
          <w:iCs/>
          <w:lang w:val="en-US"/>
        </w:rPr>
        <w:t>measured</w:t>
      </w:r>
      <w:r w:rsidR="00857FC7" w:rsidRPr="005F1856">
        <w:rPr>
          <w:iCs/>
          <w:lang w:val="en-US"/>
        </w:rPr>
        <w:t xml:space="preserve"> </w:t>
      </w:r>
      <w:r w:rsidR="008363BE">
        <w:rPr>
          <w:iCs/>
          <w:lang w:val="en-US"/>
        </w:rPr>
        <w:t>recently</w:t>
      </w:r>
      <w:r w:rsidR="00857FC7" w:rsidRPr="005F1856">
        <w:rPr>
          <w:iCs/>
          <w:lang w:val="en-US"/>
        </w:rPr>
        <w:t xml:space="preserve"> </w:t>
      </w:r>
      <w:r w:rsidR="008363BE">
        <w:rPr>
          <w:iCs/>
          <w:lang w:val="en-US"/>
        </w:rPr>
        <w:t xml:space="preserve">by De Rinaldis et al. (2021) in </w:t>
      </w:r>
      <w:r w:rsidR="00857FC7" w:rsidRPr="005F1856">
        <w:rPr>
          <w:iCs/>
          <w:lang w:val="en-US"/>
        </w:rPr>
        <w:lastRenderedPageBreak/>
        <w:t xml:space="preserve">dried </w:t>
      </w:r>
      <w:r w:rsidR="00857FC7" w:rsidRPr="005F1856">
        <w:rPr>
          <w:i/>
          <w:iCs/>
          <w:lang w:val="en-US"/>
        </w:rPr>
        <w:t xml:space="preserve">C. andromeda </w:t>
      </w:r>
      <w:r w:rsidR="00857FC7" w:rsidRPr="005F1856">
        <w:rPr>
          <w:iCs/>
          <w:lang w:val="en-US"/>
        </w:rPr>
        <w:t>umbrella and oral arms, respectively. However, the A</w:t>
      </w:r>
      <w:r w:rsidR="00857FC7">
        <w:rPr>
          <w:iCs/>
          <w:lang w:val="en-US"/>
        </w:rPr>
        <w:t>O</w:t>
      </w:r>
      <w:r w:rsidR="00857FC7" w:rsidRPr="005F1856">
        <w:rPr>
          <w:iCs/>
          <w:lang w:val="en-US"/>
        </w:rPr>
        <w:t xml:space="preserve">A </w:t>
      </w:r>
      <w:r w:rsidR="00857FC7">
        <w:rPr>
          <w:iCs/>
          <w:lang w:val="en-US"/>
        </w:rPr>
        <w:t>levels</w:t>
      </w:r>
      <w:r w:rsidR="00857FC7" w:rsidRPr="005F1856">
        <w:rPr>
          <w:iCs/>
          <w:lang w:val="en-US"/>
        </w:rPr>
        <w:t xml:space="preserve"> </w:t>
      </w:r>
      <w:r w:rsidR="00993678">
        <w:rPr>
          <w:iCs/>
          <w:lang w:val="en-US"/>
        </w:rPr>
        <w:t xml:space="preserve">of </w:t>
      </w:r>
      <w:r w:rsidR="00993678" w:rsidRPr="005F1856">
        <w:rPr>
          <w:i/>
          <w:iCs/>
          <w:lang w:val="en-US"/>
        </w:rPr>
        <w:t>C. andromeda</w:t>
      </w:r>
      <w:r w:rsidR="00993678" w:rsidRPr="005F1856">
        <w:rPr>
          <w:iCs/>
          <w:lang w:val="en-US"/>
        </w:rPr>
        <w:t xml:space="preserve"> </w:t>
      </w:r>
      <w:r w:rsidR="00857FC7" w:rsidRPr="005F1856">
        <w:rPr>
          <w:iCs/>
          <w:lang w:val="en-US"/>
        </w:rPr>
        <w:t xml:space="preserve">found in </w:t>
      </w:r>
      <w:r w:rsidR="00993678">
        <w:rPr>
          <w:iCs/>
          <w:lang w:val="en-US"/>
        </w:rPr>
        <w:t>the current</w:t>
      </w:r>
      <w:r w:rsidR="00857FC7" w:rsidRPr="005F1856">
        <w:rPr>
          <w:iCs/>
          <w:lang w:val="en-US"/>
        </w:rPr>
        <w:t xml:space="preserve"> study are in a similar range </w:t>
      </w:r>
      <w:del w:id="907" w:author="Editor" w:date="2022-07-23T11:47:00Z">
        <w:r w:rsidR="00857FC7" w:rsidRPr="005F1856" w:rsidDel="002304E9">
          <w:rPr>
            <w:iCs/>
            <w:lang w:val="en-US"/>
          </w:rPr>
          <w:delText xml:space="preserve">as </w:delText>
        </w:r>
      </w:del>
      <w:ins w:id="908" w:author="Editor" w:date="2022-07-23T11:47:00Z">
        <w:r w:rsidR="002304E9">
          <w:rPr>
            <w:iCs/>
            <w:lang w:val="en-US"/>
          </w:rPr>
          <w:t>to</w:t>
        </w:r>
        <w:r w:rsidR="002304E9" w:rsidRPr="005F1856">
          <w:rPr>
            <w:iCs/>
            <w:lang w:val="en-US"/>
          </w:rPr>
          <w:t xml:space="preserve"> </w:t>
        </w:r>
      </w:ins>
      <w:r w:rsidR="00857FC7" w:rsidRPr="005F1856">
        <w:rPr>
          <w:iCs/>
          <w:lang w:val="en-US"/>
        </w:rPr>
        <w:t xml:space="preserve">the AOA </w:t>
      </w:r>
      <w:r w:rsidR="00603625">
        <w:rPr>
          <w:iCs/>
          <w:lang w:val="en-US"/>
        </w:rPr>
        <w:t>levels</w:t>
      </w:r>
      <w:r w:rsidR="00603625" w:rsidRPr="005F1856">
        <w:rPr>
          <w:iCs/>
          <w:lang w:val="en-US"/>
        </w:rPr>
        <w:t xml:space="preserve"> </w:t>
      </w:r>
      <w:del w:id="909" w:author="Editor" w:date="2022-07-23T11:47:00Z">
        <w:r w:rsidR="00857FC7" w:rsidRPr="005F1856" w:rsidDel="002304E9">
          <w:rPr>
            <w:iCs/>
            <w:lang w:val="en-US"/>
          </w:rPr>
          <w:delText xml:space="preserve">of </w:delText>
        </w:r>
      </w:del>
      <w:ins w:id="910" w:author="Editor" w:date="2022-07-23T11:47:00Z">
        <w:r w:rsidR="002304E9">
          <w:rPr>
            <w:iCs/>
            <w:lang w:val="en-US"/>
          </w:rPr>
          <w:t>reported for</w:t>
        </w:r>
        <w:r w:rsidR="002304E9" w:rsidRPr="005F1856">
          <w:rPr>
            <w:iCs/>
            <w:lang w:val="en-US"/>
          </w:rPr>
          <w:t xml:space="preserve"> </w:t>
        </w:r>
      </w:ins>
      <w:r w:rsidR="00857FC7" w:rsidRPr="005F1856">
        <w:rPr>
          <w:iCs/>
          <w:lang w:val="en-US"/>
        </w:rPr>
        <w:t xml:space="preserve">different microalgae </w:t>
      </w:r>
      <w:del w:id="911" w:author="Editor" w:date="2022-07-23T11:47:00Z">
        <w:r w:rsidR="00857FC7" w:rsidRPr="005F1856" w:rsidDel="002304E9">
          <w:rPr>
            <w:iCs/>
            <w:lang w:val="en-US"/>
          </w:rPr>
          <w:delText>e.g.</w:delText>
        </w:r>
      </w:del>
      <w:ins w:id="912" w:author="Editor" w:date="2022-07-23T11:47:00Z">
        <w:r w:rsidR="002304E9">
          <w:rPr>
            <w:iCs/>
            <w:lang w:val="en-US"/>
          </w:rPr>
          <w:t>such as</w:t>
        </w:r>
      </w:ins>
      <w:r w:rsidR="00857FC7" w:rsidRPr="005F1856">
        <w:rPr>
          <w:iCs/>
          <w:lang w:val="en-US"/>
        </w:rPr>
        <w:t xml:space="preserve"> </w:t>
      </w:r>
      <w:r w:rsidR="00857FC7" w:rsidRPr="005F1856">
        <w:rPr>
          <w:i/>
          <w:iCs/>
          <w:lang w:val="en-US"/>
        </w:rPr>
        <w:t>Haematococcus pluvialis</w:t>
      </w:r>
      <w:r w:rsidR="00857FC7" w:rsidRPr="005F1856">
        <w:rPr>
          <w:iCs/>
          <w:lang w:val="en-US"/>
        </w:rPr>
        <w:t xml:space="preserve"> (</w:t>
      </w:r>
      <w:del w:id="913" w:author="Editor" w:date="2022-07-23T11:47:00Z">
        <w:r w:rsidR="00857FC7" w:rsidRPr="005F1856" w:rsidDel="002304E9">
          <w:rPr>
            <w:iCs/>
            <w:lang w:val="en-US"/>
          </w:rPr>
          <w:delText xml:space="preserve">activity </w:delText>
        </w:r>
      </w:del>
      <w:r w:rsidR="00857FC7" w:rsidRPr="005F1856">
        <w:rPr>
          <w:iCs/>
          <w:lang w:val="en-US"/>
        </w:rPr>
        <w:t>up to 197.4 TE mmol 100 g</w:t>
      </w:r>
      <w:r w:rsidR="00857FC7">
        <w:rPr>
          <w:iCs/>
          <w:vertAlign w:val="superscript"/>
          <w:lang w:val="en-US"/>
        </w:rPr>
        <w:t>-1</w:t>
      </w:r>
      <w:r w:rsidR="00857FC7" w:rsidRPr="005F1856">
        <w:rPr>
          <w:iCs/>
          <w:lang w:val="en-US"/>
        </w:rPr>
        <w:t xml:space="preserve"> dried supercritical H</w:t>
      </w:r>
      <w:r w:rsidR="00857FC7" w:rsidRPr="005F1856">
        <w:rPr>
          <w:iCs/>
          <w:vertAlign w:val="subscript"/>
          <w:lang w:val="en-US"/>
        </w:rPr>
        <w:t>2</w:t>
      </w:r>
      <w:r w:rsidR="00857FC7" w:rsidRPr="005F1856">
        <w:rPr>
          <w:iCs/>
          <w:lang w:val="en-US"/>
        </w:rPr>
        <w:t>O extract)</w:t>
      </w:r>
      <w:r w:rsidR="005E32CA">
        <w:rPr>
          <w:iCs/>
          <w:lang w:val="en-US"/>
        </w:rPr>
        <w:t xml:space="preserve"> (</w:t>
      </w:r>
      <w:r w:rsidR="005E32CA" w:rsidRPr="005E32CA">
        <w:rPr>
          <w:iCs/>
          <w:lang w:val="en-US"/>
        </w:rPr>
        <w:t>Rodríguez-Meizoso</w:t>
      </w:r>
      <w:r w:rsidR="005E32CA">
        <w:rPr>
          <w:iCs/>
          <w:lang w:val="en-US"/>
        </w:rPr>
        <w:t xml:space="preserve"> et al. 2010)</w:t>
      </w:r>
      <w:r w:rsidR="00857FC7" w:rsidRPr="005F1856">
        <w:rPr>
          <w:iCs/>
          <w:lang w:val="en-US"/>
        </w:rPr>
        <w:t xml:space="preserve">, </w:t>
      </w:r>
      <w:r w:rsidR="00857FC7" w:rsidRPr="005F1856">
        <w:rPr>
          <w:i/>
          <w:iCs/>
          <w:lang w:val="en-US"/>
        </w:rPr>
        <w:t>Dunaliella salina</w:t>
      </w:r>
      <w:r w:rsidR="00857FC7" w:rsidRPr="005F1856">
        <w:rPr>
          <w:iCs/>
          <w:lang w:val="en-US"/>
        </w:rPr>
        <w:t xml:space="preserve"> (</w:t>
      </w:r>
      <w:del w:id="914" w:author="Editor" w:date="2022-07-23T11:47:00Z">
        <w:r w:rsidR="00857FC7" w:rsidRPr="005F1856" w:rsidDel="002304E9">
          <w:rPr>
            <w:iCs/>
            <w:lang w:val="en-US"/>
          </w:rPr>
          <w:delText xml:space="preserve">activity </w:delText>
        </w:r>
      </w:del>
      <w:r w:rsidR="00857FC7" w:rsidRPr="005F1856">
        <w:rPr>
          <w:iCs/>
          <w:lang w:val="en-US"/>
        </w:rPr>
        <w:t>up to 111.8 TE mmol 100</w:t>
      </w:r>
      <w:r w:rsidR="00857FC7">
        <w:rPr>
          <w:iCs/>
          <w:lang w:val="en-US"/>
        </w:rPr>
        <w:t xml:space="preserve"> </w:t>
      </w:r>
      <w:r w:rsidR="00857FC7" w:rsidRPr="005F1856">
        <w:rPr>
          <w:iCs/>
          <w:lang w:val="en-US"/>
        </w:rPr>
        <w:t>g</w:t>
      </w:r>
      <w:r w:rsidR="00857FC7">
        <w:rPr>
          <w:iCs/>
          <w:vertAlign w:val="superscript"/>
          <w:lang w:val="en-US"/>
        </w:rPr>
        <w:t>-1</w:t>
      </w:r>
      <w:r w:rsidR="00857FC7" w:rsidRPr="005F1856">
        <w:rPr>
          <w:iCs/>
          <w:lang w:val="en-US"/>
        </w:rPr>
        <w:t xml:space="preserve"> dried hexane extract)</w:t>
      </w:r>
      <w:r w:rsidR="00DE2445">
        <w:rPr>
          <w:iCs/>
          <w:lang w:val="en-US"/>
        </w:rPr>
        <w:t xml:space="preserve"> (Herrero et al. 2006)</w:t>
      </w:r>
      <w:ins w:id="915" w:author="Editor" w:date="2022-07-23T11:47:00Z">
        <w:r w:rsidR="002304E9">
          <w:rPr>
            <w:iCs/>
            <w:lang w:val="en-US"/>
          </w:rPr>
          <w:t>,</w:t>
        </w:r>
      </w:ins>
      <w:r w:rsidR="00857FC7" w:rsidRPr="005F1856">
        <w:rPr>
          <w:iCs/>
          <w:lang w:val="en-US"/>
        </w:rPr>
        <w:t xml:space="preserve"> and </w:t>
      </w:r>
      <w:r w:rsidR="00857FC7" w:rsidRPr="00E160FE">
        <w:rPr>
          <w:i/>
          <w:iCs/>
          <w:lang w:val="en-US"/>
        </w:rPr>
        <w:t>Chaetoceros</w:t>
      </w:r>
      <w:r w:rsidR="00857FC7" w:rsidRPr="005F1856">
        <w:rPr>
          <w:iCs/>
          <w:lang w:val="en-US"/>
        </w:rPr>
        <w:t xml:space="preserve"> sp. (102.9 TE mmol 100 g</w:t>
      </w:r>
      <w:r w:rsidR="00857FC7">
        <w:rPr>
          <w:iCs/>
          <w:vertAlign w:val="superscript"/>
          <w:lang w:val="en-US"/>
        </w:rPr>
        <w:t>-1</w:t>
      </w:r>
      <w:r w:rsidR="00857FC7" w:rsidRPr="005F1856">
        <w:rPr>
          <w:iCs/>
          <w:lang w:val="en-US"/>
        </w:rPr>
        <w:t xml:space="preserve"> dried dichloromethane extract)</w:t>
      </w:r>
      <w:ins w:id="916" w:author="Editor" w:date="2022-07-23T11:48:00Z">
        <w:r w:rsidR="002304E9">
          <w:rPr>
            <w:iCs/>
            <w:lang w:val="en-US"/>
          </w:rPr>
          <w:t xml:space="preserve"> </w:t>
        </w:r>
      </w:ins>
      <w:del w:id="917" w:author="Editor" w:date="2022-07-23T11:48:00Z">
        <w:r w:rsidR="00405CA3" w:rsidDel="002304E9">
          <w:rPr>
            <w:iCs/>
            <w:lang w:val="en-US"/>
          </w:rPr>
          <w:delText xml:space="preserve">, </w:delText>
        </w:r>
      </w:del>
      <w:r w:rsidR="00405CA3">
        <w:rPr>
          <w:iCs/>
          <w:lang w:val="en-US"/>
        </w:rPr>
        <w:t>in terms of</w:t>
      </w:r>
      <w:r w:rsidR="00405CA3" w:rsidRPr="005F1856">
        <w:rPr>
          <w:iCs/>
          <w:lang w:val="en-US"/>
        </w:rPr>
        <w:t xml:space="preserve"> superoxide radical</w:t>
      </w:r>
      <w:r w:rsidR="00405CA3">
        <w:rPr>
          <w:iCs/>
          <w:lang w:val="en-US"/>
        </w:rPr>
        <w:t xml:space="preserve"> neutralization capacit</w:t>
      </w:r>
      <w:ins w:id="918" w:author="Editor" w:date="2022-07-23T11:48:00Z">
        <w:r w:rsidR="002304E9">
          <w:rPr>
            <w:iCs/>
            <w:lang w:val="en-US"/>
          </w:rPr>
          <w:t>y</w:t>
        </w:r>
      </w:ins>
      <w:del w:id="919" w:author="Editor" w:date="2022-07-23T11:48:00Z">
        <w:r w:rsidR="00405CA3" w:rsidDel="002304E9">
          <w:rPr>
            <w:iCs/>
            <w:lang w:val="en-US"/>
          </w:rPr>
          <w:delText>ies</w:delText>
        </w:r>
      </w:del>
      <w:r w:rsidR="00DE2445">
        <w:rPr>
          <w:iCs/>
          <w:lang w:val="en-US"/>
        </w:rPr>
        <w:t xml:space="preserve"> (Guzman et al. 2001)</w:t>
      </w:r>
      <w:r w:rsidR="00857FC7" w:rsidRPr="005F1856">
        <w:rPr>
          <w:iCs/>
          <w:lang w:val="en-US"/>
        </w:rPr>
        <w:t xml:space="preserve">. </w:t>
      </w:r>
      <w:r w:rsidR="00545D22">
        <w:rPr>
          <w:iCs/>
          <w:lang w:val="en-US"/>
        </w:rPr>
        <w:t xml:space="preserve">The present data </w:t>
      </w:r>
      <w:del w:id="920" w:author="Editor" w:date="2022-07-23T11:48:00Z">
        <w:r w:rsidR="00545D22" w:rsidDel="002304E9">
          <w:rPr>
            <w:iCs/>
            <w:lang w:val="en-US"/>
          </w:rPr>
          <w:delText xml:space="preserve">indicate </w:delText>
        </w:r>
      </w:del>
      <w:ins w:id="921" w:author="Editor" w:date="2022-07-23T11:48:00Z">
        <w:r w:rsidR="002304E9">
          <w:rPr>
            <w:iCs/>
            <w:lang w:val="en-US"/>
          </w:rPr>
          <w:t>highlight the</w:t>
        </w:r>
        <w:r w:rsidR="002304E9">
          <w:rPr>
            <w:iCs/>
            <w:lang w:val="en-US"/>
          </w:rPr>
          <w:t xml:space="preserve"> </w:t>
        </w:r>
      </w:ins>
      <w:r w:rsidR="00545D22">
        <w:rPr>
          <w:iCs/>
          <w:lang w:val="en-US"/>
        </w:rPr>
        <w:t xml:space="preserve">great potential of </w:t>
      </w:r>
      <w:r w:rsidR="00545D22" w:rsidRPr="00545D22">
        <w:rPr>
          <w:i/>
          <w:iCs/>
          <w:lang w:val="en-US"/>
        </w:rPr>
        <w:t>C. andromeda</w:t>
      </w:r>
      <w:r w:rsidR="00545D22">
        <w:rPr>
          <w:iCs/>
          <w:lang w:val="en-US"/>
        </w:rPr>
        <w:t xml:space="preserve"> as </w:t>
      </w:r>
      <w:del w:id="922" w:author="Editor" w:date="2022-07-23T11:48:00Z">
        <w:r w:rsidR="00545D22" w:rsidDel="002304E9">
          <w:rPr>
            <w:iCs/>
            <w:lang w:val="en-US"/>
          </w:rPr>
          <w:delText xml:space="preserve">new </w:delText>
        </w:r>
      </w:del>
      <w:ins w:id="923" w:author="Editor" w:date="2022-07-23T11:48:00Z">
        <w:r w:rsidR="002304E9">
          <w:rPr>
            <w:iCs/>
            <w:lang w:val="en-US"/>
          </w:rPr>
          <w:t>a novel</w:t>
        </w:r>
        <w:r w:rsidR="002304E9">
          <w:rPr>
            <w:iCs/>
            <w:lang w:val="en-US"/>
          </w:rPr>
          <w:t xml:space="preserve"> </w:t>
        </w:r>
      </w:ins>
      <w:r w:rsidR="00545D22">
        <w:rPr>
          <w:iCs/>
          <w:lang w:val="en-US"/>
        </w:rPr>
        <w:t xml:space="preserve">source of antioxidants for </w:t>
      </w:r>
      <w:r w:rsidR="00603625">
        <w:rPr>
          <w:iCs/>
          <w:lang w:val="en-US"/>
        </w:rPr>
        <w:t xml:space="preserve">biofunctional </w:t>
      </w:r>
      <w:r w:rsidR="00545D22">
        <w:rPr>
          <w:iCs/>
          <w:lang w:val="en-US"/>
        </w:rPr>
        <w:t xml:space="preserve">purposes. </w:t>
      </w:r>
      <w:del w:id="924" w:author="Editor" w:date="2022-07-23T11:48:00Z">
        <w:r w:rsidR="00603625" w:rsidDel="002304E9">
          <w:rPr>
            <w:iCs/>
            <w:lang w:val="en-US"/>
          </w:rPr>
          <w:delText>As</w:delText>
        </w:r>
        <w:r w:rsidR="00545D22" w:rsidRPr="005F1856" w:rsidDel="002304E9">
          <w:rPr>
            <w:iCs/>
            <w:lang w:val="en-US"/>
          </w:rPr>
          <w:delText xml:space="preserve"> </w:delText>
        </w:r>
      </w:del>
      <w:ins w:id="925" w:author="Editor" w:date="2022-07-23T11:48:00Z">
        <w:r w:rsidR="002304E9">
          <w:rPr>
            <w:iCs/>
            <w:lang w:val="en-US"/>
          </w:rPr>
          <w:t>Given that</w:t>
        </w:r>
        <w:r w:rsidR="002304E9" w:rsidRPr="005F1856">
          <w:rPr>
            <w:iCs/>
            <w:lang w:val="en-US"/>
          </w:rPr>
          <w:t xml:space="preserve"> </w:t>
        </w:r>
      </w:ins>
      <w:r w:rsidR="00545D22" w:rsidRPr="005F1856">
        <w:rPr>
          <w:iCs/>
          <w:lang w:val="en-US"/>
        </w:rPr>
        <w:t xml:space="preserve">antioxidants </w:t>
      </w:r>
      <w:del w:id="926" w:author="Editor" w:date="2022-07-23T11:48:00Z">
        <w:r w:rsidR="00545D22" w:rsidRPr="005F1856" w:rsidDel="002304E9">
          <w:rPr>
            <w:iCs/>
            <w:lang w:val="en-US"/>
          </w:rPr>
          <w:delText xml:space="preserve">are </w:delText>
        </w:r>
      </w:del>
      <w:ins w:id="927" w:author="Editor" w:date="2022-07-23T11:48:00Z">
        <w:r w:rsidR="002304E9">
          <w:rPr>
            <w:iCs/>
            <w:lang w:val="en-US"/>
          </w:rPr>
          <w:t>are key mediators of endogenous ROS removal,</w:t>
        </w:r>
      </w:ins>
      <w:del w:id="928" w:author="Editor" w:date="2022-07-23T11:48:00Z">
        <w:r w:rsidR="00545D22" w:rsidRPr="005F1856" w:rsidDel="002304E9">
          <w:rPr>
            <w:iCs/>
            <w:lang w:val="en-US"/>
          </w:rPr>
          <w:delText>crucial component</w:delText>
        </w:r>
        <w:r w:rsidR="00D422CD" w:rsidDel="002304E9">
          <w:rPr>
            <w:iCs/>
            <w:lang w:val="en-US"/>
          </w:rPr>
          <w:delText>s</w:delText>
        </w:r>
        <w:r w:rsidR="00545D22" w:rsidRPr="005F1856" w:rsidDel="002304E9">
          <w:rPr>
            <w:iCs/>
            <w:lang w:val="en-US"/>
          </w:rPr>
          <w:delText xml:space="preserve"> of endogenous mechanisms to remove ROS,</w:delText>
        </w:r>
      </w:del>
      <w:r w:rsidR="00545D22" w:rsidRPr="005F1856">
        <w:rPr>
          <w:iCs/>
          <w:lang w:val="en-US"/>
        </w:rPr>
        <w:t xml:space="preserve"> a diet rich in antioxidants has</w:t>
      </w:r>
      <w:r w:rsidR="00545D22">
        <w:rPr>
          <w:iCs/>
          <w:lang w:val="en-US"/>
        </w:rPr>
        <w:t xml:space="preserve"> </w:t>
      </w:r>
      <w:r w:rsidR="00545D22" w:rsidRPr="005F1856">
        <w:rPr>
          <w:iCs/>
          <w:lang w:val="en-US"/>
        </w:rPr>
        <w:t xml:space="preserve">been linked with many health benefits </w:t>
      </w:r>
      <w:r w:rsidR="00545D22">
        <w:rPr>
          <w:iCs/>
          <w:lang w:val="en-US"/>
        </w:rPr>
        <w:t>(e.g. Halliwell, 2000; Zampelas and Micha, 2015)</w:t>
      </w:r>
      <w:r w:rsidR="00545D22" w:rsidRPr="005F1856">
        <w:rPr>
          <w:iCs/>
          <w:lang w:val="en-US"/>
        </w:rPr>
        <w:t>.</w:t>
      </w:r>
    </w:p>
    <w:p w14:paraId="66ACBB7C" w14:textId="77777777" w:rsidR="00857FC7" w:rsidRPr="005F1856" w:rsidRDefault="00857FC7" w:rsidP="00857FC7">
      <w:pPr>
        <w:spacing w:line="360" w:lineRule="auto"/>
        <w:jc w:val="both"/>
        <w:rPr>
          <w:iCs/>
          <w:lang w:val="en-US"/>
        </w:rPr>
      </w:pPr>
    </w:p>
    <w:p w14:paraId="0BA15FB0" w14:textId="5E221A88" w:rsidR="00857FC7" w:rsidRPr="002304E9" w:rsidRDefault="00857FC7" w:rsidP="00857FC7">
      <w:pPr>
        <w:spacing w:line="360" w:lineRule="auto"/>
        <w:jc w:val="both"/>
        <w:rPr>
          <w:b/>
          <w:bCs/>
          <w:iCs/>
          <w:lang w:val="en-US"/>
          <w:rPrChange w:id="929" w:author="Editor" w:date="2022-07-23T11:48:00Z">
            <w:rPr>
              <w:iCs/>
              <w:u w:val="single"/>
              <w:lang w:val="en-US"/>
            </w:rPr>
          </w:rPrChange>
        </w:rPr>
      </w:pPr>
      <w:r w:rsidRPr="002304E9">
        <w:rPr>
          <w:b/>
          <w:bCs/>
          <w:iCs/>
          <w:lang w:val="en-US"/>
          <w:rPrChange w:id="930" w:author="Editor" w:date="2022-07-23T11:48:00Z">
            <w:rPr>
              <w:iCs/>
              <w:u w:val="single"/>
              <w:lang w:val="en-US"/>
            </w:rPr>
          </w:rPrChange>
        </w:rPr>
        <w:t xml:space="preserve">Triggering </w:t>
      </w:r>
      <w:r w:rsidR="00B56A70" w:rsidRPr="002304E9">
        <w:rPr>
          <w:b/>
          <w:bCs/>
          <w:iCs/>
          <w:lang w:val="en-US"/>
          <w:rPrChange w:id="931" w:author="Editor" w:date="2022-07-23T11:48:00Z">
            <w:rPr>
              <w:iCs/>
              <w:u w:val="single"/>
              <w:lang w:val="en-US"/>
            </w:rPr>
          </w:rPrChange>
        </w:rPr>
        <w:t>pigment synthesis</w:t>
      </w:r>
      <w:r w:rsidRPr="002304E9">
        <w:rPr>
          <w:b/>
          <w:bCs/>
          <w:iCs/>
          <w:lang w:val="en-US"/>
          <w:rPrChange w:id="932" w:author="Editor" w:date="2022-07-23T11:48:00Z">
            <w:rPr>
              <w:iCs/>
              <w:u w:val="single"/>
              <w:lang w:val="en-US"/>
            </w:rPr>
          </w:rPrChange>
        </w:rPr>
        <w:t xml:space="preserve"> </w:t>
      </w:r>
      <w:del w:id="933" w:author="Editor" w:date="2022-07-23T11:48:00Z">
        <w:r w:rsidRPr="002304E9" w:rsidDel="002304E9">
          <w:rPr>
            <w:b/>
            <w:bCs/>
            <w:iCs/>
            <w:lang w:val="en-US"/>
            <w:rPrChange w:id="934" w:author="Editor" w:date="2022-07-23T11:48:00Z">
              <w:rPr>
                <w:iCs/>
                <w:u w:val="single"/>
                <w:lang w:val="en-US"/>
              </w:rPr>
            </w:rPrChange>
          </w:rPr>
          <w:delText xml:space="preserve">und </w:delText>
        </w:r>
      </w:del>
      <w:ins w:id="935" w:author="Editor" w:date="2022-07-23T11:48:00Z">
        <w:r w:rsidR="002304E9">
          <w:rPr>
            <w:b/>
            <w:bCs/>
            <w:iCs/>
            <w:lang w:val="en-US"/>
          </w:rPr>
          <w:t>and</w:t>
        </w:r>
        <w:r w:rsidR="002304E9" w:rsidRPr="002304E9">
          <w:rPr>
            <w:b/>
            <w:bCs/>
            <w:iCs/>
            <w:lang w:val="en-US"/>
            <w:rPrChange w:id="936" w:author="Editor" w:date="2022-07-23T11:48:00Z">
              <w:rPr>
                <w:iCs/>
                <w:u w:val="single"/>
                <w:lang w:val="en-US"/>
              </w:rPr>
            </w:rPrChange>
          </w:rPr>
          <w:t xml:space="preserve"> </w:t>
        </w:r>
      </w:ins>
      <w:r w:rsidRPr="002304E9">
        <w:rPr>
          <w:b/>
          <w:bCs/>
          <w:iCs/>
          <w:lang w:val="en-US"/>
          <w:rPrChange w:id="937" w:author="Editor" w:date="2022-07-23T11:48:00Z">
            <w:rPr>
              <w:iCs/>
              <w:u w:val="single"/>
              <w:lang w:val="en-US"/>
            </w:rPr>
          </w:rPrChange>
        </w:rPr>
        <w:t xml:space="preserve">AOA </w:t>
      </w:r>
      <w:r w:rsidR="00B56A70" w:rsidRPr="002304E9">
        <w:rPr>
          <w:b/>
          <w:bCs/>
          <w:iCs/>
          <w:lang w:val="en-US"/>
          <w:rPrChange w:id="938" w:author="Editor" w:date="2022-07-23T11:48:00Z">
            <w:rPr>
              <w:iCs/>
              <w:u w:val="single"/>
              <w:lang w:val="en-US"/>
            </w:rPr>
          </w:rPrChange>
        </w:rPr>
        <w:t xml:space="preserve">with </w:t>
      </w:r>
      <w:r w:rsidR="00142F48" w:rsidRPr="002304E9">
        <w:rPr>
          <w:b/>
          <w:bCs/>
          <w:iCs/>
          <w:lang w:val="en-US"/>
          <w:rPrChange w:id="939" w:author="Editor" w:date="2022-07-23T11:48:00Z">
            <w:rPr>
              <w:iCs/>
              <w:u w:val="single"/>
              <w:lang w:val="en-US"/>
            </w:rPr>
          </w:rPrChange>
        </w:rPr>
        <w:t xml:space="preserve">different </w:t>
      </w:r>
      <w:r w:rsidR="00B56A70" w:rsidRPr="002304E9">
        <w:rPr>
          <w:b/>
          <w:bCs/>
          <w:iCs/>
          <w:lang w:val="en-US"/>
          <w:rPrChange w:id="940" w:author="Editor" w:date="2022-07-23T11:48:00Z">
            <w:rPr>
              <w:iCs/>
              <w:u w:val="single"/>
              <w:lang w:val="en-US"/>
            </w:rPr>
          </w:rPrChange>
        </w:rPr>
        <w:t>irradiance</w:t>
      </w:r>
      <w:r w:rsidR="00142F48" w:rsidRPr="002304E9">
        <w:rPr>
          <w:b/>
          <w:bCs/>
          <w:iCs/>
          <w:lang w:val="en-US"/>
          <w:rPrChange w:id="941" w:author="Editor" w:date="2022-07-23T11:48:00Z">
            <w:rPr>
              <w:iCs/>
              <w:u w:val="single"/>
              <w:lang w:val="en-US"/>
            </w:rPr>
          </w:rPrChange>
        </w:rPr>
        <w:t>s</w:t>
      </w:r>
      <w:r w:rsidR="00B56A70" w:rsidRPr="002304E9">
        <w:rPr>
          <w:b/>
          <w:bCs/>
          <w:iCs/>
          <w:lang w:val="en-US"/>
          <w:rPrChange w:id="942" w:author="Editor" w:date="2022-07-23T11:48:00Z">
            <w:rPr>
              <w:iCs/>
              <w:u w:val="single"/>
              <w:lang w:val="en-US"/>
            </w:rPr>
          </w:rPrChange>
        </w:rPr>
        <w:t xml:space="preserve"> </w:t>
      </w:r>
      <w:r w:rsidR="00142F48" w:rsidRPr="002304E9">
        <w:rPr>
          <w:b/>
          <w:bCs/>
          <w:iCs/>
          <w:lang w:val="en-US"/>
          <w:rPrChange w:id="943" w:author="Editor" w:date="2022-07-23T11:48:00Z">
            <w:rPr>
              <w:iCs/>
              <w:u w:val="single"/>
              <w:lang w:val="en-US"/>
            </w:rPr>
          </w:rPrChange>
        </w:rPr>
        <w:t xml:space="preserve">of PAR </w:t>
      </w:r>
      <w:r w:rsidR="00B56A70" w:rsidRPr="002304E9">
        <w:rPr>
          <w:b/>
          <w:bCs/>
          <w:iCs/>
          <w:lang w:val="en-US"/>
          <w:rPrChange w:id="944" w:author="Editor" w:date="2022-07-23T11:48:00Z">
            <w:rPr>
              <w:iCs/>
              <w:u w:val="single"/>
              <w:lang w:val="en-US"/>
            </w:rPr>
          </w:rPrChange>
        </w:rPr>
        <w:t>and UVB exposure</w:t>
      </w:r>
      <w:r w:rsidRPr="002304E9">
        <w:rPr>
          <w:b/>
          <w:bCs/>
          <w:iCs/>
          <w:lang w:val="en-US"/>
          <w:rPrChange w:id="945" w:author="Editor" w:date="2022-07-23T11:48:00Z">
            <w:rPr>
              <w:iCs/>
              <w:u w:val="single"/>
              <w:lang w:val="en-US"/>
            </w:rPr>
          </w:rPrChange>
        </w:rPr>
        <w:t xml:space="preserve"> </w:t>
      </w:r>
    </w:p>
    <w:p w14:paraId="64E67377" w14:textId="3386225C" w:rsidR="00857FC7" w:rsidRPr="009E5915" w:rsidRDefault="003E10B6" w:rsidP="00857FC7">
      <w:pPr>
        <w:spacing w:line="360" w:lineRule="auto"/>
        <w:jc w:val="both"/>
        <w:rPr>
          <w:iCs/>
          <w:lang w:val="en-US"/>
        </w:rPr>
      </w:pPr>
      <w:del w:id="946" w:author="Editor" w:date="2022-07-23T13:03:00Z">
        <w:r w:rsidDel="00BC01FE">
          <w:rPr>
            <w:iCs/>
            <w:lang w:val="en-US"/>
          </w:rPr>
          <w:delText xml:space="preserve">The </w:delText>
        </w:r>
        <w:r w:rsidR="00857FC7" w:rsidRPr="005F1856" w:rsidDel="00BC01FE">
          <w:rPr>
            <w:iCs/>
            <w:lang w:val="en-US"/>
          </w:rPr>
          <w:delText xml:space="preserve">guiding questions </w:delText>
        </w:r>
        <w:r w:rsidR="00AE65EE" w:rsidDel="00BC01FE">
          <w:rPr>
            <w:iCs/>
            <w:lang w:val="en-US"/>
          </w:rPr>
          <w:delText xml:space="preserve">of this study </w:delText>
        </w:r>
        <w:r w:rsidR="00857FC7" w:rsidRPr="005F1856" w:rsidDel="00BC01FE">
          <w:rPr>
            <w:iCs/>
            <w:lang w:val="en-US"/>
          </w:rPr>
          <w:delText>were,</w:delText>
        </w:r>
      </w:del>
      <w:ins w:id="947" w:author="Editor" w:date="2022-07-23T13:03:00Z">
        <w:r w:rsidR="00BC01FE">
          <w:rPr>
            <w:iCs/>
            <w:lang w:val="en-US"/>
          </w:rPr>
          <w:t>This study was developed to explore</w:t>
        </w:r>
      </w:ins>
      <w:r w:rsidR="00857FC7" w:rsidRPr="005F1856">
        <w:rPr>
          <w:iCs/>
          <w:lang w:val="en-US"/>
        </w:rPr>
        <w:t xml:space="preserve"> whether the </w:t>
      </w:r>
      <w:r w:rsidR="001F48B7">
        <w:rPr>
          <w:iCs/>
          <w:lang w:val="en-US"/>
        </w:rPr>
        <w:t>synthesis of</w:t>
      </w:r>
      <w:r w:rsidR="00857FC7" w:rsidRPr="005F1856">
        <w:rPr>
          <w:iCs/>
          <w:lang w:val="en-US"/>
        </w:rPr>
        <w:t xml:space="preserve"> </w:t>
      </w:r>
      <w:r w:rsidR="001F48B7">
        <w:rPr>
          <w:iCs/>
          <w:lang w:val="en-US"/>
        </w:rPr>
        <w:t xml:space="preserve">the </w:t>
      </w:r>
      <w:r>
        <w:rPr>
          <w:iCs/>
          <w:lang w:val="en-US"/>
        </w:rPr>
        <w:t>PCP</w:t>
      </w:r>
      <w:ins w:id="948" w:author="Editor" w:date="2022-07-23T13:03:00Z">
        <w:r w:rsidR="00BC01FE">
          <w:rPr>
            <w:iCs/>
            <w:lang w:val="en-US"/>
          </w:rPr>
          <w:t>-</w:t>
        </w:r>
      </w:ins>
      <w:del w:id="949" w:author="Editor" w:date="2022-07-23T13:03:00Z">
        <w:r w:rsidDel="00BC01FE">
          <w:rPr>
            <w:iCs/>
            <w:lang w:val="en-US"/>
          </w:rPr>
          <w:delText xml:space="preserve"> </w:delText>
        </w:r>
      </w:del>
      <w:r>
        <w:rPr>
          <w:iCs/>
          <w:lang w:val="en-US"/>
        </w:rPr>
        <w:t>forming pigments</w:t>
      </w:r>
      <w:r w:rsidR="00857FC7" w:rsidRPr="005F1856">
        <w:rPr>
          <w:iCs/>
          <w:lang w:val="en-US"/>
        </w:rPr>
        <w:t xml:space="preserve"> chlorophyll </w:t>
      </w:r>
      <w:r w:rsidR="00857FC7" w:rsidRPr="005F1856">
        <w:rPr>
          <w:i/>
          <w:iCs/>
          <w:lang w:val="en-US"/>
        </w:rPr>
        <w:t>a</w:t>
      </w:r>
      <w:r w:rsidR="00857FC7" w:rsidRPr="005F1856">
        <w:rPr>
          <w:iCs/>
          <w:lang w:val="en-US"/>
        </w:rPr>
        <w:t xml:space="preserve"> and peridinin can be </w:t>
      </w:r>
      <w:r w:rsidR="00AE65EE">
        <w:rPr>
          <w:iCs/>
          <w:lang w:val="en-US"/>
        </w:rPr>
        <w:t xml:space="preserve">specifically </w:t>
      </w:r>
      <w:r w:rsidR="001F48B7">
        <w:rPr>
          <w:iCs/>
          <w:lang w:val="en-US"/>
        </w:rPr>
        <w:t>triggered</w:t>
      </w:r>
      <w:r w:rsidR="00857FC7" w:rsidRPr="005F1856">
        <w:rPr>
          <w:iCs/>
          <w:lang w:val="en-US"/>
        </w:rPr>
        <w:t xml:space="preserve"> through</w:t>
      </w:r>
      <w:ins w:id="950" w:author="Editor" w:date="2022-07-23T13:03:00Z">
        <w:r w:rsidR="00BC01FE">
          <w:rPr>
            <w:iCs/>
            <w:lang w:val="en-US"/>
          </w:rPr>
          <w:t xml:space="preserve"> the manipulation of</w:t>
        </w:r>
      </w:ins>
      <w:r w:rsidR="00857FC7" w:rsidRPr="005F1856">
        <w:rPr>
          <w:iCs/>
          <w:lang w:val="en-US"/>
        </w:rPr>
        <w:t xml:space="preserve"> </w:t>
      </w:r>
      <w:r w:rsidR="00AE65EE">
        <w:rPr>
          <w:iCs/>
          <w:lang w:val="en-US"/>
        </w:rPr>
        <w:t xml:space="preserve">ambient </w:t>
      </w:r>
      <w:r w:rsidR="00857FC7" w:rsidRPr="005F1856">
        <w:rPr>
          <w:iCs/>
          <w:lang w:val="en-US"/>
        </w:rPr>
        <w:t>light</w:t>
      </w:r>
      <w:del w:id="951" w:author="Editor" w:date="2022-07-23T13:03:00Z">
        <w:r w:rsidR="00857FC7" w:rsidRPr="005F1856" w:rsidDel="00BC01FE">
          <w:rPr>
            <w:iCs/>
            <w:lang w:val="en-US"/>
          </w:rPr>
          <w:delText xml:space="preserve"> manipulations</w:delText>
        </w:r>
      </w:del>
      <w:r w:rsidR="00857FC7" w:rsidRPr="005F1856">
        <w:rPr>
          <w:iCs/>
          <w:lang w:val="en-US"/>
        </w:rPr>
        <w:t xml:space="preserve">, including </w:t>
      </w:r>
      <w:r w:rsidR="00355FBA">
        <w:rPr>
          <w:iCs/>
          <w:lang w:val="en-US"/>
        </w:rPr>
        <w:t>PAR</w:t>
      </w:r>
      <w:r w:rsidR="00857FC7" w:rsidRPr="005F1856">
        <w:rPr>
          <w:iCs/>
          <w:lang w:val="en-US"/>
        </w:rPr>
        <w:t xml:space="preserve"> intensity</w:t>
      </w:r>
      <w:r w:rsidR="001F48B7">
        <w:rPr>
          <w:iCs/>
          <w:lang w:val="en-US"/>
        </w:rPr>
        <w:t xml:space="preserve"> changes</w:t>
      </w:r>
      <w:r w:rsidR="00857FC7" w:rsidRPr="005F1856">
        <w:rPr>
          <w:iCs/>
          <w:lang w:val="en-US"/>
        </w:rPr>
        <w:t xml:space="preserve"> and UVB exposure</w:t>
      </w:r>
      <w:ins w:id="952" w:author="Editor" w:date="2022-07-23T13:03:00Z">
        <w:r w:rsidR="00BC01FE">
          <w:rPr>
            <w:iCs/>
            <w:lang w:val="en-US"/>
          </w:rPr>
          <w:t>, with an additiona</w:t>
        </w:r>
      </w:ins>
      <w:ins w:id="953" w:author="Editor" w:date="2022-07-23T13:04:00Z">
        <w:r w:rsidR="00BC01FE">
          <w:rPr>
            <w:iCs/>
            <w:lang w:val="en-US"/>
          </w:rPr>
          <w:t>l focus on</w:t>
        </w:r>
      </w:ins>
      <w:del w:id="954" w:author="Editor" w:date="2022-07-23T13:03:00Z">
        <w:r w:rsidR="00857FC7" w:rsidRPr="005F1856" w:rsidDel="00BC01FE">
          <w:rPr>
            <w:iCs/>
            <w:lang w:val="en-US"/>
          </w:rPr>
          <w:delText xml:space="preserve">. And </w:delText>
        </w:r>
      </w:del>
      <w:ins w:id="955" w:author="Editor" w:date="2022-07-23T13:03:00Z">
        <w:r w:rsidR="00BC01FE" w:rsidRPr="005F1856">
          <w:rPr>
            <w:iCs/>
            <w:lang w:val="en-US"/>
          </w:rPr>
          <w:t xml:space="preserve"> </w:t>
        </w:r>
      </w:ins>
      <w:r w:rsidR="00857FC7">
        <w:rPr>
          <w:iCs/>
          <w:lang w:val="en-US"/>
        </w:rPr>
        <w:t>whether</w:t>
      </w:r>
      <w:r w:rsidR="00857FC7" w:rsidRPr="005F1856">
        <w:rPr>
          <w:iCs/>
          <w:lang w:val="en-US"/>
        </w:rPr>
        <w:t xml:space="preserve"> these controlled LHC adjustments </w:t>
      </w:r>
      <w:del w:id="956" w:author="Editor" w:date="2022-07-23T13:04:00Z">
        <w:r w:rsidR="008A4A94" w:rsidDel="00BC01FE">
          <w:rPr>
            <w:iCs/>
            <w:lang w:val="en-US"/>
          </w:rPr>
          <w:delText>not only i</w:delText>
        </w:r>
      </w:del>
      <w:ins w:id="957" w:author="Editor" w:date="2022-07-23T13:04:00Z">
        <w:r w:rsidR="00BC01FE">
          <w:rPr>
            <w:iCs/>
            <w:lang w:val="en-US"/>
          </w:rPr>
          <w:t>i</w:t>
        </w:r>
      </w:ins>
      <w:r w:rsidR="008A4A94">
        <w:rPr>
          <w:iCs/>
          <w:lang w:val="en-US"/>
        </w:rPr>
        <w:t xml:space="preserve">nduced </w:t>
      </w:r>
      <w:ins w:id="958" w:author="Editor" w:date="2022-07-23T13:04:00Z">
        <w:r w:rsidR="00BC01FE">
          <w:rPr>
            <w:iCs/>
            <w:lang w:val="en-US"/>
          </w:rPr>
          <w:t xml:space="preserve">both </w:t>
        </w:r>
      </w:ins>
      <w:r w:rsidR="008A4A94">
        <w:rPr>
          <w:iCs/>
          <w:lang w:val="en-US"/>
        </w:rPr>
        <w:t xml:space="preserve">pigment changes </w:t>
      </w:r>
      <w:del w:id="959" w:author="Editor" w:date="2022-07-23T13:04:00Z">
        <w:r w:rsidR="008A4A94" w:rsidDel="00BC01FE">
          <w:rPr>
            <w:iCs/>
            <w:lang w:val="en-US"/>
          </w:rPr>
          <w:delText xml:space="preserve">but </w:delText>
        </w:r>
        <w:r w:rsidR="00AE65EE" w:rsidDel="00BC01FE">
          <w:rPr>
            <w:iCs/>
            <w:lang w:val="en-US"/>
          </w:rPr>
          <w:delText xml:space="preserve">also </w:delText>
        </w:r>
        <w:r w:rsidR="00857FC7" w:rsidRPr="005F1856" w:rsidDel="00BC01FE">
          <w:rPr>
            <w:iCs/>
            <w:lang w:val="en-US"/>
          </w:rPr>
          <w:delText xml:space="preserve">infer </w:delText>
        </w:r>
      </w:del>
      <w:ins w:id="960" w:author="Editor" w:date="2022-07-23T13:04:00Z">
        <w:r w:rsidR="00BC01FE">
          <w:rPr>
            <w:iCs/>
            <w:lang w:val="en-US"/>
          </w:rPr>
          <w:t xml:space="preserve">and </w:t>
        </w:r>
      </w:ins>
      <w:r w:rsidR="00857FC7" w:rsidRPr="005F1856">
        <w:rPr>
          <w:iCs/>
          <w:lang w:val="en-US"/>
        </w:rPr>
        <w:t xml:space="preserve">changes in </w:t>
      </w:r>
      <w:r w:rsidR="001F48B7">
        <w:rPr>
          <w:iCs/>
          <w:lang w:val="en-US"/>
        </w:rPr>
        <w:t xml:space="preserve">overall </w:t>
      </w:r>
      <w:r w:rsidR="00857FC7" w:rsidRPr="005F1856">
        <w:rPr>
          <w:iCs/>
          <w:lang w:val="en-US"/>
        </w:rPr>
        <w:t xml:space="preserve">AOA. </w:t>
      </w:r>
      <w:r w:rsidR="00355FBA">
        <w:rPr>
          <w:iCs/>
          <w:lang w:val="en-US"/>
        </w:rPr>
        <w:t>The results</w:t>
      </w:r>
      <w:ins w:id="961" w:author="Editor" w:date="2022-07-23T13:05:00Z">
        <w:r w:rsidR="00BC01FE">
          <w:rPr>
            <w:iCs/>
            <w:lang w:val="en-US"/>
          </w:rPr>
          <w:t xml:space="preserve"> of these analyses indicated</w:t>
        </w:r>
      </w:ins>
      <w:del w:id="962" w:author="Editor" w:date="2022-07-23T13:05:00Z">
        <w:r w:rsidR="00355FBA" w:rsidDel="00BC01FE">
          <w:rPr>
            <w:iCs/>
            <w:lang w:val="en-US"/>
          </w:rPr>
          <w:delText xml:space="preserve"> show</w:delText>
        </w:r>
      </w:del>
      <w:r w:rsidR="00355FBA">
        <w:rPr>
          <w:iCs/>
          <w:lang w:val="en-US"/>
        </w:rPr>
        <w:t xml:space="preserve"> that</w:t>
      </w:r>
      <w:r w:rsidR="00857FC7" w:rsidRPr="005F1856">
        <w:rPr>
          <w:iCs/>
          <w:lang w:val="en-GB"/>
        </w:rPr>
        <w:t xml:space="preserve"> adult </w:t>
      </w:r>
      <w:r w:rsidR="00857FC7" w:rsidRPr="005F1856">
        <w:rPr>
          <w:i/>
          <w:iCs/>
          <w:lang w:val="en-GB"/>
        </w:rPr>
        <w:t>C. andromeda</w:t>
      </w:r>
      <w:r w:rsidR="00857FC7" w:rsidRPr="005F1856">
        <w:rPr>
          <w:iCs/>
          <w:lang w:val="en-GB"/>
        </w:rPr>
        <w:t xml:space="preserve"> medusa</w:t>
      </w:r>
      <w:ins w:id="963" w:author="Editor" w:date="2022-07-23T13:05:00Z">
        <w:r w:rsidR="00BC01FE">
          <w:rPr>
            <w:iCs/>
            <w:lang w:val="en-GB"/>
          </w:rPr>
          <w:t>e</w:t>
        </w:r>
      </w:ins>
      <w:r w:rsidR="00857FC7" w:rsidRPr="005F1856">
        <w:rPr>
          <w:iCs/>
          <w:lang w:val="en-GB"/>
        </w:rPr>
        <w:t xml:space="preserve"> </w:t>
      </w:r>
      <w:r w:rsidR="009168BA">
        <w:rPr>
          <w:iCs/>
          <w:lang w:val="en-GB"/>
        </w:rPr>
        <w:t xml:space="preserve">exhibited </w:t>
      </w:r>
      <w:r w:rsidR="00DF58FD">
        <w:rPr>
          <w:iCs/>
          <w:lang w:val="en-GB"/>
        </w:rPr>
        <w:t>significantly</w:t>
      </w:r>
      <w:r w:rsidR="00355FBA">
        <w:rPr>
          <w:iCs/>
          <w:lang w:val="en-GB"/>
        </w:rPr>
        <w:t xml:space="preserve"> elevated</w:t>
      </w:r>
      <w:r w:rsidR="00857FC7" w:rsidRPr="005F1856">
        <w:rPr>
          <w:iCs/>
          <w:lang w:val="en-GB"/>
        </w:rPr>
        <w:t xml:space="preserve"> concentrations of the PCP</w:t>
      </w:r>
      <w:ins w:id="964" w:author="Editor" w:date="2022-07-23T13:05:00Z">
        <w:r w:rsidR="00BC01FE">
          <w:rPr>
            <w:iCs/>
            <w:lang w:val="en-GB"/>
          </w:rPr>
          <w:t>-</w:t>
        </w:r>
      </w:ins>
      <w:del w:id="965" w:author="Editor" w:date="2022-07-23T13:05:00Z">
        <w:r w:rsidR="00857FC7" w:rsidRPr="005F1856" w:rsidDel="00BC01FE">
          <w:rPr>
            <w:iCs/>
            <w:lang w:val="en-GB"/>
          </w:rPr>
          <w:delText xml:space="preserve"> </w:delText>
        </w:r>
      </w:del>
      <w:r w:rsidR="00857FC7" w:rsidRPr="005F1856">
        <w:rPr>
          <w:iCs/>
          <w:lang w:val="en-GB"/>
        </w:rPr>
        <w:t>forming light</w:t>
      </w:r>
      <w:ins w:id="966" w:author="Editor" w:date="2022-07-23T13:05:00Z">
        <w:r w:rsidR="00BC01FE">
          <w:rPr>
            <w:iCs/>
            <w:lang w:val="en-GB"/>
          </w:rPr>
          <w:t>-</w:t>
        </w:r>
      </w:ins>
      <w:del w:id="967" w:author="Editor" w:date="2022-07-23T13:05:00Z">
        <w:r w:rsidR="00857FC7" w:rsidRPr="005F1856" w:rsidDel="00BC01FE">
          <w:rPr>
            <w:iCs/>
            <w:lang w:val="en-GB"/>
          </w:rPr>
          <w:delText xml:space="preserve"> </w:delText>
        </w:r>
      </w:del>
      <w:r w:rsidR="00857FC7" w:rsidRPr="005F1856">
        <w:rPr>
          <w:iCs/>
          <w:lang w:val="en-GB"/>
        </w:rPr>
        <w:t xml:space="preserve">harvesting pigments chlorophyll </w:t>
      </w:r>
      <w:r w:rsidR="00857FC7" w:rsidRPr="005F1856">
        <w:rPr>
          <w:i/>
          <w:iCs/>
          <w:lang w:val="en-GB"/>
        </w:rPr>
        <w:t>a</w:t>
      </w:r>
      <w:r w:rsidR="00857FC7" w:rsidRPr="005F1856">
        <w:rPr>
          <w:iCs/>
          <w:lang w:val="en-GB"/>
        </w:rPr>
        <w:t xml:space="preserve"> and peridinin</w:t>
      </w:r>
      <w:del w:id="968" w:author="Editor" w:date="2022-07-23T13:05:00Z">
        <w:r w:rsidR="00AE65EE" w:rsidDel="00BC01FE">
          <w:rPr>
            <w:iCs/>
            <w:lang w:val="en-GB"/>
          </w:rPr>
          <w:delText>,</w:delText>
        </w:r>
      </w:del>
      <w:r w:rsidR="00D9449A">
        <w:rPr>
          <w:iCs/>
          <w:lang w:val="en-GB"/>
        </w:rPr>
        <w:t xml:space="preserve"> </w:t>
      </w:r>
      <w:del w:id="969" w:author="Editor" w:date="2022-07-23T13:05:00Z">
        <w:r w:rsidR="00D9449A" w:rsidDel="00BC01FE">
          <w:rPr>
            <w:iCs/>
            <w:lang w:val="en-GB"/>
          </w:rPr>
          <w:delText xml:space="preserve">when </w:delText>
        </w:r>
      </w:del>
      <w:ins w:id="970" w:author="Editor" w:date="2022-07-23T13:05:00Z">
        <w:r w:rsidR="00BC01FE">
          <w:rPr>
            <w:iCs/>
            <w:lang w:val="en-GB"/>
          </w:rPr>
          <w:t>with decreasing</w:t>
        </w:r>
        <w:r w:rsidR="00BC01FE">
          <w:rPr>
            <w:iCs/>
            <w:lang w:val="en-GB"/>
          </w:rPr>
          <w:t xml:space="preserve"> </w:t>
        </w:r>
      </w:ins>
      <w:r w:rsidR="00D9449A">
        <w:rPr>
          <w:iCs/>
          <w:lang w:val="en-GB"/>
        </w:rPr>
        <w:t>PAR intensit</w:t>
      </w:r>
      <w:ins w:id="971" w:author="Editor" w:date="2022-07-23T13:06:00Z">
        <w:r w:rsidR="00BC01FE">
          <w:rPr>
            <w:iCs/>
            <w:lang w:val="en-GB"/>
          </w:rPr>
          <w:t>y</w:t>
        </w:r>
      </w:ins>
      <w:del w:id="972" w:author="Editor" w:date="2022-07-23T13:06:00Z">
        <w:r w:rsidR="00D9449A" w:rsidDel="00BC01FE">
          <w:rPr>
            <w:iCs/>
            <w:lang w:val="en-GB"/>
          </w:rPr>
          <w:delText>ies</w:delText>
        </w:r>
      </w:del>
      <w:del w:id="973" w:author="Editor" w:date="2022-07-23T13:05:00Z">
        <w:r w:rsidR="00857FC7" w:rsidRPr="005F1856" w:rsidDel="00BC01FE">
          <w:rPr>
            <w:iCs/>
            <w:lang w:val="en-GB"/>
          </w:rPr>
          <w:delText xml:space="preserve"> decreas</w:delText>
        </w:r>
        <w:r w:rsidR="00AF2408" w:rsidDel="00BC01FE">
          <w:rPr>
            <w:iCs/>
            <w:lang w:val="en-GB"/>
          </w:rPr>
          <w:delText>ed</w:delText>
        </w:r>
      </w:del>
      <w:r w:rsidR="00857FC7" w:rsidRPr="005F1856">
        <w:rPr>
          <w:iCs/>
          <w:lang w:val="en-GB"/>
        </w:rPr>
        <w:t xml:space="preserve">. </w:t>
      </w:r>
      <w:r w:rsidR="00857FC7" w:rsidRPr="005F1856">
        <w:rPr>
          <w:iCs/>
          <w:lang w:val="en-US"/>
        </w:rPr>
        <w:t>Th</w:t>
      </w:r>
      <w:r w:rsidR="00DF58FD">
        <w:rPr>
          <w:iCs/>
          <w:lang w:val="en-US"/>
        </w:rPr>
        <w:t xml:space="preserve">is finding provides </w:t>
      </w:r>
      <w:ins w:id="974" w:author="Editor" w:date="2022-07-23T13:06:00Z">
        <w:r w:rsidR="00BC01FE">
          <w:rPr>
            <w:iCs/>
            <w:lang w:val="en-US"/>
          </w:rPr>
          <w:t xml:space="preserve">the </w:t>
        </w:r>
      </w:ins>
      <w:r w:rsidR="00DF58FD">
        <w:rPr>
          <w:iCs/>
          <w:lang w:val="en-US"/>
        </w:rPr>
        <w:t>first evidence</w:t>
      </w:r>
      <w:ins w:id="975" w:author="Editor" w:date="2022-07-23T13:06:00Z">
        <w:r w:rsidR="00BC01FE">
          <w:rPr>
            <w:iCs/>
            <w:lang w:val="en-US"/>
          </w:rPr>
          <w:t xml:space="preserve"> indicating</w:t>
        </w:r>
      </w:ins>
      <w:r w:rsidR="00857FC7" w:rsidRPr="005F1856">
        <w:rPr>
          <w:iCs/>
          <w:lang w:val="en-US"/>
        </w:rPr>
        <w:t xml:space="preserve"> that the total yield of PCP </w:t>
      </w:r>
      <w:r w:rsidR="00DF58FD">
        <w:rPr>
          <w:iCs/>
          <w:lang w:val="en-US"/>
        </w:rPr>
        <w:t>from</w:t>
      </w:r>
      <w:r w:rsidR="00857FC7" w:rsidRPr="005F1856">
        <w:rPr>
          <w:iCs/>
          <w:lang w:val="en-US"/>
        </w:rPr>
        <w:t xml:space="preserve"> </w:t>
      </w:r>
      <w:r w:rsidR="00857FC7" w:rsidRPr="005F1856">
        <w:rPr>
          <w:i/>
          <w:iCs/>
          <w:lang w:val="en-GB"/>
        </w:rPr>
        <w:t>C. andromeda</w:t>
      </w:r>
      <w:r w:rsidR="00857FC7" w:rsidRPr="005F1856">
        <w:rPr>
          <w:iCs/>
          <w:lang w:val="en-US"/>
        </w:rPr>
        <w:t xml:space="preserve"> biomass can be </w:t>
      </w:r>
      <w:r w:rsidR="00DF58FD">
        <w:rPr>
          <w:iCs/>
          <w:lang w:val="en-US"/>
        </w:rPr>
        <w:t>considerably</w:t>
      </w:r>
      <w:r w:rsidR="00857FC7" w:rsidRPr="005F1856">
        <w:rPr>
          <w:iCs/>
          <w:lang w:val="en-US"/>
        </w:rPr>
        <w:t xml:space="preserve"> enhanced </w:t>
      </w:r>
      <w:r w:rsidR="00DF58FD">
        <w:rPr>
          <w:iCs/>
          <w:lang w:val="en-US"/>
        </w:rPr>
        <w:t xml:space="preserve">through </w:t>
      </w:r>
      <w:del w:id="976" w:author="Editor" w:date="2022-07-23T13:06:00Z">
        <w:r w:rsidR="00DF58FD" w:rsidDel="00BC01FE">
          <w:rPr>
            <w:iCs/>
            <w:lang w:val="en-US"/>
          </w:rPr>
          <w:delText xml:space="preserve">the </w:delText>
        </w:r>
      </w:del>
      <w:r w:rsidR="00DF58FD">
        <w:rPr>
          <w:iCs/>
          <w:lang w:val="en-US"/>
        </w:rPr>
        <w:t>exposure to</w:t>
      </w:r>
      <w:r w:rsidR="00857FC7" w:rsidRPr="005F1856">
        <w:rPr>
          <w:iCs/>
          <w:lang w:val="en-US"/>
        </w:rPr>
        <w:t xml:space="preserve"> low</w:t>
      </w:r>
      <w:r w:rsidR="00DF58FD">
        <w:rPr>
          <w:iCs/>
          <w:lang w:val="en-US"/>
        </w:rPr>
        <w:t>er</w:t>
      </w:r>
      <w:r w:rsidR="00857FC7" w:rsidRPr="005F1856">
        <w:rPr>
          <w:iCs/>
          <w:lang w:val="en-US"/>
        </w:rPr>
        <w:t xml:space="preserve"> </w:t>
      </w:r>
      <w:r w:rsidR="00DF58FD">
        <w:rPr>
          <w:iCs/>
          <w:lang w:val="en-US"/>
        </w:rPr>
        <w:t>PAR intensities</w:t>
      </w:r>
      <w:r w:rsidR="00857FC7" w:rsidRPr="005F1856">
        <w:rPr>
          <w:iCs/>
          <w:lang w:val="en-US"/>
        </w:rPr>
        <w:t>.</w:t>
      </w:r>
      <w:r w:rsidR="00DF58FD">
        <w:rPr>
          <w:iCs/>
          <w:lang w:val="en-GB"/>
        </w:rPr>
        <w:t xml:space="preserve"> </w:t>
      </w:r>
      <w:r w:rsidR="00857FC7" w:rsidRPr="005F1856">
        <w:rPr>
          <w:iCs/>
          <w:lang w:val="en-GB"/>
        </w:rPr>
        <w:t>Similar results were</w:t>
      </w:r>
      <w:ins w:id="977" w:author="Editor" w:date="2022-07-23T13:06:00Z">
        <w:r w:rsidR="00BC01FE">
          <w:rPr>
            <w:iCs/>
            <w:lang w:val="en-GB"/>
          </w:rPr>
          <w:t xml:space="preserve"> also</w:t>
        </w:r>
      </w:ins>
      <w:r w:rsidR="00857FC7" w:rsidRPr="005F1856">
        <w:rPr>
          <w:iCs/>
          <w:lang w:val="en-GB"/>
        </w:rPr>
        <w:t xml:space="preserve"> found </w:t>
      </w:r>
      <w:r w:rsidR="004B37E8">
        <w:rPr>
          <w:iCs/>
          <w:lang w:val="en-GB"/>
        </w:rPr>
        <w:t xml:space="preserve">in a study </w:t>
      </w:r>
      <w:r w:rsidR="00857FC7" w:rsidRPr="005F1856">
        <w:rPr>
          <w:iCs/>
          <w:lang w:val="en-GB"/>
        </w:rPr>
        <w:t>by Supasri et al. (2021)</w:t>
      </w:r>
      <w:r w:rsidR="004B37E8">
        <w:rPr>
          <w:iCs/>
          <w:lang w:val="en-GB"/>
        </w:rPr>
        <w:t>,</w:t>
      </w:r>
      <w:r w:rsidR="00857FC7" w:rsidRPr="005F1856">
        <w:rPr>
          <w:iCs/>
          <w:lang w:val="en-GB"/>
        </w:rPr>
        <w:t xml:space="preserve"> where </w:t>
      </w:r>
      <w:del w:id="978" w:author="Editor" w:date="2022-07-23T13:06:00Z">
        <w:r w:rsidR="00857FC7" w:rsidRPr="005F1856" w:rsidDel="00BC01FE">
          <w:rPr>
            <w:iCs/>
            <w:lang w:val="en-GB"/>
          </w:rPr>
          <w:delText xml:space="preserve">an </w:delText>
        </w:r>
      </w:del>
      <w:ins w:id="979" w:author="Editor" w:date="2022-07-23T13:06:00Z">
        <w:r w:rsidR="00BC01FE">
          <w:rPr>
            <w:iCs/>
            <w:lang w:val="en-GB"/>
          </w:rPr>
          <w:t>the</w:t>
        </w:r>
        <w:r w:rsidR="00BC01FE" w:rsidRPr="005F1856">
          <w:rPr>
            <w:iCs/>
            <w:lang w:val="en-GB"/>
          </w:rPr>
          <w:t xml:space="preserve"> </w:t>
        </w:r>
      </w:ins>
      <w:r w:rsidR="00857FC7" w:rsidRPr="005F1856">
        <w:rPr>
          <w:iCs/>
          <w:lang w:val="en-GB"/>
        </w:rPr>
        <w:t xml:space="preserve">extracted </w:t>
      </w:r>
      <w:r w:rsidR="00857FC7" w:rsidRPr="00405CA3">
        <w:rPr>
          <w:i/>
          <w:iCs/>
          <w:lang w:val="en-GB"/>
        </w:rPr>
        <w:t>Symbiodinium</w:t>
      </w:r>
      <w:r w:rsidR="00857FC7" w:rsidRPr="005F1856">
        <w:rPr>
          <w:iCs/>
          <w:lang w:val="en-GB"/>
        </w:rPr>
        <w:t xml:space="preserve"> strain (</w:t>
      </w:r>
      <w:r w:rsidR="00857FC7" w:rsidRPr="005F1856">
        <w:rPr>
          <w:i/>
          <w:iCs/>
          <w:lang w:val="en-US"/>
        </w:rPr>
        <w:t>S. tridacnidorum</w:t>
      </w:r>
      <w:r w:rsidR="00857FC7" w:rsidRPr="005F1856">
        <w:rPr>
          <w:iCs/>
          <w:lang w:val="en-US"/>
        </w:rPr>
        <w:t xml:space="preserve"> CS-73) exhibited </w:t>
      </w:r>
      <w:ins w:id="980" w:author="Editor" w:date="2022-07-23T13:06:00Z">
        <w:r w:rsidR="00BC01FE">
          <w:rPr>
            <w:iCs/>
            <w:lang w:val="en-US"/>
          </w:rPr>
          <w:t xml:space="preserve">the </w:t>
        </w:r>
      </w:ins>
      <w:r w:rsidR="00857FC7" w:rsidRPr="005F1856">
        <w:rPr>
          <w:iCs/>
          <w:lang w:val="en-US"/>
        </w:rPr>
        <w:t xml:space="preserve">highest PCP synthesis rates at the lowest </w:t>
      </w:r>
      <w:r w:rsidR="005272D0">
        <w:rPr>
          <w:iCs/>
          <w:lang w:val="en-US"/>
        </w:rPr>
        <w:t>PAR</w:t>
      </w:r>
      <w:r w:rsidR="00857FC7" w:rsidRPr="005F1856">
        <w:rPr>
          <w:iCs/>
          <w:lang w:val="en-US"/>
        </w:rPr>
        <w:t xml:space="preserve"> levels (30</w:t>
      </w:r>
      <w:r w:rsidR="00405CA3">
        <w:rPr>
          <w:iCs/>
          <w:lang w:val="en-US"/>
        </w:rPr>
        <w:t xml:space="preserve"> </w:t>
      </w:r>
      <w:r w:rsidR="00857FC7" w:rsidRPr="00BB1AB4">
        <w:rPr>
          <w:lang w:val="en-US"/>
        </w:rPr>
        <w:t>µmol</w:t>
      </w:r>
      <w:r w:rsidR="00405CA3">
        <w:rPr>
          <w:lang w:val="en-US"/>
        </w:rPr>
        <w:t xml:space="preserve"> photons</w:t>
      </w:r>
      <w:r w:rsidR="00857FC7">
        <w:rPr>
          <w:lang w:val="en-US"/>
        </w:rPr>
        <w:t xml:space="preserve"> </w:t>
      </w:r>
      <w:r w:rsidR="00857FC7" w:rsidRPr="00BB1AB4">
        <w:rPr>
          <w:lang w:val="en-US"/>
        </w:rPr>
        <w:t>m</w:t>
      </w:r>
      <w:r w:rsidR="00857FC7" w:rsidRPr="00BB1AB4">
        <w:rPr>
          <w:vertAlign w:val="superscript"/>
          <w:lang w:val="en-US"/>
        </w:rPr>
        <w:t>-2</w:t>
      </w:r>
      <w:r w:rsidR="00857FC7" w:rsidRPr="00BB1AB4">
        <w:rPr>
          <w:lang w:val="en-US"/>
        </w:rPr>
        <w:t xml:space="preserve"> s</w:t>
      </w:r>
      <w:r w:rsidR="00857FC7" w:rsidRPr="00BB1AB4">
        <w:rPr>
          <w:vertAlign w:val="superscript"/>
          <w:lang w:val="en-US"/>
        </w:rPr>
        <w:t>-</w:t>
      </w:r>
      <w:r w:rsidR="00857FC7">
        <w:rPr>
          <w:vertAlign w:val="superscript"/>
          <w:lang w:val="en-US"/>
        </w:rPr>
        <w:t>1</w:t>
      </w:r>
      <w:r w:rsidR="00857FC7" w:rsidRPr="005F1856">
        <w:rPr>
          <w:iCs/>
          <w:lang w:val="en-US"/>
        </w:rPr>
        <w:t>).</w:t>
      </w:r>
      <w:r w:rsidR="00F622BC">
        <w:rPr>
          <w:iCs/>
          <w:lang w:val="en-US"/>
        </w:rPr>
        <w:t xml:space="preserve"> </w:t>
      </w:r>
      <w:ins w:id="981" w:author="Editor" w:date="2022-07-23T13:06:00Z">
        <w:r w:rsidR="00BC01FE">
          <w:rPr>
            <w:iCs/>
            <w:lang w:val="en-US"/>
          </w:rPr>
          <w:t>Low-dose</w:t>
        </w:r>
      </w:ins>
      <w:del w:id="982" w:author="Editor" w:date="2022-07-23T13:06:00Z">
        <w:r w:rsidR="00F622BC" w:rsidDel="00BC01FE">
          <w:rPr>
            <w:iCs/>
            <w:lang w:val="en-US"/>
          </w:rPr>
          <w:delText xml:space="preserve">Next to the clear effect of PAR intensity on </w:delText>
        </w:r>
        <w:r w:rsidR="00AF2408" w:rsidDel="00BC01FE">
          <w:rPr>
            <w:iCs/>
            <w:lang w:val="en-US"/>
          </w:rPr>
          <w:delText xml:space="preserve">overall </w:delText>
        </w:r>
        <w:r w:rsidR="00F622BC" w:rsidDel="00BC01FE">
          <w:rPr>
            <w:iCs/>
            <w:lang w:val="en-US"/>
          </w:rPr>
          <w:delText xml:space="preserve">pigment concentration, also </w:delText>
        </w:r>
        <w:r w:rsidR="00A518A4" w:rsidDel="00BC01FE">
          <w:rPr>
            <w:iCs/>
            <w:lang w:val="en-US"/>
          </w:rPr>
          <w:delText>low-dosed</w:delText>
        </w:r>
      </w:del>
      <w:r w:rsidR="00A518A4">
        <w:rPr>
          <w:iCs/>
          <w:lang w:val="en-US"/>
        </w:rPr>
        <w:t xml:space="preserve"> </w:t>
      </w:r>
      <w:r w:rsidR="00F622BC">
        <w:rPr>
          <w:iCs/>
          <w:lang w:val="en-US"/>
        </w:rPr>
        <w:t xml:space="preserve">UVB </w:t>
      </w:r>
      <w:r w:rsidR="00A518A4">
        <w:rPr>
          <w:iCs/>
          <w:lang w:val="en-US"/>
        </w:rPr>
        <w:t>exposure</w:t>
      </w:r>
      <w:r w:rsidR="00062A0F">
        <w:rPr>
          <w:iCs/>
          <w:lang w:val="en-US"/>
        </w:rPr>
        <w:t xml:space="preserve"> (</w:t>
      </w:r>
      <w:r w:rsidR="00062A0F" w:rsidRPr="005F1856">
        <w:rPr>
          <w:iCs/>
          <w:lang w:val="en-US"/>
        </w:rPr>
        <w:t>1.3 KJ m</w:t>
      </w:r>
      <w:r w:rsidR="00062A0F" w:rsidRPr="005F1856">
        <w:rPr>
          <w:iCs/>
          <w:vertAlign w:val="superscript"/>
          <w:lang w:val="en-US"/>
        </w:rPr>
        <w:t xml:space="preserve">-2 </w:t>
      </w:r>
      <w:r w:rsidR="00062A0F" w:rsidRPr="005F1856">
        <w:rPr>
          <w:iCs/>
          <w:lang w:val="en-US"/>
        </w:rPr>
        <w:t>day</w:t>
      </w:r>
      <w:r w:rsidR="00062A0F" w:rsidRPr="005F1856">
        <w:rPr>
          <w:iCs/>
          <w:vertAlign w:val="superscript"/>
          <w:lang w:val="en-US"/>
        </w:rPr>
        <w:t>-1</w:t>
      </w:r>
      <w:r w:rsidR="00062A0F">
        <w:rPr>
          <w:iCs/>
          <w:lang w:val="en-US"/>
        </w:rPr>
        <w:t xml:space="preserve">) </w:t>
      </w:r>
      <w:r w:rsidR="00F622BC">
        <w:rPr>
          <w:iCs/>
          <w:lang w:val="en-US"/>
        </w:rPr>
        <w:t>in combination with 2</w:t>
      </w:r>
      <w:r w:rsidR="00F622BC" w:rsidRPr="005F1856">
        <w:rPr>
          <w:iCs/>
          <w:lang w:val="en-US"/>
        </w:rPr>
        <w:t>00</w:t>
      </w:r>
      <w:r w:rsidR="00F622BC" w:rsidRPr="00BB1AB4">
        <w:rPr>
          <w:lang w:val="en-US"/>
        </w:rPr>
        <w:t xml:space="preserve"> µmol</w:t>
      </w:r>
      <w:r w:rsidR="00F622BC">
        <w:rPr>
          <w:lang w:val="en-US"/>
        </w:rPr>
        <w:t xml:space="preserve"> </w:t>
      </w:r>
      <w:r w:rsidR="00405CA3">
        <w:rPr>
          <w:lang w:val="en-US"/>
        </w:rPr>
        <w:t xml:space="preserve">photons </w:t>
      </w:r>
      <w:r w:rsidR="00F622BC" w:rsidRPr="00BB1AB4">
        <w:rPr>
          <w:lang w:val="en-US"/>
        </w:rPr>
        <w:t>m</w:t>
      </w:r>
      <w:r w:rsidR="00F622BC" w:rsidRPr="00BB1AB4">
        <w:rPr>
          <w:vertAlign w:val="superscript"/>
          <w:lang w:val="en-US"/>
        </w:rPr>
        <w:t>-2</w:t>
      </w:r>
      <w:r w:rsidR="00F622BC" w:rsidRPr="00BB1AB4">
        <w:rPr>
          <w:lang w:val="en-US"/>
        </w:rPr>
        <w:t xml:space="preserve"> s</w:t>
      </w:r>
      <w:r w:rsidR="00F622BC" w:rsidRPr="00BB1AB4">
        <w:rPr>
          <w:vertAlign w:val="superscript"/>
          <w:lang w:val="en-US"/>
        </w:rPr>
        <w:t>-</w:t>
      </w:r>
      <w:r w:rsidR="00F622BC">
        <w:rPr>
          <w:vertAlign w:val="superscript"/>
          <w:lang w:val="en-US"/>
        </w:rPr>
        <w:t>1</w:t>
      </w:r>
      <w:r w:rsidR="00857FC7" w:rsidRPr="005F1856">
        <w:rPr>
          <w:iCs/>
          <w:lang w:val="en-US"/>
        </w:rPr>
        <w:t xml:space="preserve"> </w:t>
      </w:r>
      <w:r w:rsidR="00F622BC">
        <w:rPr>
          <w:iCs/>
          <w:lang w:val="en-US"/>
        </w:rPr>
        <w:t xml:space="preserve">led to significantly </w:t>
      </w:r>
      <w:r w:rsidR="00555392">
        <w:rPr>
          <w:iCs/>
          <w:lang w:val="en-US"/>
        </w:rPr>
        <w:t>increased</w:t>
      </w:r>
      <w:r w:rsidR="00F622BC">
        <w:rPr>
          <w:iCs/>
          <w:lang w:val="en-US"/>
        </w:rPr>
        <w:t xml:space="preserve"> pigment levels</w:t>
      </w:r>
      <w:r w:rsidR="00AF2408">
        <w:rPr>
          <w:iCs/>
          <w:lang w:val="en-US"/>
        </w:rPr>
        <w:t xml:space="preserve"> </w:t>
      </w:r>
      <w:r w:rsidR="00405CA3">
        <w:rPr>
          <w:iCs/>
          <w:lang w:val="en-US"/>
        </w:rPr>
        <w:t xml:space="preserve">in </w:t>
      </w:r>
      <w:r w:rsidR="00405CA3" w:rsidRPr="00405CA3">
        <w:rPr>
          <w:i/>
          <w:iCs/>
          <w:lang w:val="en-US"/>
        </w:rPr>
        <w:t>C. andromeda</w:t>
      </w:r>
      <w:r w:rsidR="00F622BC">
        <w:rPr>
          <w:iCs/>
          <w:lang w:val="en-US"/>
        </w:rPr>
        <w:t xml:space="preserve">. This </w:t>
      </w:r>
      <w:r w:rsidR="00555392">
        <w:rPr>
          <w:iCs/>
          <w:lang w:val="en-US"/>
        </w:rPr>
        <w:t>discovery</w:t>
      </w:r>
      <w:r w:rsidR="00F622BC">
        <w:rPr>
          <w:iCs/>
          <w:lang w:val="en-US"/>
        </w:rPr>
        <w:t xml:space="preserve"> contradicts the generally accepted </w:t>
      </w:r>
      <w:r w:rsidR="00062A0F">
        <w:rPr>
          <w:iCs/>
          <w:lang w:val="en-US"/>
        </w:rPr>
        <w:t xml:space="preserve">assumption that UV radiation </w:t>
      </w:r>
      <w:del w:id="983" w:author="Editor" w:date="2022-07-23T13:07:00Z">
        <w:r w:rsidR="00062A0F" w:rsidDel="00BC01FE">
          <w:rPr>
            <w:iCs/>
            <w:lang w:val="en-US"/>
          </w:rPr>
          <w:delText xml:space="preserve">lead </w:delText>
        </w:r>
      </w:del>
      <w:ins w:id="984" w:author="Editor" w:date="2022-07-23T13:07:00Z">
        <w:r w:rsidR="00BC01FE">
          <w:rPr>
            <w:iCs/>
            <w:lang w:val="en-US"/>
          </w:rPr>
          <w:t>leads</w:t>
        </w:r>
        <w:r w:rsidR="00BC01FE">
          <w:rPr>
            <w:iCs/>
            <w:lang w:val="en-US"/>
          </w:rPr>
          <w:t xml:space="preserve"> </w:t>
        </w:r>
      </w:ins>
      <w:r w:rsidR="00062A0F">
        <w:rPr>
          <w:iCs/>
          <w:lang w:val="en-US"/>
        </w:rPr>
        <w:t>to photoinhibition</w:t>
      </w:r>
      <w:r w:rsidR="000424AE">
        <w:rPr>
          <w:iCs/>
          <w:lang w:val="en-US"/>
        </w:rPr>
        <w:t xml:space="preserve"> in endosymbiotic cnidaria</w:t>
      </w:r>
      <w:ins w:id="985" w:author="Editor" w:date="2022-07-23T13:07:00Z">
        <w:r w:rsidR="00BC01FE">
          <w:rPr>
            <w:iCs/>
            <w:lang w:val="en-US"/>
          </w:rPr>
          <w:t xml:space="preserve"> as a result of damage to the </w:t>
        </w:r>
      </w:ins>
      <w:del w:id="986" w:author="Editor" w:date="2022-07-23T13:07:00Z">
        <w:r w:rsidR="00062A0F" w:rsidDel="00BC01FE">
          <w:rPr>
            <w:iCs/>
            <w:lang w:val="en-US"/>
          </w:rPr>
          <w:delText xml:space="preserve">, due to damages </w:delText>
        </w:r>
        <w:r w:rsidR="000424AE" w:rsidDel="00BC01FE">
          <w:rPr>
            <w:iCs/>
            <w:lang w:val="en-US"/>
          </w:rPr>
          <w:delText xml:space="preserve">on </w:delText>
        </w:r>
        <w:r w:rsidR="00062A0F" w:rsidDel="00BC01FE">
          <w:rPr>
            <w:iCs/>
            <w:lang w:val="en-US"/>
          </w:rPr>
          <w:delText xml:space="preserve">the </w:delText>
        </w:r>
      </w:del>
      <w:r w:rsidR="00062A0F">
        <w:rPr>
          <w:iCs/>
          <w:lang w:val="en-US"/>
        </w:rPr>
        <w:t xml:space="preserve">photosynthetic apparatus (e.g. </w:t>
      </w:r>
      <w:r w:rsidR="00142F48">
        <w:rPr>
          <w:iCs/>
          <w:lang w:val="en-US"/>
        </w:rPr>
        <w:t xml:space="preserve">Weis, 2008; </w:t>
      </w:r>
      <w:r w:rsidR="000431F1">
        <w:rPr>
          <w:iCs/>
          <w:lang w:val="en-US"/>
        </w:rPr>
        <w:t>Enrique-Navarro et al., 2022</w:t>
      </w:r>
      <w:r w:rsidR="00062A0F">
        <w:rPr>
          <w:iCs/>
          <w:lang w:val="en-US"/>
        </w:rPr>
        <w:t>)</w:t>
      </w:r>
      <w:r w:rsidR="000424AE">
        <w:rPr>
          <w:iCs/>
          <w:lang w:val="en-US"/>
        </w:rPr>
        <w:t>.</w:t>
      </w:r>
      <w:r w:rsidR="00D161BF">
        <w:rPr>
          <w:iCs/>
          <w:lang w:val="en-US"/>
        </w:rPr>
        <w:t xml:space="preserve"> </w:t>
      </w:r>
      <w:r w:rsidR="00AF2408">
        <w:rPr>
          <w:iCs/>
          <w:lang w:val="en-US"/>
        </w:rPr>
        <w:t>Similarly, i</w:t>
      </w:r>
      <w:r w:rsidR="00D161BF">
        <w:rPr>
          <w:iCs/>
          <w:lang w:val="en-US"/>
        </w:rPr>
        <w:t xml:space="preserve">n the microalgae </w:t>
      </w:r>
      <w:r w:rsidR="00D161BF" w:rsidRPr="00213E5E">
        <w:rPr>
          <w:i/>
          <w:iCs/>
          <w:lang w:val="en-US"/>
        </w:rPr>
        <w:t>Nannochloropsis</w:t>
      </w:r>
      <w:r w:rsidR="00D04D19">
        <w:rPr>
          <w:i/>
          <w:iCs/>
          <w:lang w:val="en-US"/>
        </w:rPr>
        <w:t xml:space="preserve"> oceanica</w:t>
      </w:r>
      <w:r w:rsidR="00D161BF">
        <w:rPr>
          <w:iCs/>
          <w:lang w:val="en-US"/>
        </w:rPr>
        <w:t xml:space="preserve"> the concentrations of chlorophylls and carotenoids decreased significantly with increasing UVB</w:t>
      </w:r>
      <w:r w:rsidR="00AF2408">
        <w:rPr>
          <w:iCs/>
          <w:lang w:val="en-US"/>
        </w:rPr>
        <w:t xml:space="preserve"> (312 nm)</w:t>
      </w:r>
      <w:r w:rsidR="00D161BF">
        <w:rPr>
          <w:iCs/>
          <w:lang w:val="en-US"/>
        </w:rPr>
        <w:t xml:space="preserve"> dose, ranging from </w:t>
      </w:r>
      <w:r w:rsidR="00213E5E">
        <w:rPr>
          <w:iCs/>
          <w:lang w:val="en-US"/>
        </w:rPr>
        <w:t xml:space="preserve">3 – 22 </w:t>
      </w:r>
      <w:r w:rsidR="00213E5E" w:rsidRPr="005F1856">
        <w:rPr>
          <w:iCs/>
          <w:lang w:val="en-US"/>
        </w:rPr>
        <w:t>KJ m</w:t>
      </w:r>
      <w:r w:rsidR="00213E5E" w:rsidRPr="005F1856">
        <w:rPr>
          <w:iCs/>
          <w:vertAlign w:val="superscript"/>
          <w:lang w:val="en-US"/>
        </w:rPr>
        <w:t xml:space="preserve">-2 </w:t>
      </w:r>
      <w:r w:rsidR="00213E5E" w:rsidRPr="005F1856">
        <w:rPr>
          <w:iCs/>
          <w:lang w:val="en-US"/>
        </w:rPr>
        <w:t>day</w:t>
      </w:r>
      <w:r w:rsidR="00213E5E" w:rsidRPr="005F1856">
        <w:rPr>
          <w:iCs/>
          <w:vertAlign w:val="superscript"/>
          <w:lang w:val="en-US"/>
        </w:rPr>
        <w:t>-1</w:t>
      </w:r>
      <w:r w:rsidR="00213E5E">
        <w:rPr>
          <w:iCs/>
          <w:lang w:val="en-US"/>
        </w:rPr>
        <w:t xml:space="preserve"> (Ljubic et al., 2020).</w:t>
      </w:r>
      <w:r w:rsidR="00622019">
        <w:rPr>
          <w:iCs/>
          <w:lang w:val="en-US"/>
        </w:rPr>
        <w:t xml:space="preserve"> </w:t>
      </w:r>
      <w:r w:rsidR="00D9449A">
        <w:rPr>
          <w:iCs/>
          <w:lang w:val="en-US"/>
        </w:rPr>
        <w:t>T</w:t>
      </w:r>
      <w:r w:rsidR="00857FC7" w:rsidRPr="005F1856">
        <w:rPr>
          <w:iCs/>
          <w:lang w:val="en-US"/>
        </w:rPr>
        <w:t xml:space="preserve">o clarify whether the measured changes in µg pigment per </w:t>
      </w:r>
      <w:r w:rsidR="00857FC7" w:rsidRPr="005F1856">
        <w:rPr>
          <w:i/>
          <w:iCs/>
          <w:lang w:val="en-GB"/>
        </w:rPr>
        <w:t>C. andromeda</w:t>
      </w:r>
      <w:r w:rsidR="00857FC7" w:rsidRPr="005F1856">
        <w:rPr>
          <w:iCs/>
          <w:lang w:val="en-US"/>
        </w:rPr>
        <w:t xml:space="preserve"> dry weight were triggered </w:t>
      </w:r>
      <w:r w:rsidR="008A4A94">
        <w:rPr>
          <w:iCs/>
          <w:lang w:val="en-US"/>
        </w:rPr>
        <w:t xml:space="preserve">via </w:t>
      </w:r>
      <w:r w:rsidR="00D04D19">
        <w:rPr>
          <w:iCs/>
          <w:lang w:val="en-US"/>
        </w:rPr>
        <w:t>PAR intensity</w:t>
      </w:r>
      <w:r w:rsidR="001648CE">
        <w:rPr>
          <w:iCs/>
          <w:lang w:val="en-US"/>
        </w:rPr>
        <w:t>-</w:t>
      </w:r>
      <w:r w:rsidR="00D04D19">
        <w:rPr>
          <w:iCs/>
          <w:lang w:val="en-US"/>
        </w:rPr>
        <w:t xml:space="preserve"> and UVB</w:t>
      </w:r>
      <w:r w:rsidR="001648CE">
        <w:rPr>
          <w:iCs/>
          <w:lang w:val="en-US"/>
        </w:rPr>
        <w:t>-induced</w:t>
      </w:r>
      <w:r w:rsidR="00857FC7" w:rsidRPr="005F1856">
        <w:rPr>
          <w:iCs/>
          <w:lang w:val="en-US"/>
        </w:rPr>
        <w:t xml:space="preserve"> pigment synthesis</w:t>
      </w:r>
      <w:r w:rsidR="00141E96">
        <w:rPr>
          <w:iCs/>
          <w:lang w:val="en-US"/>
        </w:rPr>
        <w:t>,</w:t>
      </w:r>
      <w:r w:rsidR="00857FC7" w:rsidRPr="005F1856">
        <w:rPr>
          <w:iCs/>
          <w:lang w:val="en-US"/>
        </w:rPr>
        <w:t xml:space="preserve"> within </w:t>
      </w:r>
      <w:r w:rsidR="00141E96">
        <w:rPr>
          <w:iCs/>
          <w:lang w:val="en-US"/>
        </w:rPr>
        <w:t>individual</w:t>
      </w:r>
      <w:r w:rsidR="00857FC7" w:rsidRPr="005F1856">
        <w:rPr>
          <w:iCs/>
          <w:lang w:val="en-US"/>
        </w:rPr>
        <w:t xml:space="preserve"> endosymbiont</w:t>
      </w:r>
      <w:r w:rsidR="00141E96">
        <w:rPr>
          <w:iCs/>
          <w:lang w:val="en-US"/>
        </w:rPr>
        <w:t xml:space="preserve"> cells,</w:t>
      </w:r>
      <w:r w:rsidR="00857FC7" w:rsidRPr="005F1856">
        <w:rPr>
          <w:iCs/>
          <w:lang w:val="en-US"/>
        </w:rPr>
        <w:t xml:space="preserve"> and not by </w:t>
      </w:r>
      <w:r w:rsidR="00D9449A">
        <w:rPr>
          <w:iCs/>
          <w:lang w:val="en-US"/>
        </w:rPr>
        <w:t xml:space="preserve">variations in </w:t>
      </w:r>
      <w:r w:rsidR="00141E96">
        <w:rPr>
          <w:iCs/>
          <w:lang w:val="en-US"/>
        </w:rPr>
        <w:t>microalgae cell</w:t>
      </w:r>
      <w:r w:rsidR="00857FC7" w:rsidRPr="005F1856">
        <w:rPr>
          <w:iCs/>
          <w:lang w:val="en-US"/>
        </w:rPr>
        <w:t xml:space="preserve"> density </w:t>
      </w:r>
      <w:r w:rsidR="00405CA3">
        <w:rPr>
          <w:iCs/>
          <w:lang w:val="en-US"/>
        </w:rPr>
        <w:t xml:space="preserve">in the </w:t>
      </w:r>
      <w:r w:rsidR="00405CA3" w:rsidRPr="00405CA3">
        <w:rPr>
          <w:i/>
          <w:iCs/>
          <w:lang w:val="en-US"/>
        </w:rPr>
        <w:t xml:space="preserve">C. </w:t>
      </w:r>
      <w:r w:rsidR="00405CA3" w:rsidRPr="00405CA3">
        <w:rPr>
          <w:i/>
          <w:iCs/>
          <w:lang w:val="en-US"/>
        </w:rPr>
        <w:lastRenderedPageBreak/>
        <w:t>andromeda</w:t>
      </w:r>
      <w:r w:rsidR="00405CA3">
        <w:rPr>
          <w:iCs/>
          <w:lang w:val="en-US"/>
        </w:rPr>
        <w:t xml:space="preserve"> tissue</w:t>
      </w:r>
      <w:r w:rsidR="00857FC7" w:rsidRPr="005F1856">
        <w:rPr>
          <w:iCs/>
          <w:lang w:val="en-US"/>
        </w:rPr>
        <w:t xml:space="preserve">, the measured </w:t>
      </w:r>
      <w:r w:rsidR="00C12147">
        <w:rPr>
          <w:iCs/>
          <w:lang w:val="en-US"/>
        </w:rPr>
        <w:t>concentration</w:t>
      </w:r>
      <w:r w:rsidR="00857FC7" w:rsidRPr="005F1856">
        <w:rPr>
          <w:iCs/>
          <w:lang w:val="en-US"/>
        </w:rPr>
        <w:t xml:space="preserve"> of chlorophyll </w:t>
      </w:r>
      <w:r w:rsidR="00857FC7" w:rsidRPr="005F1856">
        <w:rPr>
          <w:i/>
          <w:iCs/>
          <w:lang w:val="en-US"/>
        </w:rPr>
        <w:t>a</w:t>
      </w:r>
      <w:r w:rsidR="00857FC7" w:rsidRPr="005F1856">
        <w:rPr>
          <w:iCs/>
          <w:lang w:val="en-US"/>
        </w:rPr>
        <w:t xml:space="preserve"> and peridinin </w:t>
      </w:r>
      <w:r w:rsidR="00C12147">
        <w:rPr>
          <w:iCs/>
          <w:lang w:val="en-US"/>
        </w:rPr>
        <w:t xml:space="preserve">were also quantified </w:t>
      </w:r>
      <w:del w:id="987" w:author="Editor" w:date="2022-07-23T13:08:00Z">
        <w:r w:rsidR="00C12147" w:rsidDel="00B572B6">
          <w:rPr>
            <w:iCs/>
            <w:lang w:val="en-US"/>
          </w:rPr>
          <w:delText xml:space="preserve">in </w:delText>
        </w:r>
      </w:del>
      <w:ins w:id="988" w:author="Editor" w:date="2022-07-23T13:08:00Z">
        <w:r w:rsidR="00B572B6">
          <w:rPr>
            <w:iCs/>
            <w:lang w:val="en-US"/>
          </w:rPr>
          <w:t>on a per microalgal cell b</w:t>
        </w:r>
      </w:ins>
      <w:ins w:id="989" w:author="Editor" w:date="2022-07-23T13:09:00Z">
        <w:r w:rsidR="00B572B6">
          <w:rPr>
            <w:iCs/>
            <w:lang w:val="en-US"/>
          </w:rPr>
          <w:t>asis (</w:t>
        </w:r>
      </w:ins>
      <w:r w:rsidR="00C12147">
        <w:rPr>
          <w:iCs/>
          <w:lang w:val="en-US"/>
        </w:rPr>
        <w:t xml:space="preserve">pg </w:t>
      </w:r>
      <w:r w:rsidR="001648CE" w:rsidRPr="001648CE">
        <w:rPr>
          <w:iCs/>
          <w:lang w:val="en-US"/>
        </w:rPr>
        <w:t>microalga</w:t>
      </w:r>
      <w:ins w:id="990" w:author="Editor" w:date="2022-07-23T13:09:00Z">
        <w:r w:rsidR="00B572B6">
          <w:rPr>
            <w:iCs/>
            <w:lang w:val="en-US"/>
          </w:rPr>
          <w:t>l</w:t>
        </w:r>
      </w:ins>
      <w:del w:id="991" w:author="Editor" w:date="2022-07-23T13:08:00Z">
        <w:r w:rsidR="001648CE" w:rsidRPr="001648CE" w:rsidDel="00B572B6">
          <w:rPr>
            <w:iCs/>
            <w:lang w:val="en-US"/>
          </w:rPr>
          <w:delText>e</w:delText>
        </w:r>
      </w:del>
      <w:r w:rsidR="001648CE">
        <w:rPr>
          <w:iCs/>
          <w:lang w:val="en-US"/>
        </w:rPr>
        <w:t xml:space="preserve"> </w:t>
      </w:r>
      <w:r w:rsidR="00C12147">
        <w:rPr>
          <w:iCs/>
          <w:lang w:val="en-US"/>
        </w:rPr>
        <w:t>cell</w:t>
      </w:r>
      <w:r w:rsidR="00C12147">
        <w:rPr>
          <w:iCs/>
          <w:vertAlign w:val="superscript"/>
          <w:lang w:val="en-US"/>
        </w:rPr>
        <w:t>-1</w:t>
      </w:r>
      <w:ins w:id="992" w:author="Editor" w:date="2022-07-23T13:09:00Z">
        <w:r w:rsidR="00B572B6">
          <w:rPr>
            <w:iCs/>
            <w:lang w:val="en-US"/>
          </w:rPr>
          <w:t>).</w:t>
        </w:r>
      </w:ins>
      <w:del w:id="993" w:author="Editor" w:date="2022-07-23T13:09:00Z">
        <w:r w:rsidR="00C12147" w:rsidDel="00B572B6">
          <w:rPr>
            <w:iCs/>
            <w:lang w:val="en-US"/>
          </w:rPr>
          <w:delText>.</w:delText>
        </w:r>
      </w:del>
      <w:r w:rsidR="00C12147">
        <w:rPr>
          <w:iCs/>
          <w:lang w:val="en-US"/>
        </w:rPr>
        <w:t xml:space="preserve"> Although less pronounced, </w:t>
      </w:r>
      <w:r w:rsidR="00323424">
        <w:rPr>
          <w:iCs/>
          <w:lang w:val="en-US"/>
        </w:rPr>
        <w:t>the effect</w:t>
      </w:r>
      <w:r w:rsidR="00D04D19">
        <w:rPr>
          <w:iCs/>
          <w:lang w:val="en-US"/>
        </w:rPr>
        <w:t>s</w:t>
      </w:r>
      <w:r w:rsidR="00323424">
        <w:rPr>
          <w:iCs/>
          <w:lang w:val="en-US"/>
        </w:rPr>
        <w:t xml:space="preserve"> of PAR intensity </w:t>
      </w:r>
      <w:r w:rsidR="00D04D19">
        <w:rPr>
          <w:iCs/>
          <w:lang w:val="en-US"/>
        </w:rPr>
        <w:t xml:space="preserve">and UVB </w:t>
      </w:r>
      <w:r w:rsidR="00323424">
        <w:rPr>
          <w:iCs/>
          <w:lang w:val="en-US"/>
        </w:rPr>
        <w:t xml:space="preserve">on </w:t>
      </w:r>
      <w:r w:rsidR="00C12147">
        <w:rPr>
          <w:iCs/>
          <w:lang w:val="en-US"/>
        </w:rPr>
        <w:t xml:space="preserve">the amounts of </w:t>
      </w:r>
      <w:r w:rsidR="00C12147" w:rsidRPr="005F1856">
        <w:rPr>
          <w:iCs/>
          <w:lang w:val="en-US"/>
        </w:rPr>
        <w:t xml:space="preserve">chlorophyll </w:t>
      </w:r>
      <w:r w:rsidR="00C12147" w:rsidRPr="005F1856">
        <w:rPr>
          <w:i/>
          <w:iCs/>
          <w:lang w:val="en-US"/>
        </w:rPr>
        <w:t>a</w:t>
      </w:r>
      <w:r w:rsidR="00C12147" w:rsidRPr="005F1856">
        <w:rPr>
          <w:iCs/>
          <w:lang w:val="en-US"/>
        </w:rPr>
        <w:t xml:space="preserve"> and peridinin</w:t>
      </w:r>
      <w:r w:rsidR="00C12147">
        <w:rPr>
          <w:iCs/>
          <w:lang w:val="en-US"/>
        </w:rPr>
        <w:t xml:space="preserve"> per </w:t>
      </w:r>
      <w:r w:rsidR="00B6328F">
        <w:rPr>
          <w:iCs/>
          <w:lang w:val="en-US"/>
        </w:rPr>
        <w:t>micro</w:t>
      </w:r>
      <w:r w:rsidR="00C12147">
        <w:rPr>
          <w:iCs/>
          <w:lang w:val="en-US"/>
        </w:rPr>
        <w:t>algae cell</w:t>
      </w:r>
      <w:r w:rsidR="00323424">
        <w:rPr>
          <w:iCs/>
          <w:lang w:val="en-US"/>
        </w:rPr>
        <w:t>,</w:t>
      </w:r>
      <w:r w:rsidR="00C12147">
        <w:rPr>
          <w:iCs/>
          <w:lang w:val="en-US"/>
        </w:rPr>
        <w:t xml:space="preserve"> followed </w:t>
      </w:r>
      <w:r w:rsidR="00E40E0B">
        <w:rPr>
          <w:iCs/>
          <w:lang w:val="en-US"/>
        </w:rPr>
        <w:t xml:space="preserve">the same </w:t>
      </w:r>
      <w:r w:rsidR="007A5BCC">
        <w:rPr>
          <w:iCs/>
          <w:lang w:val="en-US"/>
        </w:rPr>
        <w:t xml:space="preserve">significant </w:t>
      </w:r>
      <w:r w:rsidR="00E40E0B">
        <w:rPr>
          <w:iCs/>
          <w:lang w:val="en-US"/>
        </w:rPr>
        <w:t xml:space="preserve">trend </w:t>
      </w:r>
      <w:r w:rsidR="00323424">
        <w:rPr>
          <w:iCs/>
          <w:lang w:val="en-US"/>
        </w:rPr>
        <w:t xml:space="preserve">of increasing pigment concentration with decreasing light </w:t>
      </w:r>
      <w:r w:rsidR="00555392">
        <w:rPr>
          <w:iCs/>
          <w:lang w:val="en-US"/>
        </w:rPr>
        <w:t>intensity and UVB exposure</w:t>
      </w:r>
      <w:r w:rsidR="00141E96">
        <w:rPr>
          <w:iCs/>
          <w:lang w:val="en-US"/>
        </w:rPr>
        <w:t>, which was also detectable in</w:t>
      </w:r>
      <w:r w:rsidR="00C12147">
        <w:rPr>
          <w:iCs/>
          <w:lang w:val="en-US"/>
        </w:rPr>
        <w:t xml:space="preserve"> total pigment </w:t>
      </w:r>
      <w:r w:rsidR="00141E96">
        <w:rPr>
          <w:iCs/>
          <w:lang w:val="en-US"/>
        </w:rPr>
        <w:t>quantities</w:t>
      </w:r>
      <w:r w:rsidR="00C12147">
        <w:rPr>
          <w:iCs/>
          <w:lang w:val="en-US"/>
        </w:rPr>
        <w:t xml:space="preserve"> per jellyfish dry weight.</w:t>
      </w:r>
      <w:r w:rsidR="00B6328F">
        <w:rPr>
          <w:iCs/>
          <w:lang w:val="en-US"/>
        </w:rPr>
        <w:t xml:space="preserve"> </w:t>
      </w:r>
      <w:r w:rsidR="007813CB">
        <w:rPr>
          <w:iCs/>
          <w:lang w:val="en-US"/>
        </w:rPr>
        <w:t xml:space="preserve">Thus, it can be concluded that </w:t>
      </w:r>
      <w:r w:rsidR="00491CBD">
        <w:rPr>
          <w:iCs/>
          <w:lang w:val="en-US"/>
        </w:rPr>
        <w:t>the measured differences in pigment quantities resulted from LHC adjustments</w:t>
      </w:r>
      <w:r w:rsidR="00555392">
        <w:rPr>
          <w:iCs/>
          <w:lang w:val="en-US"/>
        </w:rPr>
        <w:t xml:space="preserve"> </w:t>
      </w:r>
      <w:r w:rsidR="00491CBD">
        <w:rPr>
          <w:iCs/>
          <w:lang w:val="en-US"/>
        </w:rPr>
        <w:t xml:space="preserve">in </w:t>
      </w:r>
      <w:r w:rsidR="00B6328F">
        <w:rPr>
          <w:iCs/>
          <w:lang w:val="en-US"/>
        </w:rPr>
        <w:t>the endosymbiotic microalgae</w:t>
      </w:r>
      <w:r w:rsidR="00F1058F">
        <w:rPr>
          <w:iCs/>
          <w:lang w:val="en-US"/>
        </w:rPr>
        <w:t xml:space="preserve"> </w:t>
      </w:r>
      <w:r w:rsidR="007813CB">
        <w:rPr>
          <w:iCs/>
          <w:lang w:val="en-US"/>
        </w:rPr>
        <w:t>with</w:t>
      </w:r>
      <w:r w:rsidR="00F1058F">
        <w:rPr>
          <w:iCs/>
          <w:lang w:val="en-US"/>
        </w:rPr>
        <w:t>in</w:t>
      </w:r>
      <w:r w:rsidR="007813CB">
        <w:rPr>
          <w:iCs/>
          <w:lang w:val="en-US"/>
        </w:rPr>
        <w:t xml:space="preserve"> the</w:t>
      </w:r>
      <w:r w:rsidR="00B6328F">
        <w:rPr>
          <w:iCs/>
          <w:lang w:val="en-US"/>
        </w:rPr>
        <w:t xml:space="preserve"> </w:t>
      </w:r>
      <w:r w:rsidR="00F1058F" w:rsidRPr="00F1058F">
        <w:rPr>
          <w:i/>
          <w:iCs/>
          <w:lang w:val="en-US"/>
        </w:rPr>
        <w:t>C. andromeda</w:t>
      </w:r>
      <w:r w:rsidR="00F1058F">
        <w:rPr>
          <w:iCs/>
          <w:lang w:val="en-US"/>
        </w:rPr>
        <w:t xml:space="preserve"> </w:t>
      </w:r>
      <w:r w:rsidR="007813CB">
        <w:rPr>
          <w:iCs/>
          <w:lang w:val="en-US"/>
        </w:rPr>
        <w:t>mantle tissue</w:t>
      </w:r>
      <w:ins w:id="994" w:author="Editor" w:date="2022-07-23T13:09:00Z">
        <w:r w:rsidR="00B572B6">
          <w:rPr>
            <w:iCs/>
            <w:lang w:val="en-US"/>
          </w:rPr>
          <w:t xml:space="preserve"> in response </w:t>
        </w:r>
      </w:ins>
      <w:del w:id="995" w:author="Editor" w:date="2022-07-23T13:09:00Z">
        <w:r w:rsidR="00491CBD" w:rsidDel="00B572B6">
          <w:rPr>
            <w:iCs/>
            <w:lang w:val="en-US"/>
          </w:rPr>
          <w:delText xml:space="preserve">, due </w:delText>
        </w:r>
      </w:del>
      <w:r w:rsidR="00491CBD">
        <w:rPr>
          <w:iCs/>
          <w:lang w:val="en-US"/>
        </w:rPr>
        <w:t>to</w:t>
      </w:r>
      <w:r w:rsidR="00555392">
        <w:rPr>
          <w:iCs/>
          <w:lang w:val="en-US"/>
        </w:rPr>
        <w:t xml:space="preserve"> the </w:t>
      </w:r>
      <w:r w:rsidR="007813CB">
        <w:rPr>
          <w:iCs/>
          <w:lang w:val="en-US"/>
        </w:rPr>
        <w:t>environmental</w:t>
      </w:r>
      <w:r w:rsidR="00555392">
        <w:rPr>
          <w:iCs/>
          <w:lang w:val="en-US"/>
        </w:rPr>
        <w:t xml:space="preserve"> light manipulations</w:t>
      </w:r>
      <w:r w:rsidR="007813CB">
        <w:rPr>
          <w:iCs/>
          <w:lang w:val="en-US"/>
        </w:rPr>
        <w:t xml:space="preserve">. </w:t>
      </w:r>
      <w:r>
        <w:rPr>
          <w:iCs/>
          <w:lang w:val="en-US"/>
        </w:rPr>
        <w:t xml:space="preserve">Moreover, a significant shift in the ratio of chlorophyll </w:t>
      </w:r>
      <w:r w:rsidRPr="003E10B6">
        <w:rPr>
          <w:i/>
          <w:iCs/>
          <w:lang w:val="en-US"/>
        </w:rPr>
        <w:t>a</w:t>
      </w:r>
      <w:r>
        <w:rPr>
          <w:iCs/>
          <w:lang w:val="en-US"/>
        </w:rPr>
        <w:t xml:space="preserve"> and peridinin</w:t>
      </w:r>
      <w:r w:rsidR="00F271B1">
        <w:rPr>
          <w:iCs/>
          <w:lang w:val="en-US"/>
        </w:rPr>
        <w:t xml:space="preserve"> in the endosymbiotic microalgae</w:t>
      </w:r>
      <w:r>
        <w:rPr>
          <w:iCs/>
          <w:lang w:val="en-US"/>
        </w:rPr>
        <w:t xml:space="preserve"> due to PAR intensity changes was observed, which indicated</w:t>
      </w:r>
      <w:r w:rsidR="00405CA3">
        <w:rPr>
          <w:iCs/>
          <w:lang w:val="en-US"/>
        </w:rPr>
        <w:t xml:space="preserve"> that targeted PAR intensity </w:t>
      </w:r>
      <w:ins w:id="996" w:author="Editor" w:date="2022-07-23T13:09:00Z">
        <w:r w:rsidR="00B572B6">
          <w:rPr>
            <w:iCs/>
            <w:lang w:val="en-US"/>
          </w:rPr>
          <w:t xml:space="preserve">exposure </w:t>
        </w:r>
      </w:ins>
      <w:r w:rsidR="00405CA3">
        <w:rPr>
          <w:iCs/>
          <w:lang w:val="en-US"/>
        </w:rPr>
        <w:t xml:space="preserve">changed not only total pigment concentrations, but also </w:t>
      </w:r>
      <w:r>
        <w:rPr>
          <w:iCs/>
          <w:lang w:val="en-US"/>
        </w:rPr>
        <w:t xml:space="preserve">relative </w:t>
      </w:r>
      <w:r w:rsidR="00405CA3">
        <w:rPr>
          <w:iCs/>
          <w:lang w:val="en-US"/>
        </w:rPr>
        <w:t>pigment composition</w:t>
      </w:r>
      <w:r>
        <w:rPr>
          <w:iCs/>
          <w:lang w:val="en-US"/>
        </w:rPr>
        <w:t xml:space="preserve">. </w:t>
      </w:r>
      <w:r w:rsidR="00332573">
        <w:rPr>
          <w:iCs/>
          <w:lang w:val="en-US"/>
        </w:rPr>
        <w:t xml:space="preserve">These results shed new light </w:t>
      </w:r>
      <w:r w:rsidR="000431F1">
        <w:rPr>
          <w:iCs/>
          <w:lang w:val="en-US"/>
        </w:rPr>
        <w:t>on</w:t>
      </w:r>
      <w:r w:rsidR="00332573">
        <w:rPr>
          <w:iCs/>
          <w:lang w:val="en-US"/>
        </w:rPr>
        <w:t xml:space="preserve"> the debat</w:t>
      </w:r>
      <w:del w:id="997" w:author="Editor" w:date="2022-07-23T13:10:00Z">
        <w:r w:rsidR="00332573" w:rsidDel="00B572B6">
          <w:rPr>
            <w:iCs/>
            <w:lang w:val="en-US"/>
          </w:rPr>
          <w:delText>e, to which</w:delText>
        </w:r>
      </w:del>
      <w:ins w:id="998" w:author="Editor" w:date="2022-07-23T13:10:00Z">
        <w:r w:rsidR="00B572B6">
          <w:rPr>
            <w:iCs/>
            <w:lang w:val="en-US"/>
          </w:rPr>
          <w:t>e regarding the extent to which</w:t>
        </w:r>
      </w:ins>
      <w:r w:rsidR="00332573">
        <w:rPr>
          <w:iCs/>
          <w:lang w:val="en-US"/>
        </w:rPr>
        <w:t xml:space="preserve"> </w:t>
      </w:r>
      <w:del w:id="999" w:author="Editor" w:date="2022-07-23T13:10:00Z">
        <w:r w:rsidR="00332573" w:rsidDel="00B572B6">
          <w:rPr>
            <w:iCs/>
            <w:lang w:val="en-US"/>
          </w:rPr>
          <w:delText>exten</w:delText>
        </w:r>
        <w:r w:rsidR="000431F1" w:rsidDel="00B572B6">
          <w:rPr>
            <w:iCs/>
            <w:lang w:val="en-US"/>
          </w:rPr>
          <w:delText>t</w:delText>
        </w:r>
        <w:r w:rsidR="00355FBA" w:rsidDel="00B572B6">
          <w:rPr>
            <w:iCs/>
            <w:lang w:val="en-US"/>
          </w:rPr>
          <w:delText xml:space="preserve"> </w:delText>
        </w:r>
      </w:del>
      <w:r w:rsidR="00355FBA">
        <w:rPr>
          <w:iCs/>
          <w:lang w:val="en-US"/>
        </w:rPr>
        <w:t xml:space="preserve">ambient light changes can </w:t>
      </w:r>
      <w:r w:rsidR="00AF2408">
        <w:rPr>
          <w:iCs/>
          <w:lang w:val="en-US"/>
        </w:rPr>
        <w:t>affect</w:t>
      </w:r>
      <w:r w:rsidR="00332573">
        <w:rPr>
          <w:iCs/>
          <w:lang w:val="en-US"/>
        </w:rPr>
        <w:t xml:space="preserve"> </w:t>
      </w:r>
      <w:r w:rsidR="00355FBA">
        <w:rPr>
          <w:iCs/>
          <w:lang w:val="en-US"/>
        </w:rPr>
        <w:t>Symbiodiniaceae</w:t>
      </w:r>
      <w:r w:rsidR="00491CBD">
        <w:rPr>
          <w:iCs/>
          <w:lang w:val="en-US"/>
        </w:rPr>
        <w:t xml:space="preserve"> </w:t>
      </w:r>
      <w:r w:rsidR="00355FBA">
        <w:rPr>
          <w:iCs/>
          <w:lang w:val="en-US"/>
        </w:rPr>
        <w:t xml:space="preserve">in </w:t>
      </w:r>
      <w:r w:rsidR="00405CA3">
        <w:rPr>
          <w:iCs/>
          <w:lang w:val="en-US"/>
        </w:rPr>
        <w:t>C</w:t>
      </w:r>
      <w:r w:rsidR="00355FBA">
        <w:rPr>
          <w:iCs/>
          <w:lang w:val="en-US"/>
        </w:rPr>
        <w:t>nidaria holobionts</w:t>
      </w:r>
      <w:r w:rsidR="00491CBD">
        <w:rPr>
          <w:iCs/>
          <w:lang w:val="en-US"/>
        </w:rPr>
        <w:t>, despite protection through the host tissue</w:t>
      </w:r>
      <w:r w:rsidR="00355FBA">
        <w:rPr>
          <w:iCs/>
          <w:lang w:val="en-US"/>
        </w:rPr>
        <w:t xml:space="preserve">. </w:t>
      </w:r>
      <w:del w:id="1000" w:author="Editor" w:date="2022-07-23T13:10:00Z">
        <w:r w:rsidR="00FD5E9B" w:rsidDel="00B572B6">
          <w:rPr>
            <w:iCs/>
            <w:lang w:val="en-US"/>
          </w:rPr>
          <w:delText>During pre-experimentation</w:delText>
        </w:r>
      </w:del>
      <w:ins w:id="1001" w:author="Editor" w:date="2022-07-23T13:10:00Z">
        <w:r w:rsidR="00B572B6">
          <w:rPr>
            <w:iCs/>
            <w:lang w:val="en-US"/>
          </w:rPr>
          <w:t>In preliminary experiments</w:t>
        </w:r>
      </w:ins>
      <w:r w:rsidR="00FD5E9B">
        <w:rPr>
          <w:iCs/>
          <w:lang w:val="en-US"/>
        </w:rPr>
        <w:t xml:space="preserve">, </w:t>
      </w:r>
      <w:r w:rsidR="00491CBD">
        <w:rPr>
          <w:iCs/>
          <w:lang w:val="en-US"/>
        </w:rPr>
        <w:t xml:space="preserve">ambient light </w:t>
      </w:r>
      <w:r w:rsidR="00FD5E9B">
        <w:rPr>
          <w:iCs/>
          <w:lang w:val="en-US"/>
        </w:rPr>
        <w:t xml:space="preserve">spectral changes </w:t>
      </w:r>
      <w:del w:id="1002" w:author="Editor" w:date="2022-07-23T13:10:00Z">
        <w:r w:rsidR="00FD5E9B" w:rsidDel="00B572B6">
          <w:rPr>
            <w:iCs/>
            <w:lang w:val="en-US"/>
          </w:rPr>
          <w:delText>did</w:delText>
        </w:r>
        <w:r w:rsidR="002468D3" w:rsidDel="00B572B6">
          <w:rPr>
            <w:iCs/>
            <w:lang w:val="en-US"/>
          </w:rPr>
          <w:delText xml:space="preserve"> </w:delText>
        </w:r>
      </w:del>
      <w:ins w:id="1003" w:author="Editor" w:date="2022-07-23T13:10:00Z">
        <w:r w:rsidR="00B572B6">
          <w:rPr>
            <w:iCs/>
            <w:lang w:val="en-US"/>
          </w:rPr>
          <w:t>were not found to strongly affect these</w:t>
        </w:r>
      </w:ins>
      <w:del w:id="1004" w:author="Editor" w:date="2022-07-23T13:10:00Z">
        <w:r w:rsidR="002468D3" w:rsidDel="00B572B6">
          <w:rPr>
            <w:iCs/>
            <w:lang w:val="en-US"/>
          </w:rPr>
          <w:delText>no</w:delText>
        </w:r>
        <w:r w:rsidR="005B1627" w:rsidDel="00B572B6">
          <w:rPr>
            <w:iCs/>
            <w:lang w:val="en-US"/>
          </w:rPr>
          <w:delText>t show</w:delText>
        </w:r>
        <w:r w:rsidR="00FD5E9B" w:rsidDel="00B572B6">
          <w:rPr>
            <w:iCs/>
            <w:lang w:val="en-US"/>
          </w:rPr>
          <w:delText xml:space="preserve"> </w:delText>
        </w:r>
        <w:r w:rsidR="005B1627" w:rsidDel="00B572B6">
          <w:rPr>
            <w:iCs/>
            <w:lang w:val="en-US"/>
          </w:rPr>
          <w:delText>strong effects on</w:delText>
        </w:r>
        <w:r w:rsidR="00FD5E9B" w:rsidDel="00B572B6">
          <w:rPr>
            <w:iCs/>
            <w:lang w:val="en-US"/>
          </w:rPr>
          <w:delText xml:space="preserve"> the</w:delText>
        </w:r>
      </w:del>
      <w:r w:rsidR="0038151A">
        <w:rPr>
          <w:iCs/>
          <w:lang w:val="en-US"/>
        </w:rPr>
        <w:t xml:space="preserve"> light</w:t>
      </w:r>
      <w:ins w:id="1005" w:author="Editor" w:date="2022-07-23T13:10:00Z">
        <w:r w:rsidR="00B572B6">
          <w:rPr>
            <w:iCs/>
            <w:lang w:val="en-US"/>
          </w:rPr>
          <w:t>-</w:t>
        </w:r>
      </w:ins>
      <w:del w:id="1006" w:author="Editor" w:date="2022-07-23T13:10:00Z">
        <w:r w:rsidR="0038151A" w:rsidDel="00B572B6">
          <w:rPr>
            <w:iCs/>
            <w:lang w:val="en-US"/>
          </w:rPr>
          <w:delText xml:space="preserve"> </w:delText>
        </w:r>
      </w:del>
      <w:r w:rsidR="0038151A">
        <w:rPr>
          <w:iCs/>
          <w:lang w:val="en-US"/>
        </w:rPr>
        <w:t>harvesting pigments in</w:t>
      </w:r>
      <w:r w:rsidR="00FD5E9B">
        <w:rPr>
          <w:iCs/>
          <w:lang w:val="en-US"/>
        </w:rPr>
        <w:t xml:space="preserve"> </w:t>
      </w:r>
      <w:r w:rsidR="00FD5E9B" w:rsidRPr="00FD5E9B">
        <w:rPr>
          <w:i/>
          <w:iCs/>
          <w:lang w:val="en-US"/>
        </w:rPr>
        <w:t>C. andromeda</w:t>
      </w:r>
      <w:r w:rsidR="00FD5E9B">
        <w:rPr>
          <w:iCs/>
          <w:lang w:val="en-US"/>
        </w:rPr>
        <w:t xml:space="preserve"> </w:t>
      </w:r>
      <w:r w:rsidR="0038151A">
        <w:rPr>
          <w:iCs/>
          <w:lang w:val="en-US"/>
        </w:rPr>
        <w:t>endosymbionts</w:t>
      </w:r>
      <w:r w:rsidR="00FD5E9B">
        <w:rPr>
          <w:iCs/>
          <w:lang w:val="en-US"/>
        </w:rPr>
        <w:t xml:space="preserve"> (unpublished data)</w:t>
      </w:r>
      <w:r w:rsidR="00405CA3">
        <w:rPr>
          <w:iCs/>
          <w:lang w:val="en-US"/>
        </w:rPr>
        <w:t xml:space="preserve">, </w:t>
      </w:r>
      <w:del w:id="1007" w:author="Editor" w:date="2022-07-23T13:11:00Z">
        <w:r w:rsidR="00405CA3" w:rsidDel="00B572B6">
          <w:rPr>
            <w:iCs/>
            <w:lang w:val="en-US"/>
          </w:rPr>
          <w:delText>which</w:delText>
        </w:r>
        <w:r w:rsidR="005B1627" w:rsidDel="00B572B6">
          <w:rPr>
            <w:iCs/>
            <w:lang w:val="en-US"/>
          </w:rPr>
          <w:delText xml:space="preserve"> </w:delText>
        </w:r>
      </w:del>
      <w:ins w:id="1008" w:author="Editor" w:date="2022-07-23T13:11:00Z">
        <w:r w:rsidR="00B572B6">
          <w:rPr>
            <w:iCs/>
            <w:lang w:val="en-US"/>
          </w:rPr>
          <w:t>supporting</w:t>
        </w:r>
      </w:ins>
      <w:del w:id="1009" w:author="Editor" w:date="2022-07-23T13:11:00Z">
        <w:r w:rsidR="00405CA3" w:rsidDel="00B572B6">
          <w:rPr>
            <w:iCs/>
            <w:lang w:val="en-US"/>
          </w:rPr>
          <w:delText>i</w:delText>
        </w:r>
        <w:r w:rsidR="005B1627" w:rsidDel="00B572B6">
          <w:rPr>
            <w:iCs/>
            <w:lang w:val="en-US"/>
          </w:rPr>
          <w:delText>ndicat</w:delText>
        </w:r>
        <w:r w:rsidR="00405CA3" w:rsidDel="00B572B6">
          <w:rPr>
            <w:iCs/>
            <w:lang w:val="en-US"/>
          </w:rPr>
          <w:delText>ed</w:delText>
        </w:r>
        <w:r w:rsidR="005B1627" w:rsidDel="00B572B6">
          <w:rPr>
            <w:iCs/>
            <w:lang w:val="en-US"/>
          </w:rPr>
          <w:delText xml:space="preserve"> the validity of</w:delText>
        </w:r>
      </w:del>
      <w:r w:rsidR="002935CF">
        <w:rPr>
          <w:iCs/>
          <w:lang w:val="en-US"/>
        </w:rPr>
        <w:t xml:space="preserve"> the</w:t>
      </w:r>
      <w:r w:rsidR="005B1627">
        <w:rPr>
          <w:iCs/>
          <w:lang w:val="en-US"/>
        </w:rPr>
        <w:t xml:space="preserve"> assumption that</w:t>
      </w:r>
      <w:r w:rsidR="002935CF">
        <w:rPr>
          <w:iCs/>
          <w:lang w:val="en-US"/>
        </w:rPr>
        <w:t xml:space="preserve"> optical properties of</w:t>
      </w:r>
      <w:r w:rsidR="003B44B8">
        <w:rPr>
          <w:iCs/>
          <w:lang w:val="en-US"/>
        </w:rPr>
        <w:t xml:space="preserve"> </w:t>
      </w:r>
      <w:ins w:id="1010" w:author="Editor" w:date="2022-07-23T13:11:00Z">
        <w:r w:rsidR="00B572B6">
          <w:rPr>
            <w:iCs/>
            <w:lang w:val="en-US"/>
          </w:rPr>
          <w:t>c</w:t>
        </w:r>
      </w:ins>
      <w:del w:id="1011" w:author="Editor" w:date="2022-07-23T13:11:00Z">
        <w:r w:rsidR="00405CA3" w:rsidDel="00B572B6">
          <w:rPr>
            <w:iCs/>
            <w:lang w:val="en-US"/>
          </w:rPr>
          <w:delText>C</w:delText>
        </w:r>
      </w:del>
      <w:r w:rsidR="003B44B8">
        <w:rPr>
          <w:iCs/>
          <w:lang w:val="en-US"/>
        </w:rPr>
        <w:t>nidaria</w:t>
      </w:r>
      <w:ins w:id="1012" w:author="Editor" w:date="2022-07-23T13:11:00Z">
        <w:r w:rsidR="00B572B6">
          <w:rPr>
            <w:iCs/>
            <w:lang w:val="en-US"/>
          </w:rPr>
          <w:t>n</w:t>
        </w:r>
      </w:ins>
      <w:r w:rsidR="002935CF">
        <w:rPr>
          <w:iCs/>
          <w:lang w:val="en-US"/>
        </w:rPr>
        <w:t xml:space="preserve"> tissue</w:t>
      </w:r>
      <w:r w:rsidR="00D10CD5">
        <w:rPr>
          <w:iCs/>
          <w:lang w:val="en-US"/>
        </w:rPr>
        <w:t>,</w:t>
      </w:r>
      <w:r w:rsidR="002935CF">
        <w:rPr>
          <w:iCs/>
          <w:lang w:val="en-US"/>
        </w:rPr>
        <w:t xml:space="preserve"> in terms of </w:t>
      </w:r>
      <w:r w:rsidR="003B44B8">
        <w:rPr>
          <w:iCs/>
          <w:lang w:val="en-US"/>
        </w:rPr>
        <w:t>scattering and absorption of the ambient light,</w:t>
      </w:r>
      <w:r w:rsidR="005B1627">
        <w:rPr>
          <w:iCs/>
          <w:lang w:val="en-US"/>
        </w:rPr>
        <w:t xml:space="preserve"> </w:t>
      </w:r>
      <w:r w:rsidR="00557275">
        <w:rPr>
          <w:iCs/>
          <w:lang w:val="en-US"/>
        </w:rPr>
        <w:t>shelter the endosymbionts from sub-optimal light conditions</w:t>
      </w:r>
      <w:r w:rsidR="00D10CD5">
        <w:rPr>
          <w:iCs/>
          <w:lang w:val="en-US"/>
        </w:rPr>
        <w:t xml:space="preserve"> (Kühl et al., 1995; Roth, 2014)</w:t>
      </w:r>
      <w:r w:rsidR="003B44B8">
        <w:rPr>
          <w:iCs/>
          <w:lang w:val="en-US"/>
        </w:rPr>
        <w:t>.</w:t>
      </w:r>
      <w:r w:rsidR="00FD5E9B">
        <w:rPr>
          <w:iCs/>
          <w:lang w:val="en-US"/>
        </w:rPr>
        <w:t xml:space="preserve"> </w:t>
      </w:r>
      <w:r w:rsidR="005B1627">
        <w:rPr>
          <w:iCs/>
          <w:lang w:val="en-US"/>
        </w:rPr>
        <w:t xml:space="preserve">However, </w:t>
      </w:r>
      <w:del w:id="1013" w:author="Editor" w:date="2022-07-23T13:11:00Z">
        <w:r w:rsidR="00464431" w:rsidDel="00B572B6">
          <w:rPr>
            <w:iCs/>
            <w:lang w:val="en-US"/>
          </w:rPr>
          <w:delText xml:space="preserve">in </w:delText>
        </w:r>
      </w:del>
      <w:r w:rsidR="00464431">
        <w:rPr>
          <w:iCs/>
          <w:lang w:val="en-US"/>
        </w:rPr>
        <w:t>this study</w:t>
      </w:r>
      <w:r w:rsidR="00C755BB">
        <w:rPr>
          <w:iCs/>
          <w:lang w:val="en-US"/>
        </w:rPr>
        <w:t xml:space="preserve"> </w:t>
      </w:r>
      <w:del w:id="1014" w:author="Editor" w:date="2022-07-23T13:11:00Z">
        <w:r w:rsidR="00C755BB" w:rsidDel="00B572B6">
          <w:rPr>
            <w:iCs/>
            <w:lang w:val="en-US"/>
          </w:rPr>
          <w:delText>it is</w:delText>
        </w:r>
        <w:r w:rsidR="00464431" w:rsidDel="00B572B6">
          <w:rPr>
            <w:iCs/>
            <w:lang w:val="en-US"/>
          </w:rPr>
          <w:delText xml:space="preserve"> </w:delText>
        </w:r>
      </w:del>
      <w:r w:rsidR="00464431">
        <w:rPr>
          <w:iCs/>
          <w:lang w:val="en-US"/>
        </w:rPr>
        <w:t>demonstrate</w:t>
      </w:r>
      <w:r w:rsidR="00C755BB">
        <w:rPr>
          <w:iCs/>
          <w:lang w:val="en-US"/>
        </w:rPr>
        <w:t>d for the first time</w:t>
      </w:r>
      <w:r w:rsidR="00464431">
        <w:rPr>
          <w:iCs/>
          <w:lang w:val="en-US"/>
        </w:rPr>
        <w:t xml:space="preserve"> that the pigment synthesis </w:t>
      </w:r>
      <w:r w:rsidR="00C755BB">
        <w:rPr>
          <w:iCs/>
          <w:lang w:val="en-US"/>
        </w:rPr>
        <w:t xml:space="preserve">in </w:t>
      </w:r>
      <w:r w:rsidR="00C755BB" w:rsidRPr="00C755BB">
        <w:rPr>
          <w:i/>
          <w:iCs/>
          <w:lang w:val="en-US"/>
        </w:rPr>
        <w:t>C. andromeda</w:t>
      </w:r>
      <w:r w:rsidR="00C755BB">
        <w:rPr>
          <w:iCs/>
          <w:lang w:val="en-US"/>
        </w:rPr>
        <w:t xml:space="preserve"> </w:t>
      </w:r>
      <w:r w:rsidR="00557275">
        <w:rPr>
          <w:iCs/>
          <w:lang w:val="en-US"/>
        </w:rPr>
        <w:t xml:space="preserve">endosymbionts </w:t>
      </w:r>
      <w:r w:rsidR="00464431">
        <w:rPr>
          <w:iCs/>
          <w:lang w:val="en-US"/>
        </w:rPr>
        <w:t xml:space="preserve">can be </w:t>
      </w:r>
      <w:r w:rsidR="0038151A">
        <w:rPr>
          <w:iCs/>
          <w:lang w:val="en-US"/>
        </w:rPr>
        <w:t xml:space="preserve">significantly </w:t>
      </w:r>
      <w:r w:rsidR="00464431">
        <w:rPr>
          <w:iCs/>
          <w:lang w:val="en-US"/>
        </w:rPr>
        <w:t>manipulated through PAR</w:t>
      </w:r>
      <w:r w:rsidR="00C755BB">
        <w:rPr>
          <w:iCs/>
          <w:lang w:val="en-US"/>
        </w:rPr>
        <w:t xml:space="preserve"> intensity changes and UVB exposure.</w:t>
      </w:r>
      <w:r w:rsidR="00405ADE">
        <w:rPr>
          <w:iCs/>
          <w:lang w:val="en-US"/>
        </w:rPr>
        <w:t xml:space="preserve"> The increased pigment synthesis at low PAR intensities</w:t>
      </w:r>
      <w:r w:rsidR="002468D3">
        <w:rPr>
          <w:iCs/>
          <w:lang w:val="en-US"/>
        </w:rPr>
        <w:t xml:space="preserve"> can</w:t>
      </w:r>
      <w:r w:rsidR="00405ADE">
        <w:rPr>
          <w:iCs/>
          <w:lang w:val="en-US"/>
        </w:rPr>
        <w:t xml:space="preserve"> be </w:t>
      </w:r>
      <w:r w:rsidR="002468D3">
        <w:rPr>
          <w:iCs/>
          <w:lang w:val="en-US"/>
        </w:rPr>
        <w:t xml:space="preserve">explained </w:t>
      </w:r>
      <w:r w:rsidR="0079586D">
        <w:rPr>
          <w:iCs/>
          <w:lang w:val="en-US"/>
        </w:rPr>
        <w:t>a</w:t>
      </w:r>
      <w:r w:rsidR="002468D3">
        <w:rPr>
          <w:iCs/>
          <w:lang w:val="en-US"/>
        </w:rPr>
        <w:t>s</w:t>
      </w:r>
      <w:r w:rsidR="0079586D">
        <w:rPr>
          <w:iCs/>
          <w:lang w:val="en-US"/>
        </w:rPr>
        <w:t xml:space="preserve"> </w:t>
      </w:r>
      <w:ins w:id="1015" w:author="Editor" w:date="2022-07-23T13:12:00Z">
        <w:r w:rsidR="00B572B6">
          <w:rPr>
            <w:iCs/>
            <w:lang w:val="en-US"/>
          </w:rPr>
          <w:t xml:space="preserve">a </w:t>
        </w:r>
      </w:ins>
      <w:r w:rsidR="0079586D">
        <w:rPr>
          <w:iCs/>
          <w:lang w:val="en-US"/>
        </w:rPr>
        <w:t>response of the microalgae to increase</w:t>
      </w:r>
      <w:ins w:id="1016" w:author="Editor" w:date="2022-07-23T13:12:00Z">
        <w:r w:rsidR="00B572B6">
          <w:rPr>
            <w:iCs/>
            <w:lang w:val="en-US"/>
          </w:rPr>
          <w:t>d</w:t>
        </w:r>
      </w:ins>
      <w:r w:rsidR="0079586D">
        <w:rPr>
          <w:iCs/>
          <w:lang w:val="en-US"/>
        </w:rPr>
        <w:t xml:space="preserve"> light-energy yield.</w:t>
      </w:r>
      <w:r w:rsidR="007568E4">
        <w:rPr>
          <w:iCs/>
          <w:lang w:val="en-US"/>
        </w:rPr>
        <w:t xml:space="preserve"> </w:t>
      </w:r>
      <w:r w:rsidR="002468D3">
        <w:rPr>
          <w:iCs/>
          <w:lang w:val="en-US"/>
        </w:rPr>
        <w:t>In contrast</w:t>
      </w:r>
      <w:del w:id="1017" w:author="Editor" w:date="2022-07-23T13:12:00Z">
        <w:r w:rsidR="002468D3" w:rsidDel="00B572B6">
          <w:rPr>
            <w:iCs/>
            <w:lang w:val="en-US"/>
          </w:rPr>
          <w:delText xml:space="preserve"> to that</w:delText>
        </w:r>
      </w:del>
      <w:r w:rsidR="002468D3">
        <w:rPr>
          <w:iCs/>
          <w:lang w:val="en-US"/>
        </w:rPr>
        <w:t>, t</w:t>
      </w:r>
      <w:r w:rsidR="0079586D">
        <w:rPr>
          <w:iCs/>
          <w:lang w:val="en-US"/>
        </w:rPr>
        <w:t xml:space="preserve">he </w:t>
      </w:r>
      <w:r w:rsidR="007568E4">
        <w:rPr>
          <w:iCs/>
          <w:lang w:val="en-US"/>
        </w:rPr>
        <w:t xml:space="preserve">enhanced pigment synthesis </w:t>
      </w:r>
      <w:del w:id="1018" w:author="Editor" w:date="2022-07-23T13:12:00Z">
        <w:r w:rsidR="00083195" w:rsidDel="00B572B6">
          <w:rPr>
            <w:iCs/>
            <w:lang w:val="en-US"/>
          </w:rPr>
          <w:delText xml:space="preserve">due </w:delText>
        </w:r>
      </w:del>
      <w:ins w:id="1019" w:author="Editor" w:date="2022-07-23T13:12:00Z">
        <w:r w:rsidR="00B572B6">
          <w:rPr>
            <w:iCs/>
            <w:lang w:val="en-US"/>
          </w:rPr>
          <w:t>observed in response</w:t>
        </w:r>
        <w:r w:rsidR="00B572B6">
          <w:rPr>
            <w:iCs/>
            <w:lang w:val="en-US"/>
          </w:rPr>
          <w:t xml:space="preserve"> </w:t>
        </w:r>
      </w:ins>
      <w:r w:rsidR="00083195">
        <w:rPr>
          <w:iCs/>
          <w:lang w:val="en-US"/>
        </w:rPr>
        <w:t>to</w:t>
      </w:r>
      <w:r w:rsidR="007568E4">
        <w:rPr>
          <w:iCs/>
          <w:lang w:val="en-US"/>
        </w:rPr>
        <w:t xml:space="preserve"> UVB exposure is</w:t>
      </w:r>
      <w:r w:rsidR="0079586D">
        <w:rPr>
          <w:iCs/>
          <w:lang w:val="en-US"/>
        </w:rPr>
        <w:t xml:space="preserve"> </w:t>
      </w:r>
      <w:r w:rsidR="002468D3">
        <w:rPr>
          <w:iCs/>
          <w:lang w:val="en-US"/>
        </w:rPr>
        <w:t xml:space="preserve">very </w:t>
      </w:r>
      <w:r w:rsidR="0079586D">
        <w:rPr>
          <w:iCs/>
          <w:lang w:val="en-US"/>
        </w:rPr>
        <w:t xml:space="preserve">surprising. </w:t>
      </w:r>
      <w:r w:rsidR="00EE576E">
        <w:rPr>
          <w:iCs/>
          <w:lang w:val="en-US"/>
        </w:rPr>
        <w:t>Given that</w:t>
      </w:r>
      <w:r w:rsidR="0079586D">
        <w:rPr>
          <w:iCs/>
          <w:lang w:val="en-US"/>
        </w:rPr>
        <w:t xml:space="preserve"> the</w:t>
      </w:r>
      <w:r w:rsidR="002468D3">
        <w:rPr>
          <w:iCs/>
          <w:lang w:val="en-US"/>
        </w:rPr>
        <w:t xml:space="preserve"> UVB</w:t>
      </w:r>
      <w:ins w:id="1020" w:author="Editor" w:date="2022-07-23T13:12:00Z">
        <w:r w:rsidR="00B572B6">
          <w:rPr>
            <w:iCs/>
            <w:lang w:val="en-US"/>
          </w:rPr>
          <w:t>-</w:t>
        </w:r>
      </w:ins>
      <w:del w:id="1021" w:author="Editor" w:date="2022-07-23T13:12:00Z">
        <w:r w:rsidR="002468D3" w:rsidDel="00B572B6">
          <w:rPr>
            <w:iCs/>
            <w:lang w:val="en-US"/>
          </w:rPr>
          <w:delText xml:space="preserve"> </w:delText>
        </w:r>
      </w:del>
      <w:r w:rsidR="002468D3">
        <w:rPr>
          <w:iCs/>
          <w:lang w:val="en-US"/>
        </w:rPr>
        <w:t>treated</w:t>
      </w:r>
      <w:r w:rsidR="0079586D">
        <w:rPr>
          <w:iCs/>
          <w:lang w:val="en-US"/>
        </w:rPr>
        <w:t xml:space="preserve"> </w:t>
      </w:r>
      <w:r w:rsidR="0079586D" w:rsidRPr="0079586D">
        <w:rPr>
          <w:i/>
          <w:iCs/>
          <w:lang w:val="en-US"/>
        </w:rPr>
        <w:t>C. andromeda</w:t>
      </w:r>
      <w:r w:rsidR="0079586D">
        <w:rPr>
          <w:iCs/>
          <w:lang w:val="en-US"/>
        </w:rPr>
        <w:t xml:space="preserve"> endosymbionts</w:t>
      </w:r>
      <w:r w:rsidR="002468D3">
        <w:rPr>
          <w:iCs/>
          <w:lang w:val="en-US"/>
        </w:rPr>
        <w:t xml:space="preserve"> exhibited no photoinhibition in form of decreased Fv/Fm values, </w:t>
      </w:r>
      <w:r w:rsidR="00BE6293" w:rsidRPr="00BE6293">
        <w:rPr>
          <w:iCs/>
          <w:lang w:val="en-US"/>
        </w:rPr>
        <w:t xml:space="preserve">the increased pigment synthesis was not a stress </w:t>
      </w:r>
      <w:r w:rsidR="00BE6293">
        <w:rPr>
          <w:iCs/>
          <w:lang w:val="en-US"/>
        </w:rPr>
        <w:t>response</w:t>
      </w:r>
      <w:r w:rsidR="00BE6293" w:rsidRPr="00BE6293">
        <w:rPr>
          <w:iCs/>
          <w:lang w:val="en-US"/>
        </w:rPr>
        <w:t xml:space="preserve"> of the microalgae but rather a triggered </w:t>
      </w:r>
      <w:ins w:id="1022" w:author="Editor" w:date="2022-07-23T13:12:00Z">
        <w:r w:rsidR="00B572B6">
          <w:rPr>
            <w:iCs/>
            <w:lang w:val="en-US"/>
          </w:rPr>
          <w:t xml:space="preserve">form of </w:t>
        </w:r>
      </w:ins>
      <w:r w:rsidR="00BE6293" w:rsidRPr="00BE6293">
        <w:rPr>
          <w:iCs/>
          <w:lang w:val="en-US"/>
        </w:rPr>
        <w:t>UVB protection</w:t>
      </w:r>
      <w:r w:rsidR="00BE6293">
        <w:rPr>
          <w:iCs/>
          <w:lang w:val="en-US"/>
        </w:rPr>
        <w:t xml:space="preserve"> as</w:t>
      </w:r>
      <w:del w:id="1023" w:author="Editor" w:date="2022-07-23T13:13:00Z">
        <w:r w:rsidR="00BE6293" w:rsidDel="00B572B6">
          <w:rPr>
            <w:iCs/>
            <w:lang w:val="en-US"/>
          </w:rPr>
          <w:delText xml:space="preserve"> it </w:delText>
        </w:r>
        <w:r w:rsidR="00405CA3" w:rsidDel="00B572B6">
          <w:rPr>
            <w:iCs/>
            <w:lang w:val="en-US"/>
          </w:rPr>
          <w:delText>was already</w:delText>
        </w:r>
        <w:r w:rsidR="00BE6293" w:rsidDel="00B572B6">
          <w:rPr>
            <w:iCs/>
            <w:lang w:val="en-US"/>
          </w:rPr>
          <w:delText xml:space="preserve"> already</w:delText>
        </w:r>
      </w:del>
      <w:ins w:id="1024" w:author="Editor" w:date="2022-07-23T13:13:00Z">
        <w:r w:rsidR="00B572B6">
          <w:rPr>
            <w:iCs/>
            <w:lang w:val="en-US"/>
          </w:rPr>
          <w:t xml:space="preserve"> has been</w:t>
        </w:r>
      </w:ins>
      <w:r w:rsidR="00BE6293">
        <w:rPr>
          <w:iCs/>
          <w:lang w:val="en-US"/>
        </w:rPr>
        <w:t xml:space="preserve"> demonstrated in terrestrial plants (Schreiner et al. 2017)</w:t>
      </w:r>
      <w:r w:rsidR="00EE576E">
        <w:rPr>
          <w:iCs/>
          <w:lang w:val="en-US"/>
        </w:rPr>
        <w:t xml:space="preserve">. </w:t>
      </w:r>
      <w:r w:rsidR="0019625E">
        <w:rPr>
          <w:iCs/>
          <w:lang w:val="en-US"/>
        </w:rPr>
        <w:t>In contrast, t</w:t>
      </w:r>
      <w:r w:rsidR="00EE576E">
        <w:rPr>
          <w:iCs/>
          <w:lang w:val="en-US"/>
        </w:rPr>
        <w:t xml:space="preserve">he </w:t>
      </w:r>
      <w:r w:rsidR="0067048C">
        <w:rPr>
          <w:iCs/>
          <w:lang w:val="en-US"/>
        </w:rPr>
        <w:t>UVB</w:t>
      </w:r>
      <w:ins w:id="1025" w:author="Editor" w:date="2022-07-23T13:13:00Z">
        <w:r w:rsidR="00B572B6">
          <w:rPr>
            <w:iCs/>
            <w:lang w:val="en-US"/>
          </w:rPr>
          <w:t>-</w:t>
        </w:r>
      </w:ins>
      <w:del w:id="1026" w:author="Editor" w:date="2022-07-23T13:13:00Z">
        <w:r w:rsidR="0067048C" w:rsidDel="00B572B6">
          <w:rPr>
            <w:iCs/>
            <w:lang w:val="en-US"/>
          </w:rPr>
          <w:delText xml:space="preserve"> </w:delText>
        </w:r>
      </w:del>
      <w:r w:rsidR="0067048C">
        <w:rPr>
          <w:iCs/>
          <w:lang w:val="en-US"/>
        </w:rPr>
        <w:t xml:space="preserve">exposed </w:t>
      </w:r>
      <w:r w:rsidR="00EE576E">
        <w:rPr>
          <w:iCs/>
          <w:lang w:val="en-US"/>
        </w:rPr>
        <w:t>jellyfish</w:t>
      </w:r>
      <w:del w:id="1027" w:author="Editor" w:date="2022-07-23T13:27:00Z">
        <w:r w:rsidR="0067048C" w:rsidDel="00F36FC0">
          <w:rPr>
            <w:iCs/>
            <w:lang w:val="en-US"/>
          </w:rPr>
          <w:delText>-</w:delText>
        </w:r>
      </w:del>
      <w:ins w:id="1028" w:author="Editor" w:date="2022-07-23T13:27:00Z">
        <w:r w:rsidR="00F36FC0">
          <w:rPr>
            <w:iCs/>
            <w:lang w:val="en-US"/>
          </w:rPr>
          <w:t xml:space="preserve"> </w:t>
        </w:r>
      </w:ins>
      <w:r w:rsidR="00EE576E">
        <w:rPr>
          <w:iCs/>
          <w:lang w:val="en-US"/>
        </w:rPr>
        <w:t xml:space="preserve">host </w:t>
      </w:r>
      <w:del w:id="1029" w:author="Editor" w:date="2022-07-23T13:27:00Z">
        <w:r w:rsidR="00EE576E" w:rsidDel="00F36FC0">
          <w:rPr>
            <w:iCs/>
            <w:lang w:val="en-US"/>
          </w:rPr>
          <w:delText xml:space="preserve">revealed </w:delText>
        </w:r>
      </w:del>
      <w:ins w:id="1030" w:author="Editor" w:date="2022-07-23T13:27:00Z">
        <w:r w:rsidR="00F36FC0">
          <w:rPr>
            <w:iCs/>
            <w:lang w:val="en-US"/>
          </w:rPr>
          <w:t>exhibited</w:t>
        </w:r>
        <w:r w:rsidR="00F36FC0">
          <w:rPr>
            <w:iCs/>
            <w:lang w:val="en-US"/>
          </w:rPr>
          <w:t xml:space="preserve"> </w:t>
        </w:r>
      </w:ins>
      <w:r w:rsidR="00EE576E">
        <w:rPr>
          <w:iCs/>
          <w:lang w:val="en-US"/>
        </w:rPr>
        <w:t xml:space="preserve">a dramatic stress response in </w:t>
      </w:r>
      <w:ins w:id="1031" w:author="Editor" w:date="2022-07-23T13:13:00Z">
        <w:r w:rsidR="00B572B6">
          <w:rPr>
            <w:iCs/>
            <w:lang w:val="en-US"/>
          </w:rPr>
          <w:t xml:space="preserve">the </w:t>
        </w:r>
      </w:ins>
      <w:r w:rsidR="00EE576E">
        <w:rPr>
          <w:iCs/>
          <w:lang w:val="en-US"/>
        </w:rPr>
        <w:t>form of mucus production and shrinking.</w:t>
      </w:r>
      <w:r w:rsidR="0067048C">
        <w:rPr>
          <w:iCs/>
          <w:lang w:val="en-US"/>
        </w:rPr>
        <w:t xml:space="preserve"> </w:t>
      </w:r>
      <w:del w:id="1032" w:author="Editor" w:date="2022-07-23T13:13:00Z">
        <w:r w:rsidR="0067048C" w:rsidDel="00B572B6">
          <w:rPr>
            <w:iCs/>
            <w:lang w:val="en-US"/>
          </w:rPr>
          <w:delText>Apparently</w:delText>
        </w:r>
      </w:del>
      <w:ins w:id="1033" w:author="Editor" w:date="2022-07-23T13:13:00Z">
        <w:r w:rsidR="00B572B6">
          <w:rPr>
            <w:iCs/>
            <w:lang w:val="en-US"/>
          </w:rPr>
          <w:t>This suggests that</w:t>
        </w:r>
      </w:ins>
      <w:ins w:id="1034" w:author="Editor" w:date="2022-07-23T13:27:00Z">
        <w:r w:rsidR="00F36FC0">
          <w:rPr>
            <w:iCs/>
            <w:lang w:val="en-US"/>
          </w:rPr>
          <w:t xml:space="preserve"> </w:t>
        </w:r>
      </w:ins>
      <w:del w:id="1035" w:author="Editor" w:date="2022-07-23T13:27:00Z">
        <w:r w:rsidR="0067048C" w:rsidDel="00F36FC0">
          <w:rPr>
            <w:iCs/>
            <w:lang w:val="en-US"/>
          </w:rPr>
          <w:delText xml:space="preserve">, </w:delText>
        </w:r>
      </w:del>
      <w:r w:rsidR="0067048C">
        <w:rPr>
          <w:iCs/>
          <w:lang w:val="en-US"/>
        </w:rPr>
        <w:t xml:space="preserve">most of the severe UVB stress was absorbed </w:t>
      </w:r>
      <w:del w:id="1036" w:author="Editor" w:date="2022-07-23T13:27:00Z">
        <w:r w:rsidR="0067048C" w:rsidDel="00F36FC0">
          <w:rPr>
            <w:iCs/>
            <w:lang w:val="en-US"/>
          </w:rPr>
          <w:delText xml:space="preserve">through </w:delText>
        </w:r>
      </w:del>
      <w:ins w:id="1037" w:author="Editor" w:date="2022-07-23T13:27:00Z">
        <w:r w:rsidR="00F36FC0">
          <w:rPr>
            <w:iCs/>
            <w:lang w:val="en-US"/>
          </w:rPr>
          <w:t>by</w:t>
        </w:r>
        <w:r w:rsidR="00F36FC0">
          <w:rPr>
            <w:iCs/>
            <w:lang w:val="en-US"/>
          </w:rPr>
          <w:t xml:space="preserve"> </w:t>
        </w:r>
      </w:ins>
      <w:r w:rsidR="0067048C">
        <w:rPr>
          <w:iCs/>
          <w:lang w:val="en-US"/>
        </w:rPr>
        <w:t xml:space="preserve">the jellyfish tissue, raising the question </w:t>
      </w:r>
      <w:del w:id="1038" w:author="Editor" w:date="2022-07-23T13:13:00Z">
        <w:r w:rsidR="0067048C" w:rsidDel="00B572B6">
          <w:rPr>
            <w:iCs/>
            <w:lang w:val="en-US"/>
          </w:rPr>
          <w:delText xml:space="preserve">what </w:delText>
        </w:r>
      </w:del>
      <w:ins w:id="1039" w:author="Editor" w:date="2022-07-23T13:13:00Z">
        <w:r w:rsidR="00B572B6">
          <w:rPr>
            <w:iCs/>
            <w:lang w:val="en-US"/>
          </w:rPr>
          <w:t xml:space="preserve">of to what extent </w:t>
        </w:r>
      </w:ins>
      <w:r w:rsidR="0067048C">
        <w:rPr>
          <w:iCs/>
          <w:lang w:val="en-US"/>
        </w:rPr>
        <w:t>UVB intensity and spectral composition actually reached the</w:t>
      </w:r>
      <w:ins w:id="1040" w:author="Editor" w:date="2022-07-23T13:14:00Z">
        <w:r w:rsidR="00B572B6">
          <w:rPr>
            <w:iCs/>
            <w:lang w:val="en-US"/>
          </w:rPr>
          <w:t>se</w:t>
        </w:r>
      </w:ins>
      <w:r w:rsidR="0067048C">
        <w:rPr>
          <w:iCs/>
          <w:lang w:val="en-US"/>
        </w:rPr>
        <w:t xml:space="preserve"> endosymbionts.</w:t>
      </w:r>
      <w:del w:id="1041" w:author="Editor" w:date="2022-07-23T13:14:00Z">
        <w:r w:rsidR="001E0753" w:rsidDel="00B572B6">
          <w:rPr>
            <w:iCs/>
            <w:lang w:val="en-US"/>
          </w:rPr>
          <w:delText xml:space="preserve"> </w:delText>
        </w:r>
        <w:r w:rsidR="00097D9E" w:rsidDel="00B572B6">
          <w:rPr>
            <w:iCs/>
            <w:lang w:val="en-US"/>
          </w:rPr>
          <w:delText>It is known that t</w:delText>
        </w:r>
      </w:del>
      <w:ins w:id="1042" w:author="Editor" w:date="2022-07-23T13:14:00Z">
        <w:r w:rsidR="00B572B6">
          <w:rPr>
            <w:iCs/>
            <w:lang w:val="en-US"/>
          </w:rPr>
          <w:t>T</w:t>
        </w:r>
      </w:ins>
      <w:r w:rsidR="00097D9E">
        <w:rPr>
          <w:iCs/>
          <w:lang w:val="en-US"/>
        </w:rPr>
        <w:t>he tissue of</w:t>
      </w:r>
      <w:del w:id="1043" w:author="Editor" w:date="2022-07-23T13:14:00Z">
        <w:r w:rsidR="00097D9E" w:rsidDel="00B572B6">
          <w:rPr>
            <w:iCs/>
            <w:lang w:val="en-US"/>
          </w:rPr>
          <w:delText xml:space="preserve"> </w:delText>
        </w:r>
        <w:r w:rsidR="007568E4" w:rsidDel="00B572B6">
          <w:rPr>
            <w:iCs/>
            <w:lang w:val="en-US"/>
          </w:rPr>
          <w:delText>C</w:delText>
        </w:r>
      </w:del>
      <w:ins w:id="1044" w:author="Editor" w:date="2022-07-23T13:14:00Z">
        <w:r w:rsidR="00B572B6">
          <w:rPr>
            <w:iCs/>
            <w:lang w:val="en-US"/>
          </w:rPr>
          <w:t xml:space="preserve"> c</w:t>
        </w:r>
      </w:ins>
      <w:r w:rsidR="007568E4">
        <w:rPr>
          <w:iCs/>
          <w:lang w:val="en-US"/>
        </w:rPr>
        <w:t>nidaria</w:t>
      </w:r>
      <w:ins w:id="1045" w:author="Editor" w:date="2022-07-23T13:14:00Z">
        <w:r w:rsidR="00B572B6">
          <w:rPr>
            <w:iCs/>
            <w:lang w:val="en-US"/>
          </w:rPr>
          <w:t>n</w:t>
        </w:r>
      </w:ins>
      <w:r w:rsidR="007568E4">
        <w:rPr>
          <w:iCs/>
          <w:lang w:val="en-US"/>
        </w:rPr>
        <w:t xml:space="preserve"> </w:t>
      </w:r>
      <w:r w:rsidR="0067048C">
        <w:rPr>
          <w:iCs/>
          <w:lang w:val="en-US"/>
        </w:rPr>
        <w:t>holobionts</w:t>
      </w:r>
      <w:r w:rsidR="002F44CE">
        <w:rPr>
          <w:iCs/>
          <w:lang w:val="en-US"/>
        </w:rPr>
        <w:t xml:space="preserve"> </w:t>
      </w:r>
      <w:ins w:id="1046" w:author="Editor" w:date="2022-07-23T13:14:00Z">
        <w:r w:rsidR="00B572B6">
          <w:rPr>
            <w:iCs/>
            <w:lang w:val="en-US"/>
          </w:rPr>
          <w:t xml:space="preserve">is known to </w:t>
        </w:r>
      </w:ins>
      <w:r w:rsidR="002F44CE">
        <w:rPr>
          <w:iCs/>
          <w:lang w:val="en-US"/>
        </w:rPr>
        <w:t xml:space="preserve">possess UV-absorbing </w:t>
      </w:r>
      <w:r w:rsidR="00097D9E">
        <w:rPr>
          <w:iCs/>
          <w:lang w:val="en-US"/>
        </w:rPr>
        <w:t>properties</w:t>
      </w:r>
      <w:ins w:id="1047" w:author="Editor" w:date="2022-07-23T13:14:00Z">
        <w:r w:rsidR="00B572B6">
          <w:rPr>
            <w:iCs/>
            <w:lang w:val="en-US"/>
          </w:rPr>
          <w:t xml:space="preserve"> that can</w:t>
        </w:r>
      </w:ins>
      <w:del w:id="1048" w:author="Editor" w:date="2022-07-23T13:14:00Z">
        <w:r w:rsidR="002F44CE" w:rsidDel="00B572B6">
          <w:rPr>
            <w:iCs/>
            <w:lang w:val="en-US"/>
          </w:rPr>
          <w:delText>, to</w:delText>
        </w:r>
      </w:del>
      <w:r w:rsidR="002F44CE">
        <w:rPr>
          <w:iCs/>
          <w:lang w:val="en-US"/>
        </w:rPr>
        <w:t xml:space="preserve"> protect the endosymbionts </w:t>
      </w:r>
      <w:ins w:id="1049" w:author="Editor" w:date="2022-07-23T13:14:00Z">
        <w:r w:rsidR="00B572B6">
          <w:rPr>
            <w:iCs/>
            <w:lang w:val="en-US"/>
          </w:rPr>
          <w:t xml:space="preserve">therein </w:t>
        </w:r>
      </w:ins>
      <w:r w:rsidR="002F44CE">
        <w:rPr>
          <w:iCs/>
          <w:lang w:val="en-US"/>
        </w:rPr>
        <w:t>(</w:t>
      </w:r>
      <w:r w:rsidR="000431F1">
        <w:rPr>
          <w:iCs/>
          <w:lang w:val="en-US"/>
        </w:rPr>
        <w:t xml:space="preserve">Enrique-Navarro et al., 2022; </w:t>
      </w:r>
      <w:r w:rsidR="002F44CE">
        <w:rPr>
          <w:iCs/>
          <w:lang w:val="en-US"/>
        </w:rPr>
        <w:t>Higuchi et al., 2010).</w:t>
      </w:r>
      <w:del w:id="1050" w:author="Editor" w:date="2022-07-23T13:14:00Z">
        <w:r w:rsidR="002F44CE" w:rsidDel="00B572B6">
          <w:rPr>
            <w:iCs/>
            <w:lang w:val="en-US"/>
          </w:rPr>
          <w:delText xml:space="preserve"> </w:delText>
        </w:r>
        <w:r w:rsidR="00743A95" w:rsidDel="00B572B6">
          <w:rPr>
            <w:iCs/>
            <w:lang w:val="en-US"/>
          </w:rPr>
          <w:delText>Next to that</w:delText>
        </w:r>
      </w:del>
      <w:ins w:id="1051" w:author="Editor" w:date="2022-07-23T13:14:00Z">
        <w:r w:rsidR="00B572B6">
          <w:rPr>
            <w:iCs/>
            <w:lang w:val="en-US"/>
          </w:rPr>
          <w:t xml:space="preserve"> Moreover</w:t>
        </w:r>
      </w:ins>
      <w:r w:rsidR="00743A95">
        <w:rPr>
          <w:iCs/>
          <w:lang w:val="en-US"/>
        </w:rPr>
        <w:t xml:space="preserve">, mycosporine-like amino acids (MAA), </w:t>
      </w:r>
      <w:commentRangeStart w:id="1052"/>
      <w:r w:rsidR="00743A95">
        <w:rPr>
          <w:iCs/>
          <w:lang w:val="en-US"/>
        </w:rPr>
        <w:t>which are known as functional UV sunscreen</w:t>
      </w:r>
      <w:ins w:id="1053" w:author="Editor" w:date="2022-07-23T13:14:00Z">
        <w:r w:rsidR="00B572B6">
          <w:rPr>
            <w:iCs/>
            <w:lang w:val="en-US"/>
          </w:rPr>
          <w:t>,</w:t>
        </w:r>
        <w:commentRangeEnd w:id="1052"/>
        <w:r w:rsidR="00B572B6">
          <w:rPr>
            <w:rStyle w:val="CommentReference"/>
          </w:rPr>
          <w:commentReference w:id="1052"/>
        </w:r>
      </w:ins>
      <w:r w:rsidR="00C1079B">
        <w:rPr>
          <w:iCs/>
          <w:lang w:val="en-US"/>
        </w:rPr>
        <w:t xml:space="preserve"> </w:t>
      </w:r>
      <w:r w:rsidR="00743A95">
        <w:rPr>
          <w:iCs/>
          <w:lang w:val="en-US"/>
        </w:rPr>
        <w:t xml:space="preserve">were found in </w:t>
      </w:r>
      <w:ins w:id="1054" w:author="Editor" w:date="2022-07-23T13:27:00Z">
        <w:r w:rsidR="00F36FC0">
          <w:rPr>
            <w:iCs/>
            <w:lang w:val="en-US"/>
          </w:rPr>
          <w:t>c</w:t>
        </w:r>
      </w:ins>
      <w:del w:id="1055" w:author="Editor" w:date="2022-07-23T13:27:00Z">
        <w:r w:rsidR="00405CA3" w:rsidDel="00F36FC0">
          <w:rPr>
            <w:iCs/>
            <w:lang w:val="en-US"/>
          </w:rPr>
          <w:delText>C</w:delText>
        </w:r>
      </w:del>
      <w:r w:rsidR="00743A95">
        <w:rPr>
          <w:iCs/>
          <w:lang w:val="en-US"/>
        </w:rPr>
        <w:t>nidaria</w:t>
      </w:r>
      <w:ins w:id="1056" w:author="Editor" w:date="2022-07-23T13:27:00Z">
        <w:r w:rsidR="00F36FC0">
          <w:rPr>
            <w:iCs/>
            <w:lang w:val="en-US"/>
          </w:rPr>
          <w:t>n</w:t>
        </w:r>
      </w:ins>
      <w:r w:rsidR="00743A95">
        <w:rPr>
          <w:iCs/>
          <w:lang w:val="en-US"/>
        </w:rPr>
        <w:t xml:space="preserve"> holobionts</w:t>
      </w:r>
      <w:r w:rsidR="00C1079B">
        <w:rPr>
          <w:iCs/>
          <w:lang w:val="en-US"/>
        </w:rPr>
        <w:t xml:space="preserve"> (Banaszak and Lesser, 2009)</w:t>
      </w:r>
      <w:r w:rsidR="00743A95">
        <w:rPr>
          <w:iCs/>
          <w:lang w:val="en-US"/>
        </w:rPr>
        <w:t xml:space="preserve">. </w:t>
      </w:r>
      <w:r w:rsidR="001E0753">
        <w:rPr>
          <w:iCs/>
          <w:lang w:val="en-US"/>
        </w:rPr>
        <w:t xml:space="preserve">In the endosymbiotic jellyfish </w:t>
      </w:r>
      <w:r w:rsidR="001E0753" w:rsidRPr="001E0753">
        <w:rPr>
          <w:i/>
          <w:iCs/>
          <w:lang w:val="en-US"/>
        </w:rPr>
        <w:t>Cassiopea xamachana</w:t>
      </w:r>
      <w:r w:rsidR="00BC6007">
        <w:rPr>
          <w:iCs/>
          <w:lang w:val="en-US"/>
        </w:rPr>
        <w:t xml:space="preserve">, </w:t>
      </w:r>
      <w:r w:rsidR="001E0753">
        <w:rPr>
          <w:iCs/>
          <w:lang w:val="en-US"/>
        </w:rPr>
        <w:t xml:space="preserve">MAAs </w:t>
      </w:r>
      <w:r w:rsidR="001E0753">
        <w:rPr>
          <w:iCs/>
          <w:lang w:val="en-US"/>
        </w:rPr>
        <w:lastRenderedPageBreak/>
        <w:t xml:space="preserve">were synthesized by </w:t>
      </w:r>
      <w:r w:rsidR="00BC6007">
        <w:rPr>
          <w:iCs/>
          <w:lang w:val="en-US"/>
        </w:rPr>
        <w:t>its own</w:t>
      </w:r>
      <w:r w:rsidR="001E0753">
        <w:rPr>
          <w:iCs/>
          <w:lang w:val="en-US"/>
        </w:rPr>
        <w:t xml:space="preserve"> symbionts under UV </w:t>
      </w:r>
      <w:r w:rsidR="00405CA3">
        <w:rPr>
          <w:iCs/>
          <w:lang w:val="en-US"/>
        </w:rPr>
        <w:t xml:space="preserve">(280 – 400 nm) </w:t>
      </w:r>
      <w:del w:id="1057" w:author="Editor" w:date="2022-07-23T13:15:00Z">
        <w:r w:rsidR="001E0753" w:rsidDel="00B572B6">
          <w:rPr>
            <w:iCs/>
            <w:lang w:val="en-US"/>
          </w:rPr>
          <w:delText>exposition</w:delText>
        </w:r>
        <w:r w:rsidR="00C1079B" w:rsidDel="00B572B6">
          <w:rPr>
            <w:iCs/>
            <w:lang w:val="en-US"/>
          </w:rPr>
          <w:delText xml:space="preserve"> </w:delText>
        </w:r>
      </w:del>
      <w:ins w:id="1058" w:author="Editor" w:date="2022-07-23T13:15:00Z">
        <w:r w:rsidR="00B572B6">
          <w:rPr>
            <w:iCs/>
            <w:lang w:val="en-US"/>
          </w:rPr>
          <w:t>exposure</w:t>
        </w:r>
        <w:r w:rsidR="00B572B6">
          <w:rPr>
            <w:iCs/>
            <w:lang w:val="en-US"/>
          </w:rPr>
          <w:t xml:space="preserve"> </w:t>
        </w:r>
      </w:ins>
      <w:r w:rsidR="00C1079B">
        <w:rPr>
          <w:iCs/>
          <w:lang w:val="en-US"/>
        </w:rPr>
        <w:t>(Banaszak and Trench, 1995)</w:t>
      </w:r>
      <w:r w:rsidR="001E0753">
        <w:rPr>
          <w:iCs/>
          <w:lang w:val="en-US"/>
        </w:rPr>
        <w:t xml:space="preserve">. </w:t>
      </w:r>
      <w:r w:rsidR="00F73AD3">
        <w:rPr>
          <w:iCs/>
          <w:lang w:val="en-US"/>
        </w:rPr>
        <w:t xml:space="preserve">Accounting for the </w:t>
      </w:r>
      <w:r w:rsidR="00BC6007">
        <w:rPr>
          <w:iCs/>
          <w:lang w:val="en-US"/>
        </w:rPr>
        <w:t xml:space="preserve">different UV-protection strategies of </w:t>
      </w:r>
      <w:r w:rsidR="00405CA3">
        <w:rPr>
          <w:iCs/>
          <w:lang w:val="en-US"/>
        </w:rPr>
        <w:t>C</w:t>
      </w:r>
      <w:r w:rsidR="00BC6007">
        <w:rPr>
          <w:iCs/>
          <w:lang w:val="en-US"/>
        </w:rPr>
        <w:t xml:space="preserve">nidaria holobionts, it can be assumed that only a fraction of the actual </w:t>
      </w:r>
      <w:r w:rsidR="00BC6007" w:rsidRPr="005F1856">
        <w:rPr>
          <w:iCs/>
          <w:lang w:val="en-US"/>
        </w:rPr>
        <w:t>1.3 KJ m</w:t>
      </w:r>
      <w:r w:rsidR="00BC6007" w:rsidRPr="005F1856">
        <w:rPr>
          <w:iCs/>
          <w:vertAlign w:val="superscript"/>
          <w:lang w:val="en-US"/>
        </w:rPr>
        <w:t xml:space="preserve">-2 </w:t>
      </w:r>
      <w:r w:rsidR="00BC6007" w:rsidRPr="005F1856">
        <w:rPr>
          <w:iCs/>
          <w:lang w:val="en-US"/>
        </w:rPr>
        <w:t>day</w:t>
      </w:r>
      <w:r w:rsidR="00BC6007" w:rsidRPr="005F1856">
        <w:rPr>
          <w:iCs/>
          <w:vertAlign w:val="superscript"/>
          <w:lang w:val="en-US"/>
        </w:rPr>
        <w:t>-1</w:t>
      </w:r>
      <w:r w:rsidR="00BC6007">
        <w:rPr>
          <w:iCs/>
          <w:vertAlign w:val="superscript"/>
          <w:lang w:val="en-US"/>
        </w:rPr>
        <w:t xml:space="preserve"> </w:t>
      </w:r>
      <w:r w:rsidR="00BC6007">
        <w:rPr>
          <w:iCs/>
          <w:lang w:val="en-US"/>
        </w:rPr>
        <w:t xml:space="preserve">UVB </w:t>
      </w:r>
      <w:r w:rsidR="00097D9E">
        <w:rPr>
          <w:iCs/>
          <w:lang w:val="en-US"/>
        </w:rPr>
        <w:t>dose</w:t>
      </w:r>
      <w:r w:rsidR="00BC6007">
        <w:rPr>
          <w:iCs/>
          <w:lang w:val="en-US"/>
        </w:rPr>
        <w:t xml:space="preserve"> </w:t>
      </w:r>
      <w:del w:id="1059" w:author="Editor" w:date="2022-07-23T13:15:00Z">
        <w:r w:rsidR="0038151A" w:rsidDel="00B572B6">
          <w:rPr>
            <w:iCs/>
            <w:lang w:val="en-US"/>
          </w:rPr>
          <w:delText>were</w:delText>
        </w:r>
        <w:r w:rsidR="00BC6007" w:rsidDel="00B572B6">
          <w:rPr>
            <w:iCs/>
            <w:lang w:val="en-US"/>
          </w:rPr>
          <w:delText xml:space="preserve"> reach</w:delText>
        </w:r>
        <w:r w:rsidR="0038151A" w:rsidDel="00B572B6">
          <w:rPr>
            <w:iCs/>
            <w:lang w:val="en-US"/>
          </w:rPr>
          <w:delText>ing</w:delText>
        </w:r>
        <w:r w:rsidR="00BC6007" w:rsidDel="00B572B6">
          <w:rPr>
            <w:iCs/>
            <w:lang w:val="en-US"/>
          </w:rPr>
          <w:delText xml:space="preserve"> </w:delText>
        </w:r>
      </w:del>
      <w:ins w:id="1060" w:author="Editor" w:date="2022-07-23T13:15:00Z">
        <w:r w:rsidR="00B572B6">
          <w:rPr>
            <w:iCs/>
            <w:lang w:val="en-US"/>
          </w:rPr>
          <w:t xml:space="preserve">reached </w:t>
        </w:r>
      </w:ins>
      <w:r w:rsidR="00BC6007">
        <w:rPr>
          <w:iCs/>
          <w:lang w:val="en-US"/>
        </w:rPr>
        <w:t>the endosymbionts in this experiment.</w:t>
      </w:r>
      <w:r w:rsidR="007D140D">
        <w:rPr>
          <w:iCs/>
          <w:lang w:val="en-US"/>
        </w:rPr>
        <w:t xml:space="preserve"> Hence</w:t>
      </w:r>
      <w:r w:rsidR="00E214B7">
        <w:rPr>
          <w:iCs/>
          <w:lang w:val="en-US"/>
        </w:rPr>
        <w:t xml:space="preserve">, </w:t>
      </w:r>
      <w:r w:rsidR="008B2903">
        <w:rPr>
          <w:iCs/>
          <w:lang w:val="en-US"/>
        </w:rPr>
        <w:t>this underlines</w:t>
      </w:r>
      <w:r w:rsidR="00405CA3">
        <w:rPr>
          <w:iCs/>
          <w:lang w:val="en-US"/>
        </w:rPr>
        <w:t xml:space="preserve"> that </w:t>
      </w:r>
      <w:r w:rsidR="008B2903">
        <w:rPr>
          <w:iCs/>
          <w:lang w:val="en-US"/>
        </w:rPr>
        <w:t xml:space="preserve">a </w:t>
      </w:r>
      <w:r w:rsidR="00D55C06">
        <w:rPr>
          <w:iCs/>
          <w:lang w:val="en-US"/>
        </w:rPr>
        <w:t>UV</w:t>
      </w:r>
      <w:r w:rsidR="008B2903">
        <w:rPr>
          <w:iCs/>
          <w:lang w:val="en-US"/>
        </w:rPr>
        <w:t xml:space="preserve">B </w:t>
      </w:r>
      <w:r w:rsidR="00E214B7">
        <w:rPr>
          <w:iCs/>
          <w:lang w:val="en-US"/>
        </w:rPr>
        <w:t>shielding</w:t>
      </w:r>
      <w:r w:rsidR="00D55C06">
        <w:rPr>
          <w:iCs/>
          <w:lang w:val="en-US"/>
        </w:rPr>
        <w:t xml:space="preserve"> response</w:t>
      </w:r>
      <w:r w:rsidR="00097D9E">
        <w:rPr>
          <w:iCs/>
          <w:lang w:val="en-US"/>
        </w:rPr>
        <w:t xml:space="preserve"> created </w:t>
      </w:r>
      <w:del w:id="1061" w:author="Editor" w:date="2022-07-23T13:26:00Z">
        <w:r w:rsidR="00097D9E" w:rsidDel="00F36FC0">
          <w:rPr>
            <w:iCs/>
            <w:lang w:val="en-US"/>
          </w:rPr>
          <w:delText xml:space="preserve">pigment </w:delText>
        </w:r>
      </w:del>
      <w:ins w:id="1062" w:author="Editor" w:date="2022-07-23T13:26:00Z">
        <w:r w:rsidR="00F36FC0">
          <w:rPr>
            <w:iCs/>
            <w:lang w:val="en-US"/>
          </w:rPr>
          <w:t>pigment</w:t>
        </w:r>
        <w:r w:rsidR="00F36FC0">
          <w:rPr>
            <w:iCs/>
            <w:lang w:val="en-US"/>
          </w:rPr>
          <w:t>-</w:t>
        </w:r>
      </w:ins>
      <w:r w:rsidR="00097D9E">
        <w:rPr>
          <w:iCs/>
          <w:lang w:val="en-US"/>
        </w:rPr>
        <w:t>promoting conditions</w:t>
      </w:r>
      <w:r w:rsidR="00D55C06">
        <w:rPr>
          <w:iCs/>
          <w:lang w:val="en-US"/>
        </w:rPr>
        <w:t xml:space="preserve"> within the host </w:t>
      </w:r>
      <w:r w:rsidR="0038151A">
        <w:rPr>
          <w:iCs/>
          <w:lang w:val="en-US"/>
        </w:rPr>
        <w:t xml:space="preserve">mantle </w:t>
      </w:r>
      <w:r w:rsidR="00D55C06">
        <w:rPr>
          <w:iCs/>
          <w:lang w:val="en-US"/>
        </w:rPr>
        <w:t>tissue</w:t>
      </w:r>
      <w:r w:rsidR="00405CA3">
        <w:rPr>
          <w:iCs/>
          <w:lang w:val="en-US"/>
        </w:rPr>
        <w:t>, which may explain</w:t>
      </w:r>
      <w:del w:id="1063" w:author="Editor" w:date="2022-07-23T13:27:00Z">
        <w:r w:rsidR="00405CA3" w:rsidDel="00F36FC0">
          <w:rPr>
            <w:iCs/>
            <w:lang w:val="en-US"/>
          </w:rPr>
          <w:delText>s</w:delText>
        </w:r>
      </w:del>
      <w:r w:rsidR="00405CA3">
        <w:rPr>
          <w:iCs/>
          <w:lang w:val="en-US"/>
        </w:rPr>
        <w:t xml:space="preserve"> the increased pigment levels under UVB exposure</w:t>
      </w:r>
      <w:r w:rsidR="00D55C06">
        <w:rPr>
          <w:iCs/>
          <w:lang w:val="en-US"/>
        </w:rPr>
        <w:t>.</w:t>
      </w:r>
      <w:r w:rsidR="00643139">
        <w:rPr>
          <w:iCs/>
          <w:lang w:val="en-US"/>
        </w:rPr>
        <w:t xml:space="preserve"> </w:t>
      </w:r>
      <w:r w:rsidR="00CB51EC">
        <w:rPr>
          <w:iCs/>
          <w:lang w:val="en-US"/>
        </w:rPr>
        <w:t xml:space="preserve">Since only </w:t>
      </w:r>
      <w:r w:rsidR="00643139">
        <w:rPr>
          <w:iCs/>
          <w:lang w:val="en-US"/>
        </w:rPr>
        <w:t xml:space="preserve">the jellyfish host showed significant stress </w:t>
      </w:r>
      <w:r w:rsidR="008B2903">
        <w:rPr>
          <w:iCs/>
          <w:lang w:val="en-US"/>
        </w:rPr>
        <w:t xml:space="preserve">symptoms </w:t>
      </w:r>
      <w:r w:rsidR="00643139">
        <w:rPr>
          <w:iCs/>
          <w:lang w:val="en-US"/>
        </w:rPr>
        <w:t>in response to UVB</w:t>
      </w:r>
      <w:r w:rsidR="00A518A4">
        <w:rPr>
          <w:iCs/>
          <w:lang w:val="en-US"/>
        </w:rPr>
        <w:t>,</w:t>
      </w:r>
      <w:r w:rsidR="00643139">
        <w:rPr>
          <w:iCs/>
          <w:lang w:val="en-US"/>
        </w:rPr>
        <w:t xml:space="preserve"> </w:t>
      </w:r>
      <w:del w:id="1064" w:author="Editor" w:date="2022-07-23T13:25:00Z">
        <w:r w:rsidR="00643139" w:rsidDel="00F36FC0">
          <w:rPr>
            <w:iCs/>
            <w:lang w:val="en-US"/>
          </w:rPr>
          <w:delText xml:space="preserve">while </w:delText>
        </w:r>
      </w:del>
      <w:ins w:id="1065" w:author="Editor" w:date="2022-07-23T13:25:00Z">
        <w:r w:rsidR="00F36FC0">
          <w:rPr>
            <w:iCs/>
            <w:lang w:val="en-US"/>
          </w:rPr>
          <w:t>whereas</w:t>
        </w:r>
        <w:r w:rsidR="00F36FC0">
          <w:rPr>
            <w:iCs/>
            <w:lang w:val="en-US"/>
          </w:rPr>
          <w:t xml:space="preserve"> </w:t>
        </w:r>
      </w:ins>
      <w:r w:rsidR="00A518A4">
        <w:rPr>
          <w:iCs/>
          <w:lang w:val="en-US"/>
        </w:rPr>
        <w:t>Fv/Fm values indicated</w:t>
      </w:r>
      <w:r w:rsidR="00643139">
        <w:rPr>
          <w:iCs/>
          <w:lang w:val="en-US"/>
        </w:rPr>
        <w:t xml:space="preserve"> </w:t>
      </w:r>
      <w:r w:rsidR="00A518A4">
        <w:rPr>
          <w:iCs/>
          <w:lang w:val="en-US"/>
        </w:rPr>
        <w:t xml:space="preserve">no sign of </w:t>
      </w:r>
      <w:r w:rsidR="00643139">
        <w:rPr>
          <w:iCs/>
          <w:lang w:val="en-US"/>
        </w:rPr>
        <w:t>photoi</w:t>
      </w:r>
      <w:r w:rsidR="00CB51EC">
        <w:rPr>
          <w:iCs/>
          <w:lang w:val="en-US"/>
        </w:rPr>
        <w:t xml:space="preserve">nhibition in the endosymbionts, it can be assumed that the significantly enhanced AOA levels in </w:t>
      </w:r>
      <w:del w:id="1066" w:author="Editor" w:date="2022-07-23T13:25:00Z">
        <w:r w:rsidR="00CB51EC" w:rsidDel="00F36FC0">
          <w:rPr>
            <w:iCs/>
            <w:lang w:val="en-US"/>
          </w:rPr>
          <w:delText xml:space="preserve">UVB </w:delText>
        </w:r>
      </w:del>
      <w:ins w:id="1067" w:author="Editor" w:date="2022-07-23T13:25:00Z">
        <w:r w:rsidR="00F36FC0">
          <w:rPr>
            <w:iCs/>
            <w:lang w:val="en-US"/>
          </w:rPr>
          <w:t>UVB</w:t>
        </w:r>
        <w:r w:rsidR="00F36FC0">
          <w:rPr>
            <w:iCs/>
            <w:lang w:val="en-US"/>
          </w:rPr>
          <w:t>-</w:t>
        </w:r>
      </w:ins>
      <w:r w:rsidR="00CB51EC">
        <w:rPr>
          <w:iCs/>
          <w:lang w:val="en-US"/>
        </w:rPr>
        <w:t xml:space="preserve">treated </w:t>
      </w:r>
      <w:r w:rsidR="00CB51EC" w:rsidRPr="00CB51EC">
        <w:rPr>
          <w:i/>
          <w:iCs/>
          <w:lang w:val="en-US"/>
        </w:rPr>
        <w:t>C. andromeda</w:t>
      </w:r>
      <w:r w:rsidR="00CB51EC">
        <w:rPr>
          <w:iCs/>
          <w:lang w:val="en-US"/>
        </w:rPr>
        <w:t xml:space="preserve"> </w:t>
      </w:r>
      <w:del w:id="1068" w:author="Editor" w:date="2022-07-23T13:25:00Z">
        <w:r w:rsidR="009E5915" w:rsidDel="00F36FC0">
          <w:rPr>
            <w:iCs/>
            <w:lang w:val="en-US"/>
          </w:rPr>
          <w:delText xml:space="preserve">represented </w:delText>
        </w:r>
      </w:del>
      <w:ins w:id="1069" w:author="Editor" w:date="2022-07-23T13:25:00Z">
        <w:r w:rsidR="00F36FC0">
          <w:rPr>
            <w:iCs/>
            <w:lang w:val="en-US"/>
          </w:rPr>
          <w:t>primarily reflect damage to the host tissue.</w:t>
        </w:r>
      </w:ins>
      <w:del w:id="1070" w:author="Editor" w:date="2022-07-23T13:25:00Z">
        <w:r w:rsidR="009E5915" w:rsidDel="00F36FC0">
          <w:rPr>
            <w:iCs/>
            <w:lang w:val="en-US"/>
          </w:rPr>
          <w:delText>just</w:delText>
        </w:r>
        <w:r w:rsidR="00CB51EC" w:rsidDel="00F36FC0">
          <w:rPr>
            <w:iCs/>
            <w:lang w:val="en-US"/>
          </w:rPr>
          <w:delText xml:space="preserve"> host tissue</w:delText>
        </w:r>
        <w:r w:rsidR="009E5915" w:rsidDel="00F36FC0">
          <w:rPr>
            <w:iCs/>
            <w:lang w:val="en-US"/>
          </w:rPr>
          <w:delText xml:space="preserve"> damage</w:delText>
        </w:r>
        <w:r w:rsidR="00CB51EC" w:rsidDel="00F36FC0">
          <w:rPr>
            <w:iCs/>
            <w:lang w:val="en-US"/>
          </w:rPr>
          <w:delText>.</w:delText>
        </w:r>
      </w:del>
      <w:r w:rsidR="009E5915">
        <w:rPr>
          <w:iCs/>
          <w:lang w:val="en-US"/>
        </w:rPr>
        <w:t xml:space="preserve"> </w:t>
      </w:r>
      <w:r w:rsidR="00857FC7" w:rsidRPr="005F1856">
        <w:rPr>
          <w:iCs/>
          <w:lang w:val="en-US"/>
        </w:rPr>
        <w:t xml:space="preserve">Interestingly, </w:t>
      </w:r>
      <w:del w:id="1071" w:author="Editor" w:date="2022-07-23T13:26:00Z">
        <w:r w:rsidR="00857FC7" w:rsidRPr="005F1856" w:rsidDel="00F36FC0">
          <w:rPr>
            <w:iCs/>
            <w:lang w:val="en-US"/>
          </w:rPr>
          <w:delText xml:space="preserve">the </w:delText>
        </w:r>
      </w:del>
      <w:ins w:id="1072" w:author="Editor" w:date="2022-07-23T13:26:00Z">
        <w:r w:rsidR="00F36FC0">
          <w:rPr>
            <w:iCs/>
            <w:lang w:val="en-US"/>
          </w:rPr>
          <w:t>these</w:t>
        </w:r>
        <w:r w:rsidR="00F36FC0" w:rsidRPr="005F1856">
          <w:rPr>
            <w:iCs/>
            <w:lang w:val="en-US"/>
          </w:rPr>
          <w:t xml:space="preserve"> </w:t>
        </w:r>
      </w:ins>
      <w:r w:rsidR="00857FC7" w:rsidRPr="005F1856">
        <w:rPr>
          <w:iCs/>
          <w:lang w:val="en-US"/>
        </w:rPr>
        <w:t>AOA levels did not correlate positively with changes in pigment concentration</w:t>
      </w:r>
      <w:r w:rsidR="009E5915">
        <w:rPr>
          <w:iCs/>
          <w:lang w:val="en-US"/>
        </w:rPr>
        <w:t>s</w:t>
      </w:r>
      <w:r w:rsidR="00857FC7" w:rsidRPr="005F1856">
        <w:rPr>
          <w:iCs/>
          <w:lang w:val="en-US"/>
        </w:rPr>
        <w:t xml:space="preserve">. </w:t>
      </w:r>
      <w:del w:id="1073" w:author="Editor" w:date="2022-07-23T13:26:00Z">
        <w:r w:rsidR="009E5915" w:rsidDel="00F36FC0">
          <w:rPr>
            <w:iCs/>
            <w:lang w:val="en-US"/>
          </w:rPr>
          <w:delText>From this it can be inferred</w:delText>
        </w:r>
        <w:r w:rsidR="009B5BB4" w:rsidDel="00F36FC0">
          <w:rPr>
            <w:iCs/>
            <w:lang w:val="en-US"/>
          </w:rPr>
          <w:delText xml:space="preserve"> </w:delText>
        </w:r>
        <w:r w:rsidR="00857FC7" w:rsidRPr="005F1856" w:rsidDel="00F36FC0">
          <w:rPr>
            <w:iCs/>
            <w:lang w:val="en-US"/>
          </w:rPr>
          <w:delText>that</w:delText>
        </w:r>
      </w:del>
      <w:ins w:id="1074" w:author="Editor" w:date="2022-07-23T13:26:00Z">
        <w:r w:rsidR="00F36FC0">
          <w:rPr>
            <w:iCs/>
            <w:lang w:val="en-US"/>
          </w:rPr>
          <w:t>This suggest</w:t>
        </w:r>
      </w:ins>
      <w:ins w:id="1075" w:author="Editor" w:date="2022-07-23T13:27:00Z">
        <w:r w:rsidR="00F36FC0">
          <w:rPr>
            <w:iCs/>
            <w:lang w:val="en-US"/>
          </w:rPr>
          <w:t>s</w:t>
        </w:r>
      </w:ins>
      <w:ins w:id="1076" w:author="Editor" w:date="2022-07-23T13:26:00Z">
        <w:r w:rsidR="00F36FC0">
          <w:rPr>
            <w:iCs/>
            <w:lang w:val="en-US"/>
          </w:rPr>
          <w:t xml:space="preserve"> that</w:t>
        </w:r>
      </w:ins>
      <w:r w:rsidR="00857FC7" w:rsidRPr="005F1856">
        <w:rPr>
          <w:iCs/>
          <w:lang w:val="en-US"/>
        </w:rPr>
        <w:t xml:space="preserve"> PCP</w:t>
      </w:r>
      <w:ins w:id="1077" w:author="Editor" w:date="2022-07-23T13:26:00Z">
        <w:r w:rsidR="00F36FC0">
          <w:rPr>
            <w:iCs/>
            <w:lang w:val="en-US"/>
          </w:rPr>
          <w:t>-</w:t>
        </w:r>
      </w:ins>
      <w:del w:id="1078" w:author="Editor" w:date="2022-07-23T13:26:00Z">
        <w:r w:rsidR="00857FC7" w:rsidRPr="005F1856" w:rsidDel="00F36FC0">
          <w:rPr>
            <w:iCs/>
            <w:lang w:val="en-US"/>
          </w:rPr>
          <w:delText xml:space="preserve"> </w:delText>
        </w:r>
      </w:del>
      <w:r w:rsidR="009B5BB4">
        <w:rPr>
          <w:iCs/>
          <w:lang w:val="en-US"/>
        </w:rPr>
        <w:t>forming pigments are</w:t>
      </w:r>
      <w:r w:rsidR="00857FC7" w:rsidRPr="005F1856">
        <w:rPr>
          <w:iCs/>
          <w:lang w:val="en-US"/>
        </w:rPr>
        <w:t xml:space="preserve"> not the dominant driver of AOA levels in </w:t>
      </w:r>
      <w:r w:rsidR="00857FC7" w:rsidRPr="005F1856">
        <w:rPr>
          <w:i/>
          <w:iCs/>
          <w:lang w:val="en-US"/>
        </w:rPr>
        <w:t>C. andromeda</w:t>
      </w:r>
      <w:r w:rsidR="00857FC7" w:rsidRPr="005F1856">
        <w:rPr>
          <w:iCs/>
          <w:lang w:val="en-US"/>
        </w:rPr>
        <w:t xml:space="preserve">. Recent analyses </w:t>
      </w:r>
      <w:del w:id="1079" w:author="Editor" w:date="2022-07-23T13:26:00Z">
        <w:r w:rsidR="00857FC7" w:rsidRPr="005F1856" w:rsidDel="00F36FC0">
          <w:rPr>
            <w:iCs/>
            <w:lang w:val="en-US"/>
          </w:rPr>
          <w:delText xml:space="preserve">revealed </w:delText>
        </w:r>
      </w:del>
      <w:ins w:id="1080" w:author="Editor" w:date="2022-07-23T13:26:00Z">
        <w:r w:rsidR="00F36FC0">
          <w:rPr>
            <w:iCs/>
            <w:lang w:val="en-US"/>
          </w:rPr>
          <w:t>have also</w:t>
        </w:r>
        <w:r w:rsidR="00F36FC0" w:rsidRPr="005F1856">
          <w:rPr>
            <w:iCs/>
            <w:lang w:val="en-US"/>
          </w:rPr>
          <w:t xml:space="preserve"> </w:t>
        </w:r>
      </w:ins>
      <w:r w:rsidR="00857FC7" w:rsidRPr="005F1856">
        <w:rPr>
          <w:iCs/>
          <w:lang w:val="en-US"/>
        </w:rPr>
        <w:t>the presence of vitamin E (Alpha- and Gamma- Tocopherol) and vitamin K</w:t>
      </w:r>
      <w:r w:rsidR="00857FC7" w:rsidRPr="005F1856">
        <w:rPr>
          <w:iCs/>
          <w:vertAlign w:val="subscript"/>
          <w:lang w:val="en-US"/>
        </w:rPr>
        <w:t>1</w:t>
      </w:r>
      <w:r w:rsidR="00857FC7" w:rsidRPr="005F1856">
        <w:rPr>
          <w:iCs/>
          <w:lang w:val="en-US"/>
        </w:rPr>
        <w:t xml:space="preserve"> (Phyllochinon) in </w:t>
      </w:r>
      <w:r w:rsidR="00857FC7" w:rsidRPr="005F1856">
        <w:rPr>
          <w:i/>
          <w:iCs/>
          <w:lang w:val="en-US"/>
        </w:rPr>
        <w:t>C. andromeda</w:t>
      </w:r>
      <w:r w:rsidR="00857FC7" w:rsidRPr="005F1856">
        <w:rPr>
          <w:iCs/>
          <w:lang w:val="en-US"/>
        </w:rPr>
        <w:t xml:space="preserve"> (unpublished data), </w:t>
      </w:r>
      <w:del w:id="1081" w:author="Editor" w:date="2022-07-23T13:26:00Z">
        <w:r w:rsidR="00857FC7" w:rsidRPr="005F1856" w:rsidDel="00F36FC0">
          <w:rPr>
            <w:iCs/>
            <w:lang w:val="en-US"/>
          </w:rPr>
          <w:delText xml:space="preserve">which </w:delText>
        </w:r>
      </w:del>
      <w:ins w:id="1082" w:author="Editor" w:date="2022-07-23T13:26:00Z">
        <w:r w:rsidR="00F36FC0">
          <w:rPr>
            <w:iCs/>
            <w:lang w:val="en-US"/>
          </w:rPr>
          <w:t>raising the possibility that these may represent more dominant mediators of AOA.</w:t>
        </w:r>
      </w:ins>
      <w:del w:id="1083" w:author="Editor" w:date="2022-07-23T13:26:00Z">
        <w:r w:rsidR="00857FC7" w:rsidRPr="005F1856" w:rsidDel="00F36FC0">
          <w:rPr>
            <w:iCs/>
            <w:lang w:val="en-US"/>
          </w:rPr>
          <w:delText xml:space="preserve">might be </w:delText>
        </w:r>
        <w:r w:rsidR="00857FC7" w:rsidDel="00F36FC0">
          <w:rPr>
            <w:iCs/>
            <w:lang w:val="en-US"/>
          </w:rPr>
          <w:delText xml:space="preserve">the </w:delText>
        </w:r>
        <w:r w:rsidR="00857FC7" w:rsidRPr="005F1856" w:rsidDel="00F36FC0">
          <w:rPr>
            <w:iCs/>
            <w:lang w:val="en-US"/>
          </w:rPr>
          <w:delText>more prevalent AOA factor</w:delText>
        </w:r>
        <w:r w:rsidR="009B5BB4" w:rsidDel="00F36FC0">
          <w:rPr>
            <w:iCs/>
            <w:lang w:val="en-US"/>
          </w:rPr>
          <w:delText>s.</w:delText>
        </w:r>
      </w:del>
      <w:r w:rsidR="009B5BB4">
        <w:rPr>
          <w:iCs/>
          <w:lang w:val="en-US"/>
        </w:rPr>
        <w:t xml:space="preserve"> </w:t>
      </w:r>
    </w:p>
    <w:p w14:paraId="048407DC" w14:textId="2526E63E" w:rsidR="005F1856" w:rsidRPr="005F1856" w:rsidRDefault="005F1856" w:rsidP="005F1856">
      <w:pPr>
        <w:spacing w:line="360" w:lineRule="auto"/>
        <w:jc w:val="both"/>
        <w:rPr>
          <w:iCs/>
          <w:lang w:val="en-US"/>
        </w:rPr>
      </w:pPr>
    </w:p>
    <w:p w14:paraId="7FC17A89" w14:textId="40E488FD" w:rsidR="005F1856" w:rsidRDefault="005F1856" w:rsidP="005F1856">
      <w:pPr>
        <w:spacing w:line="360" w:lineRule="auto"/>
        <w:jc w:val="both"/>
        <w:rPr>
          <w:ins w:id="1084" w:author="Editor" w:date="2022-07-21T15:48:00Z"/>
          <w:b/>
          <w:bCs/>
          <w:iCs/>
          <w:lang w:val="en-US"/>
        </w:rPr>
      </w:pPr>
      <w:r w:rsidRPr="0008379C">
        <w:rPr>
          <w:b/>
          <w:bCs/>
          <w:iCs/>
          <w:lang w:val="en-US"/>
          <w:rPrChange w:id="1085" w:author="Editor" w:date="2022-07-21T15:35:00Z">
            <w:rPr>
              <w:iCs/>
              <w:u w:val="single"/>
              <w:lang w:val="en-US"/>
            </w:rPr>
          </w:rPrChange>
        </w:rPr>
        <w:t>Conclusion</w:t>
      </w:r>
      <w:r w:rsidR="00CA0748" w:rsidRPr="0008379C">
        <w:rPr>
          <w:b/>
          <w:bCs/>
          <w:iCs/>
          <w:lang w:val="en-US"/>
          <w:rPrChange w:id="1086" w:author="Editor" w:date="2022-07-21T15:35:00Z">
            <w:rPr>
              <w:iCs/>
              <w:u w:val="single"/>
              <w:lang w:val="en-US"/>
            </w:rPr>
          </w:rPrChange>
        </w:rPr>
        <w:t>s</w:t>
      </w:r>
    </w:p>
    <w:p w14:paraId="1A681D71" w14:textId="77777777" w:rsidR="00806B9A" w:rsidRPr="0008379C" w:rsidRDefault="00806B9A" w:rsidP="005F1856">
      <w:pPr>
        <w:spacing w:line="360" w:lineRule="auto"/>
        <w:jc w:val="both"/>
        <w:rPr>
          <w:b/>
          <w:bCs/>
          <w:iCs/>
          <w:lang w:val="en-US"/>
          <w:rPrChange w:id="1087" w:author="Editor" w:date="2022-07-21T15:35:00Z">
            <w:rPr>
              <w:iCs/>
              <w:u w:val="single"/>
              <w:lang w:val="en-US"/>
            </w:rPr>
          </w:rPrChange>
        </w:rPr>
      </w:pPr>
    </w:p>
    <w:p w14:paraId="52080C53" w14:textId="4806FF80" w:rsidR="00704566" w:rsidRPr="00B45AF5" w:rsidRDefault="005F1856" w:rsidP="005F1856">
      <w:pPr>
        <w:spacing w:line="360" w:lineRule="auto"/>
        <w:jc w:val="both"/>
        <w:rPr>
          <w:iCs/>
          <w:lang w:val="en-US"/>
        </w:rPr>
      </w:pPr>
      <w:r w:rsidRPr="005F1856">
        <w:rPr>
          <w:iCs/>
          <w:lang w:val="en-US"/>
        </w:rPr>
        <w:t>Radical food innovations will be</w:t>
      </w:r>
      <w:del w:id="1088" w:author="Editor" w:date="2022-07-23T12:58:00Z">
        <w:r w:rsidRPr="005F1856" w:rsidDel="00BC01FE">
          <w:rPr>
            <w:iCs/>
            <w:lang w:val="en-US"/>
          </w:rPr>
          <w:delText xml:space="preserve"> a</w:delText>
        </w:r>
      </w:del>
      <w:r w:rsidRPr="005F1856">
        <w:rPr>
          <w:iCs/>
          <w:lang w:val="en-US"/>
        </w:rPr>
        <w:t xml:space="preserve"> pivotal </w:t>
      </w:r>
      <w:del w:id="1089" w:author="Editor" w:date="2022-07-23T12:59:00Z">
        <w:r w:rsidRPr="005F1856" w:rsidDel="00BC01FE">
          <w:rPr>
            <w:iCs/>
            <w:lang w:val="en-US"/>
          </w:rPr>
          <w:delText>premise to nourish</w:delText>
        </w:r>
      </w:del>
      <w:ins w:id="1090" w:author="Editor" w:date="2022-07-23T12:59:00Z">
        <w:r w:rsidR="00BC01FE">
          <w:rPr>
            <w:iCs/>
            <w:lang w:val="en-US"/>
          </w:rPr>
          <w:t>to the nourishment of</w:t>
        </w:r>
      </w:ins>
      <w:r w:rsidRPr="005F1856">
        <w:rPr>
          <w:iCs/>
          <w:lang w:val="en-US"/>
        </w:rPr>
        <w:t xml:space="preserve"> a growing world population</w:t>
      </w:r>
      <w:ins w:id="1091" w:author="Editor" w:date="2022-07-23T12:59:00Z">
        <w:r w:rsidR="00BC01FE">
          <w:rPr>
            <w:iCs/>
            <w:lang w:val="en-US"/>
          </w:rPr>
          <w:t xml:space="preserve"> </w:t>
        </w:r>
      </w:ins>
      <w:del w:id="1092" w:author="Editor" w:date="2022-07-23T12:59:00Z">
        <w:r w:rsidRPr="005F1856" w:rsidDel="00BC01FE">
          <w:rPr>
            <w:iCs/>
            <w:lang w:val="en-US"/>
          </w:rPr>
          <w:delText xml:space="preserve">, </w:delText>
        </w:r>
      </w:del>
      <w:r w:rsidRPr="005F1856">
        <w:rPr>
          <w:iCs/>
          <w:lang w:val="en-US"/>
        </w:rPr>
        <w:t xml:space="preserve">without transgressing planetary boundaries. The exploration of underutilized marine resources such as </w:t>
      </w:r>
      <w:r w:rsidR="0038151A">
        <w:rPr>
          <w:iCs/>
          <w:lang w:val="en-US"/>
        </w:rPr>
        <w:t xml:space="preserve">endosymbiotic </w:t>
      </w:r>
      <w:r w:rsidRPr="005F1856">
        <w:rPr>
          <w:iCs/>
          <w:lang w:val="en-US"/>
        </w:rPr>
        <w:t xml:space="preserve">jellyfish </w:t>
      </w:r>
      <w:del w:id="1093" w:author="Editor" w:date="2022-07-23T12:59:00Z">
        <w:r w:rsidRPr="005F1856" w:rsidDel="00BC01FE">
          <w:rPr>
            <w:iCs/>
            <w:lang w:val="en-US"/>
          </w:rPr>
          <w:delText xml:space="preserve">might </w:delText>
        </w:r>
      </w:del>
      <w:ins w:id="1094" w:author="Editor" w:date="2022-07-23T12:59:00Z">
        <w:r w:rsidR="00BC01FE">
          <w:rPr>
            <w:iCs/>
            <w:lang w:val="en-US"/>
          </w:rPr>
          <w:t>may</w:t>
        </w:r>
        <w:r w:rsidR="00BC01FE" w:rsidRPr="005F1856">
          <w:rPr>
            <w:iCs/>
            <w:lang w:val="en-US"/>
          </w:rPr>
          <w:t xml:space="preserve"> </w:t>
        </w:r>
      </w:ins>
      <w:r w:rsidRPr="005F1856">
        <w:rPr>
          <w:iCs/>
          <w:lang w:val="en-US"/>
        </w:rPr>
        <w:t xml:space="preserve">be a promising pathway to </w:t>
      </w:r>
      <w:del w:id="1095" w:author="Editor" w:date="2022-07-23T12:59:00Z">
        <w:r w:rsidRPr="005F1856" w:rsidDel="00BC01FE">
          <w:rPr>
            <w:iCs/>
            <w:lang w:val="en-US"/>
          </w:rPr>
          <w:delText xml:space="preserve">develop </w:delText>
        </w:r>
      </w:del>
      <w:ins w:id="1096" w:author="Editor" w:date="2022-07-23T12:59:00Z">
        <w:r w:rsidR="00BC01FE">
          <w:rPr>
            <w:iCs/>
            <w:lang w:val="en-US"/>
          </w:rPr>
          <w:t>the development of</w:t>
        </w:r>
        <w:r w:rsidR="00BC01FE" w:rsidRPr="005F1856">
          <w:rPr>
            <w:iCs/>
            <w:lang w:val="en-US"/>
          </w:rPr>
          <w:t xml:space="preserve"> </w:t>
        </w:r>
      </w:ins>
      <w:r w:rsidRPr="005F1856">
        <w:rPr>
          <w:iCs/>
          <w:lang w:val="en-US"/>
        </w:rPr>
        <w:t>novel, sustainable</w:t>
      </w:r>
      <w:ins w:id="1097" w:author="Editor" w:date="2022-07-23T12:59:00Z">
        <w:r w:rsidR="00BC01FE">
          <w:rPr>
            <w:iCs/>
            <w:lang w:val="en-US"/>
          </w:rPr>
          <w:t>,</w:t>
        </w:r>
      </w:ins>
      <w:r w:rsidRPr="005F1856">
        <w:rPr>
          <w:iCs/>
          <w:lang w:val="en-US"/>
        </w:rPr>
        <w:t xml:space="preserve"> and </w:t>
      </w:r>
      <w:del w:id="1098" w:author="Editor" w:date="2022-07-23T12:59:00Z">
        <w:r w:rsidRPr="005F1856" w:rsidDel="00BC01FE">
          <w:rPr>
            <w:iCs/>
            <w:lang w:val="en-US"/>
          </w:rPr>
          <w:delText xml:space="preserve">risk </w:delText>
        </w:r>
      </w:del>
      <w:ins w:id="1099" w:author="Editor" w:date="2022-07-23T12:59:00Z">
        <w:r w:rsidR="00BC01FE" w:rsidRPr="005F1856">
          <w:rPr>
            <w:iCs/>
            <w:lang w:val="en-US"/>
          </w:rPr>
          <w:t>risk</w:t>
        </w:r>
        <w:r w:rsidR="00BC01FE">
          <w:rPr>
            <w:iCs/>
            <w:lang w:val="en-US"/>
          </w:rPr>
          <w:t>-</w:t>
        </w:r>
      </w:ins>
      <w:r w:rsidRPr="005F1856">
        <w:rPr>
          <w:iCs/>
          <w:lang w:val="en-US"/>
        </w:rPr>
        <w:t xml:space="preserve">resilient future foods. In this study, we demonstrate </w:t>
      </w:r>
      <w:r w:rsidR="000431F1">
        <w:rPr>
          <w:iCs/>
          <w:lang w:val="en-US"/>
        </w:rPr>
        <w:t xml:space="preserve">the feasibility of </w:t>
      </w:r>
      <w:ins w:id="1100" w:author="Editor" w:date="2022-07-23T13:00:00Z">
        <w:r w:rsidR="00BC01FE">
          <w:rPr>
            <w:iCs/>
            <w:lang w:val="en-US"/>
          </w:rPr>
          <w:t xml:space="preserve">the </w:t>
        </w:r>
      </w:ins>
      <w:r w:rsidRPr="005F1856">
        <w:rPr>
          <w:iCs/>
          <w:lang w:val="en-US"/>
        </w:rPr>
        <w:t>indoo</w:t>
      </w:r>
      <w:r w:rsidR="005F30F7">
        <w:rPr>
          <w:iCs/>
          <w:lang w:val="en-US"/>
        </w:rPr>
        <w:t>r</w:t>
      </w:r>
      <w:r w:rsidRPr="005F1856">
        <w:rPr>
          <w:iCs/>
          <w:lang w:val="en-US"/>
        </w:rPr>
        <w:t xml:space="preserve"> </w:t>
      </w:r>
      <w:r w:rsidR="005F30F7">
        <w:rPr>
          <w:iCs/>
          <w:lang w:val="en-US"/>
        </w:rPr>
        <w:t xml:space="preserve">RAS </w:t>
      </w:r>
      <w:r w:rsidRPr="005F1856">
        <w:rPr>
          <w:iCs/>
          <w:lang w:val="en-US"/>
        </w:rPr>
        <w:t xml:space="preserve">culture of </w:t>
      </w:r>
      <w:r w:rsidRPr="005F1856">
        <w:rPr>
          <w:i/>
          <w:iCs/>
          <w:lang w:val="en-US"/>
        </w:rPr>
        <w:t>C. andromeda</w:t>
      </w:r>
      <w:ins w:id="1101" w:author="Editor" w:date="2022-07-23T12:59:00Z">
        <w:r w:rsidR="00BC01FE">
          <w:rPr>
            <w:iCs/>
            <w:lang w:val="en-US"/>
          </w:rPr>
          <w:t xml:space="preserve"> </w:t>
        </w:r>
      </w:ins>
      <w:del w:id="1102" w:author="Editor" w:date="2022-07-23T12:59:00Z">
        <w:r w:rsidRPr="005F1856" w:rsidDel="00BC01FE">
          <w:rPr>
            <w:iCs/>
            <w:lang w:val="en-US"/>
          </w:rPr>
          <w:delText xml:space="preserve">, </w:delText>
        </w:r>
      </w:del>
      <w:r w:rsidRPr="005F1856">
        <w:rPr>
          <w:iCs/>
          <w:lang w:val="en-US"/>
        </w:rPr>
        <w:t>as</w:t>
      </w:r>
      <w:ins w:id="1103" w:author="Editor" w:date="2022-07-23T13:00:00Z">
        <w:r w:rsidR="00BC01FE">
          <w:rPr>
            <w:iCs/>
            <w:lang w:val="en-US"/>
          </w:rPr>
          <w:t xml:space="preserve"> a</w:t>
        </w:r>
      </w:ins>
      <w:r w:rsidRPr="005F1856">
        <w:rPr>
          <w:iCs/>
          <w:lang w:val="en-US"/>
        </w:rPr>
        <w:t xml:space="preserve"> potential strategy to </w:t>
      </w:r>
      <w:del w:id="1104" w:author="Editor" w:date="2022-07-23T13:01:00Z">
        <w:r w:rsidRPr="005F1856" w:rsidDel="00BC01FE">
          <w:rPr>
            <w:iCs/>
            <w:lang w:val="en-US"/>
          </w:rPr>
          <w:delText xml:space="preserve">provide </w:delText>
        </w:r>
      </w:del>
      <w:ins w:id="1105" w:author="Editor" w:date="2022-07-23T13:01:00Z">
        <w:r w:rsidR="00BC01FE">
          <w:rPr>
            <w:iCs/>
            <w:lang w:val="en-US"/>
          </w:rPr>
          <w:t>produce</w:t>
        </w:r>
        <w:r w:rsidR="00BC01FE" w:rsidRPr="005F1856">
          <w:rPr>
            <w:iCs/>
            <w:lang w:val="en-US"/>
          </w:rPr>
          <w:t xml:space="preserve"> </w:t>
        </w:r>
      </w:ins>
      <w:r w:rsidR="005F30F7">
        <w:rPr>
          <w:iCs/>
          <w:lang w:val="en-US"/>
        </w:rPr>
        <w:t xml:space="preserve">new </w:t>
      </w:r>
      <w:del w:id="1106" w:author="Editor" w:date="2022-07-23T13:01:00Z">
        <w:r w:rsidRPr="005F1856" w:rsidDel="00BC01FE">
          <w:rPr>
            <w:iCs/>
            <w:lang w:val="en-US"/>
          </w:rPr>
          <w:delText xml:space="preserve">health </w:delText>
        </w:r>
      </w:del>
      <w:ins w:id="1107" w:author="Editor" w:date="2022-07-23T13:01:00Z">
        <w:r w:rsidR="00BC01FE" w:rsidRPr="005F1856">
          <w:rPr>
            <w:iCs/>
            <w:lang w:val="en-US"/>
          </w:rPr>
          <w:t>health</w:t>
        </w:r>
        <w:r w:rsidR="00BC01FE">
          <w:rPr>
            <w:iCs/>
            <w:lang w:val="en-US"/>
          </w:rPr>
          <w:t>-</w:t>
        </w:r>
      </w:ins>
      <w:r w:rsidRPr="005F1856">
        <w:rPr>
          <w:iCs/>
          <w:lang w:val="en-US"/>
        </w:rPr>
        <w:t xml:space="preserve">promoting food ingredients. </w:t>
      </w:r>
      <w:r w:rsidR="005F30F7">
        <w:rPr>
          <w:iCs/>
          <w:lang w:val="en-US"/>
        </w:rPr>
        <w:t>Moreover, we show for the first time that</w:t>
      </w:r>
      <w:r w:rsidR="003423F5">
        <w:rPr>
          <w:iCs/>
          <w:lang w:val="en-US"/>
        </w:rPr>
        <w:t xml:space="preserve"> </w:t>
      </w:r>
      <w:r w:rsidR="005F30F7">
        <w:rPr>
          <w:iCs/>
          <w:lang w:val="en-US"/>
        </w:rPr>
        <w:t>state</w:t>
      </w:r>
      <w:del w:id="1108" w:author="Editor" w:date="2022-07-23T13:01:00Z">
        <w:r w:rsidR="005F30F7" w:rsidDel="00BC01FE">
          <w:rPr>
            <w:iCs/>
            <w:lang w:val="en-US"/>
          </w:rPr>
          <w:delText xml:space="preserve"> of the </w:delText>
        </w:r>
      </w:del>
      <w:ins w:id="1109" w:author="Editor" w:date="2022-07-23T13:01:00Z">
        <w:r w:rsidR="00BC01FE">
          <w:rPr>
            <w:iCs/>
            <w:lang w:val="en-US"/>
          </w:rPr>
          <w:t>-of-the-</w:t>
        </w:r>
      </w:ins>
      <w:r w:rsidR="005F30F7">
        <w:rPr>
          <w:iCs/>
          <w:lang w:val="en-US"/>
        </w:rPr>
        <w:t>art LED technology can be utilized to</w:t>
      </w:r>
      <w:r w:rsidR="000D5CC1">
        <w:rPr>
          <w:iCs/>
          <w:lang w:val="en-US"/>
        </w:rPr>
        <w:t xml:space="preserve"> manipulate the synthesis of </w:t>
      </w:r>
      <w:del w:id="1110" w:author="Editor" w:date="2022-07-23T13:01:00Z">
        <w:r w:rsidR="000D5CC1" w:rsidDel="00BC01FE">
          <w:rPr>
            <w:iCs/>
            <w:lang w:val="en-US"/>
          </w:rPr>
          <w:delText xml:space="preserve">light </w:delText>
        </w:r>
      </w:del>
      <w:ins w:id="1111" w:author="Editor" w:date="2022-07-23T13:01:00Z">
        <w:r w:rsidR="00BC01FE">
          <w:rPr>
            <w:iCs/>
            <w:lang w:val="en-US"/>
          </w:rPr>
          <w:t>light</w:t>
        </w:r>
        <w:r w:rsidR="00BC01FE">
          <w:rPr>
            <w:iCs/>
            <w:lang w:val="en-US"/>
          </w:rPr>
          <w:t>-</w:t>
        </w:r>
      </w:ins>
      <w:r w:rsidR="000D5CC1">
        <w:rPr>
          <w:iCs/>
          <w:lang w:val="en-US"/>
        </w:rPr>
        <w:t>harvesting pigments and AOA in</w:t>
      </w:r>
      <w:r w:rsidR="00C27FBC">
        <w:rPr>
          <w:iCs/>
          <w:lang w:val="en-US"/>
        </w:rPr>
        <w:t xml:space="preserve"> </w:t>
      </w:r>
      <w:r w:rsidR="000D5CC1" w:rsidRPr="000D5CC1">
        <w:rPr>
          <w:i/>
          <w:iCs/>
          <w:lang w:val="en-US"/>
        </w:rPr>
        <w:t>C. andromeda</w:t>
      </w:r>
      <w:del w:id="1112" w:author="Editor" w:date="2022-07-23T13:01:00Z">
        <w:r w:rsidR="000D5CC1" w:rsidDel="00BC01FE">
          <w:rPr>
            <w:iCs/>
            <w:lang w:val="en-US"/>
          </w:rPr>
          <w:delText>,</w:delText>
        </w:r>
      </w:del>
      <w:r w:rsidR="000D5CC1">
        <w:rPr>
          <w:iCs/>
          <w:lang w:val="en-US"/>
        </w:rPr>
        <w:t xml:space="preserve"> in order </w:t>
      </w:r>
      <w:r w:rsidR="000D5CC1" w:rsidRPr="005F1856">
        <w:rPr>
          <w:iCs/>
          <w:lang w:val="en-US"/>
        </w:rPr>
        <w:t>to systematically valorize this biomass for dietary purposes.</w:t>
      </w:r>
      <w:r w:rsidR="00B45AF5">
        <w:rPr>
          <w:iCs/>
          <w:lang w:val="en-US"/>
        </w:rPr>
        <w:t xml:space="preserve"> </w:t>
      </w:r>
      <w:r w:rsidRPr="005F1856">
        <w:rPr>
          <w:iCs/>
          <w:lang w:val="en-US"/>
        </w:rPr>
        <w:t>The implementation of modular</w:t>
      </w:r>
      <w:r w:rsidR="00B45AF5">
        <w:rPr>
          <w:iCs/>
          <w:lang w:val="en-US"/>
        </w:rPr>
        <w:t>, light-optimized</w:t>
      </w:r>
      <w:r w:rsidRPr="005F1856">
        <w:rPr>
          <w:iCs/>
          <w:lang w:val="en-US"/>
        </w:rPr>
        <w:t xml:space="preserve"> RAS for </w:t>
      </w:r>
      <w:r w:rsidRPr="005F1856">
        <w:rPr>
          <w:i/>
          <w:iCs/>
          <w:lang w:val="en-GB"/>
        </w:rPr>
        <w:t>C. andromeda</w:t>
      </w:r>
      <w:r w:rsidRPr="005F1856">
        <w:rPr>
          <w:iCs/>
          <w:lang w:val="en-US"/>
        </w:rPr>
        <w:t xml:space="preserve"> cultivation might </w:t>
      </w:r>
      <w:r w:rsidR="00B45AF5">
        <w:rPr>
          <w:iCs/>
          <w:lang w:val="en-US"/>
        </w:rPr>
        <w:t xml:space="preserve">also </w:t>
      </w:r>
      <w:del w:id="1113" w:author="Editor" w:date="2022-07-23T13:01:00Z">
        <w:r w:rsidRPr="005F1856" w:rsidDel="00BC01FE">
          <w:rPr>
            <w:iCs/>
            <w:lang w:val="en-US"/>
          </w:rPr>
          <w:delText xml:space="preserve">be </w:delText>
        </w:r>
      </w:del>
      <w:ins w:id="1114" w:author="Editor" w:date="2022-07-23T13:01:00Z">
        <w:r w:rsidR="00BC01FE">
          <w:rPr>
            <w:iCs/>
            <w:lang w:val="en-US"/>
          </w:rPr>
          <w:t>represent</w:t>
        </w:r>
        <w:r w:rsidR="00BC01FE" w:rsidRPr="005F1856">
          <w:rPr>
            <w:iCs/>
            <w:lang w:val="en-US"/>
          </w:rPr>
          <w:t xml:space="preserve"> </w:t>
        </w:r>
      </w:ins>
      <w:r w:rsidRPr="005F1856">
        <w:rPr>
          <w:iCs/>
          <w:lang w:val="en-US"/>
        </w:rPr>
        <w:t xml:space="preserve">a new opportunity for alternative nutrient provisioning in urban and sub-urban surroundings. </w:t>
      </w:r>
      <w:r w:rsidR="000D5CC1">
        <w:rPr>
          <w:iCs/>
          <w:lang w:val="en-US"/>
        </w:rPr>
        <w:t xml:space="preserve">Given that </w:t>
      </w:r>
      <w:r w:rsidR="00704566" w:rsidRPr="005F1856">
        <w:rPr>
          <w:iCs/>
          <w:lang w:val="en-US"/>
        </w:rPr>
        <w:t>the inclusion of antioxidants, chlorophyll</w:t>
      </w:r>
      <w:ins w:id="1115" w:author="Editor" w:date="2022-07-23T13:01:00Z">
        <w:r w:rsidR="00BC01FE">
          <w:rPr>
            <w:iCs/>
            <w:lang w:val="en-US"/>
          </w:rPr>
          <w:t>,</w:t>
        </w:r>
      </w:ins>
      <w:r w:rsidR="00704566" w:rsidRPr="005F1856">
        <w:rPr>
          <w:iCs/>
          <w:lang w:val="en-US"/>
        </w:rPr>
        <w:t xml:space="preserve"> and carotenoid-based formulations in human diets </w:t>
      </w:r>
      <w:r w:rsidR="00B45AF5">
        <w:rPr>
          <w:iCs/>
          <w:lang w:val="en-US"/>
        </w:rPr>
        <w:t xml:space="preserve">is emerging as </w:t>
      </w:r>
      <w:del w:id="1116" w:author="Editor" w:date="2022-07-23T13:01:00Z">
        <w:r w:rsidR="00B45AF5" w:rsidDel="00BC01FE">
          <w:rPr>
            <w:iCs/>
            <w:lang w:val="en-US"/>
          </w:rPr>
          <w:delText xml:space="preserve">new </w:delText>
        </w:r>
      </w:del>
      <w:ins w:id="1117" w:author="Editor" w:date="2022-07-23T13:01:00Z">
        <w:r w:rsidR="00BC01FE">
          <w:rPr>
            <w:iCs/>
            <w:lang w:val="en-US"/>
          </w:rPr>
          <w:t>a new fo</w:t>
        </w:r>
      </w:ins>
      <w:ins w:id="1118" w:author="Editor" w:date="2022-07-23T13:02:00Z">
        <w:r w:rsidR="00BC01FE">
          <w:rPr>
            <w:iCs/>
            <w:lang w:val="en-US"/>
          </w:rPr>
          <w:t>cus for the promotion of a</w:t>
        </w:r>
      </w:ins>
      <w:del w:id="1119" w:author="Editor" w:date="2022-07-23T13:02:00Z">
        <w:r w:rsidR="00B45AF5" w:rsidDel="00BC01FE">
          <w:rPr>
            <w:iCs/>
            <w:lang w:val="en-US"/>
          </w:rPr>
          <w:delText>field</w:delText>
        </w:r>
        <w:r w:rsidR="00704566" w:rsidRPr="005F1856" w:rsidDel="00BC01FE">
          <w:rPr>
            <w:iCs/>
            <w:lang w:val="en-US"/>
          </w:rPr>
          <w:delText xml:space="preserve"> to promote a</w:delText>
        </w:r>
      </w:del>
      <w:r w:rsidR="00704566" w:rsidRPr="005F1856">
        <w:rPr>
          <w:iCs/>
          <w:lang w:val="en-US"/>
        </w:rPr>
        <w:t xml:space="preserve"> healthy lifestyle</w:t>
      </w:r>
      <w:r w:rsidR="00714294">
        <w:rPr>
          <w:iCs/>
          <w:lang w:val="en-US"/>
        </w:rPr>
        <w:t>,</w:t>
      </w:r>
      <w:r w:rsidR="00704566" w:rsidRPr="005F1856">
        <w:rPr>
          <w:iCs/>
          <w:lang w:val="en-US"/>
        </w:rPr>
        <w:t xml:space="preserve"> </w:t>
      </w:r>
      <w:r w:rsidR="00704566" w:rsidRPr="005F1856">
        <w:rPr>
          <w:i/>
          <w:iCs/>
          <w:lang w:val="en-US"/>
        </w:rPr>
        <w:t>C. andromeda</w:t>
      </w:r>
      <w:r w:rsidR="00704566" w:rsidRPr="005F1856">
        <w:rPr>
          <w:iCs/>
          <w:lang w:val="en-US"/>
        </w:rPr>
        <w:t xml:space="preserve"> enriched in </w:t>
      </w:r>
      <w:r w:rsidR="00714294">
        <w:rPr>
          <w:iCs/>
          <w:lang w:val="en-US"/>
        </w:rPr>
        <w:t xml:space="preserve">chlorophyll </w:t>
      </w:r>
      <w:r w:rsidR="00714294" w:rsidRPr="00714294">
        <w:rPr>
          <w:i/>
          <w:iCs/>
          <w:lang w:val="en-US"/>
        </w:rPr>
        <w:t>a</w:t>
      </w:r>
      <w:r w:rsidR="00714294">
        <w:rPr>
          <w:iCs/>
          <w:lang w:val="en-US"/>
        </w:rPr>
        <w:t>, peridinin</w:t>
      </w:r>
      <w:ins w:id="1120" w:author="Editor" w:date="2022-07-23T13:02:00Z">
        <w:r w:rsidR="00BC01FE">
          <w:rPr>
            <w:iCs/>
            <w:lang w:val="en-US"/>
          </w:rPr>
          <w:t>,</w:t>
        </w:r>
      </w:ins>
      <w:r w:rsidR="00704566" w:rsidRPr="005F1856">
        <w:rPr>
          <w:iCs/>
          <w:lang w:val="en-US"/>
        </w:rPr>
        <w:t xml:space="preserve"> and AOA</w:t>
      </w:r>
      <w:r w:rsidR="00B27B4E">
        <w:rPr>
          <w:iCs/>
          <w:lang w:val="en-US"/>
        </w:rPr>
        <w:t xml:space="preserve"> </w:t>
      </w:r>
      <w:del w:id="1121" w:author="Editor" w:date="2022-07-23T13:02:00Z">
        <w:r w:rsidR="00704566" w:rsidRPr="005F1856" w:rsidDel="00BC01FE">
          <w:rPr>
            <w:iCs/>
            <w:lang w:val="en-US"/>
          </w:rPr>
          <w:delText>c</w:delText>
        </w:r>
        <w:r w:rsidR="00B45AF5" w:rsidDel="00BC01FE">
          <w:rPr>
            <w:iCs/>
            <w:lang w:val="en-US"/>
          </w:rPr>
          <w:delText xml:space="preserve">an </w:delText>
        </w:r>
      </w:del>
      <w:ins w:id="1122" w:author="Editor" w:date="2022-07-23T13:02:00Z">
        <w:r w:rsidR="00BC01FE">
          <w:rPr>
            <w:iCs/>
            <w:lang w:val="en-US"/>
          </w:rPr>
          <w:t xml:space="preserve">may represent a promising source of </w:t>
        </w:r>
      </w:ins>
      <w:del w:id="1123" w:author="Editor" w:date="2022-07-23T13:02:00Z">
        <w:r w:rsidR="00B45AF5" w:rsidDel="00BC01FE">
          <w:rPr>
            <w:iCs/>
            <w:lang w:val="en-US"/>
          </w:rPr>
          <w:delText>be</w:delText>
        </w:r>
        <w:r w:rsidR="00704566" w:rsidRPr="005F1856" w:rsidDel="00BC01FE">
          <w:rPr>
            <w:iCs/>
            <w:lang w:val="en-US"/>
          </w:rPr>
          <w:delText xml:space="preserve"> considered </w:delText>
        </w:r>
        <w:r w:rsidR="00B27B4E" w:rsidDel="00BC01FE">
          <w:rPr>
            <w:iCs/>
            <w:lang w:val="en-US"/>
          </w:rPr>
          <w:delText xml:space="preserve">as </w:delText>
        </w:r>
        <w:r w:rsidR="00704566" w:rsidRPr="005F1856" w:rsidDel="00BC01FE">
          <w:rPr>
            <w:iCs/>
            <w:lang w:val="en-US"/>
          </w:rPr>
          <w:delText xml:space="preserve">a promising </w:delText>
        </w:r>
      </w:del>
      <w:r w:rsidR="00704566" w:rsidRPr="005F1856">
        <w:rPr>
          <w:iCs/>
          <w:lang w:val="en-US"/>
        </w:rPr>
        <w:t xml:space="preserve">antioxidant and anti-lipoperoxidant </w:t>
      </w:r>
      <w:ins w:id="1124" w:author="Editor" w:date="2022-07-23T13:02:00Z">
        <w:r w:rsidR="00BC01FE">
          <w:rPr>
            <w:iCs/>
            <w:lang w:val="en-US"/>
          </w:rPr>
          <w:t xml:space="preserve">compounds </w:t>
        </w:r>
      </w:ins>
      <w:r w:rsidR="00B45AF5">
        <w:rPr>
          <w:iCs/>
          <w:lang w:val="en-US"/>
        </w:rPr>
        <w:t>with utilization potential</w:t>
      </w:r>
      <w:r w:rsidR="00704566" w:rsidRPr="005F1856">
        <w:rPr>
          <w:iCs/>
          <w:lang w:val="en-US"/>
        </w:rPr>
        <w:t xml:space="preserve"> as a supplement </w:t>
      </w:r>
      <w:r w:rsidR="00B45AF5">
        <w:rPr>
          <w:iCs/>
          <w:lang w:val="en-US"/>
        </w:rPr>
        <w:t>for functional foods,</w:t>
      </w:r>
      <w:r w:rsidR="00704566" w:rsidRPr="005F1856">
        <w:rPr>
          <w:iCs/>
          <w:lang w:val="en-US"/>
        </w:rPr>
        <w:t xml:space="preserve"> nutraceuticals</w:t>
      </w:r>
      <w:ins w:id="1125" w:author="Editor" w:date="2022-07-23T13:02:00Z">
        <w:r w:rsidR="00BC01FE">
          <w:rPr>
            <w:iCs/>
            <w:lang w:val="en-US"/>
          </w:rPr>
          <w:t>,</w:t>
        </w:r>
      </w:ins>
      <w:r w:rsidR="00B27B4E">
        <w:rPr>
          <w:iCs/>
          <w:lang w:val="en-US"/>
        </w:rPr>
        <w:t xml:space="preserve"> or as</w:t>
      </w:r>
      <w:r w:rsidR="00704566" w:rsidRPr="005F1856">
        <w:rPr>
          <w:iCs/>
          <w:lang w:val="en-US"/>
        </w:rPr>
        <w:t xml:space="preserve"> </w:t>
      </w:r>
      <w:ins w:id="1126" w:author="Editor" w:date="2022-07-23T13:02:00Z">
        <w:r w:rsidR="00BC01FE">
          <w:rPr>
            <w:iCs/>
            <w:lang w:val="en-US"/>
          </w:rPr>
          <w:t xml:space="preserve">an </w:t>
        </w:r>
      </w:ins>
      <w:commentRangeStart w:id="1127"/>
      <w:r w:rsidR="00704566" w:rsidRPr="005F1856">
        <w:rPr>
          <w:iCs/>
          <w:lang w:val="en-US"/>
        </w:rPr>
        <w:t>effective biological probe</w:t>
      </w:r>
      <w:r w:rsidR="00B27B4E">
        <w:rPr>
          <w:iCs/>
          <w:lang w:val="en-US"/>
        </w:rPr>
        <w:t xml:space="preserve"> for</w:t>
      </w:r>
      <w:r w:rsidR="00704566" w:rsidRPr="005F1856">
        <w:rPr>
          <w:iCs/>
          <w:lang w:val="en-US"/>
        </w:rPr>
        <w:t xml:space="preserve"> therapeutic</w:t>
      </w:r>
      <w:r w:rsidR="00B27B4E">
        <w:rPr>
          <w:iCs/>
          <w:lang w:val="en-US"/>
        </w:rPr>
        <w:t xml:space="preserve"> purposes</w:t>
      </w:r>
      <w:r w:rsidR="00704566" w:rsidRPr="005F1856">
        <w:rPr>
          <w:iCs/>
          <w:lang w:val="en-US"/>
        </w:rPr>
        <w:t>.</w:t>
      </w:r>
      <w:commentRangeEnd w:id="1127"/>
      <w:r w:rsidR="00BC01FE">
        <w:rPr>
          <w:rStyle w:val="CommentReference"/>
        </w:rPr>
        <w:commentReference w:id="1127"/>
      </w:r>
    </w:p>
    <w:p w14:paraId="0CFDE898" w14:textId="77777777" w:rsidR="00B91C25" w:rsidRDefault="00B91C25" w:rsidP="004445B7">
      <w:pPr>
        <w:spacing w:line="360" w:lineRule="auto"/>
        <w:jc w:val="both"/>
        <w:rPr>
          <w:iCs/>
          <w:lang w:val="en-GB"/>
        </w:rPr>
      </w:pPr>
    </w:p>
    <w:p w14:paraId="03D0BAFB" w14:textId="77777777" w:rsidR="004445B7" w:rsidRPr="006A5D77" w:rsidRDefault="00B31418" w:rsidP="004445B7">
      <w:pPr>
        <w:spacing w:line="360" w:lineRule="auto"/>
        <w:jc w:val="both"/>
        <w:rPr>
          <w:b/>
          <w:iCs/>
          <w:lang w:val="en-GB"/>
        </w:rPr>
      </w:pPr>
      <w:r w:rsidRPr="00B31418">
        <w:rPr>
          <w:b/>
          <w:iCs/>
          <w:lang w:val="en-GB"/>
        </w:rPr>
        <w:lastRenderedPageBreak/>
        <w:t>References</w:t>
      </w:r>
    </w:p>
    <w:p w14:paraId="10F8A01A" w14:textId="6D958BA1" w:rsidR="000C238A" w:rsidRDefault="0005638C" w:rsidP="000C238A">
      <w:pPr>
        <w:spacing w:line="360" w:lineRule="auto"/>
        <w:ind w:left="851" w:hanging="851"/>
        <w:jc w:val="both"/>
        <w:rPr>
          <w:rFonts w:cstheme="minorHAnsi"/>
          <w:lang w:val="en-US"/>
        </w:rPr>
      </w:pPr>
      <w:r w:rsidRPr="0005638C">
        <w:rPr>
          <w:rFonts w:cstheme="minorHAnsi"/>
          <w:lang w:val="en-US"/>
        </w:rPr>
        <w:t xml:space="preserve">Ahern, M., Thilsted, S. H. and Oenema, S. with inputs from Inputs from, Barange, M., Vannuccini, S., Zhou, X., Ward, A., Penarubia, O., Garrido-Gamarro, E., Kühnhold, H., Mohammed, E. </w:t>
      </w:r>
      <w:r w:rsidRPr="0005638C">
        <w:rPr>
          <w:rFonts w:cstheme="minorHAnsi"/>
          <w:vertAlign w:val="superscript"/>
          <w:lang w:val="en-US"/>
        </w:rPr>
        <w:t xml:space="preserve"> </w:t>
      </w:r>
      <w:r w:rsidRPr="0005638C">
        <w:rPr>
          <w:rFonts w:cstheme="minorHAnsi"/>
          <w:lang w:val="en-US"/>
        </w:rPr>
        <w:t>and Cartmill, M. K. (2021).</w:t>
      </w:r>
      <w:r w:rsidR="00CA0748">
        <w:rPr>
          <w:rFonts w:cstheme="minorHAnsi"/>
          <w:lang w:val="en-US"/>
        </w:rPr>
        <w:t xml:space="preserve"> </w:t>
      </w:r>
      <w:r w:rsidRPr="00F910BA">
        <w:rPr>
          <w:rFonts w:cstheme="minorHAnsi"/>
          <w:lang w:val="en-US"/>
        </w:rPr>
        <w:t>The Role of Aquatic Foods in Sustainable Healthy Diets. UNSCN Discussion paper</w:t>
      </w:r>
      <w:r w:rsidR="00542314">
        <w:rPr>
          <w:rFonts w:cstheme="minorHAnsi"/>
          <w:lang w:val="en-US"/>
        </w:rPr>
        <w:t>.</w:t>
      </w:r>
    </w:p>
    <w:p w14:paraId="02BD4956" w14:textId="77777777" w:rsidR="00C1079B" w:rsidRDefault="002F44CE" w:rsidP="00C1079B">
      <w:pPr>
        <w:spacing w:line="360" w:lineRule="auto"/>
        <w:ind w:left="851" w:hanging="851"/>
        <w:jc w:val="both"/>
        <w:rPr>
          <w:rFonts w:cstheme="minorHAnsi"/>
          <w:lang w:val="en-US"/>
        </w:rPr>
      </w:pPr>
      <w:r w:rsidRPr="002F44CE">
        <w:rPr>
          <w:rFonts w:cstheme="minorHAnsi"/>
          <w:lang w:val="en-US"/>
        </w:rPr>
        <w:t>Banaszak, A. T., and Trench, R. K. (1995). Effects of ultraviolet (UV) radiation on</w:t>
      </w:r>
      <w:r>
        <w:rPr>
          <w:rFonts w:cstheme="minorHAnsi"/>
          <w:lang w:val="en-US"/>
        </w:rPr>
        <w:t xml:space="preserve"> </w:t>
      </w:r>
      <w:r w:rsidRPr="002F44CE">
        <w:rPr>
          <w:rFonts w:cstheme="minorHAnsi"/>
          <w:lang w:val="en-US"/>
        </w:rPr>
        <w:t>marine microalgal-invertebrate symbioses. II. The synthesis of mycosporine</w:t>
      </w:r>
      <w:r>
        <w:rPr>
          <w:rFonts w:cstheme="minorHAnsi"/>
          <w:lang w:val="en-US"/>
        </w:rPr>
        <w:t>-</w:t>
      </w:r>
      <w:r w:rsidRPr="002F44CE">
        <w:rPr>
          <w:rFonts w:cstheme="minorHAnsi"/>
          <w:lang w:val="en-US"/>
        </w:rPr>
        <w:t>like</w:t>
      </w:r>
      <w:r>
        <w:rPr>
          <w:rFonts w:cstheme="minorHAnsi"/>
          <w:lang w:val="en-US"/>
        </w:rPr>
        <w:t xml:space="preserve"> </w:t>
      </w:r>
      <w:r w:rsidRPr="002F44CE">
        <w:rPr>
          <w:rFonts w:cstheme="minorHAnsi"/>
          <w:lang w:val="en-US"/>
        </w:rPr>
        <w:t xml:space="preserve">amino acids in response to exposure to UV in </w:t>
      </w:r>
      <w:r w:rsidRPr="002F44CE">
        <w:rPr>
          <w:rFonts w:cstheme="minorHAnsi"/>
          <w:i/>
          <w:lang w:val="en-US"/>
        </w:rPr>
        <w:t>Anthopleura elegantissima</w:t>
      </w:r>
      <w:r>
        <w:rPr>
          <w:rFonts w:cstheme="minorHAnsi"/>
          <w:lang w:val="en-US"/>
        </w:rPr>
        <w:t xml:space="preserve"> </w:t>
      </w:r>
      <w:r w:rsidRPr="002F44CE">
        <w:rPr>
          <w:rFonts w:cstheme="minorHAnsi"/>
          <w:lang w:val="en-US"/>
        </w:rPr>
        <w:t xml:space="preserve">and </w:t>
      </w:r>
      <w:r w:rsidRPr="002F44CE">
        <w:rPr>
          <w:rFonts w:cstheme="minorHAnsi"/>
          <w:i/>
          <w:lang w:val="en-US"/>
        </w:rPr>
        <w:t>Cassiopeia xamachana</w:t>
      </w:r>
      <w:r w:rsidRPr="002F44CE">
        <w:rPr>
          <w:rFonts w:cstheme="minorHAnsi"/>
          <w:lang w:val="en-US"/>
        </w:rPr>
        <w:t>. J. Exp. Mar. Bio. Ecol. 194, 233–250.</w:t>
      </w:r>
    </w:p>
    <w:p w14:paraId="085A5CE0" w14:textId="0F3B3655" w:rsidR="00C1079B" w:rsidRPr="00C1079B" w:rsidRDefault="00C1079B" w:rsidP="00C1079B">
      <w:pPr>
        <w:spacing w:line="360" w:lineRule="auto"/>
        <w:ind w:left="851" w:hanging="851"/>
        <w:jc w:val="both"/>
        <w:rPr>
          <w:rFonts w:cstheme="minorHAnsi"/>
          <w:lang w:val="en-US"/>
        </w:rPr>
      </w:pPr>
      <w:r w:rsidRPr="00C1079B">
        <w:rPr>
          <w:rFonts w:cstheme="minorHAnsi"/>
          <w:lang w:val="en-US"/>
        </w:rPr>
        <w:t>Banaszak, A. T., and Lesser, M. P. (2009). Effects of solar ultraviolet radiation on</w:t>
      </w:r>
      <w:r>
        <w:rPr>
          <w:rFonts w:cstheme="minorHAnsi"/>
          <w:lang w:val="en-US"/>
        </w:rPr>
        <w:t xml:space="preserve"> </w:t>
      </w:r>
      <w:r w:rsidRPr="00C1079B">
        <w:rPr>
          <w:rFonts w:cstheme="minorHAnsi"/>
          <w:lang w:val="en-US"/>
        </w:rPr>
        <w:t>coral reef organisms. Photochem. Photobiol. Sci. 8, 1276–1294.</w:t>
      </w:r>
    </w:p>
    <w:p w14:paraId="1EE3B768" w14:textId="6238F329" w:rsidR="000C238A" w:rsidRDefault="000C238A" w:rsidP="00B71EAA">
      <w:pPr>
        <w:spacing w:line="360" w:lineRule="auto"/>
        <w:ind w:left="851" w:hanging="851"/>
        <w:jc w:val="both"/>
        <w:rPr>
          <w:rFonts w:cstheme="minorHAnsi"/>
          <w:lang w:val="en-US"/>
        </w:rPr>
      </w:pPr>
      <w:r w:rsidRPr="000C238A">
        <w:rPr>
          <w:rFonts w:cstheme="minorHAnsi"/>
          <w:lang w:val="en-US"/>
        </w:rPr>
        <w:t>Battista</w:t>
      </w:r>
      <w:r w:rsidR="00B71EAA">
        <w:rPr>
          <w:rFonts w:cstheme="minorHAnsi"/>
          <w:lang w:val="en-US"/>
        </w:rPr>
        <w:t>,</w:t>
      </w:r>
      <w:r w:rsidRPr="000C238A">
        <w:rPr>
          <w:rFonts w:cstheme="minorHAnsi"/>
          <w:lang w:val="en-US"/>
        </w:rPr>
        <w:t xml:space="preserve"> N</w:t>
      </w:r>
      <w:r w:rsidR="00B71EAA">
        <w:rPr>
          <w:rFonts w:cstheme="minorHAnsi"/>
          <w:lang w:val="en-US"/>
        </w:rPr>
        <w:t>.</w:t>
      </w:r>
      <w:r w:rsidRPr="000C238A">
        <w:rPr>
          <w:rFonts w:cstheme="minorHAnsi"/>
          <w:lang w:val="en-US"/>
        </w:rPr>
        <w:t>, Gaddam</w:t>
      </w:r>
      <w:r w:rsidR="00B71EAA">
        <w:rPr>
          <w:rFonts w:cstheme="minorHAnsi"/>
          <w:lang w:val="en-US"/>
        </w:rPr>
        <w:t>,</w:t>
      </w:r>
      <w:r w:rsidRPr="000C238A">
        <w:rPr>
          <w:rFonts w:cstheme="minorHAnsi"/>
          <w:lang w:val="en-US"/>
        </w:rPr>
        <w:t xml:space="preserve"> M</w:t>
      </w:r>
      <w:r w:rsidR="00B71EAA">
        <w:rPr>
          <w:rFonts w:cstheme="minorHAnsi"/>
          <w:lang w:val="en-US"/>
        </w:rPr>
        <w:t>.</w:t>
      </w:r>
      <w:r w:rsidRPr="000C238A">
        <w:rPr>
          <w:rFonts w:cstheme="minorHAnsi"/>
          <w:lang w:val="en-US"/>
        </w:rPr>
        <w:t>G</w:t>
      </w:r>
      <w:r w:rsidR="00B71EAA">
        <w:rPr>
          <w:rFonts w:cstheme="minorHAnsi"/>
          <w:lang w:val="en-US"/>
        </w:rPr>
        <w:t>.</w:t>
      </w:r>
      <w:r w:rsidRPr="000C238A">
        <w:rPr>
          <w:rFonts w:cstheme="minorHAnsi"/>
          <w:lang w:val="en-US"/>
        </w:rPr>
        <w:t>, Hamlet</w:t>
      </w:r>
      <w:r w:rsidR="00B71EAA">
        <w:rPr>
          <w:rFonts w:cstheme="minorHAnsi"/>
          <w:lang w:val="en-US"/>
        </w:rPr>
        <w:t>,</w:t>
      </w:r>
      <w:r w:rsidRPr="000C238A">
        <w:rPr>
          <w:rFonts w:cstheme="minorHAnsi"/>
          <w:lang w:val="en-US"/>
        </w:rPr>
        <w:t xml:space="preserve"> C</w:t>
      </w:r>
      <w:r w:rsidR="00B71EAA">
        <w:rPr>
          <w:rFonts w:cstheme="minorHAnsi"/>
          <w:lang w:val="en-US"/>
        </w:rPr>
        <w:t>.</w:t>
      </w:r>
      <w:r w:rsidRPr="000C238A">
        <w:rPr>
          <w:rFonts w:cstheme="minorHAnsi"/>
          <w:lang w:val="en-US"/>
        </w:rPr>
        <w:t>L</w:t>
      </w:r>
      <w:r w:rsidR="00B71EAA">
        <w:rPr>
          <w:rFonts w:cstheme="minorHAnsi"/>
          <w:lang w:val="en-US"/>
        </w:rPr>
        <w:t>.</w:t>
      </w:r>
      <w:r w:rsidRPr="000C238A">
        <w:rPr>
          <w:rFonts w:cstheme="minorHAnsi"/>
          <w:lang w:val="en-US"/>
        </w:rPr>
        <w:t>,</w:t>
      </w:r>
      <w:r>
        <w:rPr>
          <w:rFonts w:cstheme="minorHAnsi"/>
          <w:lang w:val="en-US"/>
        </w:rPr>
        <w:t xml:space="preserve"> </w:t>
      </w:r>
      <w:r w:rsidRPr="000C238A">
        <w:rPr>
          <w:rFonts w:cstheme="minorHAnsi"/>
          <w:lang w:val="en-US"/>
        </w:rPr>
        <w:t>Hoover</w:t>
      </w:r>
      <w:r w:rsidR="00B71EAA">
        <w:rPr>
          <w:rFonts w:cstheme="minorHAnsi"/>
          <w:lang w:val="en-US"/>
        </w:rPr>
        <w:t>,</w:t>
      </w:r>
      <w:r w:rsidRPr="000C238A">
        <w:rPr>
          <w:rFonts w:cstheme="minorHAnsi"/>
          <w:lang w:val="en-US"/>
        </w:rPr>
        <w:t xml:space="preserve"> A</w:t>
      </w:r>
      <w:r w:rsidR="00B71EAA">
        <w:rPr>
          <w:rFonts w:cstheme="minorHAnsi"/>
          <w:lang w:val="en-US"/>
        </w:rPr>
        <w:t>.</w:t>
      </w:r>
      <w:r w:rsidRPr="000C238A">
        <w:rPr>
          <w:rFonts w:cstheme="minorHAnsi"/>
          <w:lang w:val="en-US"/>
        </w:rPr>
        <w:t>P</w:t>
      </w:r>
      <w:r w:rsidR="00B71EAA">
        <w:rPr>
          <w:rFonts w:cstheme="minorHAnsi"/>
          <w:lang w:val="en-US"/>
        </w:rPr>
        <w:t>.</w:t>
      </w:r>
      <w:r w:rsidRPr="000C238A">
        <w:rPr>
          <w:rFonts w:cstheme="minorHAnsi"/>
          <w:lang w:val="en-US"/>
        </w:rPr>
        <w:t>, Miller</w:t>
      </w:r>
      <w:r w:rsidR="00B71EAA">
        <w:rPr>
          <w:rFonts w:cstheme="minorHAnsi"/>
          <w:lang w:val="en-US"/>
        </w:rPr>
        <w:t>,</w:t>
      </w:r>
      <w:r w:rsidRPr="000C238A">
        <w:rPr>
          <w:rFonts w:cstheme="minorHAnsi"/>
          <w:lang w:val="en-US"/>
        </w:rPr>
        <w:t xml:space="preserve"> L</w:t>
      </w:r>
      <w:r w:rsidR="00B71EAA">
        <w:rPr>
          <w:rFonts w:cstheme="minorHAnsi"/>
          <w:lang w:val="en-US"/>
        </w:rPr>
        <w:t>.</w:t>
      </w:r>
      <w:r w:rsidRPr="000C238A">
        <w:rPr>
          <w:rFonts w:cstheme="minorHAnsi"/>
          <w:lang w:val="en-US"/>
        </w:rPr>
        <w:t>A</w:t>
      </w:r>
      <w:r w:rsidR="00B71EAA">
        <w:rPr>
          <w:rFonts w:cstheme="minorHAnsi"/>
          <w:lang w:val="en-US"/>
        </w:rPr>
        <w:t xml:space="preserve">., </w:t>
      </w:r>
      <w:r w:rsidRPr="000C238A">
        <w:rPr>
          <w:rFonts w:cstheme="minorHAnsi"/>
          <w:lang w:val="en-US"/>
        </w:rPr>
        <w:t>Santhanakrishnan</w:t>
      </w:r>
      <w:r w:rsidR="00B71EAA">
        <w:rPr>
          <w:rFonts w:cstheme="minorHAnsi"/>
          <w:lang w:val="en-US"/>
        </w:rPr>
        <w:t>,</w:t>
      </w:r>
      <w:r w:rsidRPr="000C238A">
        <w:rPr>
          <w:rFonts w:cstheme="minorHAnsi"/>
          <w:lang w:val="en-US"/>
        </w:rPr>
        <w:t xml:space="preserve"> A</w:t>
      </w:r>
      <w:r w:rsidR="00B71EAA">
        <w:rPr>
          <w:rFonts w:cstheme="minorHAnsi"/>
          <w:lang w:val="en-US"/>
        </w:rPr>
        <w:t>.</w:t>
      </w:r>
      <w:r w:rsidRPr="000C238A">
        <w:rPr>
          <w:rFonts w:cstheme="minorHAnsi"/>
          <w:lang w:val="en-US"/>
        </w:rPr>
        <w:t xml:space="preserve"> (2022)</w:t>
      </w:r>
      <w:r w:rsidR="00B71EAA">
        <w:rPr>
          <w:rFonts w:cstheme="minorHAnsi"/>
          <w:lang w:val="en-US"/>
        </w:rPr>
        <w:t>.</w:t>
      </w:r>
      <w:r w:rsidRPr="000C238A">
        <w:rPr>
          <w:rFonts w:cstheme="minorHAnsi"/>
          <w:lang w:val="en-US"/>
        </w:rPr>
        <w:t xml:space="preserve"> The</w:t>
      </w:r>
      <w:r w:rsidR="00B71EAA">
        <w:rPr>
          <w:rFonts w:cstheme="minorHAnsi"/>
          <w:lang w:val="en-US"/>
        </w:rPr>
        <w:t xml:space="preserve"> </w:t>
      </w:r>
      <w:r w:rsidRPr="000C238A">
        <w:rPr>
          <w:rFonts w:cstheme="minorHAnsi"/>
          <w:lang w:val="en-US"/>
        </w:rPr>
        <w:t>Presence of a Substrate Strengthens</w:t>
      </w:r>
      <w:r w:rsidR="00B71EAA">
        <w:rPr>
          <w:rFonts w:cstheme="minorHAnsi"/>
          <w:lang w:val="en-US"/>
        </w:rPr>
        <w:t xml:space="preserve"> </w:t>
      </w:r>
      <w:r w:rsidR="00142F48">
        <w:rPr>
          <w:rFonts w:cstheme="minorHAnsi"/>
          <w:lang w:val="en-US"/>
        </w:rPr>
        <w:t>t</w:t>
      </w:r>
      <w:r w:rsidRPr="000C238A">
        <w:rPr>
          <w:rFonts w:cstheme="minorHAnsi"/>
          <w:lang w:val="en-US"/>
        </w:rPr>
        <w:t>he Jet Generated by</w:t>
      </w:r>
      <w:r w:rsidR="00B71EAA">
        <w:rPr>
          <w:rFonts w:cstheme="minorHAnsi"/>
          <w:lang w:val="en-US"/>
        </w:rPr>
        <w:t xml:space="preserve"> </w:t>
      </w:r>
      <w:r w:rsidRPr="000C238A">
        <w:rPr>
          <w:rFonts w:cstheme="minorHAnsi"/>
          <w:lang w:val="en-US"/>
        </w:rPr>
        <w:t>Upside-Down Jellyfish.</w:t>
      </w:r>
      <w:r w:rsidR="00B71EAA">
        <w:rPr>
          <w:rFonts w:cstheme="minorHAnsi"/>
          <w:lang w:val="en-US"/>
        </w:rPr>
        <w:t xml:space="preserve"> </w:t>
      </w:r>
      <w:r w:rsidR="00B71EAA" w:rsidRPr="00B71EAA">
        <w:rPr>
          <w:rFonts w:cstheme="minorHAnsi"/>
          <w:lang w:val="en-US"/>
        </w:rPr>
        <w:t>Front. Mar. Sci.</w:t>
      </w:r>
      <w:r w:rsidR="00B71EAA">
        <w:rPr>
          <w:rFonts w:cstheme="minorHAnsi"/>
          <w:lang w:val="en-US"/>
        </w:rPr>
        <w:t>,</w:t>
      </w:r>
      <w:r w:rsidR="00B71EAA" w:rsidRPr="00B71EAA">
        <w:rPr>
          <w:rFonts w:cstheme="minorHAnsi"/>
          <w:lang w:val="en-US"/>
        </w:rPr>
        <w:t xml:space="preserve"> 9</w:t>
      </w:r>
      <w:r w:rsidR="00B71EAA">
        <w:rPr>
          <w:rFonts w:cstheme="minorHAnsi"/>
          <w:lang w:val="en-US"/>
        </w:rPr>
        <w:t xml:space="preserve">, </w:t>
      </w:r>
      <w:r w:rsidR="00B71EAA" w:rsidRPr="00B71EAA">
        <w:rPr>
          <w:rFonts w:cstheme="minorHAnsi"/>
          <w:lang w:val="en-US"/>
        </w:rPr>
        <w:t>847061</w:t>
      </w:r>
      <w:r w:rsidR="00B71EAA">
        <w:rPr>
          <w:rFonts w:cstheme="minorHAnsi"/>
          <w:lang w:val="en-US"/>
        </w:rPr>
        <w:t>.</w:t>
      </w:r>
    </w:p>
    <w:p w14:paraId="419381BD" w14:textId="0E4EF9EE" w:rsidR="008307BF" w:rsidRPr="00490F49" w:rsidRDefault="008307BF" w:rsidP="008307BF">
      <w:pPr>
        <w:spacing w:line="360" w:lineRule="auto"/>
        <w:ind w:left="851" w:hanging="851"/>
        <w:jc w:val="both"/>
        <w:rPr>
          <w:rFonts w:cstheme="minorHAnsi"/>
          <w:lang w:val="en-US"/>
        </w:rPr>
      </w:pPr>
      <w:r w:rsidRPr="008307BF">
        <w:rPr>
          <w:rFonts w:cstheme="minorHAnsi"/>
          <w:lang w:val="en-US"/>
        </w:rPr>
        <w:t xml:space="preserve">Begum, H., Yusoff, F. M., Banerjee, S., Khatoon, H., </w:t>
      </w:r>
      <w:r>
        <w:rPr>
          <w:rFonts w:cstheme="minorHAnsi"/>
          <w:lang w:val="en-US"/>
        </w:rPr>
        <w:t>and</w:t>
      </w:r>
      <w:r w:rsidRPr="008307BF">
        <w:rPr>
          <w:rFonts w:cstheme="minorHAnsi"/>
          <w:lang w:val="en-US"/>
        </w:rPr>
        <w:t xml:space="preserve"> Shariff, M. (2016). Availability and utilization of pigments from microalgae. </w:t>
      </w:r>
      <w:r w:rsidRPr="00490F49">
        <w:rPr>
          <w:rFonts w:cstheme="minorHAnsi"/>
          <w:iCs/>
          <w:lang w:val="en-US"/>
        </w:rPr>
        <w:t>Critical reviews in food science and nutrition</w:t>
      </w:r>
      <w:r w:rsidRPr="00490F49">
        <w:rPr>
          <w:rFonts w:cstheme="minorHAnsi"/>
          <w:lang w:val="en-US"/>
        </w:rPr>
        <w:t xml:space="preserve">, </w:t>
      </w:r>
      <w:r w:rsidRPr="00490F49">
        <w:rPr>
          <w:rFonts w:cstheme="minorHAnsi"/>
          <w:iCs/>
          <w:lang w:val="en-US"/>
        </w:rPr>
        <w:t>56</w:t>
      </w:r>
      <w:r w:rsidRPr="00490F49">
        <w:rPr>
          <w:rFonts w:cstheme="minorHAnsi"/>
          <w:lang w:val="en-US"/>
        </w:rPr>
        <w:t>(13), 2209-2222.</w:t>
      </w:r>
    </w:p>
    <w:p w14:paraId="52F439E4" w14:textId="341D4376" w:rsidR="006A5D77" w:rsidRDefault="006A5D77" w:rsidP="004C2466">
      <w:pPr>
        <w:spacing w:line="360" w:lineRule="auto"/>
        <w:ind w:left="851" w:hanging="851"/>
        <w:jc w:val="both"/>
        <w:rPr>
          <w:lang w:val="en-US"/>
        </w:rPr>
      </w:pPr>
      <w:r w:rsidRPr="006A5D77">
        <w:rPr>
          <w:lang w:val="en-US"/>
        </w:rPr>
        <w:t>Béné, C., Barange, M., Subasinghe, R., Pinstrup-Andersen, P., Merino, G., Hemre, G.</w:t>
      </w:r>
      <w:r>
        <w:rPr>
          <w:lang w:val="en-US"/>
        </w:rPr>
        <w:t>,</w:t>
      </w:r>
      <w:r w:rsidRPr="006A5D77">
        <w:rPr>
          <w:lang w:val="en-US"/>
        </w:rPr>
        <w:t xml:space="preserve"> Williams, M. </w:t>
      </w:r>
      <w:r w:rsidR="001C5F1C">
        <w:rPr>
          <w:lang w:val="en-US"/>
        </w:rPr>
        <w:t>(</w:t>
      </w:r>
      <w:r w:rsidRPr="006A5D77">
        <w:rPr>
          <w:lang w:val="en-US"/>
        </w:rPr>
        <w:t>2015</w:t>
      </w:r>
      <w:r w:rsidR="001C5F1C">
        <w:rPr>
          <w:lang w:val="en-US"/>
        </w:rPr>
        <w:t>)</w:t>
      </w:r>
      <w:r w:rsidRPr="006A5D77">
        <w:rPr>
          <w:lang w:val="en-US"/>
        </w:rPr>
        <w:t>. Feeding 9 billion by</w:t>
      </w:r>
      <w:r>
        <w:rPr>
          <w:lang w:val="en-US"/>
        </w:rPr>
        <w:t xml:space="preserve"> </w:t>
      </w:r>
      <w:r w:rsidRPr="006A5D77">
        <w:rPr>
          <w:lang w:val="en-US"/>
        </w:rPr>
        <w:t>2050 – Putting fish back on the menu. Food Security, 7</w:t>
      </w:r>
      <w:r>
        <w:rPr>
          <w:lang w:val="en-US"/>
        </w:rPr>
        <w:t>,</w:t>
      </w:r>
      <w:r w:rsidRPr="006A5D77">
        <w:rPr>
          <w:lang w:val="en-US"/>
        </w:rPr>
        <w:t xml:space="preserve"> 261–274</w:t>
      </w:r>
      <w:r>
        <w:rPr>
          <w:lang w:val="en-US"/>
        </w:rPr>
        <w:t>.</w:t>
      </w:r>
    </w:p>
    <w:p w14:paraId="7E5DD457" w14:textId="4472B293" w:rsidR="006A5D77" w:rsidRDefault="006A5D77" w:rsidP="004C2466">
      <w:pPr>
        <w:spacing w:line="360" w:lineRule="auto"/>
        <w:ind w:left="851" w:hanging="851"/>
        <w:jc w:val="both"/>
        <w:rPr>
          <w:lang w:val="en-US"/>
        </w:rPr>
      </w:pPr>
      <w:r w:rsidRPr="006A5D77">
        <w:rPr>
          <w:lang w:val="en-US"/>
        </w:rPr>
        <w:t>Béné, C., Oosterverr, P., Lamotte, L., Brower, I.D., de Haan, S., Prager, S.D., Talsma, E.F.</w:t>
      </w:r>
      <w:r>
        <w:rPr>
          <w:lang w:val="en-US"/>
        </w:rPr>
        <w:t>,</w:t>
      </w:r>
      <w:r w:rsidRPr="006A5D77">
        <w:rPr>
          <w:lang w:val="en-US"/>
        </w:rPr>
        <w:t xml:space="preserve"> Khoury, C.K. </w:t>
      </w:r>
      <w:r w:rsidR="001C5F1C">
        <w:rPr>
          <w:lang w:val="en-US"/>
        </w:rPr>
        <w:t>(</w:t>
      </w:r>
      <w:r w:rsidRPr="006A5D77">
        <w:rPr>
          <w:lang w:val="en-US"/>
        </w:rPr>
        <w:t>2019</w:t>
      </w:r>
      <w:r w:rsidR="001C5F1C">
        <w:rPr>
          <w:lang w:val="en-US"/>
        </w:rPr>
        <w:t>)</w:t>
      </w:r>
      <w:r w:rsidRPr="006A5D77">
        <w:rPr>
          <w:lang w:val="en-US"/>
        </w:rPr>
        <w:t>. When Food</w:t>
      </w:r>
      <w:r>
        <w:rPr>
          <w:lang w:val="en-US"/>
        </w:rPr>
        <w:t xml:space="preserve"> </w:t>
      </w:r>
      <w:r w:rsidRPr="006A5D77">
        <w:rPr>
          <w:lang w:val="en-US"/>
        </w:rPr>
        <w:t>Systems Meet Sustainability: Current Narratives and Implications for Actions. World Development, 113</w:t>
      </w:r>
      <w:r>
        <w:rPr>
          <w:lang w:val="en-US"/>
        </w:rPr>
        <w:t>,</w:t>
      </w:r>
      <w:r w:rsidRPr="006A5D77">
        <w:rPr>
          <w:lang w:val="en-US"/>
        </w:rPr>
        <w:t xml:space="preserve"> 116–130.</w:t>
      </w:r>
    </w:p>
    <w:p w14:paraId="595E3658" w14:textId="2656194D" w:rsidR="00D03537" w:rsidRDefault="00C31D73" w:rsidP="00D03537">
      <w:pPr>
        <w:spacing w:line="360" w:lineRule="auto"/>
        <w:ind w:left="851" w:hanging="851"/>
        <w:jc w:val="both"/>
        <w:rPr>
          <w:lang w:val="en-US"/>
        </w:rPr>
      </w:pPr>
      <w:r w:rsidRPr="00C31D73">
        <w:rPr>
          <w:lang w:val="en-US"/>
        </w:rPr>
        <w:t xml:space="preserve">Carbonera, D.; Di Valentin, M.; Spezia, R.; Mezzetti, A. </w:t>
      </w:r>
      <w:r>
        <w:rPr>
          <w:lang w:val="en-US"/>
        </w:rPr>
        <w:t xml:space="preserve">(2014). </w:t>
      </w:r>
      <w:r w:rsidRPr="00C31D73">
        <w:rPr>
          <w:lang w:val="en-US"/>
        </w:rPr>
        <w:t>The unique photophysical properties of the Peridinin-Chlorophyll-a-Protein. Curr. Protein Pept</w:t>
      </w:r>
      <w:r>
        <w:rPr>
          <w:lang w:val="en-US"/>
        </w:rPr>
        <w:t>ide</w:t>
      </w:r>
      <w:r w:rsidRPr="00C31D73">
        <w:rPr>
          <w:lang w:val="en-US"/>
        </w:rPr>
        <w:t xml:space="preserve"> Sci</w:t>
      </w:r>
      <w:r>
        <w:rPr>
          <w:lang w:val="en-US"/>
        </w:rPr>
        <w:t xml:space="preserve">ence, </w:t>
      </w:r>
      <w:r w:rsidRPr="00C31D73">
        <w:rPr>
          <w:lang w:val="en-US"/>
        </w:rPr>
        <w:t>15, 332–350.</w:t>
      </w:r>
    </w:p>
    <w:p w14:paraId="501560AF" w14:textId="520C186E" w:rsidR="00151ED9" w:rsidRPr="00490F49" w:rsidRDefault="00151ED9" w:rsidP="00151ED9">
      <w:pPr>
        <w:spacing w:line="360" w:lineRule="auto"/>
        <w:ind w:left="851" w:hanging="851"/>
        <w:jc w:val="both"/>
        <w:rPr>
          <w:lang w:val="en-US"/>
        </w:rPr>
      </w:pPr>
      <w:r w:rsidRPr="00151ED9">
        <w:rPr>
          <w:lang w:val="en-US"/>
        </w:rPr>
        <w:t xml:space="preserve">Chauhan, U. K., </w:t>
      </w:r>
      <w:r w:rsidR="00F04350">
        <w:rPr>
          <w:lang w:val="en-US"/>
        </w:rPr>
        <w:t>and</w:t>
      </w:r>
      <w:r w:rsidRPr="00151ED9">
        <w:rPr>
          <w:lang w:val="en-US"/>
        </w:rPr>
        <w:t xml:space="preserve"> Pathak, N. (2010). Effect of different conditions on the production of chlorophyll by </w:t>
      </w:r>
      <w:r w:rsidRPr="00C27FBC">
        <w:rPr>
          <w:i/>
          <w:lang w:val="en-US"/>
        </w:rPr>
        <w:t>Spirulina platensis</w:t>
      </w:r>
      <w:r w:rsidRPr="00151ED9">
        <w:rPr>
          <w:lang w:val="en-US"/>
        </w:rPr>
        <w:t xml:space="preserve">. </w:t>
      </w:r>
      <w:r w:rsidRPr="00490F49">
        <w:rPr>
          <w:iCs/>
          <w:lang w:val="en-US"/>
        </w:rPr>
        <w:t>J Algal Biomass Utln</w:t>
      </w:r>
      <w:r w:rsidRPr="00490F49">
        <w:rPr>
          <w:lang w:val="en-US"/>
        </w:rPr>
        <w:t xml:space="preserve">, </w:t>
      </w:r>
      <w:r w:rsidRPr="00490F49">
        <w:rPr>
          <w:iCs/>
          <w:lang w:val="en-US"/>
        </w:rPr>
        <w:t>1</w:t>
      </w:r>
      <w:r w:rsidRPr="00490F49">
        <w:rPr>
          <w:lang w:val="en-US"/>
        </w:rPr>
        <w:t>(4), 89-99.</w:t>
      </w:r>
    </w:p>
    <w:p w14:paraId="0FDF4BA1" w14:textId="01B4E4EE" w:rsidR="008363BE" w:rsidRDefault="00ED6230" w:rsidP="008363BE">
      <w:pPr>
        <w:spacing w:line="360" w:lineRule="auto"/>
        <w:ind w:left="851" w:hanging="851"/>
        <w:jc w:val="both"/>
        <w:rPr>
          <w:lang w:val="en-US"/>
        </w:rPr>
      </w:pPr>
      <w:r w:rsidRPr="00ED6230">
        <w:rPr>
          <w:lang w:val="en-US"/>
        </w:rPr>
        <w:t>Chuyen, H. V.</w:t>
      </w:r>
      <w:r w:rsidR="00D03537">
        <w:rPr>
          <w:lang w:val="en-US"/>
        </w:rPr>
        <w:t xml:space="preserve"> and</w:t>
      </w:r>
      <w:r w:rsidRPr="00ED6230">
        <w:rPr>
          <w:lang w:val="en-US"/>
        </w:rPr>
        <w:t xml:space="preserve"> Eun, J. B. (2017). Marine carotenoids: Bioactivities and potential benefits</w:t>
      </w:r>
      <w:r w:rsidR="00D03537">
        <w:rPr>
          <w:lang w:val="en-US"/>
        </w:rPr>
        <w:t xml:space="preserve"> </w:t>
      </w:r>
      <w:r w:rsidRPr="00ED6230">
        <w:rPr>
          <w:lang w:val="en-US"/>
        </w:rPr>
        <w:t xml:space="preserve">to human health. </w:t>
      </w:r>
      <w:r w:rsidRPr="00D03537">
        <w:rPr>
          <w:iCs/>
          <w:lang w:val="en-US"/>
        </w:rPr>
        <w:t>Critical reviews in food science and nutrition</w:t>
      </w:r>
      <w:r w:rsidRPr="00D03537">
        <w:rPr>
          <w:lang w:val="en-US"/>
        </w:rPr>
        <w:t>,</w:t>
      </w:r>
      <w:r w:rsidRPr="00ED6230">
        <w:rPr>
          <w:lang w:val="en-US"/>
        </w:rPr>
        <w:t xml:space="preserve"> </w:t>
      </w:r>
      <w:r w:rsidRPr="00D03537">
        <w:rPr>
          <w:iCs/>
          <w:lang w:val="en-US"/>
        </w:rPr>
        <w:t>57</w:t>
      </w:r>
      <w:r w:rsidRPr="00ED6230">
        <w:rPr>
          <w:lang w:val="en-US"/>
        </w:rPr>
        <w:t>(12), 2600-2610.</w:t>
      </w:r>
      <w:r w:rsidR="008363BE">
        <w:rPr>
          <w:lang w:val="en-US"/>
        </w:rPr>
        <w:t xml:space="preserve"> </w:t>
      </w:r>
    </w:p>
    <w:p w14:paraId="13BF2F78" w14:textId="07440AA1" w:rsidR="008307BF" w:rsidRPr="00490F49" w:rsidRDefault="008307BF" w:rsidP="008307BF">
      <w:pPr>
        <w:spacing w:line="360" w:lineRule="auto"/>
        <w:ind w:left="851" w:hanging="851"/>
        <w:jc w:val="both"/>
        <w:rPr>
          <w:lang w:val="en-US"/>
        </w:rPr>
      </w:pPr>
      <w:r w:rsidRPr="008307BF">
        <w:rPr>
          <w:lang w:val="en-US"/>
        </w:rPr>
        <w:t xml:space="preserve">Coulombier, N., Jauffrais, T., </w:t>
      </w:r>
      <w:r>
        <w:rPr>
          <w:lang w:val="en-US"/>
        </w:rPr>
        <w:t>and</w:t>
      </w:r>
      <w:r w:rsidRPr="008307BF">
        <w:rPr>
          <w:lang w:val="en-US"/>
        </w:rPr>
        <w:t xml:space="preserve"> Lebouvier, N. (2021). Antioxidant compounds from microalgae: A review. </w:t>
      </w:r>
      <w:r w:rsidRPr="00490F49">
        <w:rPr>
          <w:iCs/>
          <w:lang w:val="en-US"/>
        </w:rPr>
        <w:t>Marine drugs</w:t>
      </w:r>
      <w:r w:rsidRPr="00490F49">
        <w:rPr>
          <w:lang w:val="en-US"/>
        </w:rPr>
        <w:t xml:space="preserve">, </w:t>
      </w:r>
      <w:r w:rsidRPr="00490F49">
        <w:rPr>
          <w:iCs/>
          <w:lang w:val="en-US"/>
        </w:rPr>
        <w:t>19</w:t>
      </w:r>
      <w:r w:rsidRPr="00490F49">
        <w:rPr>
          <w:lang w:val="en-US"/>
        </w:rPr>
        <w:t>(10), 549.</w:t>
      </w:r>
    </w:p>
    <w:p w14:paraId="58586B40" w14:textId="029CB687" w:rsidR="00C90762" w:rsidRPr="00C90762" w:rsidRDefault="00C90762" w:rsidP="00C90762">
      <w:pPr>
        <w:spacing w:line="360" w:lineRule="auto"/>
        <w:ind w:left="851" w:hanging="851"/>
        <w:jc w:val="both"/>
        <w:rPr>
          <w:lang w:val="en-US"/>
        </w:rPr>
      </w:pPr>
      <w:r w:rsidRPr="00C90762">
        <w:rPr>
          <w:lang w:val="en-US"/>
        </w:rPr>
        <w:t>De Domenico, S.</w:t>
      </w:r>
      <w:r>
        <w:rPr>
          <w:lang w:val="en-US"/>
        </w:rPr>
        <w:t>,</w:t>
      </w:r>
      <w:r w:rsidRPr="00C90762">
        <w:rPr>
          <w:lang w:val="en-US"/>
        </w:rPr>
        <w:t xml:space="preserve"> De Rinaldis, G.</w:t>
      </w:r>
      <w:r>
        <w:rPr>
          <w:lang w:val="en-US"/>
        </w:rPr>
        <w:t>,</w:t>
      </w:r>
      <w:r w:rsidRPr="00C90762">
        <w:rPr>
          <w:lang w:val="en-US"/>
        </w:rPr>
        <w:t xml:space="preserve"> Paulmery, M.</w:t>
      </w:r>
      <w:r>
        <w:rPr>
          <w:lang w:val="en-US"/>
        </w:rPr>
        <w:t>,</w:t>
      </w:r>
      <w:r w:rsidRPr="00C90762">
        <w:rPr>
          <w:lang w:val="en-US"/>
        </w:rPr>
        <w:t xml:space="preserve"> Piraino, S.</w:t>
      </w:r>
      <w:r>
        <w:rPr>
          <w:lang w:val="en-US"/>
        </w:rPr>
        <w:t>,</w:t>
      </w:r>
      <w:r w:rsidRPr="00C90762">
        <w:rPr>
          <w:lang w:val="en-US"/>
        </w:rPr>
        <w:t xml:space="preserve"> Leone, A.</w:t>
      </w:r>
      <w:r>
        <w:rPr>
          <w:lang w:val="en-US"/>
        </w:rPr>
        <w:t xml:space="preserve"> (2019).</w:t>
      </w:r>
      <w:r w:rsidRPr="00C90762">
        <w:rPr>
          <w:lang w:val="en-US"/>
        </w:rPr>
        <w:t xml:space="preserve"> Barrel Jellyfish (</w:t>
      </w:r>
      <w:r w:rsidRPr="00C90762">
        <w:rPr>
          <w:i/>
          <w:lang w:val="en-US"/>
        </w:rPr>
        <w:t>Rhizostoma pulmo</w:t>
      </w:r>
      <w:r w:rsidRPr="00C90762">
        <w:rPr>
          <w:lang w:val="en-US"/>
        </w:rPr>
        <w:t>) as Source of Antioxidant</w:t>
      </w:r>
      <w:r>
        <w:rPr>
          <w:lang w:val="en-US"/>
        </w:rPr>
        <w:t xml:space="preserve"> </w:t>
      </w:r>
      <w:r w:rsidRPr="00C90762">
        <w:rPr>
          <w:lang w:val="en-US"/>
        </w:rPr>
        <w:t>Peptides. Mar. Drugs 17, 134.</w:t>
      </w:r>
    </w:p>
    <w:p w14:paraId="6D30D90E" w14:textId="0011ED79" w:rsidR="008363BE" w:rsidRDefault="008363BE" w:rsidP="008363BE">
      <w:pPr>
        <w:spacing w:line="360" w:lineRule="auto"/>
        <w:ind w:left="851" w:hanging="851"/>
        <w:jc w:val="both"/>
        <w:rPr>
          <w:lang w:val="en-US"/>
        </w:rPr>
      </w:pPr>
      <w:r w:rsidRPr="008363BE">
        <w:rPr>
          <w:lang w:val="en-US"/>
        </w:rPr>
        <w:lastRenderedPageBreak/>
        <w:t xml:space="preserve">De Rinaldis, G., Leone, A., De Domenico, S., Bosch-Belmar, M., Slizyte, R., Milisenda, G., </w:t>
      </w:r>
      <w:r w:rsidR="005E32CA">
        <w:rPr>
          <w:lang w:val="en-US"/>
        </w:rPr>
        <w:t>Santucci, A., Albano, C.,</w:t>
      </w:r>
      <w:r w:rsidRPr="008363BE">
        <w:rPr>
          <w:lang w:val="en-US"/>
        </w:rPr>
        <w:t xml:space="preserve"> Piraino, S. (2021). Biochemical Characterization of </w:t>
      </w:r>
      <w:r w:rsidRPr="005E32CA">
        <w:rPr>
          <w:i/>
          <w:lang w:val="en-US"/>
        </w:rPr>
        <w:t>Cassiopea andromeda</w:t>
      </w:r>
      <w:r w:rsidRPr="008363BE">
        <w:rPr>
          <w:lang w:val="en-US"/>
        </w:rPr>
        <w:t xml:space="preserve"> (Forsskål, 1775), Another Red Sea Jellyfish in the Western Mediterranean Sea</w:t>
      </w:r>
      <w:r w:rsidRPr="005E32CA">
        <w:rPr>
          <w:lang w:val="en-US"/>
        </w:rPr>
        <w:t xml:space="preserve">. </w:t>
      </w:r>
      <w:r w:rsidRPr="00490F49">
        <w:rPr>
          <w:iCs/>
          <w:lang w:val="en-US"/>
        </w:rPr>
        <w:t>Marine Drugs</w:t>
      </w:r>
      <w:r w:rsidRPr="00490F49">
        <w:rPr>
          <w:lang w:val="en-US"/>
        </w:rPr>
        <w:t xml:space="preserve">, </w:t>
      </w:r>
      <w:r w:rsidRPr="00490F49">
        <w:rPr>
          <w:iCs/>
          <w:lang w:val="en-US"/>
        </w:rPr>
        <w:t>19</w:t>
      </w:r>
      <w:r w:rsidRPr="00490F49">
        <w:rPr>
          <w:lang w:val="en-US"/>
        </w:rPr>
        <w:t>(9), 498</w:t>
      </w:r>
    </w:p>
    <w:p w14:paraId="7C0CBC4C" w14:textId="62F1C4BC" w:rsidR="00360570" w:rsidRDefault="00360570" w:rsidP="00360570">
      <w:pPr>
        <w:spacing w:line="360" w:lineRule="auto"/>
        <w:ind w:left="851" w:hanging="851"/>
        <w:jc w:val="both"/>
        <w:rPr>
          <w:lang w:val="en-US"/>
        </w:rPr>
      </w:pPr>
      <w:r w:rsidRPr="00360570">
        <w:rPr>
          <w:lang w:val="en-US"/>
        </w:rPr>
        <w:t>Duarte, C.M., Holmer, M. &amp; Olsen, Y. 2009. Will the oceans help feed humanity? BioScience, 59(11)</w:t>
      </w:r>
      <w:r w:rsidR="0084549D">
        <w:rPr>
          <w:lang w:val="en-US"/>
        </w:rPr>
        <w:t>,</w:t>
      </w:r>
      <w:r w:rsidRPr="00360570">
        <w:rPr>
          <w:lang w:val="en-US"/>
        </w:rPr>
        <w:t xml:space="preserve"> 967–976</w:t>
      </w:r>
      <w:r w:rsidR="0084549D">
        <w:rPr>
          <w:lang w:val="en-US"/>
        </w:rPr>
        <w:t>.</w:t>
      </w:r>
    </w:p>
    <w:p w14:paraId="70153CE8" w14:textId="528C5249" w:rsidR="00C748FE" w:rsidRPr="00490F49" w:rsidRDefault="00C748FE" w:rsidP="00C748FE">
      <w:pPr>
        <w:spacing w:line="360" w:lineRule="auto"/>
        <w:ind w:left="851" w:hanging="851"/>
        <w:jc w:val="both"/>
        <w:rPr>
          <w:lang w:val="en-US"/>
        </w:rPr>
      </w:pPr>
      <w:r w:rsidRPr="00C748FE">
        <w:rPr>
          <w:lang w:val="en-US"/>
        </w:rPr>
        <w:t xml:space="preserve">Edelist, D., Angel, D. L., Canning-Clode, J., Gueroun, S. K., Aberle, N., Javidpour, J., Andrade, C. (2021). Jellyfishing in Europe: Current Status, Knowledge Gaps, and Future Directions towards a Sustainable Practice. </w:t>
      </w:r>
      <w:r w:rsidRPr="00490F49">
        <w:rPr>
          <w:iCs/>
          <w:lang w:val="en-US"/>
        </w:rPr>
        <w:t>Sustainability</w:t>
      </w:r>
      <w:r w:rsidRPr="00490F49">
        <w:rPr>
          <w:lang w:val="en-US"/>
        </w:rPr>
        <w:t xml:space="preserve">, </w:t>
      </w:r>
      <w:r w:rsidRPr="00490F49">
        <w:rPr>
          <w:iCs/>
          <w:lang w:val="en-US"/>
        </w:rPr>
        <w:t>13</w:t>
      </w:r>
      <w:r w:rsidRPr="00490F49">
        <w:rPr>
          <w:lang w:val="en-US"/>
        </w:rPr>
        <w:t>(22), 12445.</w:t>
      </w:r>
    </w:p>
    <w:p w14:paraId="39F3F085" w14:textId="5F06D957" w:rsidR="00743FED" w:rsidRDefault="00743FED" w:rsidP="00496B09">
      <w:pPr>
        <w:spacing w:line="360" w:lineRule="auto"/>
        <w:ind w:left="851" w:hanging="851"/>
        <w:jc w:val="both"/>
        <w:rPr>
          <w:lang w:val="en-US"/>
        </w:rPr>
      </w:pPr>
      <w:r w:rsidRPr="00743FED">
        <w:rPr>
          <w:lang w:val="en-US"/>
        </w:rPr>
        <w:t>Enrique-Navarro</w:t>
      </w:r>
      <w:r w:rsidR="00496B09">
        <w:rPr>
          <w:lang w:val="en-US"/>
        </w:rPr>
        <w:t>,</w:t>
      </w:r>
      <w:r w:rsidRPr="00743FED">
        <w:rPr>
          <w:lang w:val="en-US"/>
        </w:rPr>
        <w:t xml:space="preserve"> A</w:t>
      </w:r>
      <w:r w:rsidR="00496B09">
        <w:rPr>
          <w:lang w:val="en-US"/>
        </w:rPr>
        <w:t>.</w:t>
      </w:r>
      <w:r w:rsidRPr="00743FED">
        <w:rPr>
          <w:lang w:val="en-US"/>
        </w:rPr>
        <w:t>, Huertas</w:t>
      </w:r>
      <w:r w:rsidR="00496B09">
        <w:rPr>
          <w:lang w:val="en-US"/>
        </w:rPr>
        <w:t>,</w:t>
      </w:r>
      <w:r w:rsidRPr="00743FED">
        <w:rPr>
          <w:lang w:val="en-US"/>
        </w:rPr>
        <w:t xml:space="preserve"> E</w:t>
      </w:r>
      <w:r w:rsidR="00496B09">
        <w:rPr>
          <w:lang w:val="en-US"/>
        </w:rPr>
        <w:t>.</w:t>
      </w:r>
      <w:r w:rsidRPr="00743FED">
        <w:rPr>
          <w:lang w:val="en-US"/>
        </w:rPr>
        <w:t>,</w:t>
      </w:r>
      <w:r>
        <w:rPr>
          <w:lang w:val="en-US"/>
        </w:rPr>
        <w:t xml:space="preserve"> </w:t>
      </w:r>
      <w:r w:rsidRPr="00743FED">
        <w:rPr>
          <w:lang w:val="en-US"/>
        </w:rPr>
        <w:t>Flander-Putrle</w:t>
      </w:r>
      <w:r w:rsidR="00496B09">
        <w:rPr>
          <w:lang w:val="en-US"/>
        </w:rPr>
        <w:t>,</w:t>
      </w:r>
      <w:r w:rsidRPr="00743FED">
        <w:rPr>
          <w:lang w:val="en-US"/>
        </w:rPr>
        <w:t xml:space="preserve"> V</w:t>
      </w:r>
      <w:r w:rsidR="00496B09">
        <w:rPr>
          <w:lang w:val="en-US"/>
        </w:rPr>
        <w:t>.</w:t>
      </w:r>
      <w:r w:rsidRPr="00743FED">
        <w:rPr>
          <w:lang w:val="en-US"/>
        </w:rPr>
        <w:t>, Bartual</w:t>
      </w:r>
      <w:r w:rsidR="00496B09">
        <w:rPr>
          <w:lang w:val="en-US"/>
        </w:rPr>
        <w:t>,</w:t>
      </w:r>
      <w:r w:rsidRPr="00743FED">
        <w:rPr>
          <w:lang w:val="en-US"/>
        </w:rPr>
        <w:t xml:space="preserve"> A</w:t>
      </w:r>
      <w:r w:rsidR="00496B09">
        <w:rPr>
          <w:lang w:val="en-US"/>
        </w:rPr>
        <w:t>.</w:t>
      </w:r>
      <w:r w:rsidRPr="00743FED">
        <w:rPr>
          <w:lang w:val="en-US"/>
        </w:rPr>
        <w:t>,</w:t>
      </w:r>
      <w:r>
        <w:rPr>
          <w:lang w:val="en-US"/>
        </w:rPr>
        <w:t xml:space="preserve"> </w:t>
      </w:r>
      <w:r w:rsidRPr="00743FED">
        <w:rPr>
          <w:lang w:val="en-US"/>
        </w:rPr>
        <w:t>Navarro</w:t>
      </w:r>
      <w:r w:rsidR="00496B09">
        <w:rPr>
          <w:lang w:val="en-US"/>
        </w:rPr>
        <w:t>,</w:t>
      </w:r>
      <w:r w:rsidRPr="00743FED">
        <w:rPr>
          <w:lang w:val="en-US"/>
        </w:rPr>
        <w:t xml:space="preserve"> G</w:t>
      </w:r>
      <w:r w:rsidR="00496B09">
        <w:rPr>
          <w:lang w:val="en-US"/>
        </w:rPr>
        <w:t>.</w:t>
      </w:r>
      <w:r w:rsidRPr="00743FED">
        <w:rPr>
          <w:lang w:val="en-US"/>
        </w:rPr>
        <w:t>, Ruiz</w:t>
      </w:r>
      <w:r w:rsidR="00496B09">
        <w:rPr>
          <w:lang w:val="en-US"/>
        </w:rPr>
        <w:t>,</w:t>
      </w:r>
      <w:r w:rsidRPr="00743FED">
        <w:rPr>
          <w:lang w:val="en-US"/>
        </w:rPr>
        <w:t xml:space="preserve"> J</w:t>
      </w:r>
      <w:r w:rsidR="00496B09">
        <w:rPr>
          <w:lang w:val="en-US"/>
        </w:rPr>
        <w:t>.</w:t>
      </w:r>
      <w:r w:rsidRPr="00743FED">
        <w:rPr>
          <w:lang w:val="en-US"/>
        </w:rPr>
        <w:t>, Malej</w:t>
      </w:r>
      <w:r w:rsidR="00496B09">
        <w:rPr>
          <w:lang w:val="en-US"/>
        </w:rPr>
        <w:t>,</w:t>
      </w:r>
      <w:r w:rsidRPr="00743FED">
        <w:rPr>
          <w:lang w:val="en-US"/>
        </w:rPr>
        <w:t xml:space="preserve"> A</w:t>
      </w:r>
      <w:r w:rsidR="00496B09">
        <w:rPr>
          <w:lang w:val="en-US"/>
        </w:rPr>
        <w:t>.,</w:t>
      </w:r>
      <w:r>
        <w:rPr>
          <w:lang w:val="en-US"/>
        </w:rPr>
        <w:t xml:space="preserve"> </w:t>
      </w:r>
      <w:r w:rsidRPr="00743FED">
        <w:rPr>
          <w:lang w:val="en-US"/>
        </w:rPr>
        <w:t>Prieto</w:t>
      </w:r>
      <w:r w:rsidR="00496B09">
        <w:rPr>
          <w:lang w:val="en-US"/>
        </w:rPr>
        <w:t>,</w:t>
      </w:r>
      <w:r w:rsidRPr="00743FED">
        <w:rPr>
          <w:lang w:val="en-US"/>
        </w:rPr>
        <w:t xml:space="preserve"> L</w:t>
      </w:r>
      <w:r w:rsidR="00496B09">
        <w:rPr>
          <w:lang w:val="en-US"/>
        </w:rPr>
        <w:t>.</w:t>
      </w:r>
      <w:r w:rsidRPr="00743FED">
        <w:rPr>
          <w:lang w:val="en-US"/>
        </w:rPr>
        <w:t xml:space="preserve"> (2022)</w:t>
      </w:r>
      <w:r w:rsidR="00496B09">
        <w:rPr>
          <w:lang w:val="en-US"/>
        </w:rPr>
        <w:t>.</w:t>
      </w:r>
      <w:r w:rsidRPr="00743FED">
        <w:rPr>
          <w:lang w:val="en-US"/>
        </w:rPr>
        <w:t xml:space="preserve"> Living Inside</w:t>
      </w:r>
      <w:r w:rsidR="00496B09">
        <w:rPr>
          <w:lang w:val="en-US"/>
        </w:rPr>
        <w:t xml:space="preserve"> </w:t>
      </w:r>
      <w:r w:rsidRPr="00743FED">
        <w:rPr>
          <w:lang w:val="en-US"/>
        </w:rPr>
        <w:t>a Jellyfish: The Symbiosis Case Study</w:t>
      </w:r>
      <w:r w:rsidR="00496B09">
        <w:rPr>
          <w:lang w:val="en-US"/>
        </w:rPr>
        <w:t xml:space="preserve"> </w:t>
      </w:r>
      <w:r w:rsidRPr="00743FED">
        <w:rPr>
          <w:lang w:val="en-US"/>
        </w:rPr>
        <w:t>of Host-Specialized Dinoflagellates,</w:t>
      </w:r>
      <w:r w:rsidR="00496B09">
        <w:rPr>
          <w:lang w:val="en-US"/>
        </w:rPr>
        <w:t xml:space="preserve"> </w:t>
      </w:r>
      <w:r w:rsidRPr="00743FED">
        <w:rPr>
          <w:lang w:val="en-US"/>
        </w:rPr>
        <w:t>“Zooxanthellae”, and the Scyphozoan</w:t>
      </w:r>
      <w:r w:rsidR="00496B09">
        <w:rPr>
          <w:lang w:val="en-US"/>
        </w:rPr>
        <w:t xml:space="preserve"> </w:t>
      </w:r>
      <w:r w:rsidRPr="00496B09">
        <w:rPr>
          <w:i/>
          <w:lang w:val="en-US"/>
        </w:rPr>
        <w:t>Cotylorhiza tuberculata</w:t>
      </w:r>
      <w:r w:rsidRPr="00743FED">
        <w:rPr>
          <w:lang w:val="en-US"/>
        </w:rPr>
        <w:t>.</w:t>
      </w:r>
      <w:r w:rsidR="00496B09">
        <w:rPr>
          <w:lang w:val="en-US"/>
        </w:rPr>
        <w:t xml:space="preserve"> </w:t>
      </w:r>
      <w:r w:rsidRPr="00743FED">
        <w:rPr>
          <w:lang w:val="en-US"/>
        </w:rPr>
        <w:t>Front. Mar. Sci. 9:817312.</w:t>
      </w:r>
    </w:p>
    <w:p w14:paraId="24CCD572" w14:textId="068C235A" w:rsidR="00915AC1" w:rsidRDefault="00915AC1" w:rsidP="00915AC1">
      <w:pPr>
        <w:spacing w:line="360" w:lineRule="auto"/>
        <w:ind w:left="851" w:hanging="851"/>
        <w:jc w:val="both"/>
        <w:rPr>
          <w:lang w:val="en-US"/>
        </w:rPr>
      </w:pPr>
      <w:r w:rsidRPr="00915AC1">
        <w:rPr>
          <w:lang w:val="en-US"/>
        </w:rPr>
        <w:t>Estes, A. M., Kempf, S. C., and Henry, R. P. (2003). Localization and</w:t>
      </w:r>
      <w:r>
        <w:rPr>
          <w:lang w:val="en-US"/>
        </w:rPr>
        <w:t xml:space="preserve"> </w:t>
      </w:r>
      <w:r w:rsidRPr="00915AC1">
        <w:rPr>
          <w:lang w:val="en-US"/>
        </w:rPr>
        <w:t>quantification of carbonic anhydrase activity in the symbiotic scyphozoan</w:t>
      </w:r>
      <w:r>
        <w:rPr>
          <w:lang w:val="en-US"/>
        </w:rPr>
        <w:t xml:space="preserve"> </w:t>
      </w:r>
      <w:r w:rsidRPr="00915AC1">
        <w:rPr>
          <w:i/>
          <w:lang w:val="en-US"/>
        </w:rPr>
        <w:t>Cassiopea xamachana</w:t>
      </w:r>
      <w:r w:rsidRPr="00915AC1">
        <w:rPr>
          <w:lang w:val="en-US"/>
        </w:rPr>
        <w:t>. Biol. Bull. 204, 278–289. doi: 10.2307/1543599</w:t>
      </w:r>
    </w:p>
    <w:p w14:paraId="4934ECA4" w14:textId="22481E2C" w:rsidR="00D24ECC" w:rsidRPr="00490F49" w:rsidRDefault="00D24ECC" w:rsidP="00D24ECC">
      <w:pPr>
        <w:spacing w:line="360" w:lineRule="auto"/>
        <w:ind w:left="851" w:hanging="851"/>
        <w:jc w:val="both"/>
        <w:rPr>
          <w:lang w:val="en-US"/>
        </w:rPr>
      </w:pPr>
      <w:r w:rsidRPr="00D24ECC">
        <w:rPr>
          <w:lang w:val="en-US"/>
        </w:rPr>
        <w:t xml:space="preserve">Fatma, T. (2009). Screening of cyanobacteria for phycobiliproteins and effect of different environmental stress on its yield. </w:t>
      </w:r>
      <w:r w:rsidRPr="00490F49">
        <w:rPr>
          <w:iCs/>
          <w:lang w:val="en-US"/>
        </w:rPr>
        <w:t>Bulletin of environmental contamination and toxicology</w:t>
      </w:r>
      <w:r w:rsidRPr="00490F49">
        <w:rPr>
          <w:lang w:val="en-US"/>
        </w:rPr>
        <w:t xml:space="preserve">, </w:t>
      </w:r>
      <w:r w:rsidRPr="00490F49">
        <w:rPr>
          <w:iCs/>
          <w:lang w:val="en-US"/>
        </w:rPr>
        <w:t>83</w:t>
      </w:r>
      <w:r w:rsidRPr="00490F49">
        <w:rPr>
          <w:lang w:val="en-US"/>
        </w:rPr>
        <w:t>(4), 509-515.</w:t>
      </w:r>
    </w:p>
    <w:p w14:paraId="727DAEFB" w14:textId="77BDCA8B" w:rsidR="00151ED9" w:rsidRDefault="00151ED9" w:rsidP="00151ED9">
      <w:pPr>
        <w:spacing w:line="360" w:lineRule="auto"/>
        <w:ind w:left="851" w:hanging="851"/>
        <w:jc w:val="both"/>
        <w:rPr>
          <w:lang w:val="en-US"/>
        </w:rPr>
      </w:pPr>
      <w:r w:rsidRPr="00151ED9">
        <w:rPr>
          <w:lang w:val="en-US"/>
        </w:rPr>
        <w:t xml:space="preserve">Grossman, A. R., Schaefer, M. R., Chiang, G. G., Collier, J. L. (1993). Environmental effects on the light-harvesting complex of cyanobacteria. </w:t>
      </w:r>
      <w:r w:rsidRPr="00151ED9">
        <w:rPr>
          <w:iCs/>
          <w:lang w:val="en-US"/>
        </w:rPr>
        <w:t>Journal of bacteriology</w:t>
      </w:r>
      <w:r w:rsidRPr="00151ED9">
        <w:rPr>
          <w:lang w:val="en-US"/>
        </w:rPr>
        <w:t xml:space="preserve">, </w:t>
      </w:r>
      <w:r w:rsidRPr="00151ED9">
        <w:rPr>
          <w:iCs/>
          <w:lang w:val="en-US"/>
        </w:rPr>
        <w:t>175</w:t>
      </w:r>
      <w:r w:rsidRPr="00151ED9">
        <w:rPr>
          <w:lang w:val="en-US"/>
        </w:rPr>
        <w:t>(3), 575-582.</w:t>
      </w:r>
    </w:p>
    <w:p w14:paraId="1A83E549" w14:textId="720C3736" w:rsidR="00DE2445" w:rsidRPr="00DE2445" w:rsidRDefault="00DE2445" w:rsidP="00DE2445">
      <w:pPr>
        <w:spacing w:line="360" w:lineRule="auto"/>
        <w:ind w:left="851" w:hanging="851"/>
        <w:jc w:val="both"/>
        <w:rPr>
          <w:lang w:val="en-US"/>
        </w:rPr>
      </w:pPr>
      <w:r w:rsidRPr="00DE2445">
        <w:rPr>
          <w:lang w:val="en-US"/>
        </w:rPr>
        <w:t>Guzman, S., Gato, A., &amp; Calleja, J. M. (2001). Antiinflammatory, analgesic and free radical scavenging activities of the marine microalgae</w:t>
      </w:r>
      <w:r>
        <w:rPr>
          <w:lang w:val="en-US"/>
        </w:rPr>
        <w:t xml:space="preserve"> </w:t>
      </w:r>
      <w:r w:rsidRPr="00DE2445">
        <w:rPr>
          <w:i/>
          <w:lang w:val="en-US"/>
        </w:rPr>
        <w:t>Chlorella stigmatophora</w:t>
      </w:r>
      <w:r w:rsidRPr="00DE2445">
        <w:rPr>
          <w:lang w:val="en-US"/>
        </w:rPr>
        <w:t xml:space="preserve"> and</w:t>
      </w:r>
      <w:r>
        <w:rPr>
          <w:lang w:val="en-US"/>
        </w:rPr>
        <w:t xml:space="preserve"> </w:t>
      </w:r>
      <w:r w:rsidRPr="00DE2445">
        <w:rPr>
          <w:i/>
          <w:lang w:val="en-US"/>
        </w:rPr>
        <w:t>Phaeodactylum tricornutum</w:t>
      </w:r>
      <w:r w:rsidRPr="00DE2445">
        <w:rPr>
          <w:lang w:val="en-US"/>
        </w:rPr>
        <w:t xml:space="preserve">. </w:t>
      </w:r>
      <w:r w:rsidRPr="00DE2445">
        <w:rPr>
          <w:iCs/>
          <w:lang w:val="en-US"/>
        </w:rPr>
        <w:t>Phytotherapy Research: An International Journal Devoted to Pharmacological and Toxicological Evaluation of Natural Product Derivatives</w:t>
      </w:r>
      <w:r w:rsidRPr="00DE2445">
        <w:rPr>
          <w:lang w:val="en-US"/>
        </w:rPr>
        <w:t xml:space="preserve">, </w:t>
      </w:r>
      <w:r w:rsidRPr="00DE2445">
        <w:rPr>
          <w:iCs/>
          <w:lang w:val="en-US"/>
        </w:rPr>
        <w:t>15</w:t>
      </w:r>
      <w:r w:rsidRPr="00DE2445">
        <w:rPr>
          <w:lang w:val="en-US"/>
        </w:rPr>
        <w:t>(3), 224-230.</w:t>
      </w:r>
    </w:p>
    <w:p w14:paraId="740E7CEE" w14:textId="1D3FA364" w:rsidR="00D03537" w:rsidRPr="00490F49" w:rsidRDefault="00D03537" w:rsidP="00ED7340">
      <w:pPr>
        <w:rPr>
          <w:lang w:val="en-US"/>
        </w:rPr>
      </w:pPr>
      <w:r w:rsidRPr="00D03537">
        <w:rPr>
          <w:lang w:val="en-US"/>
        </w:rPr>
        <w:t xml:space="preserve">Halliwell, B. (2000). The antioxidant paradox. </w:t>
      </w:r>
      <w:r w:rsidRPr="00490F49">
        <w:rPr>
          <w:iCs/>
          <w:lang w:val="en-US"/>
        </w:rPr>
        <w:t>The Lancet</w:t>
      </w:r>
      <w:r w:rsidRPr="00490F49">
        <w:rPr>
          <w:lang w:val="en-US"/>
        </w:rPr>
        <w:t xml:space="preserve">, </w:t>
      </w:r>
      <w:r w:rsidRPr="00490F49">
        <w:rPr>
          <w:i/>
          <w:iCs/>
          <w:lang w:val="en-US"/>
        </w:rPr>
        <w:t>355</w:t>
      </w:r>
      <w:r w:rsidRPr="00490F49">
        <w:rPr>
          <w:lang w:val="en-US"/>
        </w:rPr>
        <w:t>(9210), 1179-1180</w:t>
      </w:r>
    </w:p>
    <w:p w14:paraId="49D982AC" w14:textId="15D7E2FF" w:rsidR="00743FED" w:rsidRDefault="00743FED" w:rsidP="00743FED">
      <w:pPr>
        <w:spacing w:line="360" w:lineRule="auto"/>
        <w:ind w:left="851" w:hanging="851"/>
        <w:jc w:val="both"/>
        <w:rPr>
          <w:lang w:val="en-US"/>
        </w:rPr>
      </w:pPr>
      <w:r w:rsidRPr="00743FED">
        <w:rPr>
          <w:lang w:val="en-US"/>
        </w:rPr>
        <w:t>Hennige, S. J., Suggett, D. J., Warner, M. E., McDougall, K. E., and Smith, D. J.</w:t>
      </w:r>
      <w:r>
        <w:rPr>
          <w:lang w:val="en-US"/>
        </w:rPr>
        <w:t xml:space="preserve"> </w:t>
      </w:r>
      <w:r w:rsidRPr="00743FED">
        <w:rPr>
          <w:lang w:val="en-US"/>
        </w:rPr>
        <w:t>(2009). Photobiology of Symbiodinium revisited: Bio-physical and bio-optical</w:t>
      </w:r>
      <w:r>
        <w:rPr>
          <w:lang w:val="en-US"/>
        </w:rPr>
        <w:t xml:space="preserve"> </w:t>
      </w:r>
      <w:r w:rsidRPr="00743FED">
        <w:rPr>
          <w:lang w:val="en-US"/>
        </w:rPr>
        <w:t>signatures. Coral Reefs 28, 179–195.</w:t>
      </w:r>
    </w:p>
    <w:p w14:paraId="162C0012" w14:textId="60CD791B" w:rsidR="004F5A52" w:rsidRPr="00490F49" w:rsidRDefault="004F5A52" w:rsidP="004F5A52">
      <w:pPr>
        <w:spacing w:line="360" w:lineRule="auto"/>
        <w:ind w:left="851" w:hanging="851"/>
        <w:jc w:val="both"/>
        <w:rPr>
          <w:lang w:val="en-US"/>
        </w:rPr>
      </w:pPr>
      <w:r w:rsidRPr="00490F49">
        <w:rPr>
          <w:lang w:val="en-US"/>
        </w:rPr>
        <w:t xml:space="preserve">Hennige, S. J., McGinley, M. P., Grottoli, A. G., &amp; Warner, M. E. (2011). </w:t>
      </w:r>
      <w:r w:rsidRPr="004F5A52">
        <w:rPr>
          <w:lang w:val="en-US"/>
        </w:rPr>
        <w:t xml:space="preserve">Photoinhibition of </w:t>
      </w:r>
      <w:r w:rsidRPr="004F5A52">
        <w:rPr>
          <w:i/>
          <w:lang w:val="en-US"/>
        </w:rPr>
        <w:t>Symbiodinium spp.</w:t>
      </w:r>
      <w:r w:rsidRPr="004F5A52">
        <w:rPr>
          <w:lang w:val="en-US"/>
        </w:rPr>
        <w:t xml:space="preserve"> within the reef corals </w:t>
      </w:r>
      <w:r w:rsidRPr="004F5A52">
        <w:rPr>
          <w:i/>
          <w:lang w:val="en-US"/>
        </w:rPr>
        <w:t>Montastraea faveolata</w:t>
      </w:r>
      <w:r w:rsidRPr="004F5A52">
        <w:rPr>
          <w:lang w:val="en-US"/>
        </w:rPr>
        <w:t xml:space="preserve"> and </w:t>
      </w:r>
      <w:r w:rsidRPr="004F5A52">
        <w:rPr>
          <w:i/>
          <w:lang w:val="en-US"/>
        </w:rPr>
        <w:t>Porites astreoides</w:t>
      </w:r>
      <w:r w:rsidRPr="004F5A52">
        <w:rPr>
          <w:lang w:val="en-US"/>
        </w:rPr>
        <w:t xml:space="preserve">: implications for coral bleaching. </w:t>
      </w:r>
      <w:r w:rsidRPr="00490F49">
        <w:rPr>
          <w:iCs/>
          <w:lang w:val="en-US"/>
        </w:rPr>
        <w:t>Marine Biology</w:t>
      </w:r>
      <w:r w:rsidRPr="00490F49">
        <w:rPr>
          <w:lang w:val="en-US"/>
        </w:rPr>
        <w:t xml:space="preserve">, </w:t>
      </w:r>
      <w:r w:rsidRPr="00490F49">
        <w:rPr>
          <w:iCs/>
          <w:lang w:val="en-US"/>
        </w:rPr>
        <w:t>158</w:t>
      </w:r>
      <w:r w:rsidRPr="00490F49">
        <w:rPr>
          <w:lang w:val="en-US"/>
        </w:rPr>
        <w:t>(11), 2515-2526.</w:t>
      </w:r>
    </w:p>
    <w:p w14:paraId="6A3C22B5" w14:textId="2B570269" w:rsidR="005E32CA" w:rsidRDefault="005E32CA" w:rsidP="005E32CA">
      <w:pPr>
        <w:spacing w:line="360" w:lineRule="auto"/>
        <w:ind w:left="851" w:hanging="851"/>
        <w:jc w:val="both"/>
        <w:rPr>
          <w:lang w:val="en-US"/>
        </w:rPr>
      </w:pPr>
      <w:r w:rsidRPr="005E32CA">
        <w:rPr>
          <w:lang w:val="en-US"/>
        </w:rPr>
        <w:lastRenderedPageBreak/>
        <w:t xml:space="preserve">Herrero, M., Jaime, L., Martín-Álvarez, P. J., Cifuentes, A., </w:t>
      </w:r>
      <w:r>
        <w:rPr>
          <w:lang w:val="en-US"/>
        </w:rPr>
        <w:t>and</w:t>
      </w:r>
      <w:r w:rsidRPr="005E32CA">
        <w:rPr>
          <w:lang w:val="en-US"/>
        </w:rPr>
        <w:t xml:space="preserve"> Ibáñez, E. (2006). Optimization of the extraction of antioxidants from </w:t>
      </w:r>
      <w:r w:rsidRPr="005E32CA">
        <w:rPr>
          <w:i/>
          <w:lang w:val="en-US"/>
        </w:rPr>
        <w:t>Dunaliella salina</w:t>
      </w:r>
      <w:r w:rsidRPr="005E32CA">
        <w:rPr>
          <w:lang w:val="en-US"/>
        </w:rPr>
        <w:t xml:space="preserve"> microalga by pressurized liquids. </w:t>
      </w:r>
      <w:r w:rsidRPr="005E32CA">
        <w:rPr>
          <w:iCs/>
          <w:lang w:val="en-US"/>
        </w:rPr>
        <w:t>Journal of agricultural and food chemistry</w:t>
      </w:r>
      <w:r w:rsidRPr="005E32CA">
        <w:rPr>
          <w:lang w:val="en-US"/>
        </w:rPr>
        <w:t xml:space="preserve">, </w:t>
      </w:r>
      <w:r w:rsidRPr="005E32CA">
        <w:rPr>
          <w:iCs/>
          <w:lang w:val="en-US"/>
        </w:rPr>
        <w:t>54</w:t>
      </w:r>
      <w:r w:rsidRPr="005E32CA">
        <w:rPr>
          <w:lang w:val="en-US"/>
        </w:rPr>
        <w:t>(15), 5597-5603.</w:t>
      </w:r>
    </w:p>
    <w:p w14:paraId="44044A70" w14:textId="08F96C4E" w:rsidR="002F44CE" w:rsidRPr="005E32CA" w:rsidRDefault="002F44CE" w:rsidP="002F44CE">
      <w:pPr>
        <w:spacing w:line="360" w:lineRule="auto"/>
        <w:ind w:left="851" w:hanging="851"/>
        <w:jc w:val="both"/>
        <w:rPr>
          <w:lang w:val="en-US"/>
        </w:rPr>
      </w:pPr>
      <w:r w:rsidRPr="002F44CE">
        <w:rPr>
          <w:lang w:val="en-US"/>
        </w:rPr>
        <w:t>Higuchi, T., Fujimura, H., Hitomi, Y., Arakaki, T., Oomori, T., and Suzuki, Y.</w:t>
      </w:r>
      <w:r>
        <w:rPr>
          <w:lang w:val="en-US"/>
        </w:rPr>
        <w:t xml:space="preserve"> </w:t>
      </w:r>
      <w:r w:rsidRPr="002F44CE">
        <w:rPr>
          <w:lang w:val="en-US"/>
        </w:rPr>
        <w:t>(2010). Photochemical formation of hydroxyl radicals in tissue extracts of the</w:t>
      </w:r>
      <w:r>
        <w:rPr>
          <w:lang w:val="en-US"/>
        </w:rPr>
        <w:t xml:space="preserve"> </w:t>
      </w:r>
      <w:r w:rsidRPr="002F44CE">
        <w:rPr>
          <w:lang w:val="en-US"/>
        </w:rPr>
        <w:t xml:space="preserve">coral </w:t>
      </w:r>
      <w:r w:rsidRPr="002F44CE">
        <w:rPr>
          <w:i/>
          <w:lang w:val="en-US"/>
        </w:rPr>
        <w:t>Galaxea fascicularis</w:t>
      </w:r>
      <w:r w:rsidRPr="002F44CE">
        <w:rPr>
          <w:lang w:val="en-US"/>
        </w:rPr>
        <w:t>. Photochem. Photobiol. 86, 1421–1426.</w:t>
      </w:r>
    </w:p>
    <w:p w14:paraId="76FED45C" w14:textId="5CFDD31D" w:rsidR="006A5D77" w:rsidRDefault="006A5D77" w:rsidP="004C2466">
      <w:pPr>
        <w:spacing w:line="360" w:lineRule="auto"/>
        <w:ind w:left="851" w:hanging="851"/>
        <w:jc w:val="both"/>
        <w:rPr>
          <w:lang w:val="en-US"/>
        </w:rPr>
      </w:pPr>
      <w:r w:rsidRPr="006A5D77">
        <w:rPr>
          <w:lang w:val="en-US"/>
        </w:rPr>
        <w:t>Hilborn, R., Banobi, J., Hall, S.J., Pucylowski, T.</w:t>
      </w:r>
      <w:r>
        <w:rPr>
          <w:lang w:val="en-US"/>
        </w:rPr>
        <w:t xml:space="preserve">, </w:t>
      </w:r>
      <w:r w:rsidRPr="006A5D77">
        <w:rPr>
          <w:lang w:val="en-US"/>
        </w:rPr>
        <w:t xml:space="preserve">Walsworth, T.E. </w:t>
      </w:r>
      <w:r>
        <w:rPr>
          <w:lang w:val="en-US"/>
        </w:rPr>
        <w:t>(</w:t>
      </w:r>
      <w:r w:rsidRPr="006A5D77">
        <w:rPr>
          <w:lang w:val="en-US"/>
        </w:rPr>
        <w:t>2018</w:t>
      </w:r>
      <w:r>
        <w:rPr>
          <w:lang w:val="en-US"/>
        </w:rPr>
        <w:t>)</w:t>
      </w:r>
      <w:r w:rsidRPr="006A5D77">
        <w:rPr>
          <w:lang w:val="en-US"/>
        </w:rPr>
        <w:t>. The environmental cost of animal source foods.</w:t>
      </w:r>
      <w:r>
        <w:rPr>
          <w:lang w:val="en-US"/>
        </w:rPr>
        <w:t xml:space="preserve"> </w:t>
      </w:r>
      <w:r w:rsidRPr="006A5D77">
        <w:rPr>
          <w:lang w:val="en-US"/>
        </w:rPr>
        <w:t>Frontiers in Ecology and the Environment, 16(6)</w:t>
      </w:r>
      <w:r>
        <w:rPr>
          <w:lang w:val="en-US"/>
        </w:rPr>
        <w:t>,</w:t>
      </w:r>
      <w:r w:rsidRPr="006A5D77">
        <w:rPr>
          <w:lang w:val="en-US"/>
        </w:rPr>
        <w:t xml:space="preserve"> 329–335.</w:t>
      </w:r>
    </w:p>
    <w:p w14:paraId="1098F301" w14:textId="6F57A02B" w:rsidR="00F04350" w:rsidRPr="00490F49" w:rsidRDefault="00F04350" w:rsidP="00F04350">
      <w:pPr>
        <w:spacing w:line="360" w:lineRule="auto"/>
        <w:ind w:left="851" w:hanging="851"/>
        <w:jc w:val="both"/>
        <w:rPr>
          <w:lang w:val="en-US"/>
        </w:rPr>
      </w:pPr>
      <w:r w:rsidRPr="00F04350">
        <w:rPr>
          <w:lang w:val="en-US"/>
        </w:rPr>
        <w:t xml:space="preserve">Imamoglu, E., Dalay, M. C., Sukan, F. V. (2009). Influences of different stress media and high light intensities on accumulation of astaxanthin in the green alga </w:t>
      </w:r>
      <w:r w:rsidRPr="00F04350">
        <w:rPr>
          <w:i/>
          <w:lang w:val="en-US"/>
        </w:rPr>
        <w:t>Haematococcus pluvialis</w:t>
      </w:r>
      <w:r w:rsidRPr="00F04350">
        <w:rPr>
          <w:lang w:val="en-US"/>
        </w:rPr>
        <w:t xml:space="preserve">. </w:t>
      </w:r>
      <w:r w:rsidRPr="00490F49">
        <w:rPr>
          <w:iCs/>
          <w:lang w:val="en-US"/>
        </w:rPr>
        <w:t>New biotechnology</w:t>
      </w:r>
      <w:r w:rsidRPr="00490F49">
        <w:rPr>
          <w:lang w:val="en-US"/>
        </w:rPr>
        <w:t xml:space="preserve">, </w:t>
      </w:r>
      <w:r w:rsidRPr="00490F49">
        <w:rPr>
          <w:iCs/>
          <w:lang w:val="en-US"/>
        </w:rPr>
        <w:t>26</w:t>
      </w:r>
      <w:r w:rsidRPr="00490F49">
        <w:rPr>
          <w:lang w:val="en-US"/>
        </w:rPr>
        <w:t>(3-4), 199-204.</w:t>
      </w:r>
    </w:p>
    <w:p w14:paraId="6E4D757F" w14:textId="30268CCA" w:rsidR="00915AC1" w:rsidRDefault="00915AC1" w:rsidP="00915AC1">
      <w:pPr>
        <w:spacing w:line="360" w:lineRule="auto"/>
        <w:ind w:left="851" w:hanging="851"/>
        <w:jc w:val="both"/>
        <w:rPr>
          <w:lang w:val="en-US"/>
        </w:rPr>
      </w:pPr>
      <w:r w:rsidRPr="00915AC1">
        <w:rPr>
          <w:lang w:val="en-US"/>
        </w:rPr>
        <w:t>Kremer, P., Costello, J., Kremer, J., Canino, M. (1990). Significance of</w:t>
      </w:r>
      <w:r>
        <w:rPr>
          <w:lang w:val="en-US"/>
        </w:rPr>
        <w:t xml:space="preserve"> </w:t>
      </w:r>
      <w:r w:rsidRPr="00915AC1">
        <w:rPr>
          <w:lang w:val="en-US"/>
        </w:rPr>
        <w:t>photosynthetic endosymbionts to the carbon budget of the scyphomedusa</w:t>
      </w:r>
      <w:r>
        <w:rPr>
          <w:lang w:val="en-US"/>
        </w:rPr>
        <w:t xml:space="preserve"> </w:t>
      </w:r>
      <w:r w:rsidRPr="00915AC1">
        <w:rPr>
          <w:i/>
          <w:lang w:val="en-US"/>
        </w:rPr>
        <w:t>Linuche unguiculata</w:t>
      </w:r>
      <w:r w:rsidRPr="00915AC1">
        <w:rPr>
          <w:lang w:val="en-US"/>
        </w:rPr>
        <w:t>. Limnol. Oceanogr. 35, 609–624.</w:t>
      </w:r>
    </w:p>
    <w:p w14:paraId="51F3E139" w14:textId="34E75E2E" w:rsidR="00D10CD5" w:rsidRDefault="00D10CD5" w:rsidP="00D10CD5">
      <w:pPr>
        <w:spacing w:line="360" w:lineRule="auto"/>
        <w:ind w:left="851" w:hanging="851"/>
        <w:jc w:val="both"/>
        <w:rPr>
          <w:lang w:val="en-US"/>
        </w:rPr>
      </w:pPr>
      <w:r w:rsidRPr="00D10CD5">
        <w:rPr>
          <w:lang w:val="en-US"/>
        </w:rPr>
        <w:t>Kühl, M., Cohen, Y., Dalsgaard, T., Jørgensen, B. B., and Revsbech, N. P. (1995).</w:t>
      </w:r>
      <w:r>
        <w:rPr>
          <w:lang w:val="en-US"/>
        </w:rPr>
        <w:t xml:space="preserve"> </w:t>
      </w:r>
      <w:r w:rsidRPr="00D10CD5">
        <w:rPr>
          <w:lang w:val="en-US"/>
        </w:rPr>
        <w:t>Microenvironment and photosynthesis of zooxanthellae in scleractinian corals</w:t>
      </w:r>
      <w:r>
        <w:rPr>
          <w:lang w:val="en-US"/>
        </w:rPr>
        <w:t xml:space="preserve"> </w:t>
      </w:r>
      <w:r w:rsidRPr="00D10CD5">
        <w:rPr>
          <w:lang w:val="en-US"/>
        </w:rPr>
        <w:t>studied with microsensors for O2, pH and light. Mar. Ecol. Ser. 117, 159–172.</w:t>
      </w:r>
    </w:p>
    <w:p w14:paraId="2925BBF1" w14:textId="31FF2A00" w:rsidR="00C31D73" w:rsidRDefault="00C31D73" w:rsidP="004C2466">
      <w:pPr>
        <w:spacing w:line="360" w:lineRule="auto"/>
        <w:ind w:left="851" w:hanging="851"/>
        <w:jc w:val="both"/>
        <w:rPr>
          <w:lang w:val="en-US"/>
        </w:rPr>
      </w:pPr>
      <w:r w:rsidRPr="00C31D73">
        <w:rPr>
          <w:lang w:val="en-US"/>
        </w:rPr>
        <w:t>Lampert, K.P.</w:t>
      </w:r>
      <w:r w:rsidR="0084549D">
        <w:rPr>
          <w:lang w:val="en-US"/>
        </w:rPr>
        <w:t>,</w:t>
      </w:r>
      <w:r w:rsidRPr="00C31D73">
        <w:rPr>
          <w:lang w:val="en-US"/>
        </w:rPr>
        <w:t xml:space="preserve"> Bürger, P.</w:t>
      </w:r>
      <w:r w:rsidR="0084549D">
        <w:rPr>
          <w:lang w:val="en-US"/>
        </w:rPr>
        <w:t>,</w:t>
      </w:r>
      <w:r w:rsidRPr="00C31D73">
        <w:rPr>
          <w:lang w:val="en-US"/>
        </w:rPr>
        <w:t xml:space="preserve"> Striewski, S.</w:t>
      </w:r>
      <w:r w:rsidR="0084549D">
        <w:rPr>
          <w:lang w:val="en-US"/>
        </w:rPr>
        <w:t>,</w:t>
      </w:r>
      <w:r w:rsidRPr="00C31D73">
        <w:rPr>
          <w:lang w:val="en-US"/>
        </w:rPr>
        <w:t xml:space="preserve"> Tollrian, R.</w:t>
      </w:r>
      <w:r>
        <w:rPr>
          <w:lang w:val="en-US"/>
        </w:rPr>
        <w:t xml:space="preserve"> (2012).</w:t>
      </w:r>
      <w:r w:rsidRPr="00C31D73">
        <w:rPr>
          <w:lang w:val="en-US"/>
        </w:rPr>
        <w:t xml:space="preserve"> Lack of association between color morphs of the Jellyfish </w:t>
      </w:r>
      <w:r w:rsidRPr="00C31D73">
        <w:rPr>
          <w:i/>
          <w:lang w:val="en-US"/>
        </w:rPr>
        <w:t>Cassiopea andromeda</w:t>
      </w:r>
      <w:r>
        <w:rPr>
          <w:lang w:val="en-US"/>
        </w:rPr>
        <w:t xml:space="preserve"> </w:t>
      </w:r>
      <w:r w:rsidRPr="00C31D73">
        <w:rPr>
          <w:lang w:val="en-US"/>
        </w:rPr>
        <w:t>and zooxanthella clade. Mar</w:t>
      </w:r>
      <w:r>
        <w:rPr>
          <w:lang w:val="en-US"/>
        </w:rPr>
        <w:t>ine</w:t>
      </w:r>
      <w:r w:rsidRPr="00C31D73">
        <w:rPr>
          <w:lang w:val="en-US"/>
        </w:rPr>
        <w:t xml:space="preserve"> Ecol</w:t>
      </w:r>
      <w:r>
        <w:rPr>
          <w:lang w:val="en-US"/>
        </w:rPr>
        <w:t>ogiy</w:t>
      </w:r>
      <w:r w:rsidRPr="00C31D73">
        <w:rPr>
          <w:lang w:val="en-US"/>
        </w:rPr>
        <w:t>, 33, 364–369.</w:t>
      </w:r>
    </w:p>
    <w:p w14:paraId="24FB17DF" w14:textId="69FB181E" w:rsidR="00A616C1" w:rsidRDefault="00A616C1" w:rsidP="00A616C1">
      <w:pPr>
        <w:spacing w:line="360" w:lineRule="auto"/>
        <w:ind w:left="851" w:hanging="851"/>
        <w:jc w:val="both"/>
        <w:rPr>
          <w:lang w:val="en-US"/>
        </w:rPr>
      </w:pPr>
      <w:r w:rsidRPr="00A616C1">
        <w:rPr>
          <w:lang w:val="en-US"/>
        </w:rPr>
        <w:t>Leone, A.</w:t>
      </w:r>
      <w:r>
        <w:rPr>
          <w:lang w:val="en-US"/>
        </w:rPr>
        <w:t>,</w:t>
      </w:r>
      <w:r w:rsidRPr="00A616C1">
        <w:rPr>
          <w:lang w:val="en-US"/>
        </w:rPr>
        <w:t xml:space="preserve"> Lecci, R.M.</w:t>
      </w:r>
      <w:r>
        <w:rPr>
          <w:lang w:val="en-US"/>
        </w:rPr>
        <w:t>,</w:t>
      </w:r>
      <w:r w:rsidRPr="00A616C1">
        <w:rPr>
          <w:lang w:val="en-US"/>
        </w:rPr>
        <w:t xml:space="preserve"> Durante, M.</w:t>
      </w:r>
      <w:r>
        <w:rPr>
          <w:lang w:val="en-US"/>
        </w:rPr>
        <w:t>,</w:t>
      </w:r>
      <w:r w:rsidRPr="00A616C1">
        <w:rPr>
          <w:lang w:val="en-US"/>
        </w:rPr>
        <w:t xml:space="preserve"> Piraino, S. </w:t>
      </w:r>
      <w:r>
        <w:rPr>
          <w:lang w:val="en-US"/>
        </w:rPr>
        <w:t xml:space="preserve">(2013). </w:t>
      </w:r>
      <w:r w:rsidRPr="00A616C1">
        <w:rPr>
          <w:lang w:val="en-US"/>
        </w:rPr>
        <w:t xml:space="preserve">Extract from the zooxanthellatae jellyfish </w:t>
      </w:r>
      <w:r w:rsidRPr="00A616C1">
        <w:rPr>
          <w:i/>
          <w:lang w:val="en-US"/>
        </w:rPr>
        <w:t>Cotylorhiza tuberculata</w:t>
      </w:r>
      <w:r w:rsidRPr="00A616C1">
        <w:rPr>
          <w:lang w:val="en-US"/>
        </w:rPr>
        <w:t xml:space="preserve"> modulates gap</w:t>
      </w:r>
      <w:r>
        <w:rPr>
          <w:lang w:val="en-US"/>
        </w:rPr>
        <w:t xml:space="preserve"> </w:t>
      </w:r>
      <w:r w:rsidRPr="00A616C1">
        <w:rPr>
          <w:lang w:val="en-US"/>
        </w:rPr>
        <w:t>junction intercellular communication in human cell cultures. Mar. Drugs 2013, 11, 1728–1762.</w:t>
      </w:r>
    </w:p>
    <w:p w14:paraId="60D93633" w14:textId="253D2326" w:rsidR="00C90762" w:rsidRDefault="00C90762" w:rsidP="00C90762">
      <w:pPr>
        <w:spacing w:line="360" w:lineRule="auto"/>
        <w:ind w:left="851" w:hanging="851"/>
        <w:jc w:val="both"/>
        <w:rPr>
          <w:lang w:val="en-US"/>
        </w:rPr>
      </w:pPr>
      <w:r w:rsidRPr="00C90762">
        <w:rPr>
          <w:lang w:val="en-US"/>
        </w:rPr>
        <w:t>Leone, A.</w:t>
      </w:r>
      <w:r>
        <w:rPr>
          <w:lang w:val="en-US"/>
        </w:rPr>
        <w:t>,</w:t>
      </w:r>
      <w:r w:rsidRPr="00C90762">
        <w:rPr>
          <w:lang w:val="en-US"/>
        </w:rPr>
        <w:t xml:space="preserve"> Lecci, R.</w:t>
      </w:r>
      <w:r>
        <w:rPr>
          <w:lang w:val="en-US"/>
        </w:rPr>
        <w:t>,</w:t>
      </w:r>
      <w:r w:rsidRPr="00C90762">
        <w:rPr>
          <w:lang w:val="en-US"/>
        </w:rPr>
        <w:t xml:space="preserve"> Durante, M.</w:t>
      </w:r>
      <w:r>
        <w:rPr>
          <w:lang w:val="en-US"/>
        </w:rPr>
        <w:t>,</w:t>
      </w:r>
      <w:r w:rsidRPr="00C90762">
        <w:rPr>
          <w:lang w:val="en-US"/>
        </w:rPr>
        <w:t xml:space="preserve"> Meli, F.</w:t>
      </w:r>
      <w:r>
        <w:rPr>
          <w:lang w:val="en-US"/>
        </w:rPr>
        <w:t>,</w:t>
      </w:r>
      <w:r w:rsidRPr="00C90762">
        <w:rPr>
          <w:lang w:val="en-US"/>
        </w:rPr>
        <w:t xml:space="preserve"> Piraino, S.</w:t>
      </w:r>
      <w:r>
        <w:rPr>
          <w:lang w:val="en-US"/>
        </w:rPr>
        <w:t xml:space="preserve"> (2015).</w:t>
      </w:r>
      <w:r w:rsidRPr="00C90762">
        <w:rPr>
          <w:lang w:val="en-US"/>
        </w:rPr>
        <w:t xml:space="preserve"> The bright side of gelatinous blooms: Nutraceutical value and antioxidant</w:t>
      </w:r>
      <w:r>
        <w:rPr>
          <w:lang w:val="en-US"/>
        </w:rPr>
        <w:t xml:space="preserve"> </w:t>
      </w:r>
      <w:r w:rsidRPr="00C90762">
        <w:rPr>
          <w:lang w:val="en-US"/>
        </w:rPr>
        <w:t>properties of three mediterranean jellyfish (Scyphozoa). Mar. Drugs 13, 4654–4681.</w:t>
      </w:r>
    </w:p>
    <w:p w14:paraId="1D45DD45" w14:textId="1166952E" w:rsidR="00D62033" w:rsidRDefault="00D62033" w:rsidP="00D62033">
      <w:pPr>
        <w:spacing w:line="360" w:lineRule="auto"/>
        <w:ind w:left="851" w:hanging="851"/>
        <w:jc w:val="both"/>
        <w:rPr>
          <w:lang w:val="en-US"/>
        </w:rPr>
      </w:pPr>
      <w:r w:rsidRPr="00D62033">
        <w:rPr>
          <w:lang w:val="en-US"/>
        </w:rPr>
        <w:t>Leone, A.</w:t>
      </w:r>
      <w:r>
        <w:rPr>
          <w:lang w:val="en-US"/>
        </w:rPr>
        <w:t>,</w:t>
      </w:r>
      <w:r w:rsidRPr="00D62033">
        <w:rPr>
          <w:lang w:val="en-US"/>
        </w:rPr>
        <w:t xml:space="preserve"> Lecci, R.M.</w:t>
      </w:r>
      <w:r>
        <w:rPr>
          <w:lang w:val="en-US"/>
        </w:rPr>
        <w:t>,</w:t>
      </w:r>
      <w:r w:rsidRPr="00D62033">
        <w:rPr>
          <w:lang w:val="en-US"/>
        </w:rPr>
        <w:t xml:space="preserve"> Milisenda, G.</w:t>
      </w:r>
      <w:r>
        <w:rPr>
          <w:lang w:val="en-US"/>
        </w:rPr>
        <w:t>,</w:t>
      </w:r>
      <w:r w:rsidRPr="00D62033">
        <w:rPr>
          <w:lang w:val="en-US"/>
        </w:rPr>
        <w:t xml:space="preserve"> Piraino, S.</w:t>
      </w:r>
      <w:r>
        <w:rPr>
          <w:lang w:val="en-US"/>
        </w:rPr>
        <w:t xml:space="preserve"> (2019)</w:t>
      </w:r>
      <w:r w:rsidR="00C90762">
        <w:rPr>
          <w:lang w:val="en-US"/>
        </w:rPr>
        <w:t>.</w:t>
      </w:r>
      <w:r w:rsidRPr="00D62033">
        <w:rPr>
          <w:lang w:val="en-US"/>
        </w:rPr>
        <w:t xml:space="preserve"> Mediterranean jellyfish as novel food: Effects of thermal processing on</w:t>
      </w:r>
      <w:r>
        <w:rPr>
          <w:lang w:val="en-US"/>
        </w:rPr>
        <w:t xml:space="preserve"> </w:t>
      </w:r>
      <w:r w:rsidRPr="00D62033">
        <w:rPr>
          <w:lang w:val="en-US"/>
        </w:rPr>
        <w:t>antioxidant, phenolic, and protein contents. Eur. Food Res. Technol. 245, 1611–1627.</w:t>
      </w:r>
    </w:p>
    <w:p w14:paraId="5E630F9B" w14:textId="74279761" w:rsidR="00D04D19" w:rsidRPr="00490F49" w:rsidRDefault="00D04D19" w:rsidP="00D04D19">
      <w:pPr>
        <w:spacing w:line="360" w:lineRule="auto"/>
        <w:ind w:left="851" w:hanging="851"/>
        <w:jc w:val="both"/>
        <w:rPr>
          <w:lang w:val="en-US"/>
        </w:rPr>
      </w:pPr>
      <w:r w:rsidRPr="00D04D19">
        <w:rPr>
          <w:lang w:val="en-US"/>
        </w:rPr>
        <w:t>Ljubic, A., Jacobsen, C., Holdt, S. L.,</w:t>
      </w:r>
      <w:r>
        <w:rPr>
          <w:lang w:val="en-US"/>
        </w:rPr>
        <w:t xml:space="preserve"> </w:t>
      </w:r>
      <w:r w:rsidRPr="00D04D19">
        <w:rPr>
          <w:lang w:val="en-US"/>
        </w:rPr>
        <w:t xml:space="preserve">Jakobsen, J. (2020). Microalgae </w:t>
      </w:r>
      <w:r w:rsidRPr="00D04D19">
        <w:rPr>
          <w:i/>
          <w:lang w:val="en-US"/>
        </w:rPr>
        <w:t>Nannochloropsis oceanica</w:t>
      </w:r>
      <w:r w:rsidRPr="00D04D19">
        <w:rPr>
          <w:lang w:val="en-US"/>
        </w:rPr>
        <w:t xml:space="preserve"> as a future new natural source of vitamin D3. </w:t>
      </w:r>
      <w:r w:rsidRPr="00490F49">
        <w:rPr>
          <w:iCs/>
          <w:lang w:val="en-US"/>
        </w:rPr>
        <w:t>Food Chemistry</w:t>
      </w:r>
      <w:r w:rsidRPr="00490F49">
        <w:rPr>
          <w:lang w:val="en-US"/>
        </w:rPr>
        <w:t xml:space="preserve">, </w:t>
      </w:r>
      <w:r w:rsidRPr="00490F49">
        <w:rPr>
          <w:iCs/>
          <w:lang w:val="en-US"/>
        </w:rPr>
        <w:t>320</w:t>
      </w:r>
      <w:r w:rsidRPr="00490F49">
        <w:rPr>
          <w:lang w:val="en-US"/>
        </w:rPr>
        <w:t>, 126627.</w:t>
      </w:r>
    </w:p>
    <w:p w14:paraId="0FF78C8E" w14:textId="4BA00327" w:rsidR="00F04350" w:rsidRPr="00490F49" w:rsidRDefault="00F04350" w:rsidP="00F04350">
      <w:pPr>
        <w:spacing w:line="360" w:lineRule="auto"/>
        <w:ind w:left="851" w:hanging="851"/>
        <w:jc w:val="both"/>
        <w:rPr>
          <w:lang w:val="en-US"/>
        </w:rPr>
      </w:pPr>
      <w:r w:rsidRPr="00F04350">
        <w:rPr>
          <w:lang w:val="en-US"/>
        </w:rPr>
        <w:lastRenderedPageBreak/>
        <w:t xml:space="preserve">Madhyastha, H. K., </w:t>
      </w:r>
      <w:r>
        <w:rPr>
          <w:lang w:val="en-US"/>
        </w:rPr>
        <w:t>and</w:t>
      </w:r>
      <w:r w:rsidRPr="00F04350">
        <w:rPr>
          <w:lang w:val="en-US"/>
        </w:rPr>
        <w:t xml:space="preserve"> Vatsala, T. M. (2007). Pigment production in </w:t>
      </w:r>
      <w:r w:rsidRPr="00C27FBC">
        <w:rPr>
          <w:i/>
          <w:lang w:val="en-US"/>
        </w:rPr>
        <w:t>Spirulina fusiformis</w:t>
      </w:r>
      <w:r w:rsidRPr="00F04350">
        <w:rPr>
          <w:lang w:val="en-US"/>
        </w:rPr>
        <w:t xml:space="preserve"> in different photophysical conditions. </w:t>
      </w:r>
      <w:r w:rsidRPr="00490F49">
        <w:rPr>
          <w:iCs/>
          <w:lang w:val="en-US"/>
        </w:rPr>
        <w:t>Biomolecular engineering</w:t>
      </w:r>
      <w:r w:rsidRPr="00490F49">
        <w:rPr>
          <w:lang w:val="en-US"/>
        </w:rPr>
        <w:t xml:space="preserve">, </w:t>
      </w:r>
      <w:r w:rsidRPr="00490F49">
        <w:rPr>
          <w:iCs/>
          <w:lang w:val="en-US"/>
        </w:rPr>
        <w:t>24</w:t>
      </w:r>
      <w:r w:rsidRPr="00490F49">
        <w:rPr>
          <w:lang w:val="en-US"/>
        </w:rPr>
        <w:t>(3), 301-305.</w:t>
      </w:r>
    </w:p>
    <w:p w14:paraId="44B6A48B" w14:textId="581A5AEE" w:rsidR="004F5A52" w:rsidRPr="00490F49" w:rsidRDefault="004F5A52" w:rsidP="004F5A52">
      <w:pPr>
        <w:spacing w:line="360" w:lineRule="auto"/>
        <w:ind w:left="851" w:hanging="851"/>
        <w:jc w:val="both"/>
        <w:rPr>
          <w:lang w:val="en-US"/>
        </w:rPr>
      </w:pPr>
      <w:r w:rsidRPr="004F5A52">
        <w:rPr>
          <w:lang w:val="en-US"/>
        </w:rPr>
        <w:t xml:space="preserve">Magnusson, M., Mata, L., Wang, N., Zhao, J., de Nys, R., Paul, N. A. (2015). Manipulating antioxidant content in macroalgae in intensive land-based cultivation systems for functional food applications. </w:t>
      </w:r>
      <w:r w:rsidRPr="00490F49">
        <w:rPr>
          <w:iCs/>
          <w:lang w:val="en-US"/>
        </w:rPr>
        <w:t>Algal research</w:t>
      </w:r>
      <w:r w:rsidRPr="00490F49">
        <w:rPr>
          <w:lang w:val="en-US"/>
        </w:rPr>
        <w:t xml:space="preserve">, </w:t>
      </w:r>
      <w:r w:rsidRPr="00490F49">
        <w:rPr>
          <w:iCs/>
          <w:lang w:val="en-US"/>
        </w:rPr>
        <w:t>8</w:t>
      </w:r>
      <w:r w:rsidRPr="00490F49">
        <w:rPr>
          <w:lang w:val="en-US"/>
        </w:rPr>
        <w:t>, 153-160.</w:t>
      </w:r>
    </w:p>
    <w:p w14:paraId="4474BFAB" w14:textId="425D67B4" w:rsidR="0084549D" w:rsidRDefault="0084549D" w:rsidP="0084549D">
      <w:pPr>
        <w:spacing w:line="360" w:lineRule="auto"/>
        <w:ind w:left="851" w:hanging="851"/>
        <w:jc w:val="both"/>
        <w:rPr>
          <w:lang w:val="en-US"/>
        </w:rPr>
      </w:pPr>
      <w:r w:rsidRPr="0084549D">
        <w:rPr>
          <w:lang w:val="en-US"/>
        </w:rPr>
        <w:t>Mammone</w:t>
      </w:r>
      <w:r>
        <w:rPr>
          <w:lang w:val="en-US"/>
        </w:rPr>
        <w:t>,</w:t>
      </w:r>
      <w:r w:rsidRPr="0084549D">
        <w:rPr>
          <w:lang w:val="en-US"/>
        </w:rPr>
        <w:t xml:space="preserve"> M</w:t>
      </w:r>
      <w:r>
        <w:rPr>
          <w:lang w:val="en-US"/>
        </w:rPr>
        <w:t>.</w:t>
      </w:r>
      <w:r w:rsidRPr="0084549D">
        <w:rPr>
          <w:lang w:val="en-US"/>
        </w:rPr>
        <w:t>, Ferrier-Page´s</w:t>
      </w:r>
      <w:r>
        <w:rPr>
          <w:lang w:val="en-US"/>
        </w:rPr>
        <w:t>,</w:t>
      </w:r>
      <w:r w:rsidRPr="0084549D">
        <w:rPr>
          <w:lang w:val="en-US"/>
        </w:rPr>
        <w:t xml:space="preserve"> C</w:t>
      </w:r>
      <w:r>
        <w:rPr>
          <w:lang w:val="en-US"/>
        </w:rPr>
        <w:t>.</w:t>
      </w:r>
      <w:r w:rsidRPr="0084549D">
        <w:rPr>
          <w:lang w:val="en-US"/>
        </w:rPr>
        <w:t>, Lavorano</w:t>
      </w:r>
      <w:r>
        <w:rPr>
          <w:lang w:val="en-US"/>
        </w:rPr>
        <w:t xml:space="preserve">, </w:t>
      </w:r>
      <w:r w:rsidRPr="0084549D">
        <w:rPr>
          <w:lang w:val="en-US"/>
        </w:rPr>
        <w:t>S</w:t>
      </w:r>
      <w:r>
        <w:rPr>
          <w:lang w:val="en-US"/>
        </w:rPr>
        <w:t>.</w:t>
      </w:r>
      <w:r w:rsidRPr="0084549D">
        <w:rPr>
          <w:lang w:val="en-US"/>
        </w:rPr>
        <w:t>, Rizzo</w:t>
      </w:r>
      <w:r>
        <w:rPr>
          <w:lang w:val="en-US"/>
        </w:rPr>
        <w:t>,</w:t>
      </w:r>
      <w:r w:rsidRPr="0084549D">
        <w:rPr>
          <w:lang w:val="en-US"/>
        </w:rPr>
        <w:t xml:space="preserve"> L</w:t>
      </w:r>
      <w:r>
        <w:rPr>
          <w:lang w:val="en-US"/>
        </w:rPr>
        <w:t>.</w:t>
      </w:r>
      <w:r w:rsidRPr="0084549D">
        <w:rPr>
          <w:lang w:val="en-US"/>
        </w:rPr>
        <w:t>, Piraino</w:t>
      </w:r>
      <w:r>
        <w:rPr>
          <w:lang w:val="en-US"/>
        </w:rPr>
        <w:t>,</w:t>
      </w:r>
      <w:r w:rsidRPr="0084549D">
        <w:rPr>
          <w:lang w:val="en-US"/>
        </w:rPr>
        <w:t xml:space="preserve"> S</w:t>
      </w:r>
      <w:r>
        <w:rPr>
          <w:lang w:val="en-US"/>
        </w:rPr>
        <w:t>.</w:t>
      </w:r>
      <w:r w:rsidRPr="0084549D">
        <w:rPr>
          <w:lang w:val="en-US"/>
        </w:rPr>
        <w:t>, Rossi</w:t>
      </w:r>
      <w:r>
        <w:rPr>
          <w:lang w:val="en-US"/>
        </w:rPr>
        <w:t>,</w:t>
      </w:r>
      <w:r w:rsidRPr="0084549D">
        <w:rPr>
          <w:lang w:val="en-US"/>
        </w:rPr>
        <w:t xml:space="preserve"> S</w:t>
      </w:r>
      <w:r>
        <w:rPr>
          <w:lang w:val="en-US"/>
        </w:rPr>
        <w:t>.</w:t>
      </w:r>
      <w:r w:rsidRPr="0084549D">
        <w:rPr>
          <w:lang w:val="en-US"/>
        </w:rPr>
        <w:t xml:space="preserve"> (2021)</w:t>
      </w:r>
      <w:r>
        <w:rPr>
          <w:lang w:val="en-US"/>
        </w:rPr>
        <w:t>.</w:t>
      </w:r>
      <w:r w:rsidRPr="0084549D">
        <w:rPr>
          <w:lang w:val="en-US"/>
        </w:rPr>
        <w:t xml:space="preserve"> High</w:t>
      </w:r>
      <w:r>
        <w:rPr>
          <w:lang w:val="en-US"/>
        </w:rPr>
        <w:t xml:space="preserve"> </w:t>
      </w:r>
      <w:r w:rsidRPr="0084549D">
        <w:rPr>
          <w:lang w:val="en-US"/>
        </w:rPr>
        <w:t>photosynthetic plasticity may reinforce</w:t>
      </w:r>
      <w:r>
        <w:rPr>
          <w:lang w:val="en-US"/>
        </w:rPr>
        <w:t xml:space="preserve"> </w:t>
      </w:r>
      <w:r w:rsidRPr="0084549D">
        <w:rPr>
          <w:lang w:val="en-US"/>
        </w:rPr>
        <w:t>invasiveness of upside-down zooxanthellate</w:t>
      </w:r>
      <w:r>
        <w:rPr>
          <w:lang w:val="en-US"/>
        </w:rPr>
        <w:t xml:space="preserve"> </w:t>
      </w:r>
      <w:r w:rsidRPr="0084549D">
        <w:rPr>
          <w:lang w:val="en-US"/>
        </w:rPr>
        <w:t>jellyfish in Mediterranean coastal waters. PLoS</w:t>
      </w:r>
      <w:r>
        <w:rPr>
          <w:lang w:val="en-US"/>
        </w:rPr>
        <w:t xml:space="preserve"> </w:t>
      </w:r>
      <w:r w:rsidRPr="0084549D">
        <w:rPr>
          <w:lang w:val="en-US"/>
        </w:rPr>
        <w:t>ONE</w:t>
      </w:r>
      <w:r>
        <w:rPr>
          <w:lang w:val="en-US"/>
        </w:rPr>
        <w:t>,</w:t>
      </w:r>
      <w:r w:rsidRPr="0084549D">
        <w:rPr>
          <w:lang w:val="en-US"/>
        </w:rPr>
        <w:t xml:space="preserve"> 16(3)</w:t>
      </w:r>
      <w:r>
        <w:rPr>
          <w:lang w:val="en-US"/>
        </w:rPr>
        <w:t>,</w:t>
      </w:r>
      <w:r w:rsidRPr="0084549D">
        <w:rPr>
          <w:lang w:val="en-US"/>
        </w:rPr>
        <w:t xml:space="preserve"> e0248814.</w:t>
      </w:r>
    </w:p>
    <w:p w14:paraId="1460456D" w14:textId="48DFE9E0" w:rsidR="007D447A" w:rsidRPr="00490F49" w:rsidRDefault="007D447A" w:rsidP="007D447A">
      <w:pPr>
        <w:spacing w:line="360" w:lineRule="auto"/>
        <w:ind w:left="851" w:hanging="851"/>
        <w:jc w:val="both"/>
        <w:rPr>
          <w:lang w:val="en-US"/>
        </w:rPr>
      </w:pPr>
      <w:r w:rsidRPr="007D447A">
        <w:rPr>
          <w:lang w:val="en-US"/>
        </w:rPr>
        <w:t xml:space="preserve">Maxwell, K., </w:t>
      </w:r>
      <w:r>
        <w:rPr>
          <w:lang w:val="en-US"/>
        </w:rPr>
        <w:t>and</w:t>
      </w:r>
      <w:r w:rsidRPr="007D447A">
        <w:rPr>
          <w:lang w:val="en-US"/>
        </w:rPr>
        <w:t xml:space="preserve"> Johnson, G. N. (2000). Chlorophyll fluorescence—a practical guide. </w:t>
      </w:r>
      <w:r w:rsidRPr="00490F49">
        <w:rPr>
          <w:iCs/>
          <w:lang w:val="en-US"/>
        </w:rPr>
        <w:t>Journal of experimental botany</w:t>
      </w:r>
      <w:r w:rsidRPr="00490F49">
        <w:rPr>
          <w:lang w:val="en-US"/>
        </w:rPr>
        <w:t xml:space="preserve">, </w:t>
      </w:r>
      <w:r w:rsidRPr="00490F49">
        <w:rPr>
          <w:iCs/>
          <w:lang w:val="en-US"/>
        </w:rPr>
        <w:t>51</w:t>
      </w:r>
      <w:r w:rsidRPr="00490F49">
        <w:rPr>
          <w:lang w:val="en-US"/>
        </w:rPr>
        <w:t>(345), 659-668.</w:t>
      </w:r>
    </w:p>
    <w:p w14:paraId="7D649E26" w14:textId="57921463" w:rsidR="00915AC1" w:rsidRDefault="00915AC1" w:rsidP="00915AC1">
      <w:pPr>
        <w:spacing w:line="360" w:lineRule="auto"/>
        <w:ind w:left="851" w:hanging="851"/>
        <w:jc w:val="both"/>
        <w:rPr>
          <w:lang w:val="en-US"/>
        </w:rPr>
      </w:pPr>
      <w:r w:rsidRPr="00915AC1">
        <w:rPr>
          <w:lang w:val="en-US"/>
        </w:rPr>
        <w:t>McCloskey, L. R., Muscatine, L.,</w:t>
      </w:r>
      <w:r>
        <w:rPr>
          <w:lang w:val="en-US"/>
        </w:rPr>
        <w:t xml:space="preserve"> </w:t>
      </w:r>
      <w:r w:rsidRPr="00915AC1">
        <w:rPr>
          <w:lang w:val="en-US"/>
        </w:rPr>
        <w:t>Wilkerson, F. P. (1994). Daily photosynthesis,</w:t>
      </w:r>
      <w:r>
        <w:rPr>
          <w:lang w:val="en-US"/>
        </w:rPr>
        <w:t xml:space="preserve"> </w:t>
      </w:r>
      <w:r w:rsidRPr="00915AC1">
        <w:rPr>
          <w:lang w:val="en-US"/>
        </w:rPr>
        <w:t>respiration, and carbon budgets in a tropical marine jellyfish (</w:t>
      </w:r>
      <w:r w:rsidRPr="00915AC1">
        <w:rPr>
          <w:i/>
          <w:lang w:val="en-US"/>
        </w:rPr>
        <w:t>Mastigias sp.</w:t>
      </w:r>
      <w:r w:rsidRPr="00915AC1">
        <w:rPr>
          <w:lang w:val="en-US"/>
        </w:rPr>
        <w:t>).</w:t>
      </w:r>
      <w:r>
        <w:rPr>
          <w:lang w:val="en-US"/>
        </w:rPr>
        <w:t xml:space="preserve"> </w:t>
      </w:r>
      <w:r w:rsidRPr="00915AC1">
        <w:rPr>
          <w:lang w:val="en-US"/>
        </w:rPr>
        <w:t xml:space="preserve">Mar. Biol. 119, 13–22. </w:t>
      </w:r>
    </w:p>
    <w:p w14:paraId="788CA4B6" w14:textId="56E4ECA3" w:rsidR="00D24ECC" w:rsidRDefault="00D24ECC" w:rsidP="00D24ECC">
      <w:pPr>
        <w:spacing w:line="360" w:lineRule="auto"/>
        <w:ind w:left="851" w:hanging="851"/>
        <w:jc w:val="both"/>
        <w:rPr>
          <w:lang w:val="en-US"/>
        </w:rPr>
      </w:pPr>
      <w:r w:rsidRPr="00D24ECC">
        <w:rPr>
          <w:lang w:val="en-US"/>
        </w:rPr>
        <w:t xml:space="preserve">Pisal, D. S., </w:t>
      </w:r>
      <w:r>
        <w:rPr>
          <w:lang w:val="en-US"/>
        </w:rPr>
        <w:t>and</w:t>
      </w:r>
      <w:r w:rsidRPr="00D24ECC">
        <w:rPr>
          <w:lang w:val="en-US"/>
        </w:rPr>
        <w:t xml:space="preserve"> Lele, S. S. (2005). Carotenoid production from microalga, </w:t>
      </w:r>
      <w:r w:rsidRPr="00D24ECC">
        <w:rPr>
          <w:i/>
          <w:lang w:val="en-US"/>
        </w:rPr>
        <w:t>Dunaliella salina</w:t>
      </w:r>
      <w:r w:rsidRPr="00D24ECC">
        <w:rPr>
          <w:lang w:val="en-US"/>
        </w:rPr>
        <w:t>.</w:t>
      </w:r>
    </w:p>
    <w:p w14:paraId="275703BB" w14:textId="30C0C150" w:rsidR="00142F48" w:rsidRDefault="00142F48" w:rsidP="00142F48">
      <w:pPr>
        <w:spacing w:line="360" w:lineRule="auto"/>
        <w:ind w:left="851" w:hanging="851"/>
        <w:jc w:val="both"/>
        <w:rPr>
          <w:lang w:val="en-US"/>
        </w:rPr>
      </w:pPr>
      <w:r w:rsidRPr="00142F48">
        <w:rPr>
          <w:lang w:val="en-US"/>
        </w:rPr>
        <w:t xml:space="preserve">R Core Team (2019) R: A language and environment for statistical computing. R Foundation for Statistical Computing, Vienna, Austria. Retrieved from </w:t>
      </w:r>
      <w:hyperlink r:id="rId12" w:history="1">
        <w:r w:rsidRPr="00142F48">
          <w:rPr>
            <w:rStyle w:val="Hyperlink"/>
            <w:lang w:val="en-US"/>
          </w:rPr>
          <w:t>http://www.r-project.org/</w:t>
        </w:r>
      </w:hyperlink>
      <w:r w:rsidRPr="00142F48">
        <w:rPr>
          <w:lang w:val="en-US"/>
        </w:rPr>
        <w:t xml:space="preserve">). </w:t>
      </w:r>
    </w:p>
    <w:p w14:paraId="4CD4F522" w14:textId="33DC295E" w:rsidR="007D447A" w:rsidRPr="00490F49" w:rsidRDefault="007D447A" w:rsidP="007D447A">
      <w:pPr>
        <w:spacing w:line="360" w:lineRule="auto"/>
        <w:ind w:left="851" w:hanging="851"/>
        <w:jc w:val="both"/>
        <w:rPr>
          <w:lang w:val="en-US"/>
        </w:rPr>
      </w:pPr>
      <w:r w:rsidRPr="007D447A">
        <w:rPr>
          <w:lang w:val="en-US"/>
        </w:rPr>
        <w:t xml:space="preserve">Re, R., Pellegrini, N., Proteggente, A., Pannala, A., Yang, M., Rice-Evans, C. (1999). Antioxidant activity applying an improved ABTS radical cation decolorization assay. </w:t>
      </w:r>
      <w:r w:rsidRPr="00490F49">
        <w:rPr>
          <w:iCs/>
          <w:lang w:val="en-US"/>
        </w:rPr>
        <w:t>Free radical biology and medicine</w:t>
      </w:r>
      <w:r w:rsidRPr="00490F49">
        <w:rPr>
          <w:lang w:val="en-US"/>
        </w:rPr>
        <w:t xml:space="preserve">, </w:t>
      </w:r>
      <w:r w:rsidRPr="00490F49">
        <w:rPr>
          <w:iCs/>
          <w:lang w:val="en-US"/>
        </w:rPr>
        <w:t>26</w:t>
      </w:r>
      <w:r w:rsidRPr="00490F49">
        <w:rPr>
          <w:lang w:val="en-US"/>
        </w:rPr>
        <w:t>(9-10), 1231-1237.</w:t>
      </w:r>
    </w:p>
    <w:p w14:paraId="4B56E2EA" w14:textId="3105CFBF" w:rsidR="005E32CA" w:rsidRPr="00490F49" w:rsidRDefault="005E32CA" w:rsidP="005E32CA">
      <w:pPr>
        <w:spacing w:line="360" w:lineRule="auto"/>
        <w:ind w:left="851" w:hanging="851"/>
        <w:jc w:val="both"/>
        <w:rPr>
          <w:lang w:val="en-US"/>
        </w:rPr>
      </w:pPr>
      <w:r w:rsidRPr="005E32CA">
        <w:rPr>
          <w:lang w:val="en-US"/>
        </w:rPr>
        <w:t xml:space="preserve">Rodríguez-Meizoso, I., Jaime, L., Santoyo, S., Señoráns, F. J., Cifuentes, A., </w:t>
      </w:r>
      <w:r w:rsidR="00DE2445">
        <w:rPr>
          <w:lang w:val="en-US"/>
        </w:rPr>
        <w:t>and</w:t>
      </w:r>
      <w:r w:rsidRPr="005E32CA">
        <w:rPr>
          <w:lang w:val="en-US"/>
        </w:rPr>
        <w:t xml:space="preserve"> Ibáñez, E. (2010). Subcritical water extraction and characterization of bioactive compounds from </w:t>
      </w:r>
      <w:r w:rsidRPr="005E32CA">
        <w:rPr>
          <w:i/>
          <w:lang w:val="en-US"/>
        </w:rPr>
        <w:t>Haematococcus pluvialis</w:t>
      </w:r>
      <w:r w:rsidRPr="005E32CA">
        <w:rPr>
          <w:lang w:val="en-US"/>
        </w:rPr>
        <w:t xml:space="preserve"> microalga. </w:t>
      </w:r>
      <w:r w:rsidRPr="00490F49">
        <w:rPr>
          <w:iCs/>
          <w:lang w:val="en-US"/>
        </w:rPr>
        <w:t>Journal of pharmaceutical and biomedical analysis</w:t>
      </w:r>
      <w:r w:rsidRPr="00490F49">
        <w:rPr>
          <w:lang w:val="en-US"/>
        </w:rPr>
        <w:t xml:space="preserve">, </w:t>
      </w:r>
      <w:r w:rsidRPr="00490F49">
        <w:rPr>
          <w:iCs/>
          <w:lang w:val="en-US"/>
        </w:rPr>
        <w:t>5</w:t>
      </w:r>
      <w:r w:rsidRPr="00490F49">
        <w:rPr>
          <w:i/>
          <w:iCs/>
          <w:lang w:val="en-US"/>
        </w:rPr>
        <w:t>1</w:t>
      </w:r>
      <w:r w:rsidRPr="00490F49">
        <w:rPr>
          <w:lang w:val="en-US"/>
        </w:rPr>
        <w:t>(2), 456-463.</w:t>
      </w:r>
    </w:p>
    <w:p w14:paraId="6A1BB6F5" w14:textId="07A4DF84" w:rsidR="00743FED" w:rsidRPr="00743FED" w:rsidRDefault="00743FED" w:rsidP="00743FED">
      <w:pPr>
        <w:spacing w:line="360" w:lineRule="auto"/>
        <w:ind w:left="851" w:hanging="851"/>
        <w:jc w:val="both"/>
        <w:rPr>
          <w:lang w:val="en-US"/>
        </w:rPr>
      </w:pPr>
      <w:r w:rsidRPr="00743FED">
        <w:rPr>
          <w:lang w:val="en-US"/>
        </w:rPr>
        <w:t>Roth, M. S. (2014). The engine of the reef: Photobiology of the coral-algal</w:t>
      </w:r>
      <w:r>
        <w:rPr>
          <w:lang w:val="en-US"/>
        </w:rPr>
        <w:t xml:space="preserve"> </w:t>
      </w:r>
      <w:r w:rsidRPr="00743FED">
        <w:rPr>
          <w:lang w:val="en-US"/>
        </w:rPr>
        <w:t>symbiosis. Front. Microbiol. 5:422.</w:t>
      </w:r>
    </w:p>
    <w:p w14:paraId="7ACFD28A" w14:textId="77777777" w:rsidR="007D447A" w:rsidRPr="007D447A" w:rsidRDefault="00743FED" w:rsidP="007D447A">
      <w:pPr>
        <w:spacing w:line="360" w:lineRule="auto"/>
        <w:ind w:left="851" w:hanging="851"/>
        <w:jc w:val="both"/>
      </w:pPr>
      <w:r w:rsidRPr="00743FED">
        <w:rPr>
          <w:lang w:val="en-US"/>
        </w:rPr>
        <w:t>Roth, M. S., Latz, M. I., Goericke, R., and Deheyn, D. D. (2010). Green fluorescent</w:t>
      </w:r>
      <w:r>
        <w:rPr>
          <w:lang w:val="en-US"/>
        </w:rPr>
        <w:t xml:space="preserve"> </w:t>
      </w:r>
      <w:r w:rsidRPr="00743FED">
        <w:rPr>
          <w:lang w:val="en-US"/>
        </w:rPr>
        <w:t xml:space="preserve">protein regulation in the coral Acropora yongei during photoacclimation. </w:t>
      </w:r>
      <w:r w:rsidRPr="007D447A">
        <w:t>J. Exp. Biol. 213, 3644–3655.</w:t>
      </w:r>
    </w:p>
    <w:p w14:paraId="197E04E2" w14:textId="77777777" w:rsidR="00405CA3" w:rsidRDefault="00C90762" w:rsidP="00405CA3">
      <w:pPr>
        <w:spacing w:line="360" w:lineRule="auto"/>
        <w:ind w:left="851" w:hanging="851"/>
        <w:jc w:val="both"/>
      </w:pPr>
      <w:r>
        <w:t xml:space="preserve">Schreiber, U. B. W. N., Bilger, W., Neubauer, C. (1995). </w:t>
      </w:r>
      <w:r w:rsidRPr="00C90762">
        <w:rPr>
          <w:lang w:val="en-US"/>
        </w:rPr>
        <w:t xml:space="preserve">Chlorophyll fluorescence as a nonintrusive indicator for rapid assessment of in vivo photosynthesis. </w:t>
      </w:r>
      <w:r>
        <w:t xml:space="preserve">In </w:t>
      </w:r>
      <w:r w:rsidRPr="007D447A">
        <w:rPr>
          <w:iCs/>
        </w:rPr>
        <w:t>Ecophysiology of photosynthesis</w:t>
      </w:r>
      <w:r>
        <w:t xml:space="preserve"> (pp. 49-70). Springer, Berlin, Heidelberg.</w:t>
      </w:r>
    </w:p>
    <w:p w14:paraId="31F8974B" w14:textId="060B047C" w:rsidR="00405CA3" w:rsidRDefault="00405CA3" w:rsidP="00405CA3">
      <w:pPr>
        <w:spacing w:line="360" w:lineRule="auto"/>
        <w:ind w:left="851" w:hanging="851"/>
        <w:jc w:val="both"/>
      </w:pPr>
      <w:r w:rsidRPr="00014C9A">
        <w:lastRenderedPageBreak/>
        <w:t>Schreiner, M. A.</w:t>
      </w:r>
      <w:r>
        <w:t>,</w:t>
      </w:r>
      <w:r w:rsidRPr="00014C9A">
        <w:t xml:space="preserve"> Krumbein, I. Mewis, C. Ulrichs</w:t>
      </w:r>
      <w:r>
        <w:t>,</w:t>
      </w:r>
      <w:r w:rsidRPr="00014C9A">
        <w:t xml:space="preserve"> S. Huyskens-Keil. </w:t>
      </w:r>
      <w:r w:rsidRPr="00014C9A">
        <w:rPr>
          <w:lang w:val="en-US"/>
        </w:rPr>
        <w:t xml:space="preserve">2009. Short-term UV-B radiation effects on secondary metabolism in different organs of </w:t>
      </w:r>
      <w:r w:rsidRPr="00014C9A">
        <w:rPr>
          <w:i/>
          <w:lang w:val="en-US"/>
        </w:rPr>
        <w:t>Tropaeolum majus</w:t>
      </w:r>
      <w:r w:rsidRPr="00014C9A">
        <w:rPr>
          <w:lang w:val="en-US"/>
        </w:rPr>
        <w:t xml:space="preserve"> L. Innovative Food Emerging Technol. </w:t>
      </w:r>
      <w:r w:rsidRPr="00014C9A">
        <w:t>10, 93–96</w:t>
      </w:r>
      <w:r>
        <w:t>.</w:t>
      </w:r>
    </w:p>
    <w:p w14:paraId="42D3779E" w14:textId="108B4DC6" w:rsidR="00405CA3" w:rsidRDefault="00405CA3" w:rsidP="00405CA3">
      <w:pPr>
        <w:spacing w:line="360" w:lineRule="auto"/>
        <w:ind w:left="851" w:hanging="851"/>
        <w:jc w:val="both"/>
      </w:pPr>
      <w:r w:rsidRPr="00014C9A">
        <w:t>Schreiner, M.</w:t>
      </w:r>
      <w:r>
        <w:t xml:space="preserve"> A.,</w:t>
      </w:r>
      <w:r w:rsidRPr="00014C9A">
        <w:t xml:space="preserve"> Mewis, I. Huyskens-Keil, S</w:t>
      </w:r>
      <w:r>
        <w:t>,</w:t>
      </w:r>
      <w:r w:rsidRPr="00014C9A">
        <w:t xml:space="preserve"> Jansen, M.A.K.</w:t>
      </w:r>
      <w:r>
        <w:t>,</w:t>
      </w:r>
      <w:r w:rsidRPr="00014C9A">
        <w:t xml:space="preserve"> Zrenner, R</w:t>
      </w:r>
      <w:r>
        <w:t>.,</w:t>
      </w:r>
      <w:r w:rsidRPr="00014C9A">
        <w:t xml:space="preserve"> Winkler, J. B.</w:t>
      </w:r>
      <w:r>
        <w:t>,</w:t>
      </w:r>
      <w:r w:rsidRPr="00014C9A">
        <w:t xml:space="preserve"> O’Brien, N</w:t>
      </w:r>
      <w:r>
        <w:t>.,</w:t>
      </w:r>
      <w:r w:rsidRPr="00014C9A">
        <w:t xml:space="preserve"> Krumbein, A. 2012. </w:t>
      </w:r>
      <w:r w:rsidRPr="00014C9A">
        <w:rPr>
          <w:lang w:val="en-US"/>
        </w:rPr>
        <w:t xml:space="preserve">UV-B induced secondary plant metabolites - potential benefits for plant and human health. </w:t>
      </w:r>
      <w:r w:rsidRPr="00014C9A">
        <w:t>Crit. Rev. Plant Sci. 31, 229-240.</w:t>
      </w:r>
    </w:p>
    <w:p w14:paraId="4B33636B" w14:textId="0ED4FF26" w:rsidR="00405CA3" w:rsidRPr="00490F49" w:rsidRDefault="00405CA3" w:rsidP="00405CA3">
      <w:pPr>
        <w:spacing w:line="360" w:lineRule="auto"/>
        <w:ind w:left="851" w:hanging="851"/>
        <w:jc w:val="both"/>
      </w:pPr>
      <w:r w:rsidRPr="00405CA3">
        <w:rPr>
          <w:bCs/>
        </w:rPr>
        <w:t>Schreiner, M.</w:t>
      </w:r>
      <w:r>
        <w:rPr>
          <w:bCs/>
        </w:rPr>
        <w:t xml:space="preserve"> A.,</w:t>
      </w:r>
      <w:r w:rsidRPr="00405CA3">
        <w:rPr>
          <w:bCs/>
        </w:rPr>
        <w:t xml:space="preserve"> Wiesner, M.</w:t>
      </w:r>
      <w:r>
        <w:rPr>
          <w:bCs/>
        </w:rPr>
        <w:t>,</w:t>
      </w:r>
      <w:r w:rsidRPr="00405CA3">
        <w:rPr>
          <w:bCs/>
        </w:rPr>
        <w:t xml:space="preserve"> Baldermann, S.</w:t>
      </w:r>
      <w:r>
        <w:rPr>
          <w:bCs/>
        </w:rPr>
        <w:t>,</w:t>
      </w:r>
      <w:r w:rsidRPr="00405CA3">
        <w:rPr>
          <w:bCs/>
        </w:rPr>
        <w:t xml:space="preserve"> Hanschen, F.</w:t>
      </w:r>
      <w:r>
        <w:rPr>
          <w:bCs/>
        </w:rPr>
        <w:t xml:space="preserve"> </w:t>
      </w:r>
      <w:r w:rsidRPr="00405CA3">
        <w:rPr>
          <w:bCs/>
        </w:rPr>
        <w:t>S.</w:t>
      </w:r>
      <w:r>
        <w:rPr>
          <w:bCs/>
        </w:rPr>
        <w:t>,</w:t>
      </w:r>
      <w:r w:rsidRPr="00405CA3">
        <w:rPr>
          <w:bCs/>
        </w:rPr>
        <w:t xml:space="preserve"> Neugart, S. 2017.</w:t>
      </w:r>
      <w:r w:rsidRPr="00405CA3">
        <w:t xml:space="preserve"> </w:t>
      </w:r>
      <w:r w:rsidRPr="00405CA3">
        <w:rPr>
          <w:bCs/>
          <w:lang w:val="en-US"/>
        </w:rPr>
        <w:t>UV-B induced changes in secondary plant metabolites. In:</w:t>
      </w:r>
      <w:r w:rsidRPr="00405CA3">
        <w:rPr>
          <w:lang w:val="en-US"/>
        </w:rPr>
        <w:t xml:space="preserve"> </w:t>
      </w:r>
      <w:r w:rsidRPr="00405CA3">
        <w:rPr>
          <w:bCs/>
          <w:lang w:val="en-US"/>
        </w:rPr>
        <w:t>The role of UV-B radiation in plant growth and development. CABI press, Oxford, UK (Ed. B. R. Jordan). 39-57. ISBN 978 1 78064 859 0.</w:t>
      </w:r>
    </w:p>
    <w:p w14:paraId="6B198615" w14:textId="30615BA1" w:rsidR="004F5A52" w:rsidRPr="00490F49" w:rsidRDefault="004F5A52" w:rsidP="004F5A52">
      <w:pPr>
        <w:spacing w:line="360" w:lineRule="auto"/>
        <w:ind w:left="851" w:hanging="851"/>
        <w:jc w:val="both"/>
        <w:rPr>
          <w:lang w:val="en-US"/>
        </w:rPr>
      </w:pPr>
      <w:r w:rsidRPr="004F5A52">
        <w:t xml:space="preserve">Sommer, J., Kunzmann, A., Stuthmann, L. E., Springer, K. (2022). </w:t>
      </w:r>
      <w:r w:rsidRPr="004F5A52">
        <w:rPr>
          <w:lang w:val="en-US"/>
        </w:rPr>
        <w:t>The antioxidative potential of sea grapes (</w:t>
      </w:r>
      <w:r w:rsidRPr="004F5A52">
        <w:rPr>
          <w:i/>
          <w:lang w:val="en-US"/>
        </w:rPr>
        <w:t>Caulerpa lentillifera</w:t>
      </w:r>
      <w:r w:rsidRPr="004F5A52">
        <w:rPr>
          <w:lang w:val="en-US"/>
        </w:rPr>
        <w:t xml:space="preserve">, Chlorophyta) can be triggered by light to reach comparable values of pomegranate and other highly nutritious fruits. </w:t>
      </w:r>
      <w:r w:rsidRPr="00490F49">
        <w:rPr>
          <w:iCs/>
          <w:lang w:val="en-US"/>
        </w:rPr>
        <w:t>Plant Physiology Reports</w:t>
      </w:r>
      <w:r w:rsidRPr="00490F49">
        <w:rPr>
          <w:lang w:val="en-US"/>
        </w:rPr>
        <w:t>, 1-6.</w:t>
      </w:r>
    </w:p>
    <w:p w14:paraId="00320C45" w14:textId="3DEC9286" w:rsidR="004475DA" w:rsidRDefault="0030004E" w:rsidP="0068617B">
      <w:pPr>
        <w:spacing w:line="360" w:lineRule="auto"/>
        <w:ind w:left="851" w:hanging="851"/>
        <w:jc w:val="both"/>
        <w:rPr>
          <w:lang w:val="en-US"/>
        </w:rPr>
      </w:pPr>
      <w:r w:rsidRPr="0030004E">
        <w:rPr>
          <w:lang w:val="en-US"/>
        </w:rPr>
        <w:t xml:space="preserve">Supasri, K. M., Kumar, M., Segečová, A., McCauley, J. I., Herdean, A., Padula, M. P., </w:t>
      </w:r>
      <w:r>
        <w:rPr>
          <w:lang w:val="en-US"/>
        </w:rPr>
        <w:t>O´Meara, T.,</w:t>
      </w:r>
      <w:r w:rsidRPr="0030004E">
        <w:rPr>
          <w:lang w:val="en-US"/>
        </w:rPr>
        <w:t xml:space="preserve"> Ralph, P. J. (2021). Characterisation and Bioactivity Analysis of Peridinin-Chlorophyll </w:t>
      </w:r>
      <w:r w:rsidRPr="0030004E">
        <w:rPr>
          <w:i/>
          <w:lang w:val="en-US"/>
        </w:rPr>
        <w:t>a</w:t>
      </w:r>
      <w:r w:rsidRPr="0030004E">
        <w:rPr>
          <w:lang w:val="en-US"/>
        </w:rPr>
        <w:t xml:space="preserve">-Protein (PCP) Isolated from </w:t>
      </w:r>
      <w:r w:rsidRPr="0030004E">
        <w:rPr>
          <w:i/>
          <w:lang w:val="en-US"/>
        </w:rPr>
        <w:t>Symbiodinium tridacnidorum</w:t>
      </w:r>
      <w:r w:rsidRPr="0030004E">
        <w:rPr>
          <w:lang w:val="en-US"/>
        </w:rPr>
        <w:t xml:space="preserve"> CS-73. </w:t>
      </w:r>
      <w:r w:rsidRPr="0030004E">
        <w:rPr>
          <w:iCs/>
          <w:lang w:val="en-US"/>
        </w:rPr>
        <w:t>Journal of Marine Science and Engineering</w:t>
      </w:r>
      <w:r w:rsidRPr="0030004E">
        <w:rPr>
          <w:lang w:val="en-US"/>
        </w:rPr>
        <w:t xml:space="preserve">, </w:t>
      </w:r>
      <w:r w:rsidRPr="0030004E">
        <w:rPr>
          <w:iCs/>
          <w:lang w:val="en-US"/>
        </w:rPr>
        <w:t>9</w:t>
      </w:r>
      <w:r w:rsidRPr="0030004E">
        <w:rPr>
          <w:lang w:val="en-US"/>
        </w:rPr>
        <w:t>(12), 1387.</w:t>
      </w:r>
    </w:p>
    <w:p w14:paraId="6ECB612C" w14:textId="5F1CD9AA" w:rsidR="00542314" w:rsidRPr="00542314" w:rsidRDefault="00542314" w:rsidP="004C2466">
      <w:pPr>
        <w:spacing w:line="360" w:lineRule="auto"/>
        <w:ind w:left="851" w:hanging="851"/>
        <w:jc w:val="both"/>
        <w:rPr>
          <w:lang w:val="en-US"/>
        </w:rPr>
      </w:pPr>
      <w:r w:rsidRPr="00542314">
        <w:rPr>
          <w:lang w:val="en-US"/>
        </w:rPr>
        <w:t>Troell, M., Naylor, R.</w:t>
      </w:r>
      <w:r w:rsidR="0030004E">
        <w:rPr>
          <w:lang w:val="en-US"/>
        </w:rPr>
        <w:t xml:space="preserve"> </w:t>
      </w:r>
      <w:r w:rsidRPr="00542314">
        <w:rPr>
          <w:lang w:val="en-US"/>
        </w:rPr>
        <w:t>L., Metian, M., Beveridge, M., Tyedmers, P.</w:t>
      </w:r>
      <w:r w:rsidR="0030004E">
        <w:rPr>
          <w:lang w:val="en-US"/>
        </w:rPr>
        <w:t xml:space="preserve"> </w:t>
      </w:r>
      <w:r w:rsidRPr="00542314">
        <w:rPr>
          <w:lang w:val="en-US"/>
        </w:rPr>
        <w:t>H., Folke, C.</w:t>
      </w:r>
      <w:r w:rsidR="002B466E">
        <w:rPr>
          <w:lang w:val="en-US"/>
        </w:rPr>
        <w:t>, Arrow, K.</w:t>
      </w:r>
      <w:r w:rsidR="0030004E">
        <w:rPr>
          <w:lang w:val="en-US"/>
        </w:rPr>
        <w:t xml:space="preserve"> </w:t>
      </w:r>
      <w:r w:rsidR="002B466E">
        <w:rPr>
          <w:lang w:val="en-US"/>
        </w:rPr>
        <w:t>J., Barret, S.,</w:t>
      </w:r>
      <w:r w:rsidR="0030004E">
        <w:rPr>
          <w:lang w:val="en-US"/>
        </w:rPr>
        <w:t xml:space="preserve"> </w:t>
      </w:r>
      <w:r w:rsidR="0030004E" w:rsidRPr="0030004E">
        <w:rPr>
          <w:lang w:val="en-US"/>
        </w:rPr>
        <w:t>Crépin</w:t>
      </w:r>
      <w:r w:rsidR="0030004E">
        <w:rPr>
          <w:lang w:val="en-US"/>
        </w:rPr>
        <w:t xml:space="preserve">, A., Ehrlich, P. R., Gren, </w:t>
      </w:r>
      <w:r w:rsidR="0030004E" w:rsidRPr="0030004E">
        <w:rPr>
          <w:lang w:val="en-US"/>
        </w:rPr>
        <w:t>Å</w:t>
      </w:r>
      <w:r w:rsidR="0030004E">
        <w:rPr>
          <w:lang w:val="en-US"/>
        </w:rPr>
        <w:t>. Kautsky, N., Levin, S. A., Nyborg, K., Österblom, H., Polasky, S., Scheffer, M., Walker, B. H., Xepapadeas, T., de Zeeuw, A.</w:t>
      </w:r>
      <w:r w:rsidRPr="00542314">
        <w:rPr>
          <w:lang w:val="en-US"/>
        </w:rPr>
        <w:t xml:space="preserve"> </w:t>
      </w:r>
      <w:r>
        <w:rPr>
          <w:lang w:val="en-US"/>
        </w:rPr>
        <w:t>(</w:t>
      </w:r>
      <w:r w:rsidRPr="00542314">
        <w:rPr>
          <w:lang w:val="en-US"/>
        </w:rPr>
        <w:t>2014</w:t>
      </w:r>
      <w:r>
        <w:rPr>
          <w:lang w:val="en-US"/>
        </w:rPr>
        <w:t>)</w:t>
      </w:r>
      <w:r w:rsidRPr="00542314">
        <w:rPr>
          <w:lang w:val="en-US"/>
        </w:rPr>
        <w:t>. Does aquaculture add resilience to the</w:t>
      </w:r>
      <w:r>
        <w:rPr>
          <w:lang w:val="en-US"/>
        </w:rPr>
        <w:t xml:space="preserve"> </w:t>
      </w:r>
      <w:r w:rsidRPr="00542314">
        <w:rPr>
          <w:lang w:val="en-US"/>
        </w:rPr>
        <w:t>global food system? Proceedings of the National Academy of Sciences of the United States of America, 111(37)</w:t>
      </w:r>
      <w:r>
        <w:rPr>
          <w:lang w:val="en-US"/>
        </w:rPr>
        <w:t>,</w:t>
      </w:r>
      <w:r w:rsidRPr="00542314">
        <w:rPr>
          <w:lang w:val="en-US"/>
        </w:rPr>
        <w:t xml:space="preserve"> 13257–13263.</w:t>
      </w:r>
    </w:p>
    <w:p w14:paraId="0B5BB9C4" w14:textId="662D6680" w:rsidR="00542314" w:rsidRDefault="00542314" w:rsidP="004C2466">
      <w:pPr>
        <w:spacing w:line="360" w:lineRule="auto"/>
        <w:ind w:left="851" w:hanging="851"/>
        <w:jc w:val="both"/>
        <w:rPr>
          <w:lang w:val="en-US"/>
        </w:rPr>
      </w:pPr>
      <w:r w:rsidRPr="00542314">
        <w:rPr>
          <w:lang w:val="en-US"/>
        </w:rPr>
        <w:t>Troell, M., Jonell, M.</w:t>
      </w:r>
      <w:r w:rsidR="00CA0748">
        <w:rPr>
          <w:lang w:val="en-US"/>
        </w:rPr>
        <w:t>,</w:t>
      </w:r>
      <w:r w:rsidRPr="00542314">
        <w:rPr>
          <w:lang w:val="en-US"/>
        </w:rPr>
        <w:t xml:space="preserve"> Crona, B. 2019. Scoping report: The role of seafood in sustainable and healthy diets: The EAT-Lancet</w:t>
      </w:r>
      <w:r>
        <w:rPr>
          <w:lang w:val="en-US"/>
        </w:rPr>
        <w:t xml:space="preserve"> </w:t>
      </w:r>
      <w:r w:rsidRPr="00542314">
        <w:rPr>
          <w:lang w:val="en-US"/>
        </w:rPr>
        <w:t>Commission report through a blue lens. Stockholm: https://eatforum.org/content/uploads/2019/11/Seafood_Scoping_Report_EAT-Lancet.pdf).</w:t>
      </w:r>
    </w:p>
    <w:p w14:paraId="3CA7244D" w14:textId="2BFBC051" w:rsidR="00A667FA" w:rsidRDefault="00A667FA" w:rsidP="00915AC1">
      <w:pPr>
        <w:spacing w:line="360" w:lineRule="auto"/>
        <w:ind w:left="851" w:hanging="851"/>
        <w:jc w:val="both"/>
        <w:rPr>
          <w:rFonts w:eastAsiaTheme="minorHAnsi"/>
          <w:lang w:val="en-US"/>
        </w:rPr>
      </w:pPr>
      <w:r w:rsidRPr="00A667FA">
        <w:rPr>
          <w:rFonts w:eastAsiaTheme="minorHAnsi"/>
          <w:lang w:val="en-US"/>
        </w:rPr>
        <w:t>Verde, E. A., and McCloskey, L. R. (1998). Production, respiration, and</w:t>
      </w:r>
      <w:r w:rsidR="00915AC1">
        <w:rPr>
          <w:rFonts w:eastAsiaTheme="minorHAnsi"/>
          <w:lang w:val="en-US"/>
        </w:rPr>
        <w:t xml:space="preserve"> </w:t>
      </w:r>
      <w:r w:rsidRPr="00A667FA">
        <w:rPr>
          <w:rFonts w:eastAsiaTheme="minorHAnsi"/>
          <w:lang w:val="en-US"/>
        </w:rPr>
        <w:t xml:space="preserve">photophysiology of the mangrove jellyfish </w:t>
      </w:r>
      <w:r w:rsidRPr="00915AC1">
        <w:rPr>
          <w:rFonts w:eastAsiaTheme="minorHAnsi"/>
          <w:i/>
          <w:lang w:val="en-US"/>
        </w:rPr>
        <w:t>Cassiopea xamachana</w:t>
      </w:r>
      <w:r w:rsidRPr="00A667FA">
        <w:rPr>
          <w:rFonts w:eastAsiaTheme="minorHAnsi"/>
          <w:lang w:val="en-US"/>
        </w:rPr>
        <w:t xml:space="preserve"> symbiotic with</w:t>
      </w:r>
      <w:r w:rsidR="00915AC1">
        <w:rPr>
          <w:rFonts w:eastAsiaTheme="minorHAnsi"/>
          <w:lang w:val="en-US"/>
        </w:rPr>
        <w:t xml:space="preserve"> </w:t>
      </w:r>
      <w:r w:rsidRPr="00A667FA">
        <w:rPr>
          <w:rFonts w:eastAsiaTheme="minorHAnsi"/>
          <w:lang w:val="en-US"/>
        </w:rPr>
        <w:t>zooxanthellae: Effect of jellyfish size and season. Mar. Ecol. Prog. Ser. 168,</w:t>
      </w:r>
      <w:r w:rsidR="00915AC1">
        <w:rPr>
          <w:rFonts w:eastAsiaTheme="minorHAnsi"/>
          <w:lang w:val="en-US"/>
        </w:rPr>
        <w:t xml:space="preserve"> </w:t>
      </w:r>
      <w:r w:rsidRPr="00A667FA">
        <w:rPr>
          <w:rFonts w:eastAsiaTheme="minorHAnsi"/>
          <w:lang w:val="en-US"/>
        </w:rPr>
        <w:t>147–162.</w:t>
      </w:r>
    </w:p>
    <w:p w14:paraId="2DABAE0C" w14:textId="3B276B8B" w:rsidR="00A667FA" w:rsidRDefault="00A667FA" w:rsidP="00A667FA">
      <w:pPr>
        <w:spacing w:line="360" w:lineRule="auto"/>
        <w:ind w:left="851" w:hanging="851"/>
        <w:jc w:val="both"/>
        <w:rPr>
          <w:rFonts w:eastAsiaTheme="minorHAnsi"/>
          <w:lang w:val="en-US"/>
        </w:rPr>
      </w:pPr>
      <w:r w:rsidRPr="00A667FA">
        <w:rPr>
          <w:rFonts w:eastAsiaTheme="minorHAnsi"/>
          <w:lang w:val="en-US"/>
        </w:rPr>
        <w:t xml:space="preserve">Vodenichar, J. S. (1995). Ecological Physiology of the Scyphozoan </w:t>
      </w:r>
      <w:r w:rsidRPr="00A667FA">
        <w:rPr>
          <w:rFonts w:eastAsiaTheme="minorHAnsi"/>
          <w:i/>
          <w:lang w:val="en-US"/>
        </w:rPr>
        <w:t>Cassiopea Xamachana</w:t>
      </w:r>
      <w:r w:rsidRPr="00A667FA">
        <w:rPr>
          <w:rFonts w:eastAsiaTheme="minorHAnsi"/>
          <w:lang w:val="en-US"/>
        </w:rPr>
        <w:t>. Ph.D thesis, Athens, USA: University of Georgia.</w:t>
      </w:r>
    </w:p>
    <w:p w14:paraId="72557402" w14:textId="3384D8E7" w:rsidR="00062A0F" w:rsidRDefault="00062A0F" w:rsidP="000424AE">
      <w:pPr>
        <w:spacing w:line="360" w:lineRule="auto"/>
        <w:ind w:left="851" w:hanging="851"/>
        <w:jc w:val="both"/>
        <w:rPr>
          <w:rFonts w:eastAsiaTheme="minorHAnsi"/>
          <w:lang w:val="en-US"/>
        </w:rPr>
      </w:pPr>
      <w:r w:rsidRPr="00062A0F">
        <w:rPr>
          <w:rFonts w:eastAsiaTheme="minorHAnsi"/>
          <w:lang w:val="en-US"/>
        </w:rPr>
        <w:lastRenderedPageBreak/>
        <w:t>Weis, V. M. (2008). Cellular mechanisms of Cnidarian bleaching: stress causes</w:t>
      </w:r>
      <w:r>
        <w:rPr>
          <w:rFonts w:eastAsiaTheme="minorHAnsi"/>
          <w:lang w:val="en-US"/>
        </w:rPr>
        <w:t xml:space="preserve"> </w:t>
      </w:r>
      <w:r w:rsidRPr="00062A0F">
        <w:rPr>
          <w:rFonts w:eastAsiaTheme="minorHAnsi"/>
          <w:lang w:val="en-US"/>
        </w:rPr>
        <w:t>the collapse of symbiosis. J. Exp. Biol. 211, 3059–3066.</w:t>
      </w:r>
    </w:p>
    <w:p w14:paraId="2D455740" w14:textId="1B6CE746" w:rsidR="0084549D" w:rsidRDefault="0084549D" w:rsidP="0084549D">
      <w:pPr>
        <w:spacing w:line="360" w:lineRule="auto"/>
        <w:ind w:left="851" w:hanging="851"/>
        <w:jc w:val="both"/>
        <w:rPr>
          <w:lang w:val="en-US"/>
        </w:rPr>
      </w:pPr>
      <w:r w:rsidRPr="00740F9A">
        <w:rPr>
          <w:lang w:val="en-US"/>
        </w:rPr>
        <w:t>Welsh, D.T., Dunn, R.J.K., Meziane, T.</w:t>
      </w:r>
      <w:r w:rsidR="00740F9A">
        <w:rPr>
          <w:lang w:val="en-US"/>
        </w:rPr>
        <w:t xml:space="preserve"> (2009).</w:t>
      </w:r>
      <w:r w:rsidRPr="00740F9A">
        <w:rPr>
          <w:lang w:val="en-US"/>
        </w:rPr>
        <w:t xml:space="preserve"> </w:t>
      </w:r>
      <w:r w:rsidRPr="0084549D">
        <w:rPr>
          <w:lang w:val="en-US"/>
        </w:rPr>
        <w:t>Oxygen and nutrient dynamics of the upside- down jellyfish (</w:t>
      </w:r>
      <w:r w:rsidRPr="00740F9A">
        <w:rPr>
          <w:i/>
          <w:lang w:val="en-US"/>
        </w:rPr>
        <w:t>Cassiopea sp.</w:t>
      </w:r>
      <w:r w:rsidRPr="0084549D">
        <w:rPr>
          <w:lang w:val="en-US"/>
        </w:rPr>
        <w:t>) and its influence on benthic nutrient exchanges and primary production. Hydrobiologia</w:t>
      </w:r>
      <w:r w:rsidR="00740F9A">
        <w:rPr>
          <w:lang w:val="en-US"/>
        </w:rPr>
        <w:t>,</w:t>
      </w:r>
      <w:r>
        <w:rPr>
          <w:lang w:val="en-US"/>
        </w:rPr>
        <w:t xml:space="preserve"> </w:t>
      </w:r>
      <w:r w:rsidRPr="0084549D">
        <w:rPr>
          <w:lang w:val="en-US"/>
        </w:rPr>
        <w:t>635</w:t>
      </w:r>
      <w:r w:rsidR="00740F9A">
        <w:rPr>
          <w:lang w:val="en-US"/>
        </w:rPr>
        <w:t>,</w:t>
      </w:r>
      <w:r w:rsidRPr="0084549D">
        <w:rPr>
          <w:lang w:val="en-US"/>
        </w:rPr>
        <w:t xml:space="preserve"> 351–362.</w:t>
      </w:r>
    </w:p>
    <w:p w14:paraId="60E63FAA" w14:textId="41E2CAB0" w:rsidR="00ED7340" w:rsidRDefault="00915AC1" w:rsidP="00ED7340">
      <w:pPr>
        <w:spacing w:line="360" w:lineRule="auto"/>
        <w:ind w:left="851" w:hanging="851"/>
        <w:jc w:val="both"/>
        <w:rPr>
          <w:lang w:val="en-US"/>
        </w:rPr>
      </w:pPr>
      <w:r w:rsidRPr="00915AC1">
        <w:rPr>
          <w:lang w:val="en-US"/>
        </w:rPr>
        <w:t>Wilkerson, F. P., and Kremer, P. (1992). DIN, DON and PO4 flux by a medusa with</w:t>
      </w:r>
      <w:r>
        <w:rPr>
          <w:lang w:val="en-US"/>
        </w:rPr>
        <w:t xml:space="preserve"> </w:t>
      </w:r>
      <w:r w:rsidRPr="00915AC1">
        <w:rPr>
          <w:lang w:val="en-US"/>
        </w:rPr>
        <w:t>algal symbionts. Mar. Ecol. Prog. Ser. 90, 237–250.</w:t>
      </w:r>
    </w:p>
    <w:p w14:paraId="348692F0" w14:textId="43ACEA96" w:rsidR="007D447A" w:rsidRPr="00490F49" w:rsidRDefault="007D447A" w:rsidP="007D447A">
      <w:pPr>
        <w:spacing w:line="360" w:lineRule="auto"/>
        <w:ind w:left="851" w:hanging="851"/>
        <w:jc w:val="both"/>
        <w:rPr>
          <w:lang w:val="en-US"/>
        </w:rPr>
      </w:pPr>
      <w:r w:rsidRPr="007D447A">
        <w:rPr>
          <w:lang w:val="en-US"/>
        </w:rPr>
        <w:t xml:space="preserve">Wright, S. W., Jeffrey, S. W., Mantoura, R. F. C., Llewellyn, C. A., Bjørnland, T., Repeta, D., &amp; Welschmeyer, N. (1991). Improved HPLC method for the analysis of chlorophylls and carotenoids from marine phytoplankton. </w:t>
      </w:r>
      <w:r w:rsidRPr="00490F49">
        <w:rPr>
          <w:iCs/>
          <w:lang w:val="en-US"/>
        </w:rPr>
        <w:t>Marine ecology progress series</w:t>
      </w:r>
      <w:r w:rsidRPr="00490F49">
        <w:rPr>
          <w:lang w:val="en-US"/>
        </w:rPr>
        <w:t>, 183-196.</w:t>
      </w:r>
    </w:p>
    <w:p w14:paraId="65453257" w14:textId="651D51E2" w:rsidR="00151ED9" w:rsidRPr="00490F49" w:rsidRDefault="00151ED9" w:rsidP="00151ED9">
      <w:pPr>
        <w:spacing w:line="360" w:lineRule="auto"/>
        <w:ind w:left="851" w:hanging="851"/>
        <w:jc w:val="both"/>
        <w:rPr>
          <w:lang w:val="en-US"/>
        </w:rPr>
      </w:pPr>
      <w:r w:rsidRPr="00151ED9">
        <w:rPr>
          <w:lang w:val="en-US"/>
        </w:rPr>
        <w:t xml:space="preserve">Wyman, M., </w:t>
      </w:r>
      <w:r>
        <w:rPr>
          <w:lang w:val="en-US"/>
        </w:rPr>
        <w:t>and</w:t>
      </w:r>
      <w:r w:rsidRPr="00151ED9">
        <w:rPr>
          <w:lang w:val="en-US"/>
        </w:rPr>
        <w:t xml:space="preserve"> Fay, P. (1987). Acclimation to the natural light climate. </w:t>
      </w:r>
      <w:r w:rsidRPr="00490F49">
        <w:rPr>
          <w:iCs/>
          <w:lang w:val="en-US"/>
        </w:rPr>
        <w:t>Cyanobacteria/editors, P. Fay and C. Van Baalen</w:t>
      </w:r>
      <w:r w:rsidRPr="00490F49">
        <w:rPr>
          <w:lang w:val="en-US"/>
        </w:rPr>
        <w:t>.</w:t>
      </w:r>
    </w:p>
    <w:p w14:paraId="35C640BB" w14:textId="0293C315" w:rsidR="00ED7340" w:rsidRPr="00ED7340" w:rsidRDefault="00ED7340" w:rsidP="00ED7340">
      <w:pPr>
        <w:spacing w:line="360" w:lineRule="auto"/>
        <w:ind w:left="851" w:hanging="851"/>
        <w:jc w:val="both"/>
        <w:rPr>
          <w:lang w:val="en-US"/>
        </w:rPr>
      </w:pPr>
      <w:r w:rsidRPr="00ED7340">
        <w:rPr>
          <w:lang w:val="en-US"/>
        </w:rPr>
        <w:t>Zampelas, A.</w:t>
      </w:r>
      <w:r>
        <w:rPr>
          <w:lang w:val="en-US"/>
        </w:rPr>
        <w:t xml:space="preserve"> and</w:t>
      </w:r>
      <w:r w:rsidRPr="00ED7340">
        <w:rPr>
          <w:lang w:val="en-US"/>
        </w:rPr>
        <w:t xml:space="preserve"> Micha, R. (2015). </w:t>
      </w:r>
      <w:r w:rsidRPr="00ED7340">
        <w:rPr>
          <w:iCs/>
          <w:lang w:val="en-US"/>
        </w:rPr>
        <w:t>Antioxidants in health and disease</w:t>
      </w:r>
      <w:r w:rsidRPr="00ED7340">
        <w:rPr>
          <w:lang w:val="en-US"/>
        </w:rPr>
        <w:t xml:space="preserve"> (p. 341). </w:t>
      </w:r>
      <w:r>
        <w:t>Taylor &amp; Francis.</w:t>
      </w:r>
    </w:p>
    <w:p w14:paraId="1617DE1F" w14:textId="5E330E2E" w:rsidR="00ED7340" w:rsidRDefault="00ED7340" w:rsidP="00915AC1">
      <w:pPr>
        <w:spacing w:line="360" w:lineRule="auto"/>
        <w:ind w:left="851" w:hanging="851"/>
        <w:jc w:val="both"/>
        <w:rPr>
          <w:lang w:val="en-US"/>
        </w:rPr>
      </w:pPr>
    </w:p>
    <w:p w14:paraId="67B3EE53" w14:textId="5076209F" w:rsidR="00213651" w:rsidRPr="00213651" w:rsidRDefault="00213651" w:rsidP="00915AC1">
      <w:pPr>
        <w:spacing w:line="360" w:lineRule="auto"/>
        <w:ind w:left="851" w:hanging="851"/>
        <w:jc w:val="both"/>
        <w:rPr>
          <w:b/>
          <w:lang w:val="en-US"/>
        </w:rPr>
      </w:pPr>
      <w:r w:rsidRPr="00213651">
        <w:rPr>
          <w:b/>
          <w:lang w:val="en-US"/>
        </w:rPr>
        <w:t>Tables and Figures</w:t>
      </w:r>
    </w:p>
    <w:p w14:paraId="5ECE4236" w14:textId="7A5E5070" w:rsidR="00213651" w:rsidRDefault="00213651" w:rsidP="00915AC1">
      <w:pPr>
        <w:spacing w:line="360" w:lineRule="auto"/>
        <w:ind w:left="851" w:hanging="851"/>
        <w:jc w:val="both"/>
        <w:rPr>
          <w:lang w:val="en-US"/>
        </w:rPr>
      </w:pPr>
    </w:p>
    <w:p w14:paraId="0F40CF14" w14:textId="13F80A3F" w:rsidR="00213651" w:rsidRDefault="00213651" w:rsidP="00915AC1">
      <w:pPr>
        <w:spacing w:line="360" w:lineRule="auto"/>
        <w:ind w:left="851" w:hanging="851"/>
        <w:jc w:val="both"/>
        <w:rPr>
          <w:lang w:val="en-US"/>
        </w:rPr>
      </w:pPr>
      <w:r>
        <w:rPr>
          <w:lang w:val="en-US"/>
        </w:rPr>
        <w:t>Tab. 1</w:t>
      </w:r>
    </w:p>
    <w:tbl>
      <w:tblPr>
        <w:tblStyle w:val="TableGrid"/>
        <w:tblW w:w="9066" w:type="dxa"/>
        <w:tblLayout w:type="fixed"/>
        <w:tblLook w:val="04A0" w:firstRow="1" w:lastRow="0" w:firstColumn="1" w:lastColumn="0" w:noHBand="0" w:noVBand="1"/>
      </w:tblPr>
      <w:tblGrid>
        <w:gridCol w:w="1985"/>
        <w:gridCol w:w="1134"/>
        <w:gridCol w:w="992"/>
        <w:gridCol w:w="1134"/>
        <w:gridCol w:w="142"/>
        <w:gridCol w:w="850"/>
        <w:gridCol w:w="993"/>
        <w:gridCol w:w="992"/>
        <w:gridCol w:w="844"/>
      </w:tblGrid>
      <w:tr w:rsidR="00213651" w:rsidRPr="00B91C25" w14:paraId="08FC351E" w14:textId="77777777" w:rsidTr="00F271B1">
        <w:tc>
          <w:tcPr>
            <w:tcW w:w="1985" w:type="dxa"/>
          </w:tcPr>
          <w:p w14:paraId="56DFC54D" w14:textId="77777777" w:rsidR="00213651" w:rsidRPr="00BB1AB4" w:rsidRDefault="00213651" w:rsidP="00F271B1">
            <w:pPr>
              <w:spacing w:line="360" w:lineRule="auto"/>
              <w:jc w:val="both"/>
              <w:rPr>
                <w:b/>
                <w:lang w:val="en-US"/>
              </w:rPr>
            </w:pPr>
            <w:r>
              <w:rPr>
                <w:b/>
                <w:lang w:val="en-US"/>
              </w:rPr>
              <w:t xml:space="preserve">Light </w:t>
            </w:r>
            <w:r w:rsidRPr="00B91C25">
              <w:rPr>
                <w:b/>
                <w:lang w:val="en-US"/>
              </w:rPr>
              <w:t xml:space="preserve">Treatment </w:t>
            </w:r>
          </w:p>
        </w:tc>
        <w:tc>
          <w:tcPr>
            <w:tcW w:w="1134" w:type="dxa"/>
          </w:tcPr>
          <w:p w14:paraId="61A0EF91" w14:textId="77777777" w:rsidR="00213651" w:rsidRPr="00B91C25" w:rsidRDefault="00213651" w:rsidP="00F271B1">
            <w:pPr>
              <w:spacing w:line="360" w:lineRule="auto"/>
              <w:jc w:val="center"/>
              <w:rPr>
                <w:lang w:val="en-US"/>
              </w:rPr>
            </w:pPr>
            <w:r w:rsidRPr="00B91C25">
              <w:rPr>
                <w:lang w:val="en-US"/>
              </w:rPr>
              <w:t>100 (initial)</w:t>
            </w:r>
          </w:p>
        </w:tc>
        <w:tc>
          <w:tcPr>
            <w:tcW w:w="992" w:type="dxa"/>
          </w:tcPr>
          <w:p w14:paraId="76136A49" w14:textId="77777777" w:rsidR="00213651" w:rsidRPr="00B91C25" w:rsidRDefault="00213651" w:rsidP="00F271B1">
            <w:pPr>
              <w:spacing w:line="360" w:lineRule="auto"/>
              <w:jc w:val="center"/>
              <w:rPr>
                <w:lang w:val="en-US"/>
              </w:rPr>
            </w:pPr>
            <w:r w:rsidRPr="00B91C25">
              <w:rPr>
                <w:lang w:val="en-US"/>
              </w:rPr>
              <w:t>50</w:t>
            </w:r>
          </w:p>
        </w:tc>
        <w:tc>
          <w:tcPr>
            <w:tcW w:w="1276" w:type="dxa"/>
            <w:gridSpan w:val="2"/>
          </w:tcPr>
          <w:p w14:paraId="61E15FD7" w14:textId="77777777" w:rsidR="00213651" w:rsidRDefault="00213651" w:rsidP="00F271B1">
            <w:pPr>
              <w:spacing w:line="360" w:lineRule="auto"/>
              <w:jc w:val="center"/>
              <w:rPr>
                <w:i/>
                <w:iCs/>
                <w:lang w:val="en-US"/>
              </w:rPr>
            </w:pPr>
            <w:r w:rsidRPr="00B91C25">
              <w:rPr>
                <w:lang w:val="en-US"/>
              </w:rPr>
              <w:t>100</w:t>
            </w:r>
          </w:p>
          <w:p w14:paraId="1E26958C" w14:textId="77777777" w:rsidR="00213651" w:rsidRPr="00B91C25" w:rsidRDefault="00213651" w:rsidP="00F271B1">
            <w:pPr>
              <w:spacing w:line="360" w:lineRule="auto"/>
              <w:jc w:val="center"/>
              <w:rPr>
                <w:lang w:val="en-US"/>
              </w:rPr>
            </w:pPr>
            <w:r>
              <w:rPr>
                <w:lang w:val="en-US"/>
              </w:rPr>
              <w:t>(control)</w:t>
            </w:r>
          </w:p>
        </w:tc>
        <w:tc>
          <w:tcPr>
            <w:tcW w:w="850" w:type="dxa"/>
          </w:tcPr>
          <w:p w14:paraId="4943D88D" w14:textId="77777777" w:rsidR="00213651" w:rsidRPr="00B91C25" w:rsidRDefault="00213651" w:rsidP="00F271B1">
            <w:pPr>
              <w:spacing w:line="360" w:lineRule="auto"/>
              <w:jc w:val="center"/>
              <w:rPr>
                <w:lang w:val="en-US"/>
              </w:rPr>
            </w:pPr>
            <w:r w:rsidRPr="00B91C25">
              <w:rPr>
                <w:lang w:val="en-US"/>
              </w:rPr>
              <w:t>200</w:t>
            </w:r>
          </w:p>
        </w:tc>
        <w:tc>
          <w:tcPr>
            <w:tcW w:w="993" w:type="dxa"/>
          </w:tcPr>
          <w:p w14:paraId="4AD77802" w14:textId="77777777" w:rsidR="00213651" w:rsidRDefault="00213651" w:rsidP="00F271B1">
            <w:pPr>
              <w:spacing w:line="360" w:lineRule="auto"/>
              <w:jc w:val="center"/>
              <w:rPr>
                <w:i/>
                <w:iCs/>
                <w:lang w:val="en-US"/>
              </w:rPr>
            </w:pPr>
            <w:r w:rsidRPr="00B91C25">
              <w:rPr>
                <w:lang w:val="en-US"/>
              </w:rPr>
              <w:t>200</w:t>
            </w:r>
          </w:p>
          <w:p w14:paraId="4723B5F3" w14:textId="77777777" w:rsidR="00213651" w:rsidRPr="00B91C25" w:rsidRDefault="00213651" w:rsidP="00F271B1">
            <w:pPr>
              <w:spacing w:line="360" w:lineRule="auto"/>
              <w:jc w:val="center"/>
              <w:rPr>
                <w:lang w:val="en-US"/>
              </w:rPr>
            </w:pPr>
            <w:r w:rsidRPr="00B91C25">
              <w:rPr>
                <w:lang w:val="en-US"/>
              </w:rPr>
              <w:t>+</w:t>
            </w:r>
            <w:r>
              <w:rPr>
                <w:lang w:val="en-US"/>
              </w:rPr>
              <w:t xml:space="preserve"> </w:t>
            </w:r>
            <w:r w:rsidRPr="00B91C25">
              <w:rPr>
                <w:lang w:val="en-US"/>
              </w:rPr>
              <w:t>UVB</w:t>
            </w:r>
          </w:p>
        </w:tc>
        <w:tc>
          <w:tcPr>
            <w:tcW w:w="992" w:type="dxa"/>
          </w:tcPr>
          <w:p w14:paraId="40080138" w14:textId="77777777" w:rsidR="00213651" w:rsidRPr="00B91C25" w:rsidRDefault="00213651" w:rsidP="00F271B1">
            <w:pPr>
              <w:spacing w:line="360" w:lineRule="auto"/>
              <w:jc w:val="center"/>
              <w:rPr>
                <w:lang w:val="en-US"/>
              </w:rPr>
            </w:pPr>
            <w:r w:rsidRPr="00B91C25">
              <w:rPr>
                <w:lang w:val="en-US"/>
              </w:rPr>
              <w:t>400</w:t>
            </w:r>
          </w:p>
        </w:tc>
        <w:tc>
          <w:tcPr>
            <w:tcW w:w="844" w:type="dxa"/>
          </w:tcPr>
          <w:p w14:paraId="0E23A84C" w14:textId="77777777" w:rsidR="00213651" w:rsidRPr="00B91C25" w:rsidRDefault="00213651" w:rsidP="00F271B1">
            <w:pPr>
              <w:spacing w:line="360" w:lineRule="auto"/>
              <w:jc w:val="center"/>
              <w:rPr>
                <w:lang w:val="en-US"/>
              </w:rPr>
            </w:pPr>
            <w:r w:rsidRPr="00B91C25">
              <w:rPr>
                <w:lang w:val="en-US"/>
              </w:rPr>
              <w:t>800</w:t>
            </w:r>
          </w:p>
        </w:tc>
      </w:tr>
      <w:tr w:rsidR="00213651" w:rsidRPr="00B91C25" w14:paraId="6C2922A4" w14:textId="77777777" w:rsidTr="00F271B1">
        <w:tc>
          <w:tcPr>
            <w:tcW w:w="1985" w:type="dxa"/>
          </w:tcPr>
          <w:p w14:paraId="4E8E7AA4" w14:textId="77777777" w:rsidR="00213651" w:rsidRPr="00B91C25" w:rsidRDefault="00213651" w:rsidP="00F271B1">
            <w:pPr>
              <w:spacing w:line="360" w:lineRule="auto"/>
              <w:jc w:val="both"/>
              <w:rPr>
                <w:b/>
                <w:lang w:val="en-US"/>
              </w:rPr>
            </w:pPr>
            <w:r w:rsidRPr="00B91C25">
              <w:rPr>
                <w:b/>
                <w:lang w:val="en-US"/>
              </w:rPr>
              <w:t xml:space="preserve">Parameter </w:t>
            </w:r>
          </w:p>
        </w:tc>
        <w:tc>
          <w:tcPr>
            <w:tcW w:w="7081" w:type="dxa"/>
            <w:gridSpan w:val="8"/>
          </w:tcPr>
          <w:p w14:paraId="4B03CF00" w14:textId="77777777" w:rsidR="00213651" w:rsidRPr="00B91C25" w:rsidRDefault="00213651" w:rsidP="00F271B1">
            <w:pPr>
              <w:spacing w:line="360" w:lineRule="auto"/>
              <w:jc w:val="center"/>
              <w:rPr>
                <w:b/>
                <w:iCs/>
                <w:lang w:val="en-US"/>
              </w:rPr>
            </w:pPr>
          </w:p>
        </w:tc>
      </w:tr>
      <w:tr w:rsidR="00213651" w:rsidRPr="00B91C25" w14:paraId="22F8F0DE" w14:textId="77777777" w:rsidTr="00F271B1">
        <w:tc>
          <w:tcPr>
            <w:tcW w:w="1985" w:type="dxa"/>
          </w:tcPr>
          <w:p w14:paraId="0122E026" w14:textId="77777777" w:rsidR="00213651" w:rsidRPr="00B91C25" w:rsidRDefault="00213651" w:rsidP="00F271B1">
            <w:pPr>
              <w:spacing w:line="360" w:lineRule="auto"/>
              <w:jc w:val="both"/>
              <w:rPr>
                <w:lang w:val="en-US"/>
              </w:rPr>
            </w:pPr>
            <w:r w:rsidRPr="00B91C25">
              <w:rPr>
                <w:lang w:val="en-US"/>
              </w:rPr>
              <w:t>RGR (x10</w:t>
            </w:r>
            <w:r w:rsidRPr="00B91C25">
              <w:rPr>
                <w:vertAlign w:val="superscript"/>
                <w:lang w:val="en-US"/>
              </w:rPr>
              <w:t>-3</w:t>
            </w:r>
            <w:r w:rsidRPr="00B91C25">
              <w:rPr>
                <w:lang w:val="en-US"/>
              </w:rPr>
              <w:t xml:space="preserve">) </w:t>
            </w:r>
          </w:p>
        </w:tc>
        <w:tc>
          <w:tcPr>
            <w:tcW w:w="1134" w:type="dxa"/>
          </w:tcPr>
          <w:p w14:paraId="31FDBAF1" w14:textId="77777777" w:rsidR="00213651" w:rsidRPr="00B91C25" w:rsidRDefault="00213651" w:rsidP="00F271B1">
            <w:pPr>
              <w:spacing w:line="360" w:lineRule="auto"/>
              <w:jc w:val="center"/>
              <w:rPr>
                <w:b/>
                <w:iCs/>
                <w:lang w:val="en-US"/>
              </w:rPr>
            </w:pPr>
          </w:p>
        </w:tc>
        <w:tc>
          <w:tcPr>
            <w:tcW w:w="992" w:type="dxa"/>
          </w:tcPr>
          <w:p w14:paraId="6DF97EAC" w14:textId="77777777" w:rsidR="00213651" w:rsidRPr="00B91C25" w:rsidRDefault="00213651" w:rsidP="00F271B1">
            <w:pPr>
              <w:spacing w:line="360" w:lineRule="auto"/>
              <w:jc w:val="center"/>
              <w:rPr>
                <w:b/>
                <w:iCs/>
                <w:lang w:val="en-US"/>
              </w:rPr>
            </w:pPr>
            <w:r w:rsidRPr="00B91C25">
              <w:rPr>
                <w:b/>
                <w:iCs/>
                <w:lang w:val="en-US"/>
              </w:rPr>
              <w:t>2.3</w:t>
            </w:r>
          </w:p>
          <w:p w14:paraId="177D90FF"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2.8</w:t>
            </w:r>
          </w:p>
        </w:tc>
        <w:tc>
          <w:tcPr>
            <w:tcW w:w="1134" w:type="dxa"/>
          </w:tcPr>
          <w:p w14:paraId="47305649" w14:textId="77777777" w:rsidR="00213651" w:rsidRPr="00B91C25" w:rsidRDefault="00213651" w:rsidP="00F271B1">
            <w:pPr>
              <w:spacing w:line="360" w:lineRule="auto"/>
              <w:jc w:val="center"/>
              <w:rPr>
                <w:b/>
                <w:iCs/>
                <w:lang w:val="en-US"/>
              </w:rPr>
            </w:pPr>
            <w:r w:rsidRPr="00B91C25">
              <w:rPr>
                <w:b/>
                <w:iCs/>
                <w:lang w:val="en-US"/>
              </w:rPr>
              <w:t>0.8</w:t>
            </w:r>
          </w:p>
          <w:p w14:paraId="246B0B95"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5</w:t>
            </w:r>
          </w:p>
        </w:tc>
        <w:tc>
          <w:tcPr>
            <w:tcW w:w="992" w:type="dxa"/>
            <w:gridSpan w:val="2"/>
          </w:tcPr>
          <w:p w14:paraId="39A81D89" w14:textId="77777777" w:rsidR="00213651" w:rsidRPr="00B91C25" w:rsidRDefault="00213651" w:rsidP="00F271B1">
            <w:pPr>
              <w:spacing w:line="360" w:lineRule="auto"/>
              <w:jc w:val="center"/>
              <w:rPr>
                <w:b/>
                <w:iCs/>
                <w:lang w:val="en-US"/>
              </w:rPr>
            </w:pPr>
            <w:r w:rsidRPr="00B91C25">
              <w:rPr>
                <w:b/>
                <w:iCs/>
                <w:lang w:val="en-US"/>
              </w:rPr>
              <w:t>0.65</w:t>
            </w:r>
          </w:p>
          <w:p w14:paraId="0181D269"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0.9</w:t>
            </w:r>
          </w:p>
        </w:tc>
        <w:tc>
          <w:tcPr>
            <w:tcW w:w="993" w:type="dxa"/>
          </w:tcPr>
          <w:p w14:paraId="6C71BE1D" w14:textId="77777777" w:rsidR="00213651" w:rsidRPr="00B91C25" w:rsidRDefault="00213651" w:rsidP="00F271B1">
            <w:pPr>
              <w:spacing w:line="360" w:lineRule="auto"/>
              <w:jc w:val="center"/>
              <w:rPr>
                <w:b/>
                <w:iCs/>
                <w:lang w:val="en-US"/>
              </w:rPr>
            </w:pPr>
            <w:r w:rsidRPr="00B91C25">
              <w:rPr>
                <w:b/>
                <w:iCs/>
                <w:lang w:val="en-US"/>
              </w:rPr>
              <w:t>- 33.9</w:t>
            </w:r>
            <w:r>
              <w:rPr>
                <w:b/>
                <w:iCs/>
                <w:lang w:val="en-US"/>
              </w:rPr>
              <w:t>*</w:t>
            </w:r>
          </w:p>
          <w:p w14:paraId="629752AC"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15.2</w:t>
            </w:r>
          </w:p>
        </w:tc>
        <w:tc>
          <w:tcPr>
            <w:tcW w:w="992" w:type="dxa"/>
          </w:tcPr>
          <w:p w14:paraId="624B8AB1" w14:textId="77777777" w:rsidR="00213651" w:rsidRPr="00B91C25" w:rsidRDefault="00213651" w:rsidP="00F271B1">
            <w:pPr>
              <w:spacing w:line="360" w:lineRule="auto"/>
              <w:jc w:val="center"/>
              <w:rPr>
                <w:b/>
                <w:iCs/>
                <w:lang w:val="en-US"/>
              </w:rPr>
            </w:pPr>
            <w:r w:rsidRPr="00B91C25">
              <w:rPr>
                <w:b/>
                <w:iCs/>
                <w:lang w:val="en-US"/>
              </w:rPr>
              <w:t>-0.07</w:t>
            </w:r>
          </w:p>
          <w:p w14:paraId="07148BF6"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6.7</w:t>
            </w:r>
          </w:p>
        </w:tc>
        <w:tc>
          <w:tcPr>
            <w:tcW w:w="844" w:type="dxa"/>
          </w:tcPr>
          <w:p w14:paraId="3A49FFCF" w14:textId="77777777" w:rsidR="00213651" w:rsidRPr="00B91C25" w:rsidRDefault="00213651" w:rsidP="00F271B1">
            <w:pPr>
              <w:spacing w:line="360" w:lineRule="auto"/>
              <w:jc w:val="center"/>
              <w:rPr>
                <w:b/>
                <w:iCs/>
                <w:lang w:val="en-US"/>
              </w:rPr>
            </w:pPr>
            <w:r w:rsidRPr="00B91C25">
              <w:rPr>
                <w:b/>
                <w:iCs/>
                <w:lang w:val="en-US"/>
              </w:rPr>
              <w:t>0.8</w:t>
            </w:r>
          </w:p>
          <w:p w14:paraId="43E77ED1"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3.5</w:t>
            </w:r>
          </w:p>
        </w:tc>
      </w:tr>
      <w:tr w:rsidR="00213651" w:rsidRPr="00B91C25" w14:paraId="3B85883E" w14:textId="77777777" w:rsidTr="00F271B1">
        <w:tc>
          <w:tcPr>
            <w:tcW w:w="1985" w:type="dxa"/>
          </w:tcPr>
          <w:p w14:paraId="433D3F6D" w14:textId="77777777" w:rsidR="00213651" w:rsidRPr="00B91C25" w:rsidRDefault="00213651" w:rsidP="00F271B1">
            <w:pPr>
              <w:spacing w:line="360" w:lineRule="auto"/>
              <w:jc w:val="both"/>
              <w:rPr>
                <w:lang w:val="en-US"/>
              </w:rPr>
            </w:pPr>
            <w:r w:rsidRPr="00B91C25">
              <w:rPr>
                <w:lang w:val="en-US"/>
              </w:rPr>
              <w:t>Umbrella pulsation (min</w:t>
            </w:r>
            <w:r w:rsidRPr="00B91C25">
              <w:rPr>
                <w:vertAlign w:val="superscript"/>
                <w:lang w:val="en-US"/>
              </w:rPr>
              <w:t>-1</w:t>
            </w:r>
            <w:r w:rsidRPr="00B91C25">
              <w:rPr>
                <w:lang w:val="en-US"/>
              </w:rPr>
              <w:t xml:space="preserve">) </w:t>
            </w:r>
          </w:p>
        </w:tc>
        <w:tc>
          <w:tcPr>
            <w:tcW w:w="1134" w:type="dxa"/>
          </w:tcPr>
          <w:p w14:paraId="1FB71D14" w14:textId="77777777" w:rsidR="00213651" w:rsidRPr="00B91C25" w:rsidRDefault="00213651" w:rsidP="00F271B1">
            <w:pPr>
              <w:spacing w:line="360" w:lineRule="auto"/>
              <w:jc w:val="center"/>
              <w:rPr>
                <w:b/>
                <w:iCs/>
                <w:lang w:val="en-US"/>
              </w:rPr>
            </w:pPr>
            <w:r w:rsidRPr="00B91C25">
              <w:rPr>
                <w:b/>
                <w:iCs/>
                <w:lang w:val="en-US"/>
              </w:rPr>
              <w:t>25.5</w:t>
            </w:r>
          </w:p>
          <w:p w14:paraId="4EE351FF"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3</w:t>
            </w:r>
          </w:p>
        </w:tc>
        <w:tc>
          <w:tcPr>
            <w:tcW w:w="992" w:type="dxa"/>
          </w:tcPr>
          <w:p w14:paraId="01CD734A" w14:textId="77777777" w:rsidR="00213651" w:rsidRPr="00B91C25" w:rsidRDefault="00213651" w:rsidP="00F271B1">
            <w:pPr>
              <w:spacing w:line="360" w:lineRule="auto"/>
              <w:jc w:val="center"/>
              <w:rPr>
                <w:b/>
                <w:iCs/>
                <w:lang w:val="en-US"/>
              </w:rPr>
            </w:pPr>
            <w:r w:rsidRPr="00B91C25">
              <w:rPr>
                <w:b/>
                <w:iCs/>
                <w:lang w:val="en-US"/>
              </w:rPr>
              <w:t>23</w:t>
            </w:r>
          </w:p>
          <w:p w14:paraId="41CC9495"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3.5</w:t>
            </w:r>
          </w:p>
        </w:tc>
        <w:tc>
          <w:tcPr>
            <w:tcW w:w="1134" w:type="dxa"/>
          </w:tcPr>
          <w:p w14:paraId="606CE289" w14:textId="77777777" w:rsidR="00213651" w:rsidRPr="00B91C25" w:rsidRDefault="00213651" w:rsidP="00F271B1">
            <w:pPr>
              <w:spacing w:line="360" w:lineRule="auto"/>
              <w:jc w:val="center"/>
              <w:rPr>
                <w:b/>
                <w:iCs/>
                <w:lang w:val="en-US"/>
              </w:rPr>
            </w:pPr>
            <w:r w:rsidRPr="00B91C25">
              <w:rPr>
                <w:b/>
                <w:iCs/>
                <w:lang w:val="en-US"/>
              </w:rPr>
              <w:t>27</w:t>
            </w:r>
          </w:p>
          <w:p w14:paraId="4C3B7A69"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4</w:t>
            </w:r>
          </w:p>
        </w:tc>
        <w:tc>
          <w:tcPr>
            <w:tcW w:w="992" w:type="dxa"/>
            <w:gridSpan w:val="2"/>
          </w:tcPr>
          <w:p w14:paraId="20D3E36A" w14:textId="77777777" w:rsidR="00213651" w:rsidRPr="00B91C25" w:rsidRDefault="00213651" w:rsidP="00F271B1">
            <w:pPr>
              <w:spacing w:line="360" w:lineRule="auto"/>
              <w:jc w:val="center"/>
              <w:rPr>
                <w:b/>
                <w:iCs/>
                <w:lang w:val="en-US"/>
              </w:rPr>
            </w:pPr>
            <w:r w:rsidRPr="00B91C25">
              <w:rPr>
                <w:b/>
                <w:iCs/>
                <w:lang w:val="en-US"/>
              </w:rPr>
              <w:t>34.5</w:t>
            </w:r>
          </w:p>
          <w:p w14:paraId="7BC8281B"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4.5</w:t>
            </w:r>
          </w:p>
        </w:tc>
        <w:tc>
          <w:tcPr>
            <w:tcW w:w="993" w:type="dxa"/>
          </w:tcPr>
          <w:p w14:paraId="48B78267" w14:textId="77777777" w:rsidR="00213651" w:rsidRPr="00B91C25" w:rsidRDefault="00213651" w:rsidP="00F271B1">
            <w:pPr>
              <w:spacing w:line="360" w:lineRule="auto"/>
              <w:jc w:val="center"/>
              <w:rPr>
                <w:b/>
                <w:iCs/>
                <w:lang w:val="en-US"/>
              </w:rPr>
            </w:pPr>
            <w:r w:rsidRPr="00B91C25">
              <w:rPr>
                <w:b/>
                <w:iCs/>
                <w:lang w:val="en-US"/>
              </w:rPr>
              <w:t>34.5</w:t>
            </w:r>
          </w:p>
          <w:p w14:paraId="43128727"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4.2</w:t>
            </w:r>
          </w:p>
        </w:tc>
        <w:tc>
          <w:tcPr>
            <w:tcW w:w="992" w:type="dxa"/>
          </w:tcPr>
          <w:p w14:paraId="38D7C5ED" w14:textId="77777777" w:rsidR="00213651" w:rsidRPr="00B91C25" w:rsidRDefault="00213651" w:rsidP="00F271B1">
            <w:pPr>
              <w:spacing w:line="360" w:lineRule="auto"/>
              <w:jc w:val="center"/>
              <w:rPr>
                <w:b/>
                <w:iCs/>
                <w:lang w:val="en-US"/>
              </w:rPr>
            </w:pPr>
            <w:r w:rsidRPr="00B91C25">
              <w:rPr>
                <w:b/>
                <w:iCs/>
                <w:lang w:val="en-US"/>
              </w:rPr>
              <w:t>35.5</w:t>
            </w:r>
          </w:p>
          <w:p w14:paraId="48D0D802"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8.7</w:t>
            </w:r>
          </w:p>
        </w:tc>
        <w:tc>
          <w:tcPr>
            <w:tcW w:w="844" w:type="dxa"/>
          </w:tcPr>
          <w:p w14:paraId="0EFBA670" w14:textId="77777777" w:rsidR="00213651" w:rsidRPr="00B91C25" w:rsidRDefault="00213651" w:rsidP="00F271B1">
            <w:pPr>
              <w:spacing w:line="360" w:lineRule="auto"/>
              <w:jc w:val="center"/>
              <w:rPr>
                <w:b/>
                <w:iCs/>
                <w:lang w:val="en-US"/>
              </w:rPr>
            </w:pPr>
            <w:r w:rsidRPr="00B91C25">
              <w:rPr>
                <w:b/>
                <w:iCs/>
                <w:lang w:val="en-US"/>
              </w:rPr>
              <w:t>43</w:t>
            </w:r>
            <w:r>
              <w:rPr>
                <w:b/>
                <w:iCs/>
                <w:lang w:val="en-US"/>
              </w:rPr>
              <w:t>*</w:t>
            </w:r>
          </w:p>
          <w:p w14:paraId="672CC4C4"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6.7</w:t>
            </w:r>
          </w:p>
        </w:tc>
      </w:tr>
      <w:tr w:rsidR="00213651" w:rsidRPr="00B91C25" w14:paraId="0F16B242" w14:textId="77777777" w:rsidTr="00F271B1">
        <w:tc>
          <w:tcPr>
            <w:tcW w:w="1985" w:type="dxa"/>
          </w:tcPr>
          <w:p w14:paraId="0CC881BA" w14:textId="77777777" w:rsidR="00213651" w:rsidRPr="00B91C25" w:rsidRDefault="00213651" w:rsidP="00F271B1">
            <w:pPr>
              <w:spacing w:line="360" w:lineRule="auto"/>
              <w:jc w:val="both"/>
              <w:rPr>
                <w:lang w:val="en-US"/>
              </w:rPr>
            </w:pPr>
            <w:r w:rsidRPr="00B91C25">
              <w:rPr>
                <w:lang w:val="en-US"/>
              </w:rPr>
              <w:t>Fv/Fm</w:t>
            </w:r>
          </w:p>
        </w:tc>
        <w:tc>
          <w:tcPr>
            <w:tcW w:w="1134" w:type="dxa"/>
          </w:tcPr>
          <w:p w14:paraId="03256FD3" w14:textId="77777777" w:rsidR="00213651" w:rsidRPr="00B91C25" w:rsidRDefault="00213651" w:rsidP="00F271B1">
            <w:pPr>
              <w:spacing w:line="360" w:lineRule="auto"/>
              <w:jc w:val="center"/>
              <w:rPr>
                <w:b/>
                <w:iCs/>
                <w:lang w:val="en-US"/>
              </w:rPr>
            </w:pPr>
            <w:r w:rsidRPr="00B91C25">
              <w:rPr>
                <w:b/>
                <w:iCs/>
                <w:lang w:val="en-US"/>
              </w:rPr>
              <w:t>0.68</w:t>
            </w:r>
          </w:p>
          <w:p w14:paraId="4E3FAE6B"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0.02</w:t>
            </w:r>
          </w:p>
        </w:tc>
        <w:tc>
          <w:tcPr>
            <w:tcW w:w="992" w:type="dxa"/>
          </w:tcPr>
          <w:p w14:paraId="7C13249F" w14:textId="77777777" w:rsidR="00213651" w:rsidRPr="00B91C25" w:rsidRDefault="00213651" w:rsidP="00F271B1">
            <w:pPr>
              <w:spacing w:line="360" w:lineRule="auto"/>
              <w:jc w:val="center"/>
              <w:rPr>
                <w:b/>
                <w:iCs/>
                <w:lang w:val="en-US"/>
              </w:rPr>
            </w:pPr>
            <w:r w:rsidRPr="00B91C25">
              <w:rPr>
                <w:b/>
                <w:iCs/>
                <w:lang w:val="en-US"/>
              </w:rPr>
              <w:t>0.67</w:t>
            </w:r>
          </w:p>
          <w:p w14:paraId="0570F23C"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0.009</w:t>
            </w:r>
          </w:p>
        </w:tc>
        <w:tc>
          <w:tcPr>
            <w:tcW w:w="1134" w:type="dxa"/>
          </w:tcPr>
          <w:p w14:paraId="59098EAF" w14:textId="77777777" w:rsidR="00213651" w:rsidRPr="00B91C25" w:rsidRDefault="00213651" w:rsidP="00F271B1">
            <w:pPr>
              <w:spacing w:line="360" w:lineRule="auto"/>
              <w:jc w:val="center"/>
              <w:rPr>
                <w:b/>
                <w:iCs/>
                <w:lang w:val="en-US"/>
              </w:rPr>
            </w:pPr>
            <w:r w:rsidRPr="00B91C25">
              <w:rPr>
                <w:b/>
                <w:iCs/>
                <w:lang w:val="en-US"/>
              </w:rPr>
              <w:t>0</w:t>
            </w:r>
            <w:r>
              <w:rPr>
                <w:b/>
                <w:iCs/>
                <w:lang w:val="en-US"/>
              </w:rPr>
              <w:t>.</w:t>
            </w:r>
            <w:r w:rsidRPr="00B91C25">
              <w:rPr>
                <w:b/>
                <w:iCs/>
                <w:lang w:val="en-US"/>
              </w:rPr>
              <w:t>67</w:t>
            </w:r>
          </w:p>
          <w:p w14:paraId="5EB3B3D4"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0.01</w:t>
            </w:r>
          </w:p>
        </w:tc>
        <w:tc>
          <w:tcPr>
            <w:tcW w:w="992" w:type="dxa"/>
            <w:gridSpan w:val="2"/>
          </w:tcPr>
          <w:p w14:paraId="2F06A734" w14:textId="77777777" w:rsidR="00213651" w:rsidRPr="00B91C25" w:rsidRDefault="00213651" w:rsidP="00F271B1">
            <w:pPr>
              <w:spacing w:line="360" w:lineRule="auto"/>
              <w:jc w:val="center"/>
              <w:rPr>
                <w:b/>
                <w:iCs/>
                <w:lang w:val="en-US"/>
              </w:rPr>
            </w:pPr>
            <w:r w:rsidRPr="00B91C25">
              <w:rPr>
                <w:b/>
                <w:iCs/>
                <w:lang w:val="en-US"/>
              </w:rPr>
              <w:t>0,66</w:t>
            </w:r>
          </w:p>
          <w:p w14:paraId="2D4951E7"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0.01</w:t>
            </w:r>
          </w:p>
        </w:tc>
        <w:tc>
          <w:tcPr>
            <w:tcW w:w="993" w:type="dxa"/>
          </w:tcPr>
          <w:p w14:paraId="70D7E6DA" w14:textId="77777777" w:rsidR="00213651" w:rsidRPr="00B91C25" w:rsidRDefault="00213651" w:rsidP="00F271B1">
            <w:pPr>
              <w:spacing w:line="360" w:lineRule="auto"/>
              <w:jc w:val="center"/>
              <w:rPr>
                <w:b/>
                <w:iCs/>
                <w:lang w:val="en-US"/>
              </w:rPr>
            </w:pPr>
            <w:r w:rsidRPr="00B91C25">
              <w:rPr>
                <w:b/>
                <w:iCs/>
                <w:lang w:val="en-US"/>
              </w:rPr>
              <w:t>0.67</w:t>
            </w:r>
          </w:p>
          <w:p w14:paraId="25C03487"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0.02</w:t>
            </w:r>
          </w:p>
        </w:tc>
        <w:tc>
          <w:tcPr>
            <w:tcW w:w="992" w:type="dxa"/>
          </w:tcPr>
          <w:p w14:paraId="59ABF848" w14:textId="77777777" w:rsidR="00213651" w:rsidRPr="00B91C25" w:rsidRDefault="00213651" w:rsidP="00F271B1">
            <w:pPr>
              <w:spacing w:line="360" w:lineRule="auto"/>
              <w:jc w:val="center"/>
              <w:rPr>
                <w:b/>
                <w:iCs/>
                <w:lang w:val="en-US"/>
              </w:rPr>
            </w:pPr>
            <w:r w:rsidRPr="00B91C25">
              <w:rPr>
                <w:b/>
                <w:iCs/>
                <w:lang w:val="en-US"/>
              </w:rPr>
              <w:t>0.62</w:t>
            </w:r>
          </w:p>
          <w:p w14:paraId="3560C8CF"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0.02</w:t>
            </w:r>
          </w:p>
        </w:tc>
        <w:tc>
          <w:tcPr>
            <w:tcW w:w="844" w:type="dxa"/>
          </w:tcPr>
          <w:p w14:paraId="5D048131" w14:textId="77777777" w:rsidR="00213651" w:rsidRPr="00B91C25" w:rsidRDefault="00213651" w:rsidP="00F271B1">
            <w:pPr>
              <w:spacing w:line="360" w:lineRule="auto"/>
              <w:jc w:val="center"/>
              <w:rPr>
                <w:b/>
                <w:iCs/>
                <w:lang w:val="en-US"/>
              </w:rPr>
            </w:pPr>
            <w:r w:rsidRPr="00B91C25">
              <w:rPr>
                <w:b/>
                <w:iCs/>
                <w:lang w:val="en-US"/>
              </w:rPr>
              <w:t>0.58</w:t>
            </w:r>
            <w:r>
              <w:rPr>
                <w:b/>
                <w:iCs/>
                <w:lang w:val="en-US"/>
              </w:rPr>
              <w:t>*</w:t>
            </w:r>
          </w:p>
          <w:p w14:paraId="10DD2665" w14:textId="77777777" w:rsidR="00213651" w:rsidRPr="00B91C25" w:rsidRDefault="00213651" w:rsidP="00F271B1">
            <w:pPr>
              <w:spacing w:line="360" w:lineRule="auto"/>
              <w:jc w:val="center"/>
              <w:rPr>
                <w:b/>
                <w:iCs/>
                <w:lang w:val="en-US"/>
              </w:rPr>
            </w:pPr>
            <w:r w:rsidRPr="00B91C25">
              <w:rPr>
                <w:b/>
                <w:iCs/>
                <w:lang w:val="en-US"/>
              </w:rPr>
              <w:sym w:font="Symbol" w:char="F0B1"/>
            </w:r>
            <w:r w:rsidRPr="00B91C25">
              <w:rPr>
                <w:b/>
                <w:iCs/>
                <w:lang w:val="en-US"/>
              </w:rPr>
              <w:t xml:space="preserve"> 0.02</w:t>
            </w:r>
          </w:p>
        </w:tc>
      </w:tr>
    </w:tbl>
    <w:p w14:paraId="0C4EF788" w14:textId="13AFD7D9" w:rsidR="00213651" w:rsidRDefault="00213651" w:rsidP="00213651">
      <w:pPr>
        <w:spacing w:line="360" w:lineRule="auto"/>
        <w:jc w:val="both"/>
        <w:rPr>
          <w:lang w:val="en-US"/>
        </w:rPr>
      </w:pPr>
    </w:p>
    <w:p w14:paraId="5BF856E7" w14:textId="1793D15D" w:rsidR="00213651" w:rsidRDefault="00213651" w:rsidP="00915AC1">
      <w:pPr>
        <w:spacing w:line="360" w:lineRule="auto"/>
        <w:ind w:left="851" w:hanging="851"/>
        <w:jc w:val="both"/>
        <w:rPr>
          <w:lang w:val="en-US"/>
        </w:rPr>
      </w:pPr>
      <w:r>
        <w:rPr>
          <w:lang w:val="en-US"/>
        </w:rPr>
        <w:t>Tab. 2</w:t>
      </w:r>
    </w:p>
    <w:tbl>
      <w:tblPr>
        <w:tblStyle w:val="TableGrid"/>
        <w:tblW w:w="9067" w:type="dxa"/>
        <w:tblLayout w:type="fixed"/>
        <w:tblLook w:val="04A0" w:firstRow="1" w:lastRow="0" w:firstColumn="1" w:lastColumn="0" w:noHBand="0" w:noVBand="1"/>
      </w:tblPr>
      <w:tblGrid>
        <w:gridCol w:w="1984"/>
        <w:gridCol w:w="1842"/>
        <w:gridCol w:w="1414"/>
        <w:gridCol w:w="1985"/>
        <w:gridCol w:w="1842"/>
      </w:tblGrid>
      <w:tr w:rsidR="00213651" w:rsidRPr="00B91C25" w14:paraId="2617EDB7" w14:textId="77777777" w:rsidTr="00F271B1">
        <w:tc>
          <w:tcPr>
            <w:tcW w:w="1984" w:type="dxa"/>
          </w:tcPr>
          <w:p w14:paraId="6C217827" w14:textId="77777777" w:rsidR="00213651" w:rsidRPr="00B91C25" w:rsidRDefault="00213651" w:rsidP="00F271B1">
            <w:pPr>
              <w:spacing w:line="360" w:lineRule="auto"/>
              <w:jc w:val="both"/>
              <w:rPr>
                <w:b/>
                <w:lang w:val="en-US"/>
              </w:rPr>
            </w:pPr>
            <w:r>
              <w:rPr>
                <w:b/>
                <w:lang w:val="en-US"/>
              </w:rPr>
              <w:t>Pigment</w:t>
            </w:r>
            <w:r w:rsidRPr="00B91C25">
              <w:rPr>
                <w:b/>
                <w:lang w:val="en-US"/>
              </w:rPr>
              <w:t xml:space="preserve"> </w:t>
            </w:r>
          </w:p>
        </w:tc>
        <w:tc>
          <w:tcPr>
            <w:tcW w:w="1842" w:type="dxa"/>
          </w:tcPr>
          <w:p w14:paraId="5B0B5A7D" w14:textId="77777777" w:rsidR="00213651" w:rsidRPr="00B91C25" w:rsidRDefault="00213651" w:rsidP="00F271B1">
            <w:pPr>
              <w:spacing w:line="360" w:lineRule="auto"/>
              <w:jc w:val="center"/>
              <w:rPr>
                <w:lang w:val="en-US"/>
              </w:rPr>
            </w:pPr>
            <w:r w:rsidRPr="00DC6AE1">
              <w:rPr>
                <w:b/>
                <w:lang w:val="en-US"/>
              </w:rPr>
              <w:t>Chlorophyll a</w:t>
            </w:r>
          </w:p>
        </w:tc>
        <w:tc>
          <w:tcPr>
            <w:tcW w:w="1414" w:type="dxa"/>
          </w:tcPr>
          <w:p w14:paraId="5D9B6405" w14:textId="77777777" w:rsidR="00213651" w:rsidRPr="00B91C25" w:rsidRDefault="00213651" w:rsidP="00F271B1">
            <w:pPr>
              <w:spacing w:line="360" w:lineRule="auto"/>
              <w:jc w:val="center"/>
              <w:rPr>
                <w:lang w:val="en-US"/>
              </w:rPr>
            </w:pPr>
            <w:r w:rsidRPr="00DC6AE1">
              <w:rPr>
                <w:b/>
                <w:lang w:val="en-US"/>
              </w:rPr>
              <w:t>Peridinin</w:t>
            </w:r>
          </w:p>
        </w:tc>
        <w:tc>
          <w:tcPr>
            <w:tcW w:w="1985" w:type="dxa"/>
          </w:tcPr>
          <w:p w14:paraId="2D590243" w14:textId="77777777" w:rsidR="00213651" w:rsidRPr="00B91C25" w:rsidRDefault="00213651" w:rsidP="00F271B1">
            <w:pPr>
              <w:spacing w:line="360" w:lineRule="auto"/>
              <w:jc w:val="center"/>
              <w:rPr>
                <w:lang w:val="en-US"/>
              </w:rPr>
            </w:pPr>
            <w:r w:rsidRPr="00DC6AE1">
              <w:rPr>
                <w:b/>
                <w:lang w:val="en-US"/>
              </w:rPr>
              <w:t>Chlorophyll c2</w:t>
            </w:r>
          </w:p>
        </w:tc>
        <w:tc>
          <w:tcPr>
            <w:tcW w:w="1842" w:type="dxa"/>
          </w:tcPr>
          <w:p w14:paraId="4AB89423" w14:textId="77777777" w:rsidR="00213651" w:rsidRPr="00C3395B" w:rsidRDefault="00213651" w:rsidP="00F271B1">
            <w:pPr>
              <w:spacing w:line="360" w:lineRule="auto"/>
              <w:jc w:val="center"/>
              <w:rPr>
                <w:b/>
                <w:i/>
                <w:iCs/>
                <w:lang w:val="en-US"/>
              </w:rPr>
            </w:pPr>
            <w:r>
              <w:rPr>
                <w:b/>
                <w:lang w:val="en-US"/>
              </w:rPr>
              <w:t>Diadinoxanthin</w:t>
            </w:r>
          </w:p>
        </w:tc>
      </w:tr>
      <w:tr w:rsidR="00213651" w:rsidRPr="00B91C25" w14:paraId="7A2C271F" w14:textId="77777777" w:rsidTr="00F271B1">
        <w:tc>
          <w:tcPr>
            <w:tcW w:w="1984" w:type="dxa"/>
          </w:tcPr>
          <w:p w14:paraId="7F0747A3" w14:textId="77777777" w:rsidR="00213651" w:rsidRDefault="00213651" w:rsidP="00F271B1">
            <w:pPr>
              <w:spacing w:line="360" w:lineRule="auto"/>
              <w:jc w:val="both"/>
              <w:rPr>
                <w:i/>
                <w:lang w:val="en-US"/>
              </w:rPr>
            </w:pPr>
            <w:r w:rsidRPr="00DC6AE1">
              <w:rPr>
                <w:iCs/>
                <w:lang w:val="en-US"/>
              </w:rPr>
              <w:t>µg g</w:t>
            </w:r>
            <w:r w:rsidRPr="00DC6AE1">
              <w:rPr>
                <w:iCs/>
                <w:vertAlign w:val="superscript"/>
                <w:lang w:val="en-US"/>
              </w:rPr>
              <w:t>-1</w:t>
            </w:r>
            <w:r w:rsidRPr="00DC6AE1">
              <w:rPr>
                <w:iCs/>
                <w:lang w:val="en-US"/>
              </w:rPr>
              <w:t xml:space="preserve"> dw</w:t>
            </w:r>
          </w:p>
          <w:p w14:paraId="55544754" w14:textId="77777777" w:rsidR="00213651" w:rsidRPr="00DC6AE1" w:rsidRDefault="00213651" w:rsidP="00F271B1">
            <w:pPr>
              <w:spacing w:line="360" w:lineRule="auto"/>
              <w:jc w:val="both"/>
              <w:rPr>
                <w:iCs/>
                <w:lang w:val="en-US"/>
              </w:rPr>
            </w:pPr>
            <w:r>
              <w:rPr>
                <w:iCs/>
                <w:lang w:val="en-US"/>
              </w:rPr>
              <w:t>pg cell</w:t>
            </w:r>
            <w:r>
              <w:rPr>
                <w:iCs/>
                <w:vertAlign w:val="superscript"/>
                <w:lang w:val="en-US"/>
              </w:rPr>
              <w:t>-1</w:t>
            </w:r>
            <w:r>
              <w:rPr>
                <w:iCs/>
                <w:lang w:val="en-US"/>
              </w:rPr>
              <w:t>algae</w:t>
            </w:r>
          </w:p>
        </w:tc>
        <w:tc>
          <w:tcPr>
            <w:tcW w:w="1842" w:type="dxa"/>
          </w:tcPr>
          <w:p w14:paraId="1D4138F6" w14:textId="77777777" w:rsidR="00213651" w:rsidRDefault="00213651" w:rsidP="00F271B1">
            <w:pPr>
              <w:spacing w:line="360" w:lineRule="auto"/>
              <w:jc w:val="center"/>
              <w:rPr>
                <w:b/>
                <w:iCs/>
                <w:lang w:val="en-US"/>
              </w:rPr>
            </w:pPr>
            <w:r>
              <w:rPr>
                <w:b/>
                <w:iCs/>
                <w:lang w:val="en-US"/>
              </w:rPr>
              <w:t xml:space="preserve">104 </w:t>
            </w:r>
            <w:r w:rsidRPr="00B91C25">
              <w:rPr>
                <w:b/>
                <w:iCs/>
                <w:lang w:val="en-US"/>
              </w:rPr>
              <w:sym w:font="Symbol" w:char="F0B1"/>
            </w:r>
            <w:r>
              <w:rPr>
                <w:b/>
                <w:iCs/>
                <w:lang w:val="en-US"/>
              </w:rPr>
              <w:t xml:space="preserve"> 18.3</w:t>
            </w:r>
          </w:p>
          <w:p w14:paraId="6A32E7DE" w14:textId="77777777" w:rsidR="00213651" w:rsidRPr="00B91C25" w:rsidRDefault="00213651" w:rsidP="00F271B1">
            <w:pPr>
              <w:spacing w:line="360" w:lineRule="auto"/>
              <w:jc w:val="center"/>
              <w:rPr>
                <w:b/>
                <w:iCs/>
                <w:lang w:val="en-US"/>
              </w:rPr>
            </w:pPr>
            <w:r>
              <w:rPr>
                <w:b/>
                <w:iCs/>
                <w:lang w:val="en-US"/>
              </w:rPr>
              <w:t xml:space="preserve">2.7 </w:t>
            </w:r>
            <w:r w:rsidRPr="00B91C25">
              <w:rPr>
                <w:b/>
                <w:iCs/>
                <w:lang w:val="en-US"/>
              </w:rPr>
              <w:sym w:font="Symbol" w:char="F0B1"/>
            </w:r>
            <w:r>
              <w:rPr>
                <w:b/>
                <w:iCs/>
                <w:lang w:val="en-US"/>
              </w:rPr>
              <w:t xml:space="preserve"> 0.1</w:t>
            </w:r>
          </w:p>
        </w:tc>
        <w:tc>
          <w:tcPr>
            <w:tcW w:w="1414" w:type="dxa"/>
          </w:tcPr>
          <w:p w14:paraId="3DF619D3" w14:textId="77777777" w:rsidR="00213651" w:rsidRDefault="00213651" w:rsidP="00F271B1">
            <w:pPr>
              <w:spacing w:line="360" w:lineRule="auto"/>
              <w:jc w:val="center"/>
              <w:rPr>
                <w:b/>
                <w:iCs/>
                <w:lang w:val="en-US"/>
              </w:rPr>
            </w:pPr>
            <w:r>
              <w:rPr>
                <w:b/>
                <w:iCs/>
                <w:lang w:val="en-US"/>
              </w:rPr>
              <w:t xml:space="preserve">70.3 </w:t>
            </w:r>
            <w:r w:rsidRPr="00B91C25">
              <w:rPr>
                <w:b/>
                <w:iCs/>
                <w:lang w:val="en-US"/>
              </w:rPr>
              <w:sym w:font="Symbol" w:char="F0B1"/>
            </w:r>
            <w:r w:rsidRPr="00B91C25">
              <w:rPr>
                <w:b/>
                <w:iCs/>
                <w:lang w:val="en-US"/>
              </w:rPr>
              <w:t xml:space="preserve"> </w:t>
            </w:r>
            <w:r>
              <w:rPr>
                <w:b/>
                <w:iCs/>
                <w:lang w:val="en-US"/>
              </w:rPr>
              <w:t>43</w:t>
            </w:r>
            <w:r w:rsidRPr="00B91C25">
              <w:rPr>
                <w:b/>
                <w:iCs/>
                <w:lang w:val="en-US"/>
              </w:rPr>
              <w:t>.</w:t>
            </w:r>
            <w:r>
              <w:rPr>
                <w:b/>
                <w:iCs/>
                <w:lang w:val="en-US"/>
              </w:rPr>
              <w:t>5</w:t>
            </w:r>
          </w:p>
          <w:p w14:paraId="254975E4" w14:textId="77777777" w:rsidR="00213651" w:rsidRPr="00B91C25" w:rsidRDefault="00213651" w:rsidP="00F271B1">
            <w:pPr>
              <w:spacing w:line="360" w:lineRule="auto"/>
              <w:jc w:val="center"/>
              <w:rPr>
                <w:b/>
                <w:iCs/>
                <w:lang w:val="en-US"/>
              </w:rPr>
            </w:pPr>
            <w:r>
              <w:rPr>
                <w:b/>
                <w:iCs/>
                <w:lang w:val="en-US"/>
              </w:rPr>
              <w:t xml:space="preserve">1.5 </w:t>
            </w:r>
            <w:r w:rsidRPr="00B91C25">
              <w:rPr>
                <w:b/>
                <w:iCs/>
                <w:lang w:val="en-US"/>
              </w:rPr>
              <w:sym w:font="Symbol" w:char="F0B1"/>
            </w:r>
            <w:r>
              <w:rPr>
                <w:b/>
                <w:iCs/>
                <w:lang w:val="en-US"/>
              </w:rPr>
              <w:t xml:space="preserve"> 0.3</w:t>
            </w:r>
          </w:p>
        </w:tc>
        <w:tc>
          <w:tcPr>
            <w:tcW w:w="1985" w:type="dxa"/>
          </w:tcPr>
          <w:p w14:paraId="0E3C7530" w14:textId="77777777" w:rsidR="00213651" w:rsidRDefault="00213651" w:rsidP="00F271B1">
            <w:pPr>
              <w:spacing w:line="360" w:lineRule="auto"/>
              <w:jc w:val="center"/>
              <w:rPr>
                <w:b/>
                <w:iCs/>
                <w:lang w:val="en-US"/>
              </w:rPr>
            </w:pPr>
            <w:r>
              <w:rPr>
                <w:b/>
                <w:iCs/>
                <w:lang w:val="en-US"/>
              </w:rPr>
              <w:t xml:space="preserve">53.2 </w:t>
            </w:r>
            <w:r w:rsidRPr="00B91C25">
              <w:rPr>
                <w:b/>
                <w:iCs/>
                <w:lang w:val="en-US"/>
              </w:rPr>
              <w:sym w:font="Symbol" w:char="F0B1"/>
            </w:r>
            <w:r w:rsidRPr="00B91C25">
              <w:rPr>
                <w:b/>
                <w:iCs/>
                <w:lang w:val="en-US"/>
              </w:rPr>
              <w:t xml:space="preserve"> </w:t>
            </w:r>
            <w:r>
              <w:rPr>
                <w:b/>
                <w:iCs/>
                <w:lang w:val="en-US"/>
              </w:rPr>
              <w:t>3.1</w:t>
            </w:r>
          </w:p>
          <w:p w14:paraId="40685F3F" w14:textId="77777777" w:rsidR="00213651" w:rsidRPr="00D8542A" w:rsidRDefault="00213651" w:rsidP="00F271B1">
            <w:pPr>
              <w:spacing w:line="360" w:lineRule="auto"/>
              <w:jc w:val="center"/>
              <w:rPr>
                <w:b/>
                <w:iCs/>
                <w:lang w:val="en-US"/>
              </w:rPr>
            </w:pPr>
            <w:r>
              <w:rPr>
                <w:b/>
                <w:iCs/>
                <w:lang w:val="en-US"/>
              </w:rPr>
              <w:t xml:space="preserve">1.2 </w:t>
            </w:r>
            <w:r w:rsidRPr="00B91C25">
              <w:rPr>
                <w:b/>
                <w:iCs/>
                <w:lang w:val="en-US"/>
              </w:rPr>
              <w:sym w:font="Symbol" w:char="F0B1"/>
            </w:r>
            <w:r>
              <w:rPr>
                <w:b/>
                <w:iCs/>
                <w:lang w:val="en-US"/>
              </w:rPr>
              <w:t xml:space="preserve"> 0.2</w:t>
            </w:r>
          </w:p>
        </w:tc>
        <w:tc>
          <w:tcPr>
            <w:tcW w:w="1842" w:type="dxa"/>
          </w:tcPr>
          <w:p w14:paraId="7F1ABF30" w14:textId="77777777" w:rsidR="00213651" w:rsidRDefault="00213651" w:rsidP="00F271B1">
            <w:pPr>
              <w:spacing w:line="360" w:lineRule="auto"/>
              <w:jc w:val="center"/>
              <w:rPr>
                <w:b/>
                <w:iCs/>
                <w:lang w:val="en-US"/>
              </w:rPr>
            </w:pPr>
            <w:r>
              <w:rPr>
                <w:b/>
                <w:iCs/>
                <w:lang w:val="en-US"/>
              </w:rPr>
              <w:t xml:space="preserve">16 </w:t>
            </w:r>
            <w:r w:rsidRPr="00B91C25">
              <w:rPr>
                <w:b/>
                <w:iCs/>
                <w:lang w:val="en-US"/>
              </w:rPr>
              <w:sym w:font="Symbol" w:char="F0B1"/>
            </w:r>
            <w:r w:rsidRPr="00B91C25">
              <w:rPr>
                <w:b/>
                <w:iCs/>
                <w:lang w:val="en-US"/>
              </w:rPr>
              <w:t xml:space="preserve"> </w:t>
            </w:r>
            <w:r>
              <w:rPr>
                <w:b/>
                <w:iCs/>
                <w:lang w:val="en-US"/>
              </w:rPr>
              <w:t>17</w:t>
            </w:r>
            <w:r w:rsidRPr="00B91C25">
              <w:rPr>
                <w:b/>
                <w:iCs/>
                <w:lang w:val="en-US"/>
              </w:rPr>
              <w:t>.</w:t>
            </w:r>
            <w:r>
              <w:rPr>
                <w:b/>
                <w:iCs/>
                <w:lang w:val="en-US"/>
              </w:rPr>
              <w:t>3</w:t>
            </w:r>
          </w:p>
          <w:p w14:paraId="40258355" w14:textId="77777777" w:rsidR="00213651" w:rsidRPr="00B91C25" w:rsidRDefault="00213651" w:rsidP="00F271B1">
            <w:pPr>
              <w:spacing w:line="360" w:lineRule="auto"/>
              <w:jc w:val="center"/>
              <w:rPr>
                <w:b/>
                <w:iCs/>
                <w:lang w:val="en-US"/>
              </w:rPr>
            </w:pPr>
            <w:r>
              <w:rPr>
                <w:b/>
                <w:iCs/>
                <w:lang w:val="en-US"/>
              </w:rPr>
              <w:t xml:space="preserve">0.27 </w:t>
            </w:r>
            <w:r w:rsidRPr="00B91C25">
              <w:rPr>
                <w:b/>
                <w:iCs/>
                <w:lang w:val="en-US"/>
              </w:rPr>
              <w:sym w:font="Symbol" w:char="F0B1"/>
            </w:r>
            <w:r>
              <w:rPr>
                <w:b/>
                <w:iCs/>
                <w:lang w:val="en-US"/>
              </w:rPr>
              <w:t xml:space="preserve"> 0.25</w:t>
            </w:r>
          </w:p>
        </w:tc>
      </w:tr>
    </w:tbl>
    <w:p w14:paraId="2824B901" w14:textId="76AB3AC2" w:rsidR="00213651" w:rsidRDefault="00213651" w:rsidP="00915AC1">
      <w:pPr>
        <w:spacing w:line="360" w:lineRule="auto"/>
        <w:ind w:left="851" w:hanging="851"/>
        <w:jc w:val="both"/>
        <w:rPr>
          <w:lang w:val="en-US"/>
        </w:rPr>
      </w:pPr>
    </w:p>
    <w:p w14:paraId="21FA1EB0" w14:textId="4BECFE3C" w:rsidR="00213651" w:rsidRDefault="00213651" w:rsidP="00915AC1">
      <w:pPr>
        <w:spacing w:line="360" w:lineRule="auto"/>
        <w:ind w:left="851" w:hanging="851"/>
        <w:jc w:val="both"/>
        <w:rPr>
          <w:lang w:val="en-US"/>
        </w:rPr>
      </w:pPr>
    </w:p>
    <w:p w14:paraId="5DE22CB2" w14:textId="165D21B6" w:rsidR="00213651" w:rsidRDefault="00213651" w:rsidP="00915AC1">
      <w:pPr>
        <w:spacing w:line="360" w:lineRule="auto"/>
        <w:ind w:left="851" w:hanging="851"/>
        <w:jc w:val="both"/>
        <w:rPr>
          <w:lang w:val="en-US"/>
        </w:rPr>
      </w:pPr>
      <w:r>
        <w:rPr>
          <w:b/>
          <w:iCs/>
          <w:noProof/>
          <w:lang w:eastAsia="de-DE"/>
        </w:rPr>
        <w:drawing>
          <wp:inline distT="0" distB="0" distL="0" distR="0" wp14:anchorId="39F700B2" wp14:editId="54943C60">
            <wp:extent cx="5756910" cy="47180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hla_final.png"/>
                    <pic:cNvPicPr/>
                  </pic:nvPicPr>
                  <pic:blipFill>
                    <a:blip r:embed="rId13">
                      <a:extLst>
                        <a:ext uri="{28A0092B-C50C-407E-A947-70E740481C1C}">
                          <a14:useLocalDpi xmlns:a14="http://schemas.microsoft.com/office/drawing/2010/main" val="0"/>
                        </a:ext>
                      </a:extLst>
                    </a:blip>
                    <a:stretch>
                      <a:fillRect/>
                    </a:stretch>
                  </pic:blipFill>
                  <pic:spPr>
                    <a:xfrm>
                      <a:off x="0" y="0"/>
                      <a:ext cx="5756910" cy="4718050"/>
                    </a:xfrm>
                    <a:prstGeom prst="rect">
                      <a:avLst/>
                    </a:prstGeom>
                  </pic:spPr>
                </pic:pic>
              </a:graphicData>
            </a:graphic>
          </wp:inline>
        </w:drawing>
      </w:r>
    </w:p>
    <w:p w14:paraId="0DE30D4D" w14:textId="3FC4F07C" w:rsidR="00213651" w:rsidRDefault="00213651" w:rsidP="00915AC1">
      <w:pPr>
        <w:spacing w:line="360" w:lineRule="auto"/>
        <w:ind w:left="851" w:hanging="851"/>
        <w:jc w:val="both"/>
        <w:rPr>
          <w:lang w:val="en-US"/>
        </w:rPr>
      </w:pPr>
      <w:r>
        <w:rPr>
          <w:lang w:val="en-US"/>
        </w:rPr>
        <w:t>Fig. 1</w:t>
      </w:r>
    </w:p>
    <w:p w14:paraId="014A9ED1" w14:textId="4525BFEA" w:rsidR="00213651" w:rsidRDefault="00213651" w:rsidP="00915AC1">
      <w:pPr>
        <w:spacing w:line="360" w:lineRule="auto"/>
        <w:ind w:left="851" w:hanging="851"/>
        <w:jc w:val="both"/>
        <w:rPr>
          <w:lang w:val="en-US"/>
        </w:rPr>
      </w:pPr>
    </w:p>
    <w:p w14:paraId="54404C46" w14:textId="7BB2C234" w:rsidR="00213651" w:rsidRDefault="00213651" w:rsidP="00915AC1">
      <w:pPr>
        <w:spacing w:line="360" w:lineRule="auto"/>
        <w:ind w:left="851" w:hanging="851"/>
        <w:jc w:val="both"/>
        <w:rPr>
          <w:lang w:val="en-US"/>
        </w:rPr>
      </w:pPr>
      <w:r>
        <w:rPr>
          <w:b/>
          <w:iCs/>
          <w:noProof/>
          <w:lang w:eastAsia="de-DE"/>
        </w:rPr>
        <w:lastRenderedPageBreak/>
        <w:drawing>
          <wp:inline distT="0" distB="0" distL="0" distR="0" wp14:anchorId="1CD906DB" wp14:editId="4EE494AD">
            <wp:extent cx="5756910" cy="47275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er_final.png"/>
                    <pic:cNvPicPr/>
                  </pic:nvPicPr>
                  <pic:blipFill>
                    <a:blip r:embed="rId14">
                      <a:extLst>
                        <a:ext uri="{28A0092B-C50C-407E-A947-70E740481C1C}">
                          <a14:useLocalDpi xmlns:a14="http://schemas.microsoft.com/office/drawing/2010/main" val="0"/>
                        </a:ext>
                      </a:extLst>
                    </a:blip>
                    <a:stretch>
                      <a:fillRect/>
                    </a:stretch>
                  </pic:blipFill>
                  <pic:spPr>
                    <a:xfrm>
                      <a:off x="0" y="0"/>
                      <a:ext cx="5756910" cy="4727575"/>
                    </a:xfrm>
                    <a:prstGeom prst="rect">
                      <a:avLst/>
                    </a:prstGeom>
                  </pic:spPr>
                </pic:pic>
              </a:graphicData>
            </a:graphic>
          </wp:inline>
        </w:drawing>
      </w:r>
    </w:p>
    <w:p w14:paraId="13D14F70" w14:textId="1E43A7F0" w:rsidR="00213651" w:rsidRDefault="00213651" w:rsidP="00915AC1">
      <w:pPr>
        <w:spacing w:line="360" w:lineRule="auto"/>
        <w:ind w:left="851" w:hanging="851"/>
        <w:jc w:val="both"/>
        <w:rPr>
          <w:lang w:val="en-US"/>
        </w:rPr>
      </w:pPr>
      <w:r>
        <w:rPr>
          <w:lang w:val="en-US"/>
        </w:rPr>
        <w:t>Fig. 2</w:t>
      </w:r>
    </w:p>
    <w:p w14:paraId="248E5597" w14:textId="309ECD32" w:rsidR="00213651" w:rsidRDefault="00213651" w:rsidP="00915AC1">
      <w:pPr>
        <w:spacing w:line="360" w:lineRule="auto"/>
        <w:ind w:left="851" w:hanging="851"/>
        <w:jc w:val="both"/>
        <w:rPr>
          <w:lang w:val="en-US"/>
        </w:rPr>
      </w:pPr>
    </w:p>
    <w:p w14:paraId="5732B85A" w14:textId="3DD9D9E0" w:rsidR="00213651" w:rsidRDefault="00213651" w:rsidP="00915AC1">
      <w:pPr>
        <w:spacing w:line="360" w:lineRule="auto"/>
        <w:ind w:left="851" w:hanging="851"/>
        <w:jc w:val="both"/>
        <w:rPr>
          <w:lang w:val="en-US"/>
        </w:rPr>
      </w:pPr>
      <w:r>
        <w:rPr>
          <w:iCs/>
          <w:noProof/>
          <w:lang w:eastAsia="de-DE"/>
        </w:rPr>
        <w:lastRenderedPageBreak/>
        <w:drawing>
          <wp:inline distT="0" distB="0" distL="0" distR="0" wp14:anchorId="525F633D" wp14:editId="1420F6DF">
            <wp:extent cx="5756910" cy="4761230"/>
            <wp:effectExtent l="0" t="0" r="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AOA_CP_final.png"/>
                    <pic:cNvPicPr/>
                  </pic:nvPicPr>
                  <pic:blipFill>
                    <a:blip r:embed="rId15">
                      <a:extLst>
                        <a:ext uri="{28A0092B-C50C-407E-A947-70E740481C1C}">
                          <a14:useLocalDpi xmlns:a14="http://schemas.microsoft.com/office/drawing/2010/main" val="0"/>
                        </a:ext>
                      </a:extLst>
                    </a:blip>
                    <a:stretch>
                      <a:fillRect/>
                    </a:stretch>
                  </pic:blipFill>
                  <pic:spPr>
                    <a:xfrm>
                      <a:off x="0" y="0"/>
                      <a:ext cx="5756910" cy="4761230"/>
                    </a:xfrm>
                    <a:prstGeom prst="rect">
                      <a:avLst/>
                    </a:prstGeom>
                  </pic:spPr>
                </pic:pic>
              </a:graphicData>
            </a:graphic>
          </wp:inline>
        </w:drawing>
      </w:r>
    </w:p>
    <w:p w14:paraId="698839EB" w14:textId="7E33D8CB" w:rsidR="00213651" w:rsidRPr="00B31418" w:rsidRDefault="00213651" w:rsidP="00915AC1">
      <w:pPr>
        <w:spacing w:line="360" w:lineRule="auto"/>
        <w:ind w:left="851" w:hanging="851"/>
        <w:jc w:val="both"/>
        <w:rPr>
          <w:lang w:val="en-US"/>
        </w:rPr>
      </w:pPr>
      <w:r>
        <w:rPr>
          <w:lang w:val="en-US"/>
        </w:rPr>
        <w:t>Fig. 3</w:t>
      </w:r>
    </w:p>
    <w:sectPr w:rsidR="00213651" w:rsidRPr="00B31418" w:rsidSect="00BC75DE">
      <w:footerReference w:type="even" r:id="rId16"/>
      <w:footerReference w:type="default" r:id="rId17"/>
      <w:pgSz w:w="11900" w:h="16840"/>
      <w:pgMar w:top="1417" w:right="1417" w:bottom="1134" w:left="1417" w:header="708" w:footer="708" w:gutter="0"/>
      <w:lnNumType w:countBy="1" w:restart="continuous"/>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Editor" w:date="2022-07-21T14:40:00Z" w:initials="E">
    <w:p w14:paraId="527DC408" w14:textId="14888907" w:rsidR="00A145B1" w:rsidRDefault="00A145B1">
      <w:pPr>
        <w:pStyle w:val="CommentText"/>
      </w:pPr>
      <w:r>
        <w:rPr>
          <w:rStyle w:val="CommentReference"/>
        </w:rPr>
        <w:annotationRef/>
      </w:r>
      <w:r>
        <w:t>The transition from food source to measurements of pigment levels/AOA is somewhat abrupt – perhaps anotehr sentence can be added to better link the background and the study approach?</w:t>
      </w:r>
    </w:p>
  </w:comment>
  <w:comment w:id="38" w:author="Editor" w:date="2022-07-21T14:41:00Z" w:initials="E">
    <w:p w14:paraId="57197C7C" w14:textId="11303748" w:rsidR="00A145B1" w:rsidRDefault="00A145B1">
      <w:pPr>
        <w:pStyle w:val="CommentText"/>
      </w:pPr>
      <w:r>
        <w:rPr>
          <w:rStyle w:val="CommentReference"/>
        </w:rPr>
        <w:annotationRef/>
      </w:r>
      <w:r>
        <w:t>Is this what was meant by „ratio“?</w:t>
      </w:r>
    </w:p>
  </w:comment>
  <w:comment w:id="64" w:author="Editor" w:date="2022-07-21T14:42:00Z" w:initials="E">
    <w:p w14:paraId="767D0C99" w14:textId="5E2EEE29" w:rsidR="00A145B1" w:rsidRDefault="00A145B1">
      <w:pPr>
        <w:pStyle w:val="CommentText"/>
      </w:pPr>
      <w:r>
        <w:rPr>
          <w:rStyle w:val="CommentReference"/>
        </w:rPr>
        <w:annotationRef/>
      </w:r>
      <w:r>
        <w:t>Why is there a regional bias to such importance?</w:t>
      </w:r>
    </w:p>
  </w:comment>
  <w:comment w:id="139" w:author="Editor" w:date="2022-07-21T14:53:00Z" w:initials="E">
    <w:p w14:paraId="334AFB67" w14:textId="2F944704" w:rsidR="00A145B1" w:rsidRDefault="00A145B1">
      <w:pPr>
        <w:pStyle w:val="CommentText"/>
      </w:pPr>
      <w:r>
        <w:rPr>
          <w:rStyle w:val="CommentReference"/>
        </w:rPr>
        <w:annotationRef/>
      </w:r>
      <w:r>
        <w:t>Listing proteins and enzymes may be redundant – are they distinct?</w:t>
      </w:r>
    </w:p>
  </w:comment>
  <w:comment w:id="148" w:author="Editor" w:date="2022-07-21T14:54:00Z" w:initials="E">
    <w:p w14:paraId="139A489F" w14:textId="22956F69" w:rsidR="00A145B1" w:rsidRDefault="00A145B1">
      <w:pPr>
        <w:pStyle w:val="CommentText"/>
      </w:pPr>
      <w:r>
        <w:rPr>
          <w:rStyle w:val="CommentReference"/>
        </w:rPr>
        <w:annotationRef/>
      </w:r>
      <w:r>
        <w:t>In general, journals don’t prefer this approach to listing references (although some don’t mind, dependnet on your target). You may want to list a few references here as appropriate.</w:t>
      </w:r>
    </w:p>
  </w:comment>
  <w:comment w:id="317" w:author="Editor" w:date="2022-07-21T16:37:00Z" w:initials="E">
    <w:p w14:paraId="35C66172" w14:textId="60CBCD9F" w:rsidR="00806B9A" w:rsidRDefault="00806B9A">
      <w:pPr>
        <w:pStyle w:val="CommentText"/>
      </w:pPr>
      <w:r>
        <w:rPr>
          <w:rStyle w:val="CommentReference"/>
        </w:rPr>
        <w:annotationRef/>
      </w:r>
      <w:r>
        <w:t>Meaning when they were first added to the tanks or after the acclimation period?</w:t>
      </w:r>
    </w:p>
  </w:comment>
  <w:comment w:id="357" w:author="Editor" w:date="2022-07-21T16:30:00Z" w:initials="E">
    <w:p w14:paraId="510E9FC9" w14:textId="71A1B073" w:rsidR="00806B9A" w:rsidRDefault="00806B9A">
      <w:pPr>
        <w:pStyle w:val="CommentText"/>
      </w:pPr>
      <w:r>
        <w:rPr>
          <w:rStyle w:val="CommentReference"/>
        </w:rPr>
        <w:annotationRef/>
      </w:r>
      <w:r>
        <w:t>Is this what was meant?</w:t>
      </w:r>
    </w:p>
  </w:comment>
  <w:comment w:id="515" w:author="Editor" w:date="2022-07-22T15:39:00Z" w:initials="E">
    <w:p w14:paraId="68CECAF2" w14:textId="36FF7AA1" w:rsidR="0084276C" w:rsidRDefault="0084276C">
      <w:pPr>
        <w:pStyle w:val="CommentText"/>
      </w:pPr>
      <w:r>
        <w:rPr>
          <w:rStyle w:val="CommentReference"/>
        </w:rPr>
        <w:annotationRef/>
      </w:r>
      <w:r>
        <w:t>Specify when this was performed (i.e. that this was not in teh context of different light treatments).</w:t>
      </w:r>
    </w:p>
  </w:comment>
  <w:comment w:id="697" w:author="Editor" w:date="2022-07-23T11:01:00Z" w:initials="E">
    <w:p w14:paraId="2A654001" w14:textId="55765B14" w:rsidR="002A296E" w:rsidRDefault="002A296E">
      <w:pPr>
        <w:pStyle w:val="CommentText"/>
      </w:pPr>
      <w:r>
        <w:rPr>
          <w:rStyle w:val="CommentReference"/>
        </w:rPr>
        <w:annotationRef/>
      </w:r>
      <w:r>
        <w:t>I’m not sure how to interpret this sentence – which group exhibite the highest levels? I suggest rephrasing for greater clarity</w:t>
      </w:r>
    </w:p>
  </w:comment>
  <w:comment w:id="888" w:author="Editor" w:date="2022-07-23T11:43:00Z" w:initials="E">
    <w:p w14:paraId="02A1B881" w14:textId="570AEF1F" w:rsidR="002304E9" w:rsidRDefault="002304E9">
      <w:pPr>
        <w:pStyle w:val="CommentText"/>
      </w:pPr>
      <w:r>
        <w:rPr>
          <w:rStyle w:val="CommentReference"/>
        </w:rPr>
        <w:annotationRef/>
      </w:r>
      <w:r>
        <w:t>In what regard? No context for dietarily-meaningful levels is given.</w:t>
      </w:r>
    </w:p>
  </w:comment>
  <w:comment w:id="1052" w:author="Editor" w:date="2022-07-23T13:14:00Z" w:initials="E">
    <w:p w14:paraId="026B1177" w14:textId="0204724D" w:rsidR="00B572B6" w:rsidRDefault="00B572B6">
      <w:pPr>
        <w:pStyle w:val="CommentText"/>
      </w:pPr>
      <w:r>
        <w:rPr>
          <w:rStyle w:val="CommentReference"/>
        </w:rPr>
        <w:annotationRef/>
      </w:r>
      <w:r>
        <w:t>Known by whom? Nothing comes up for this search term in English – consider rephrasing.</w:t>
      </w:r>
    </w:p>
  </w:comment>
  <w:comment w:id="1127" w:author="Editor" w:date="2022-07-23T13:02:00Z" w:initials="E">
    <w:p w14:paraId="29DBCF71" w14:textId="4E9FA229" w:rsidR="00BC01FE" w:rsidRDefault="00BC01FE">
      <w:pPr>
        <w:pStyle w:val="CommentText"/>
      </w:pPr>
      <w:r>
        <w:rPr>
          <w:rStyle w:val="CommentReference"/>
        </w:rPr>
        <w:annotationRef/>
      </w:r>
      <w:r>
        <w:t>I’m not sure I follow this one – can you clarify further?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7DC408" w15:done="0"/>
  <w15:commentEx w15:paraId="57197C7C" w15:done="0"/>
  <w15:commentEx w15:paraId="767D0C99" w15:done="0"/>
  <w15:commentEx w15:paraId="334AFB67" w15:done="0"/>
  <w15:commentEx w15:paraId="139A489F" w15:done="0"/>
  <w15:commentEx w15:paraId="35C66172" w15:done="0"/>
  <w15:commentEx w15:paraId="510E9FC9" w15:done="0"/>
  <w15:commentEx w15:paraId="68CECAF2" w15:done="0"/>
  <w15:commentEx w15:paraId="2A654001" w15:done="0"/>
  <w15:commentEx w15:paraId="02A1B881" w15:done="0"/>
  <w15:commentEx w15:paraId="026B1177" w15:done="0"/>
  <w15:commentEx w15:paraId="29DBCF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3E3D8" w16cex:dateUtc="2022-07-21T18:40:00Z"/>
  <w16cex:commentExtensible w16cex:durableId="2683E415" w16cex:dateUtc="2022-07-21T18:41:00Z"/>
  <w16cex:commentExtensible w16cex:durableId="2683E43F" w16cex:dateUtc="2022-07-21T18:42:00Z"/>
  <w16cex:commentExtensible w16cex:durableId="2683E705" w16cex:dateUtc="2022-07-21T18:53:00Z"/>
  <w16cex:commentExtensible w16cex:durableId="2683E737" w16cex:dateUtc="2022-07-21T18:54:00Z"/>
  <w16cex:commentExtensible w16cex:durableId="2683FF4B" w16cex:dateUtc="2022-07-21T20:37:00Z"/>
  <w16cex:commentExtensible w16cex:durableId="2683FDB2" w16cex:dateUtc="2022-07-21T20:30:00Z"/>
  <w16cex:commentExtensible w16cex:durableId="26854348" w16cex:dateUtc="2022-07-22T19:39:00Z"/>
  <w16cex:commentExtensible w16cex:durableId="26865391" w16cex:dateUtc="2022-07-23T15:01:00Z"/>
  <w16cex:commentExtensible w16cex:durableId="26865D6A" w16cex:dateUtc="2022-07-23T15:43:00Z"/>
  <w16cex:commentExtensible w16cex:durableId="268672CC" w16cex:dateUtc="2022-07-23T17:14:00Z"/>
  <w16cex:commentExtensible w16cex:durableId="26866FFF" w16cex:dateUtc="2022-07-23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7DC408" w16cid:durableId="2683E3D8"/>
  <w16cid:commentId w16cid:paraId="57197C7C" w16cid:durableId="2683E415"/>
  <w16cid:commentId w16cid:paraId="767D0C99" w16cid:durableId="2683E43F"/>
  <w16cid:commentId w16cid:paraId="334AFB67" w16cid:durableId="2683E705"/>
  <w16cid:commentId w16cid:paraId="139A489F" w16cid:durableId="2683E737"/>
  <w16cid:commentId w16cid:paraId="35C66172" w16cid:durableId="2683FF4B"/>
  <w16cid:commentId w16cid:paraId="510E9FC9" w16cid:durableId="2683FDB2"/>
  <w16cid:commentId w16cid:paraId="68CECAF2" w16cid:durableId="26854348"/>
  <w16cid:commentId w16cid:paraId="2A654001" w16cid:durableId="26865391"/>
  <w16cid:commentId w16cid:paraId="02A1B881" w16cid:durableId="26865D6A"/>
  <w16cid:commentId w16cid:paraId="026B1177" w16cid:durableId="268672CC"/>
  <w16cid:commentId w16cid:paraId="29DBCF71" w16cid:durableId="26866F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2C422" w14:textId="77777777" w:rsidR="00B20C43" w:rsidRDefault="00B20C43" w:rsidP="00BC75DE">
      <w:r>
        <w:separator/>
      </w:r>
    </w:p>
  </w:endnote>
  <w:endnote w:type="continuationSeparator" w:id="0">
    <w:p w14:paraId="33678ACD" w14:textId="77777777" w:rsidR="00B20C43" w:rsidRDefault="00B20C43" w:rsidP="00BC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7529618"/>
      <w:docPartObj>
        <w:docPartGallery w:val="Page Numbers (Bottom of Page)"/>
        <w:docPartUnique/>
      </w:docPartObj>
    </w:sdtPr>
    <w:sdtContent>
      <w:p w14:paraId="34FA0A92" w14:textId="4521E0A9" w:rsidR="00BC75DE" w:rsidRDefault="00BC75DE" w:rsidP="00BC75D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06C681" w14:textId="77777777" w:rsidR="00BC75DE" w:rsidRDefault="00BC7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7231471"/>
      <w:docPartObj>
        <w:docPartGallery w:val="Page Numbers (Bottom of Page)"/>
        <w:docPartUnique/>
      </w:docPartObj>
    </w:sdtPr>
    <w:sdtContent>
      <w:p w14:paraId="211F7427" w14:textId="75E3D95F" w:rsidR="00BC75DE" w:rsidRDefault="00BC75DE" w:rsidP="00BC75D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C4C0A7" w14:textId="77777777" w:rsidR="00BC75DE" w:rsidRDefault="00BC7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6084B" w14:textId="77777777" w:rsidR="00B20C43" w:rsidRDefault="00B20C43" w:rsidP="00BC75DE">
      <w:r>
        <w:separator/>
      </w:r>
    </w:p>
  </w:footnote>
  <w:footnote w:type="continuationSeparator" w:id="0">
    <w:p w14:paraId="4A0D4120" w14:textId="77777777" w:rsidR="00B20C43" w:rsidRDefault="00B20C43" w:rsidP="00BC7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07585"/>
    <w:multiLevelType w:val="hybridMultilevel"/>
    <w:tmpl w:val="6006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781C80"/>
    <w:multiLevelType w:val="hybridMultilevel"/>
    <w:tmpl w:val="0660CB9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5087796">
    <w:abstractNumId w:val="1"/>
  </w:num>
  <w:num w:numId="2" w16cid:durableId="14507793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LI0MDS3MDAxsjA1trRU0lEKTi0uzszPAykwqgUAsu19JCwAAAA="/>
  </w:docVars>
  <w:rsids>
    <w:rsidRoot w:val="005D2631"/>
    <w:rsid w:val="00005066"/>
    <w:rsid w:val="00014C9A"/>
    <w:rsid w:val="0001747F"/>
    <w:rsid w:val="00034952"/>
    <w:rsid w:val="000424AE"/>
    <w:rsid w:val="000431F1"/>
    <w:rsid w:val="000452FA"/>
    <w:rsid w:val="0005638C"/>
    <w:rsid w:val="00062A0F"/>
    <w:rsid w:val="00065873"/>
    <w:rsid w:val="00081B96"/>
    <w:rsid w:val="00083195"/>
    <w:rsid w:val="0008379C"/>
    <w:rsid w:val="00083BE5"/>
    <w:rsid w:val="00087055"/>
    <w:rsid w:val="0008751C"/>
    <w:rsid w:val="00093EB2"/>
    <w:rsid w:val="00094414"/>
    <w:rsid w:val="00097D9E"/>
    <w:rsid w:val="000A7CD2"/>
    <w:rsid w:val="000B17F4"/>
    <w:rsid w:val="000B180B"/>
    <w:rsid w:val="000C238A"/>
    <w:rsid w:val="000D5CC1"/>
    <w:rsid w:val="000F239C"/>
    <w:rsid w:val="001063F4"/>
    <w:rsid w:val="00124F12"/>
    <w:rsid w:val="00127293"/>
    <w:rsid w:val="00141E96"/>
    <w:rsid w:val="00142F48"/>
    <w:rsid w:val="00151ED9"/>
    <w:rsid w:val="0015753F"/>
    <w:rsid w:val="001648CE"/>
    <w:rsid w:val="00165411"/>
    <w:rsid w:val="00175D3A"/>
    <w:rsid w:val="0019625E"/>
    <w:rsid w:val="001A0171"/>
    <w:rsid w:val="001A4138"/>
    <w:rsid w:val="001B5734"/>
    <w:rsid w:val="001C5F1C"/>
    <w:rsid w:val="001D2708"/>
    <w:rsid w:val="001E0753"/>
    <w:rsid w:val="001E340C"/>
    <w:rsid w:val="001E6225"/>
    <w:rsid w:val="001F2FED"/>
    <w:rsid w:val="001F48B7"/>
    <w:rsid w:val="00211908"/>
    <w:rsid w:val="00211C11"/>
    <w:rsid w:val="00213651"/>
    <w:rsid w:val="00213E5E"/>
    <w:rsid w:val="002304E9"/>
    <w:rsid w:val="002329E5"/>
    <w:rsid w:val="0023640C"/>
    <w:rsid w:val="002468D3"/>
    <w:rsid w:val="002935CF"/>
    <w:rsid w:val="002A1E94"/>
    <w:rsid w:val="002A296E"/>
    <w:rsid w:val="002B34A1"/>
    <w:rsid w:val="002B466E"/>
    <w:rsid w:val="002C3546"/>
    <w:rsid w:val="002F44CE"/>
    <w:rsid w:val="0030004E"/>
    <w:rsid w:val="00306766"/>
    <w:rsid w:val="00323424"/>
    <w:rsid w:val="00332573"/>
    <w:rsid w:val="003423F5"/>
    <w:rsid w:val="0035023A"/>
    <w:rsid w:val="00351A3C"/>
    <w:rsid w:val="003529CC"/>
    <w:rsid w:val="00355FBA"/>
    <w:rsid w:val="00360570"/>
    <w:rsid w:val="00371309"/>
    <w:rsid w:val="00372350"/>
    <w:rsid w:val="00373582"/>
    <w:rsid w:val="00380C42"/>
    <w:rsid w:val="0038151A"/>
    <w:rsid w:val="00384451"/>
    <w:rsid w:val="003872BA"/>
    <w:rsid w:val="003B2FB7"/>
    <w:rsid w:val="003B44B8"/>
    <w:rsid w:val="003D09E9"/>
    <w:rsid w:val="003D72ED"/>
    <w:rsid w:val="003E10B6"/>
    <w:rsid w:val="003E630F"/>
    <w:rsid w:val="003F53EE"/>
    <w:rsid w:val="00405ADE"/>
    <w:rsid w:val="00405CA3"/>
    <w:rsid w:val="004169BF"/>
    <w:rsid w:val="0042469F"/>
    <w:rsid w:val="00426071"/>
    <w:rsid w:val="00435A88"/>
    <w:rsid w:val="004445B7"/>
    <w:rsid w:val="004469B4"/>
    <w:rsid w:val="004475DA"/>
    <w:rsid w:val="00451262"/>
    <w:rsid w:val="00454CD0"/>
    <w:rsid w:val="0046054E"/>
    <w:rsid w:val="00464431"/>
    <w:rsid w:val="00481988"/>
    <w:rsid w:val="004825D9"/>
    <w:rsid w:val="004844D6"/>
    <w:rsid w:val="00486E5A"/>
    <w:rsid w:val="00490F49"/>
    <w:rsid w:val="00491CBD"/>
    <w:rsid w:val="004934B4"/>
    <w:rsid w:val="00496B09"/>
    <w:rsid w:val="004A2206"/>
    <w:rsid w:val="004B37E8"/>
    <w:rsid w:val="004B6874"/>
    <w:rsid w:val="004C2130"/>
    <w:rsid w:val="004C2466"/>
    <w:rsid w:val="004C6EFE"/>
    <w:rsid w:val="004F35AA"/>
    <w:rsid w:val="004F5A52"/>
    <w:rsid w:val="0050177D"/>
    <w:rsid w:val="005272D0"/>
    <w:rsid w:val="005278A5"/>
    <w:rsid w:val="00542314"/>
    <w:rsid w:val="00545D22"/>
    <w:rsid w:val="00555392"/>
    <w:rsid w:val="00557275"/>
    <w:rsid w:val="00572B78"/>
    <w:rsid w:val="00577F4F"/>
    <w:rsid w:val="00580392"/>
    <w:rsid w:val="0058439B"/>
    <w:rsid w:val="00585E44"/>
    <w:rsid w:val="00586190"/>
    <w:rsid w:val="00587570"/>
    <w:rsid w:val="005931AD"/>
    <w:rsid w:val="005B0D36"/>
    <w:rsid w:val="005B1627"/>
    <w:rsid w:val="005C2389"/>
    <w:rsid w:val="005D2631"/>
    <w:rsid w:val="005E32CA"/>
    <w:rsid w:val="005F1856"/>
    <w:rsid w:val="005F30F7"/>
    <w:rsid w:val="00603625"/>
    <w:rsid w:val="006052F9"/>
    <w:rsid w:val="00622019"/>
    <w:rsid w:val="00643139"/>
    <w:rsid w:val="0064409C"/>
    <w:rsid w:val="00645489"/>
    <w:rsid w:val="00645584"/>
    <w:rsid w:val="0067048C"/>
    <w:rsid w:val="00670D4B"/>
    <w:rsid w:val="0068155C"/>
    <w:rsid w:val="0068617B"/>
    <w:rsid w:val="006A08B8"/>
    <w:rsid w:val="006A3C91"/>
    <w:rsid w:val="006A5052"/>
    <w:rsid w:val="006A5D77"/>
    <w:rsid w:val="006B670D"/>
    <w:rsid w:val="006D14EE"/>
    <w:rsid w:val="006D37D9"/>
    <w:rsid w:val="006D4691"/>
    <w:rsid w:val="006E425C"/>
    <w:rsid w:val="006F2910"/>
    <w:rsid w:val="00704566"/>
    <w:rsid w:val="00714294"/>
    <w:rsid w:val="00715BF7"/>
    <w:rsid w:val="00740F9A"/>
    <w:rsid w:val="00743A95"/>
    <w:rsid w:val="00743FED"/>
    <w:rsid w:val="007476D9"/>
    <w:rsid w:val="007568E4"/>
    <w:rsid w:val="007813CB"/>
    <w:rsid w:val="00783779"/>
    <w:rsid w:val="0079586D"/>
    <w:rsid w:val="007A08F9"/>
    <w:rsid w:val="007A1934"/>
    <w:rsid w:val="007A28DE"/>
    <w:rsid w:val="007A3813"/>
    <w:rsid w:val="007A5BCC"/>
    <w:rsid w:val="007B2725"/>
    <w:rsid w:val="007C3706"/>
    <w:rsid w:val="007D140D"/>
    <w:rsid w:val="007D447A"/>
    <w:rsid w:val="00806B9A"/>
    <w:rsid w:val="00811624"/>
    <w:rsid w:val="00811AB3"/>
    <w:rsid w:val="0082474C"/>
    <w:rsid w:val="008307BF"/>
    <w:rsid w:val="008314BF"/>
    <w:rsid w:val="008346D0"/>
    <w:rsid w:val="008363BE"/>
    <w:rsid w:val="0084276C"/>
    <w:rsid w:val="0084549D"/>
    <w:rsid w:val="00850922"/>
    <w:rsid w:val="008532D7"/>
    <w:rsid w:val="00857FC7"/>
    <w:rsid w:val="00866A47"/>
    <w:rsid w:val="008A4A94"/>
    <w:rsid w:val="008B2903"/>
    <w:rsid w:val="008D2C79"/>
    <w:rsid w:val="008D47DD"/>
    <w:rsid w:val="008E19F9"/>
    <w:rsid w:val="008E4E66"/>
    <w:rsid w:val="00915AC1"/>
    <w:rsid w:val="009168BA"/>
    <w:rsid w:val="00924C4B"/>
    <w:rsid w:val="0092613D"/>
    <w:rsid w:val="00932AEE"/>
    <w:rsid w:val="00935285"/>
    <w:rsid w:val="0094673B"/>
    <w:rsid w:val="00950432"/>
    <w:rsid w:val="00954CA7"/>
    <w:rsid w:val="00987C61"/>
    <w:rsid w:val="00993678"/>
    <w:rsid w:val="009A4BC4"/>
    <w:rsid w:val="009B1F42"/>
    <w:rsid w:val="009B5BB4"/>
    <w:rsid w:val="009C7D90"/>
    <w:rsid w:val="009E5915"/>
    <w:rsid w:val="009F60B4"/>
    <w:rsid w:val="00A032D1"/>
    <w:rsid w:val="00A039E3"/>
    <w:rsid w:val="00A05C6D"/>
    <w:rsid w:val="00A12DD8"/>
    <w:rsid w:val="00A145B1"/>
    <w:rsid w:val="00A251F9"/>
    <w:rsid w:val="00A32CF3"/>
    <w:rsid w:val="00A518A4"/>
    <w:rsid w:val="00A5198F"/>
    <w:rsid w:val="00A5296E"/>
    <w:rsid w:val="00A529E6"/>
    <w:rsid w:val="00A54883"/>
    <w:rsid w:val="00A616C1"/>
    <w:rsid w:val="00A61A4E"/>
    <w:rsid w:val="00A62D0E"/>
    <w:rsid w:val="00A667FA"/>
    <w:rsid w:val="00A72DF9"/>
    <w:rsid w:val="00A76CB3"/>
    <w:rsid w:val="00A804BB"/>
    <w:rsid w:val="00A85F01"/>
    <w:rsid w:val="00A94483"/>
    <w:rsid w:val="00A97E32"/>
    <w:rsid w:val="00AA0554"/>
    <w:rsid w:val="00AA239C"/>
    <w:rsid w:val="00AC0D41"/>
    <w:rsid w:val="00AD101A"/>
    <w:rsid w:val="00AD49DD"/>
    <w:rsid w:val="00AE0298"/>
    <w:rsid w:val="00AE65EE"/>
    <w:rsid w:val="00AF2408"/>
    <w:rsid w:val="00B0708B"/>
    <w:rsid w:val="00B158A7"/>
    <w:rsid w:val="00B20C43"/>
    <w:rsid w:val="00B25F0D"/>
    <w:rsid w:val="00B27B4E"/>
    <w:rsid w:val="00B31418"/>
    <w:rsid w:val="00B33B9C"/>
    <w:rsid w:val="00B37A28"/>
    <w:rsid w:val="00B45AF5"/>
    <w:rsid w:val="00B47074"/>
    <w:rsid w:val="00B561A3"/>
    <w:rsid w:val="00B56A70"/>
    <w:rsid w:val="00B572B6"/>
    <w:rsid w:val="00B6328F"/>
    <w:rsid w:val="00B67206"/>
    <w:rsid w:val="00B71EAA"/>
    <w:rsid w:val="00B8070E"/>
    <w:rsid w:val="00B91C25"/>
    <w:rsid w:val="00B96FAC"/>
    <w:rsid w:val="00BB1AB4"/>
    <w:rsid w:val="00BC01FE"/>
    <w:rsid w:val="00BC6007"/>
    <w:rsid w:val="00BC75DE"/>
    <w:rsid w:val="00BE3EB4"/>
    <w:rsid w:val="00BE3ED2"/>
    <w:rsid w:val="00BE60E9"/>
    <w:rsid w:val="00BE6293"/>
    <w:rsid w:val="00BF28D5"/>
    <w:rsid w:val="00BF3909"/>
    <w:rsid w:val="00BF3AAF"/>
    <w:rsid w:val="00BF719B"/>
    <w:rsid w:val="00C1079B"/>
    <w:rsid w:val="00C12147"/>
    <w:rsid w:val="00C27FBC"/>
    <w:rsid w:val="00C30C7B"/>
    <w:rsid w:val="00C31D73"/>
    <w:rsid w:val="00C32824"/>
    <w:rsid w:val="00C3395B"/>
    <w:rsid w:val="00C620FA"/>
    <w:rsid w:val="00C64EFA"/>
    <w:rsid w:val="00C67609"/>
    <w:rsid w:val="00C748FE"/>
    <w:rsid w:val="00C755BB"/>
    <w:rsid w:val="00C772A8"/>
    <w:rsid w:val="00C80DEB"/>
    <w:rsid w:val="00C833BC"/>
    <w:rsid w:val="00C857B3"/>
    <w:rsid w:val="00C90762"/>
    <w:rsid w:val="00CA0748"/>
    <w:rsid w:val="00CA3E18"/>
    <w:rsid w:val="00CA42D5"/>
    <w:rsid w:val="00CB0A6D"/>
    <w:rsid w:val="00CB2501"/>
    <w:rsid w:val="00CB51EC"/>
    <w:rsid w:val="00CB6638"/>
    <w:rsid w:val="00CB6D1F"/>
    <w:rsid w:val="00CE7411"/>
    <w:rsid w:val="00CF6B88"/>
    <w:rsid w:val="00D03537"/>
    <w:rsid w:val="00D04B5D"/>
    <w:rsid w:val="00D04D19"/>
    <w:rsid w:val="00D10CD5"/>
    <w:rsid w:val="00D161BF"/>
    <w:rsid w:val="00D23138"/>
    <w:rsid w:val="00D23200"/>
    <w:rsid w:val="00D24ECC"/>
    <w:rsid w:val="00D31341"/>
    <w:rsid w:val="00D35296"/>
    <w:rsid w:val="00D363BA"/>
    <w:rsid w:val="00D422CD"/>
    <w:rsid w:val="00D55C06"/>
    <w:rsid w:val="00D61DC0"/>
    <w:rsid w:val="00D62033"/>
    <w:rsid w:val="00D672AA"/>
    <w:rsid w:val="00D75BD6"/>
    <w:rsid w:val="00D816B4"/>
    <w:rsid w:val="00D8542A"/>
    <w:rsid w:val="00D9449A"/>
    <w:rsid w:val="00D961DA"/>
    <w:rsid w:val="00DB3ECF"/>
    <w:rsid w:val="00DC6AE1"/>
    <w:rsid w:val="00DE2445"/>
    <w:rsid w:val="00DE3FC3"/>
    <w:rsid w:val="00DF58FD"/>
    <w:rsid w:val="00DF5E5B"/>
    <w:rsid w:val="00E05A9D"/>
    <w:rsid w:val="00E06F1C"/>
    <w:rsid w:val="00E160FE"/>
    <w:rsid w:val="00E214B7"/>
    <w:rsid w:val="00E21663"/>
    <w:rsid w:val="00E40E0B"/>
    <w:rsid w:val="00E529A0"/>
    <w:rsid w:val="00E60C60"/>
    <w:rsid w:val="00E82DBA"/>
    <w:rsid w:val="00ED3655"/>
    <w:rsid w:val="00ED6230"/>
    <w:rsid w:val="00ED7340"/>
    <w:rsid w:val="00EE1447"/>
    <w:rsid w:val="00EE1E75"/>
    <w:rsid w:val="00EE576E"/>
    <w:rsid w:val="00EF3229"/>
    <w:rsid w:val="00F04350"/>
    <w:rsid w:val="00F1058F"/>
    <w:rsid w:val="00F158C4"/>
    <w:rsid w:val="00F271B1"/>
    <w:rsid w:val="00F36FC0"/>
    <w:rsid w:val="00F54E2A"/>
    <w:rsid w:val="00F61F4C"/>
    <w:rsid w:val="00F622BC"/>
    <w:rsid w:val="00F66138"/>
    <w:rsid w:val="00F73AD3"/>
    <w:rsid w:val="00F757A4"/>
    <w:rsid w:val="00FD3804"/>
    <w:rsid w:val="00FD5E9B"/>
    <w:rsid w:val="00FF70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43309"/>
  <w15:docId w15:val="{817DEE4C-8A45-45B0-9C4D-D825BBA7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6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445B7"/>
    <w:rPr>
      <w:sz w:val="16"/>
      <w:szCs w:val="16"/>
    </w:rPr>
  </w:style>
  <w:style w:type="paragraph" w:styleId="CommentText">
    <w:name w:val="annotation text"/>
    <w:basedOn w:val="Normal"/>
    <w:link w:val="CommentTextChar"/>
    <w:uiPriority w:val="99"/>
    <w:unhideWhenUsed/>
    <w:rsid w:val="004445B7"/>
    <w:rPr>
      <w:sz w:val="20"/>
      <w:szCs w:val="20"/>
    </w:rPr>
  </w:style>
  <w:style w:type="character" w:customStyle="1" w:styleId="CommentTextChar">
    <w:name w:val="Comment Text Char"/>
    <w:basedOn w:val="DefaultParagraphFont"/>
    <w:link w:val="CommentText"/>
    <w:uiPriority w:val="99"/>
    <w:rsid w:val="004445B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445B7"/>
    <w:rPr>
      <w:sz w:val="18"/>
      <w:szCs w:val="18"/>
    </w:rPr>
  </w:style>
  <w:style w:type="character" w:customStyle="1" w:styleId="BalloonTextChar">
    <w:name w:val="Balloon Text Char"/>
    <w:basedOn w:val="DefaultParagraphFont"/>
    <w:link w:val="BalloonText"/>
    <w:uiPriority w:val="99"/>
    <w:semiHidden/>
    <w:rsid w:val="004445B7"/>
    <w:rPr>
      <w:rFonts w:ascii="Times New Roman" w:eastAsia="Times New Roman" w:hAnsi="Times New Roman" w:cs="Times New Roman"/>
      <w:sz w:val="18"/>
      <w:szCs w:val="18"/>
    </w:rPr>
  </w:style>
  <w:style w:type="character" w:styleId="Hyperlink">
    <w:name w:val="Hyperlink"/>
    <w:basedOn w:val="DefaultParagraphFont"/>
    <w:uiPriority w:val="99"/>
    <w:unhideWhenUsed/>
    <w:rsid w:val="004445B7"/>
    <w:rPr>
      <w:color w:val="0563C1" w:themeColor="hyperlink"/>
      <w:u w:val="single"/>
    </w:rPr>
  </w:style>
  <w:style w:type="character" w:styleId="LineNumber">
    <w:name w:val="line number"/>
    <w:basedOn w:val="DefaultParagraphFont"/>
    <w:uiPriority w:val="99"/>
    <w:semiHidden/>
    <w:unhideWhenUsed/>
    <w:rsid w:val="004445B7"/>
  </w:style>
  <w:style w:type="character" w:customStyle="1" w:styleId="UnresolvedMention1">
    <w:name w:val="Unresolved Mention1"/>
    <w:basedOn w:val="DefaultParagraphFont"/>
    <w:uiPriority w:val="99"/>
    <w:semiHidden/>
    <w:unhideWhenUsed/>
    <w:rsid w:val="00542314"/>
    <w:rPr>
      <w:color w:val="605E5C"/>
      <w:shd w:val="clear" w:color="auto" w:fill="E1DFDD"/>
    </w:rPr>
  </w:style>
  <w:style w:type="paragraph" w:styleId="ListParagraph">
    <w:name w:val="List Paragraph"/>
    <w:basedOn w:val="Normal"/>
    <w:uiPriority w:val="34"/>
    <w:qFormat/>
    <w:rsid w:val="00542314"/>
    <w:pPr>
      <w:ind w:left="720"/>
      <w:contextualSpacing/>
    </w:pPr>
  </w:style>
  <w:style w:type="paragraph" w:styleId="CommentSubject">
    <w:name w:val="annotation subject"/>
    <w:basedOn w:val="CommentText"/>
    <w:next w:val="CommentText"/>
    <w:link w:val="CommentSubjectChar"/>
    <w:uiPriority w:val="99"/>
    <w:semiHidden/>
    <w:unhideWhenUsed/>
    <w:rsid w:val="00D31341"/>
    <w:rPr>
      <w:b/>
      <w:bCs/>
    </w:rPr>
  </w:style>
  <w:style w:type="character" w:customStyle="1" w:styleId="CommentSubjectChar">
    <w:name w:val="Comment Subject Char"/>
    <w:basedOn w:val="CommentTextChar"/>
    <w:link w:val="CommentSubject"/>
    <w:uiPriority w:val="99"/>
    <w:semiHidden/>
    <w:rsid w:val="00D31341"/>
    <w:rPr>
      <w:rFonts w:ascii="Times New Roman" w:eastAsia="Times New Roman" w:hAnsi="Times New Roman" w:cs="Times New Roman"/>
      <w:b/>
      <w:bCs/>
      <w:sz w:val="20"/>
      <w:szCs w:val="20"/>
    </w:rPr>
  </w:style>
  <w:style w:type="table" w:styleId="TableGrid">
    <w:name w:val="Table Grid"/>
    <w:basedOn w:val="TableNormal"/>
    <w:uiPriority w:val="39"/>
    <w:rsid w:val="00B91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B91C2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B96FAC"/>
    <w:pPr>
      <w:spacing w:before="100" w:beforeAutospacing="1" w:after="100" w:afterAutospacing="1"/>
    </w:pPr>
    <w:rPr>
      <w:rFonts w:eastAsiaTheme="minorEastAsia"/>
    </w:rPr>
  </w:style>
  <w:style w:type="table" w:styleId="GridTable1Light">
    <w:name w:val="Grid Table 1 Light"/>
    <w:basedOn w:val="TableNormal"/>
    <w:uiPriority w:val="46"/>
    <w:rsid w:val="006D14E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Indent2">
    <w:name w:val="Body Text Indent 2"/>
    <w:basedOn w:val="Normal"/>
    <w:link w:val="BodyTextIndent2Char"/>
    <w:uiPriority w:val="99"/>
    <w:rsid w:val="00BE6293"/>
    <w:pPr>
      <w:ind w:left="567" w:hanging="567"/>
      <w:jc w:val="both"/>
    </w:pPr>
    <w:rPr>
      <w:rFonts w:ascii="Arial" w:hAnsi="Arial" w:cs="Arial"/>
      <w:lang w:val="en-GB" w:eastAsia="de-DE"/>
    </w:rPr>
  </w:style>
  <w:style w:type="character" w:customStyle="1" w:styleId="BodyTextIndent2Char">
    <w:name w:val="Body Text Indent 2 Char"/>
    <w:basedOn w:val="DefaultParagraphFont"/>
    <w:link w:val="BodyTextIndent2"/>
    <w:uiPriority w:val="99"/>
    <w:rsid w:val="00BE6293"/>
    <w:rPr>
      <w:rFonts w:ascii="Arial" w:eastAsia="Times New Roman" w:hAnsi="Arial" w:cs="Arial"/>
      <w:lang w:val="en-GB" w:eastAsia="de-DE"/>
    </w:rPr>
  </w:style>
  <w:style w:type="character" w:styleId="UnresolvedMention">
    <w:name w:val="Unresolved Mention"/>
    <w:basedOn w:val="DefaultParagraphFont"/>
    <w:uiPriority w:val="99"/>
    <w:semiHidden/>
    <w:unhideWhenUsed/>
    <w:rsid w:val="00142F48"/>
    <w:rPr>
      <w:color w:val="605E5C"/>
      <w:shd w:val="clear" w:color="auto" w:fill="E1DFDD"/>
    </w:rPr>
  </w:style>
  <w:style w:type="paragraph" w:styleId="Footer">
    <w:name w:val="footer"/>
    <w:basedOn w:val="Normal"/>
    <w:link w:val="FooterChar"/>
    <w:uiPriority w:val="99"/>
    <w:unhideWhenUsed/>
    <w:rsid w:val="00BC75DE"/>
    <w:pPr>
      <w:tabs>
        <w:tab w:val="center" w:pos="4703"/>
        <w:tab w:val="right" w:pos="9406"/>
      </w:tabs>
    </w:pPr>
  </w:style>
  <w:style w:type="character" w:customStyle="1" w:styleId="FooterChar">
    <w:name w:val="Footer Char"/>
    <w:basedOn w:val="DefaultParagraphFont"/>
    <w:link w:val="Footer"/>
    <w:uiPriority w:val="99"/>
    <w:rsid w:val="00BC75DE"/>
    <w:rPr>
      <w:rFonts w:ascii="Times New Roman" w:eastAsia="Times New Roman" w:hAnsi="Times New Roman" w:cs="Times New Roman"/>
    </w:rPr>
  </w:style>
  <w:style w:type="character" w:styleId="PageNumber">
    <w:name w:val="page number"/>
    <w:basedOn w:val="DefaultParagraphFont"/>
    <w:uiPriority w:val="99"/>
    <w:semiHidden/>
    <w:unhideWhenUsed/>
    <w:rsid w:val="00BC75DE"/>
  </w:style>
  <w:style w:type="paragraph" w:styleId="Revision">
    <w:name w:val="Revision"/>
    <w:hidden/>
    <w:uiPriority w:val="99"/>
    <w:semiHidden/>
    <w:rsid w:val="00A145B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1901">
      <w:bodyDiv w:val="1"/>
      <w:marLeft w:val="0"/>
      <w:marRight w:val="0"/>
      <w:marTop w:val="0"/>
      <w:marBottom w:val="0"/>
      <w:divBdr>
        <w:top w:val="none" w:sz="0" w:space="0" w:color="auto"/>
        <w:left w:val="none" w:sz="0" w:space="0" w:color="auto"/>
        <w:bottom w:val="none" w:sz="0" w:space="0" w:color="auto"/>
        <w:right w:val="none" w:sz="0" w:space="0" w:color="auto"/>
      </w:divBdr>
    </w:div>
    <w:div w:id="20672519">
      <w:bodyDiv w:val="1"/>
      <w:marLeft w:val="0"/>
      <w:marRight w:val="0"/>
      <w:marTop w:val="0"/>
      <w:marBottom w:val="0"/>
      <w:divBdr>
        <w:top w:val="none" w:sz="0" w:space="0" w:color="auto"/>
        <w:left w:val="none" w:sz="0" w:space="0" w:color="auto"/>
        <w:bottom w:val="none" w:sz="0" w:space="0" w:color="auto"/>
        <w:right w:val="none" w:sz="0" w:space="0" w:color="auto"/>
      </w:divBdr>
    </w:div>
    <w:div w:id="27225675">
      <w:bodyDiv w:val="1"/>
      <w:marLeft w:val="0"/>
      <w:marRight w:val="0"/>
      <w:marTop w:val="0"/>
      <w:marBottom w:val="0"/>
      <w:divBdr>
        <w:top w:val="none" w:sz="0" w:space="0" w:color="auto"/>
        <w:left w:val="none" w:sz="0" w:space="0" w:color="auto"/>
        <w:bottom w:val="none" w:sz="0" w:space="0" w:color="auto"/>
        <w:right w:val="none" w:sz="0" w:space="0" w:color="auto"/>
      </w:divBdr>
    </w:div>
    <w:div w:id="64763476">
      <w:bodyDiv w:val="1"/>
      <w:marLeft w:val="0"/>
      <w:marRight w:val="0"/>
      <w:marTop w:val="0"/>
      <w:marBottom w:val="0"/>
      <w:divBdr>
        <w:top w:val="none" w:sz="0" w:space="0" w:color="auto"/>
        <w:left w:val="none" w:sz="0" w:space="0" w:color="auto"/>
        <w:bottom w:val="none" w:sz="0" w:space="0" w:color="auto"/>
        <w:right w:val="none" w:sz="0" w:space="0" w:color="auto"/>
      </w:divBdr>
    </w:div>
    <w:div w:id="197787818">
      <w:bodyDiv w:val="1"/>
      <w:marLeft w:val="0"/>
      <w:marRight w:val="0"/>
      <w:marTop w:val="0"/>
      <w:marBottom w:val="0"/>
      <w:divBdr>
        <w:top w:val="none" w:sz="0" w:space="0" w:color="auto"/>
        <w:left w:val="none" w:sz="0" w:space="0" w:color="auto"/>
        <w:bottom w:val="none" w:sz="0" w:space="0" w:color="auto"/>
        <w:right w:val="none" w:sz="0" w:space="0" w:color="auto"/>
      </w:divBdr>
    </w:div>
    <w:div w:id="238053815">
      <w:bodyDiv w:val="1"/>
      <w:marLeft w:val="0"/>
      <w:marRight w:val="0"/>
      <w:marTop w:val="0"/>
      <w:marBottom w:val="0"/>
      <w:divBdr>
        <w:top w:val="none" w:sz="0" w:space="0" w:color="auto"/>
        <w:left w:val="none" w:sz="0" w:space="0" w:color="auto"/>
        <w:bottom w:val="none" w:sz="0" w:space="0" w:color="auto"/>
        <w:right w:val="none" w:sz="0" w:space="0" w:color="auto"/>
      </w:divBdr>
    </w:div>
    <w:div w:id="478956916">
      <w:bodyDiv w:val="1"/>
      <w:marLeft w:val="0"/>
      <w:marRight w:val="0"/>
      <w:marTop w:val="0"/>
      <w:marBottom w:val="0"/>
      <w:divBdr>
        <w:top w:val="none" w:sz="0" w:space="0" w:color="auto"/>
        <w:left w:val="none" w:sz="0" w:space="0" w:color="auto"/>
        <w:bottom w:val="none" w:sz="0" w:space="0" w:color="auto"/>
        <w:right w:val="none" w:sz="0" w:space="0" w:color="auto"/>
      </w:divBdr>
    </w:div>
    <w:div w:id="515537090">
      <w:bodyDiv w:val="1"/>
      <w:marLeft w:val="0"/>
      <w:marRight w:val="0"/>
      <w:marTop w:val="0"/>
      <w:marBottom w:val="0"/>
      <w:divBdr>
        <w:top w:val="none" w:sz="0" w:space="0" w:color="auto"/>
        <w:left w:val="none" w:sz="0" w:space="0" w:color="auto"/>
        <w:bottom w:val="none" w:sz="0" w:space="0" w:color="auto"/>
        <w:right w:val="none" w:sz="0" w:space="0" w:color="auto"/>
      </w:divBdr>
    </w:div>
    <w:div w:id="531653334">
      <w:bodyDiv w:val="1"/>
      <w:marLeft w:val="0"/>
      <w:marRight w:val="0"/>
      <w:marTop w:val="0"/>
      <w:marBottom w:val="0"/>
      <w:divBdr>
        <w:top w:val="none" w:sz="0" w:space="0" w:color="auto"/>
        <w:left w:val="none" w:sz="0" w:space="0" w:color="auto"/>
        <w:bottom w:val="none" w:sz="0" w:space="0" w:color="auto"/>
        <w:right w:val="none" w:sz="0" w:space="0" w:color="auto"/>
      </w:divBdr>
    </w:div>
    <w:div w:id="556668512">
      <w:bodyDiv w:val="1"/>
      <w:marLeft w:val="0"/>
      <w:marRight w:val="0"/>
      <w:marTop w:val="0"/>
      <w:marBottom w:val="0"/>
      <w:divBdr>
        <w:top w:val="none" w:sz="0" w:space="0" w:color="auto"/>
        <w:left w:val="none" w:sz="0" w:space="0" w:color="auto"/>
        <w:bottom w:val="none" w:sz="0" w:space="0" w:color="auto"/>
        <w:right w:val="none" w:sz="0" w:space="0" w:color="auto"/>
      </w:divBdr>
    </w:div>
    <w:div w:id="565578575">
      <w:bodyDiv w:val="1"/>
      <w:marLeft w:val="0"/>
      <w:marRight w:val="0"/>
      <w:marTop w:val="0"/>
      <w:marBottom w:val="0"/>
      <w:divBdr>
        <w:top w:val="none" w:sz="0" w:space="0" w:color="auto"/>
        <w:left w:val="none" w:sz="0" w:space="0" w:color="auto"/>
        <w:bottom w:val="none" w:sz="0" w:space="0" w:color="auto"/>
        <w:right w:val="none" w:sz="0" w:space="0" w:color="auto"/>
      </w:divBdr>
    </w:div>
    <w:div w:id="569854197">
      <w:bodyDiv w:val="1"/>
      <w:marLeft w:val="0"/>
      <w:marRight w:val="0"/>
      <w:marTop w:val="0"/>
      <w:marBottom w:val="0"/>
      <w:divBdr>
        <w:top w:val="none" w:sz="0" w:space="0" w:color="auto"/>
        <w:left w:val="none" w:sz="0" w:space="0" w:color="auto"/>
        <w:bottom w:val="none" w:sz="0" w:space="0" w:color="auto"/>
        <w:right w:val="none" w:sz="0" w:space="0" w:color="auto"/>
      </w:divBdr>
    </w:div>
    <w:div w:id="595940460">
      <w:bodyDiv w:val="1"/>
      <w:marLeft w:val="0"/>
      <w:marRight w:val="0"/>
      <w:marTop w:val="0"/>
      <w:marBottom w:val="0"/>
      <w:divBdr>
        <w:top w:val="none" w:sz="0" w:space="0" w:color="auto"/>
        <w:left w:val="none" w:sz="0" w:space="0" w:color="auto"/>
        <w:bottom w:val="none" w:sz="0" w:space="0" w:color="auto"/>
        <w:right w:val="none" w:sz="0" w:space="0" w:color="auto"/>
      </w:divBdr>
    </w:div>
    <w:div w:id="645160253">
      <w:bodyDiv w:val="1"/>
      <w:marLeft w:val="0"/>
      <w:marRight w:val="0"/>
      <w:marTop w:val="0"/>
      <w:marBottom w:val="0"/>
      <w:divBdr>
        <w:top w:val="none" w:sz="0" w:space="0" w:color="auto"/>
        <w:left w:val="none" w:sz="0" w:space="0" w:color="auto"/>
        <w:bottom w:val="none" w:sz="0" w:space="0" w:color="auto"/>
        <w:right w:val="none" w:sz="0" w:space="0" w:color="auto"/>
      </w:divBdr>
    </w:div>
    <w:div w:id="696781652">
      <w:bodyDiv w:val="1"/>
      <w:marLeft w:val="0"/>
      <w:marRight w:val="0"/>
      <w:marTop w:val="0"/>
      <w:marBottom w:val="0"/>
      <w:divBdr>
        <w:top w:val="none" w:sz="0" w:space="0" w:color="auto"/>
        <w:left w:val="none" w:sz="0" w:space="0" w:color="auto"/>
        <w:bottom w:val="none" w:sz="0" w:space="0" w:color="auto"/>
        <w:right w:val="none" w:sz="0" w:space="0" w:color="auto"/>
      </w:divBdr>
    </w:div>
    <w:div w:id="701708998">
      <w:bodyDiv w:val="1"/>
      <w:marLeft w:val="0"/>
      <w:marRight w:val="0"/>
      <w:marTop w:val="0"/>
      <w:marBottom w:val="0"/>
      <w:divBdr>
        <w:top w:val="none" w:sz="0" w:space="0" w:color="auto"/>
        <w:left w:val="none" w:sz="0" w:space="0" w:color="auto"/>
        <w:bottom w:val="none" w:sz="0" w:space="0" w:color="auto"/>
        <w:right w:val="none" w:sz="0" w:space="0" w:color="auto"/>
      </w:divBdr>
    </w:div>
    <w:div w:id="723917025">
      <w:bodyDiv w:val="1"/>
      <w:marLeft w:val="0"/>
      <w:marRight w:val="0"/>
      <w:marTop w:val="0"/>
      <w:marBottom w:val="0"/>
      <w:divBdr>
        <w:top w:val="none" w:sz="0" w:space="0" w:color="auto"/>
        <w:left w:val="none" w:sz="0" w:space="0" w:color="auto"/>
        <w:bottom w:val="none" w:sz="0" w:space="0" w:color="auto"/>
        <w:right w:val="none" w:sz="0" w:space="0" w:color="auto"/>
      </w:divBdr>
    </w:div>
    <w:div w:id="738753843">
      <w:bodyDiv w:val="1"/>
      <w:marLeft w:val="0"/>
      <w:marRight w:val="0"/>
      <w:marTop w:val="0"/>
      <w:marBottom w:val="0"/>
      <w:divBdr>
        <w:top w:val="none" w:sz="0" w:space="0" w:color="auto"/>
        <w:left w:val="none" w:sz="0" w:space="0" w:color="auto"/>
        <w:bottom w:val="none" w:sz="0" w:space="0" w:color="auto"/>
        <w:right w:val="none" w:sz="0" w:space="0" w:color="auto"/>
      </w:divBdr>
    </w:div>
    <w:div w:id="790437522">
      <w:bodyDiv w:val="1"/>
      <w:marLeft w:val="0"/>
      <w:marRight w:val="0"/>
      <w:marTop w:val="0"/>
      <w:marBottom w:val="0"/>
      <w:divBdr>
        <w:top w:val="none" w:sz="0" w:space="0" w:color="auto"/>
        <w:left w:val="none" w:sz="0" w:space="0" w:color="auto"/>
        <w:bottom w:val="none" w:sz="0" w:space="0" w:color="auto"/>
        <w:right w:val="none" w:sz="0" w:space="0" w:color="auto"/>
      </w:divBdr>
    </w:div>
    <w:div w:id="815756152">
      <w:bodyDiv w:val="1"/>
      <w:marLeft w:val="0"/>
      <w:marRight w:val="0"/>
      <w:marTop w:val="0"/>
      <w:marBottom w:val="0"/>
      <w:divBdr>
        <w:top w:val="none" w:sz="0" w:space="0" w:color="auto"/>
        <w:left w:val="none" w:sz="0" w:space="0" w:color="auto"/>
        <w:bottom w:val="none" w:sz="0" w:space="0" w:color="auto"/>
        <w:right w:val="none" w:sz="0" w:space="0" w:color="auto"/>
      </w:divBdr>
    </w:div>
    <w:div w:id="820385216">
      <w:bodyDiv w:val="1"/>
      <w:marLeft w:val="0"/>
      <w:marRight w:val="0"/>
      <w:marTop w:val="0"/>
      <w:marBottom w:val="0"/>
      <w:divBdr>
        <w:top w:val="none" w:sz="0" w:space="0" w:color="auto"/>
        <w:left w:val="none" w:sz="0" w:space="0" w:color="auto"/>
        <w:bottom w:val="none" w:sz="0" w:space="0" w:color="auto"/>
        <w:right w:val="none" w:sz="0" w:space="0" w:color="auto"/>
      </w:divBdr>
    </w:div>
    <w:div w:id="858273170">
      <w:bodyDiv w:val="1"/>
      <w:marLeft w:val="0"/>
      <w:marRight w:val="0"/>
      <w:marTop w:val="0"/>
      <w:marBottom w:val="0"/>
      <w:divBdr>
        <w:top w:val="none" w:sz="0" w:space="0" w:color="auto"/>
        <w:left w:val="none" w:sz="0" w:space="0" w:color="auto"/>
        <w:bottom w:val="none" w:sz="0" w:space="0" w:color="auto"/>
        <w:right w:val="none" w:sz="0" w:space="0" w:color="auto"/>
      </w:divBdr>
    </w:div>
    <w:div w:id="906690819">
      <w:bodyDiv w:val="1"/>
      <w:marLeft w:val="0"/>
      <w:marRight w:val="0"/>
      <w:marTop w:val="0"/>
      <w:marBottom w:val="0"/>
      <w:divBdr>
        <w:top w:val="none" w:sz="0" w:space="0" w:color="auto"/>
        <w:left w:val="none" w:sz="0" w:space="0" w:color="auto"/>
        <w:bottom w:val="none" w:sz="0" w:space="0" w:color="auto"/>
        <w:right w:val="none" w:sz="0" w:space="0" w:color="auto"/>
      </w:divBdr>
    </w:div>
    <w:div w:id="927424355">
      <w:bodyDiv w:val="1"/>
      <w:marLeft w:val="0"/>
      <w:marRight w:val="0"/>
      <w:marTop w:val="0"/>
      <w:marBottom w:val="0"/>
      <w:divBdr>
        <w:top w:val="none" w:sz="0" w:space="0" w:color="auto"/>
        <w:left w:val="none" w:sz="0" w:space="0" w:color="auto"/>
        <w:bottom w:val="none" w:sz="0" w:space="0" w:color="auto"/>
        <w:right w:val="none" w:sz="0" w:space="0" w:color="auto"/>
      </w:divBdr>
    </w:div>
    <w:div w:id="936714987">
      <w:bodyDiv w:val="1"/>
      <w:marLeft w:val="0"/>
      <w:marRight w:val="0"/>
      <w:marTop w:val="0"/>
      <w:marBottom w:val="0"/>
      <w:divBdr>
        <w:top w:val="none" w:sz="0" w:space="0" w:color="auto"/>
        <w:left w:val="none" w:sz="0" w:space="0" w:color="auto"/>
        <w:bottom w:val="none" w:sz="0" w:space="0" w:color="auto"/>
        <w:right w:val="none" w:sz="0" w:space="0" w:color="auto"/>
      </w:divBdr>
    </w:div>
    <w:div w:id="994141343">
      <w:bodyDiv w:val="1"/>
      <w:marLeft w:val="0"/>
      <w:marRight w:val="0"/>
      <w:marTop w:val="0"/>
      <w:marBottom w:val="0"/>
      <w:divBdr>
        <w:top w:val="none" w:sz="0" w:space="0" w:color="auto"/>
        <w:left w:val="none" w:sz="0" w:space="0" w:color="auto"/>
        <w:bottom w:val="none" w:sz="0" w:space="0" w:color="auto"/>
        <w:right w:val="none" w:sz="0" w:space="0" w:color="auto"/>
      </w:divBdr>
    </w:div>
    <w:div w:id="1011025159">
      <w:bodyDiv w:val="1"/>
      <w:marLeft w:val="0"/>
      <w:marRight w:val="0"/>
      <w:marTop w:val="0"/>
      <w:marBottom w:val="0"/>
      <w:divBdr>
        <w:top w:val="none" w:sz="0" w:space="0" w:color="auto"/>
        <w:left w:val="none" w:sz="0" w:space="0" w:color="auto"/>
        <w:bottom w:val="none" w:sz="0" w:space="0" w:color="auto"/>
        <w:right w:val="none" w:sz="0" w:space="0" w:color="auto"/>
      </w:divBdr>
    </w:div>
    <w:div w:id="1047217576">
      <w:bodyDiv w:val="1"/>
      <w:marLeft w:val="0"/>
      <w:marRight w:val="0"/>
      <w:marTop w:val="0"/>
      <w:marBottom w:val="0"/>
      <w:divBdr>
        <w:top w:val="none" w:sz="0" w:space="0" w:color="auto"/>
        <w:left w:val="none" w:sz="0" w:space="0" w:color="auto"/>
        <w:bottom w:val="none" w:sz="0" w:space="0" w:color="auto"/>
        <w:right w:val="none" w:sz="0" w:space="0" w:color="auto"/>
      </w:divBdr>
    </w:div>
    <w:div w:id="1140540036">
      <w:bodyDiv w:val="1"/>
      <w:marLeft w:val="0"/>
      <w:marRight w:val="0"/>
      <w:marTop w:val="0"/>
      <w:marBottom w:val="0"/>
      <w:divBdr>
        <w:top w:val="none" w:sz="0" w:space="0" w:color="auto"/>
        <w:left w:val="none" w:sz="0" w:space="0" w:color="auto"/>
        <w:bottom w:val="none" w:sz="0" w:space="0" w:color="auto"/>
        <w:right w:val="none" w:sz="0" w:space="0" w:color="auto"/>
      </w:divBdr>
    </w:div>
    <w:div w:id="1192955843">
      <w:bodyDiv w:val="1"/>
      <w:marLeft w:val="0"/>
      <w:marRight w:val="0"/>
      <w:marTop w:val="0"/>
      <w:marBottom w:val="0"/>
      <w:divBdr>
        <w:top w:val="none" w:sz="0" w:space="0" w:color="auto"/>
        <w:left w:val="none" w:sz="0" w:space="0" w:color="auto"/>
        <w:bottom w:val="none" w:sz="0" w:space="0" w:color="auto"/>
        <w:right w:val="none" w:sz="0" w:space="0" w:color="auto"/>
      </w:divBdr>
    </w:div>
    <w:div w:id="1265842819">
      <w:bodyDiv w:val="1"/>
      <w:marLeft w:val="0"/>
      <w:marRight w:val="0"/>
      <w:marTop w:val="0"/>
      <w:marBottom w:val="0"/>
      <w:divBdr>
        <w:top w:val="none" w:sz="0" w:space="0" w:color="auto"/>
        <w:left w:val="none" w:sz="0" w:space="0" w:color="auto"/>
        <w:bottom w:val="none" w:sz="0" w:space="0" w:color="auto"/>
        <w:right w:val="none" w:sz="0" w:space="0" w:color="auto"/>
      </w:divBdr>
    </w:div>
    <w:div w:id="1352025758">
      <w:bodyDiv w:val="1"/>
      <w:marLeft w:val="0"/>
      <w:marRight w:val="0"/>
      <w:marTop w:val="0"/>
      <w:marBottom w:val="0"/>
      <w:divBdr>
        <w:top w:val="none" w:sz="0" w:space="0" w:color="auto"/>
        <w:left w:val="none" w:sz="0" w:space="0" w:color="auto"/>
        <w:bottom w:val="none" w:sz="0" w:space="0" w:color="auto"/>
        <w:right w:val="none" w:sz="0" w:space="0" w:color="auto"/>
      </w:divBdr>
    </w:div>
    <w:div w:id="1396901357">
      <w:bodyDiv w:val="1"/>
      <w:marLeft w:val="0"/>
      <w:marRight w:val="0"/>
      <w:marTop w:val="0"/>
      <w:marBottom w:val="0"/>
      <w:divBdr>
        <w:top w:val="none" w:sz="0" w:space="0" w:color="auto"/>
        <w:left w:val="none" w:sz="0" w:space="0" w:color="auto"/>
        <w:bottom w:val="none" w:sz="0" w:space="0" w:color="auto"/>
        <w:right w:val="none" w:sz="0" w:space="0" w:color="auto"/>
      </w:divBdr>
    </w:div>
    <w:div w:id="1403024195">
      <w:bodyDiv w:val="1"/>
      <w:marLeft w:val="0"/>
      <w:marRight w:val="0"/>
      <w:marTop w:val="0"/>
      <w:marBottom w:val="0"/>
      <w:divBdr>
        <w:top w:val="none" w:sz="0" w:space="0" w:color="auto"/>
        <w:left w:val="none" w:sz="0" w:space="0" w:color="auto"/>
        <w:bottom w:val="none" w:sz="0" w:space="0" w:color="auto"/>
        <w:right w:val="none" w:sz="0" w:space="0" w:color="auto"/>
      </w:divBdr>
    </w:div>
    <w:div w:id="1406342493">
      <w:bodyDiv w:val="1"/>
      <w:marLeft w:val="0"/>
      <w:marRight w:val="0"/>
      <w:marTop w:val="0"/>
      <w:marBottom w:val="0"/>
      <w:divBdr>
        <w:top w:val="none" w:sz="0" w:space="0" w:color="auto"/>
        <w:left w:val="none" w:sz="0" w:space="0" w:color="auto"/>
        <w:bottom w:val="none" w:sz="0" w:space="0" w:color="auto"/>
        <w:right w:val="none" w:sz="0" w:space="0" w:color="auto"/>
      </w:divBdr>
    </w:div>
    <w:div w:id="1418408471">
      <w:bodyDiv w:val="1"/>
      <w:marLeft w:val="0"/>
      <w:marRight w:val="0"/>
      <w:marTop w:val="0"/>
      <w:marBottom w:val="0"/>
      <w:divBdr>
        <w:top w:val="none" w:sz="0" w:space="0" w:color="auto"/>
        <w:left w:val="none" w:sz="0" w:space="0" w:color="auto"/>
        <w:bottom w:val="none" w:sz="0" w:space="0" w:color="auto"/>
        <w:right w:val="none" w:sz="0" w:space="0" w:color="auto"/>
      </w:divBdr>
    </w:div>
    <w:div w:id="1431314998">
      <w:bodyDiv w:val="1"/>
      <w:marLeft w:val="0"/>
      <w:marRight w:val="0"/>
      <w:marTop w:val="0"/>
      <w:marBottom w:val="0"/>
      <w:divBdr>
        <w:top w:val="none" w:sz="0" w:space="0" w:color="auto"/>
        <w:left w:val="none" w:sz="0" w:space="0" w:color="auto"/>
        <w:bottom w:val="none" w:sz="0" w:space="0" w:color="auto"/>
        <w:right w:val="none" w:sz="0" w:space="0" w:color="auto"/>
      </w:divBdr>
    </w:div>
    <w:div w:id="1474525019">
      <w:bodyDiv w:val="1"/>
      <w:marLeft w:val="0"/>
      <w:marRight w:val="0"/>
      <w:marTop w:val="0"/>
      <w:marBottom w:val="0"/>
      <w:divBdr>
        <w:top w:val="none" w:sz="0" w:space="0" w:color="auto"/>
        <w:left w:val="none" w:sz="0" w:space="0" w:color="auto"/>
        <w:bottom w:val="none" w:sz="0" w:space="0" w:color="auto"/>
        <w:right w:val="none" w:sz="0" w:space="0" w:color="auto"/>
      </w:divBdr>
    </w:div>
    <w:div w:id="1543588815">
      <w:bodyDiv w:val="1"/>
      <w:marLeft w:val="0"/>
      <w:marRight w:val="0"/>
      <w:marTop w:val="0"/>
      <w:marBottom w:val="0"/>
      <w:divBdr>
        <w:top w:val="none" w:sz="0" w:space="0" w:color="auto"/>
        <w:left w:val="none" w:sz="0" w:space="0" w:color="auto"/>
        <w:bottom w:val="none" w:sz="0" w:space="0" w:color="auto"/>
        <w:right w:val="none" w:sz="0" w:space="0" w:color="auto"/>
      </w:divBdr>
    </w:div>
    <w:div w:id="1555652178">
      <w:bodyDiv w:val="1"/>
      <w:marLeft w:val="0"/>
      <w:marRight w:val="0"/>
      <w:marTop w:val="0"/>
      <w:marBottom w:val="0"/>
      <w:divBdr>
        <w:top w:val="none" w:sz="0" w:space="0" w:color="auto"/>
        <w:left w:val="none" w:sz="0" w:space="0" w:color="auto"/>
        <w:bottom w:val="none" w:sz="0" w:space="0" w:color="auto"/>
        <w:right w:val="none" w:sz="0" w:space="0" w:color="auto"/>
      </w:divBdr>
    </w:div>
    <w:div w:id="1596472742">
      <w:bodyDiv w:val="1"/>
      <w:marLeft w:val="0"/>
      <w:marRight w:val="0"/>
      <w:marTop w:val="0"/>
      <w:marBottom w:val="0"/>
      <w:divBdr>
        <w:top w:val="none" w:sz="0" w:space="0" w:color="auto"/>
        <w:left w:val="none" w:sz="0" w:space="0" w:color="auto"/>
        <w:bottom w:val="none" w:sz="0" w:space="0" w:color="auto"/>
        <w:right w:val="none" w:sz="0" w:space="0" w:color="auto"/>
      </w:divBdr>
    </w:div>
    <w:div w:id="161671423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75180646">
      <w:bodyDiv w:val="1"/>
      <w:marLeft w:val="0"/>
      <w:marRight w:val="0"/>
      <w:marTop w:val="0"/>
      <w:marBottom w:val="0"/>
      <w:divBdr>
        <w:top w:val="none" w:sz="0" w:space="0" w:color="auto"/>
        <w:left w:val="none" w:sz="0" w:space="0" w:color="auto"/>
        <w:bottom w:val="none" w:sz="0" w:space="0" w:color="auto"/>
        <w:right w:val="none" w:sz="0" w:space="0" w:color="auto"/>
      </w:divBdr>
    </w:div>
    <w:div w:id="1680503539">
      <w:bodyDiv w:val="1"/>
      <w:marLeft w:val="0"/>
      <w:marRight w:val="0"/>
      <w:marTop w:val="0"/>
      <w:marBottom w:val="0"/>
      <w:divBdr>
        <w:top w:val="none" w:sz="0" w:space="0" w:color="auto"/>
        <w:left w:val="none" w:sz="0" w:space="0" w:color="auto"/>
        <w:bottom w:val="none" w:sz="0" w:space="0" w:color="auto"/>
        <w:right w:val="none" w:sz="0" w:space="0" w:color="auto"/>
      </w:divBdr>
    </w:div>
    <w:div w:id="1709179245">
      <w:bodyDiv w:val="1"/>
      <w:marLeft w:val="0"/>
      <w:marRight w:val="0"/>
      <w:marTop w:val="0"/>
      <w:marBottom w:val="0"/>
      <w:divBdr>
        <w:top w:val="none" w:sz="0" w:space="0" w:color="auto"/>
        <w:left w:val="none" w:sz="0" w:space="0" w:color="auto"/>
        <w:bottom w:val="none" w:sz="0" w:space="0" w:color="auto"/>
        <w:right w:val="none" w:sz="0" w:space="0" w:color="auto"/>
      </w:divBdr>
    </w:div>
    <w:div w:id="1750079575">
      <w:bodyDiv w:val="1"/>
      <w:marLeft w:val="0"/>
      <w:marRight w:val="0"/>
      <w:marTop w:val="0"/>
      <w:marBottom w:val="0"/>
      <w:divBdr>
        <w:top w:val="none" w:sz="0" w:space="0" w:color="auto"/>
        <w:left w:val="none" w:sz="0" w:space="0" w:color="auto"/>
        <w:bottom w:val="none" w:sz="0" w:space="0" w:color="auto"/>
        <w:right w:val="none" w:sz="0" w:space="0" w:color="auto"/>
      </w:divBdr>
    </w:div>
    <w:div w:id="1764691331">
      <w:bodyDiv w:val="1"/>
      <w:marLeft w:val="0"/>
      <w:marRight w:val="0"/>
      <w:marTop w:val="0"/>
      <w:marBottom w:val="0"/>
      <w:divBdr>
        <w:top w:val="none" w:sz="0" w:space="0" w:color="auto"/>
        <w:left w:val="none" w:sz="0" w:space="0" w:color="auto"/>
        <w:bottom w:val="none" w:sz="0" w:space="0" w:color="auto"/>
        <w:right w:val="none" w:sz="0" w:space="0" w:color="auto"/>
      </w:divBdr>
    </w:div>
    <w:div w:id="1778330203">
      <w:bodyDiv w:val="1"/>
      <w:marLeft w:val="0"/>
      <w:marRight w:val="0"/>
      <w:marTop w:val="0"/>
      <w:marBottom w:val="0"/>
      <w:divBdr>
        <w:top w:val="none" w:sz="0" w:space="0" w:color="auto"/>
        <w:left w:val="none" w:sz="0" w:space="0" w:color="auto"/>
        <w:bottom w:val="none" w:sz="0" w:space="0" w:color="auto"/>
        <w:right w:val="none" w:sz="0" w:space="0" w:color="auto"/>
      </w:divBdr>
    </w:div>
    <w:div w:id="1810397371">
      <w:bodyDiv w:val="1"/>
      <w:marLeft w:val="0"/>
      <w:marRight w:val="0"/>
      <w:marTop w:val="0"/>
      <w:marBottom w:val="0"/>
      <w:divBdr>
        <w:top w:val="none" w:sz="0" w:space="0" w:color="auto"/>
        <w:left w:val="none" w:sz="0" w:space="0" w:color="auto"/>
        <w:bottom w:val="none" w:sz="0" w:space="0" w:color="auto"/>
        <w:right w:val="none" w:sz="0" w:space="0" w:color="auto"/>
      </w:divBdr>
    </w:div>
    <w:div w:id="1828128530">
      <w:bodyDiv w:val="1"/>
      <w:marLeft w:val="0"/>
      <w:marRight w:val="0"/>
      <w:marTop w:val="0"/>
      <w:marBottom w:val="0"/>
      <w:divBdr>
        <w:top w:val="none" w:sz="0" w:space="0" w:color="auto"/>
        <w:left w:val="none" w:sz="0" w:space="0" w:color="auto"/>
        <w:bottom w:val="none" w:sz="0" w:space="0" w:color="auto"/>
        <w:right w:val="none" w:sz="0" w:space="0" w:color="auto"/>
      </w:divBdr>
    </w:div>
    <w:div w:id="1843619376">
      <w:bodyDiv w:val="1"/>
      <w:marLeft w:val="0"/>
      <w:marRight w:val="0"/>
      <w:marTop w:val="0"/>
      <w:marBottom w:val="0"/>
      <w:divBdr>
        <w:top w:val="none" w:sz="0" w:space="0" w:color="auto"/>
        <w:left w:val="none" w:sz="0" w:space="0" w:color="auto"/>
        <w:bottom w:val="none" w:sz="0" w:space="0" w:color="auto"/>
        <w:right w:val="none" w:sz="0" w:space="0" w:color="auto"/>
      </w:divBdr>
    </w:div>
    <w:div w:id="1854998299">
      <w:bodyDiv w:val="1"/>
      <w:marLeft w:val="0"/>
      <w:marRight w:val="0"/>
      <w:marTop w:val="0"/>
      <w:marBottom w:val="0"/>
      <w:divBdr>
        <w:top w:val="none" w:sz="0" w:space="0" w:color="auto"/>
        <w:left w:val="none" w:sz="0" w:space="0" w:color="auto"/>
        <w:bottom w:val="none" w:sz="0" w:space="0" w:color="auto"/>
        <w:right w:val="none" w:sz="0" w:space="0" w:color="auto"/>
      </w:divBdr>
    </w:div>
    <w:div w:id="1868175395">
      <w:bodyDiv w:val="1"/>
      <w:marLeft w:val="0"/>
      <w:marRight w:val="0"/>
      <w:marTop w:val="0"/>
      <w:marBottom w:val="0"/>
      <w:divBdr>
        <w:top w:val="none" w:sz="0" w:space="0" w:color="auto"/>
        <w:left w:val="none" w:sz="0" w:space="0" w:color="auto"/>
        <w:bottom w:val="none" w:sz="0" w:space="0" w:color="auto"/>
        <w:right w:val="none" w:sz="0" w:space="0" w:color="auto"/>
      </w:divBdr>
    </w:div>
    <w:div w:id="1894540743">
      <w:bodyDiv w:val="1"/>
      <w:marLeft w:val="0"/>
      <w:marRight w:val="0"/>
      <w:marTop w:val="0"/>
      <w:marBottom w:val="0"/>
      <w:divBdr>
        <w:top w:val="none" w:sz="0" w:space="0" w:color="auto"/>
        <w:left w:val="none" w:sz="0" w:space="0" w:color="auto"/>
        <w:bottom w:val="none" w:sz="0" w:space="0" w:color="auto"/>
        <w:right w:val="none" w:sz="0" w:space="0" w:color="auto"/>
      </w:divBdr>
    </w:div>
    <w:div w:id="1940209959">
      <w:bodyDiv w:val="1"/>
      <w:marLeft w:val="0"/>
      <w:marRight w:val="0"/>
      <w:marTop w:val="0"/>
      <w:marBottom w:val="0"/>
      <w:divBdr>
        <w:top w:val="none" w:sz="0" w:space="0" w:color="auto"/>
        <w:left w:val="none" w:sz="0" w:space="0" w:color="auto"/>
        <w:bottom w:val="none" w:sz="0" w:space="0" w:color="auto"/>
        <w:right w:val="none" w:sz="0" w:space="0" w:color="auto"/>
      </w:divBdr>
    </w:div>
    <w:div w:id="2053112014">
      <w:bodyDiv w:val="1"/>
      <w:marLeft w:val="0"/>
      <w:marRight w:val="0"/>
      <w:marTop w:val="0"/>
      <w:marBottom w:val="0"/>
      <w:divBdr>
        <w:top w:val="none" w:sz="0" w:space="0" w:color="auto"/>
        <w:left w:val="none" w:sz="0" w:space="0" w:color="auto"/>
        <w:bottom w:val="none" w:sz="0" w:space="0" w:color="auto"/>
        <w:right w:val="none" w:sz="0" w:space="0" w:color="auto"/>
      </w:divBdr>
    </w:div>
    <w:div w:id="2075080789">
      <w:bodyDiv w:val="1"/>
      <w:marLeft w:val="0"/>
      <w:marRight w:val="0"/>
      <w:marTop w:val="0"/>
      <w:marBottom w:val="0"/>
      <w:divBdr>
        <w:top w:val="none" w:sz="0" w:space="0" w:color="auto"/>
        <w:left w:val="none" w:sz="0" w:space="0" w:color="auto"/>
        <w:bottom w:val="none" w:sz="0" w:space="0" w:color="auto"/>
        <w:right w:val="none" w:sz="0" w:space="0" w:color="auto"/>
      </w:divBdr>
    </w:div>
    <w:div w:id="2098164383">
      <w:bodyDiv w:val="1"/>
      <w:marLeft w:val="0"/>
      <w:marRight w:val="0"/>
      <w:marTop w:val="0"/>
      <w:marBottom w:val="0"/>
      <w:divBdr>
        <w:top w:val="none" w:sz="0" w:space="0" w:color="auto"/>
        <w:left w:val="none" w:sz="0" w:space="0" w:color="auto"/>
        <w:bottom w:val="none" w:sz="0" w:space="0" w:color="auto"/>
        <w:right w:val="none" w:sz="0" w:space="0" w:color="auto"/>
      </w:divBdr>
    </w:div>
    <w:div w:id="2107070315">
      <w:bodyDiv w:val="1"/>
      <w:marLeft w:val="0"/>
      <w:marRight w:val="0"/>
      <w:marTop w:val="0"/>
      <w:marBottom w:val="0"/>
      <w:divBdr>
        <w:top w:val="none" w:sz="0" w:space="0" w:color="auto"/>
        <w:left w:val="none" w:sz="0" w:space="0" w:color="auto"/>
        <w:bottom w:val="none" w:sz="0" w:space="0" w:color="auto"/>
        <w:right w:val="none" w:sz="0" w:space="0" w:color="auto"/>
      </w:divBdr>
    </w:div>
    <w:div w:id="2110662155">
      <w:bodyDiv w:val="1"/>
      <w:marLeft w:val="0"/>
      <w:marRight w:val="0"/>
      <w:marTop w:val="0"/>
      <w:marBottom w:val="0"/>
      <w:divBdr>
        <w:top w:val="none" w:sz="0" w:space="0" w:color="auto"/>
        <w:left w:val="none" w:sz="0" w:space="0" w:color="auto"/>
        <w:bottom w:val="none" w:sz="0" w:space="0" w:color="auto"/>
        <w:right w:val="none" w:sz="0" w:space="0" w:color="auto"/>
      </w:divBdr>
    </w:div>
    <w:div w:id="2114399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project.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3.png"/><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C7BF8-3349-A44B-87B7-AB43D8AC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24</Pages>
  <Words>9321</Words>
  <Characters>53136</Characters>
  <Application>Microsoft Office Word</Application>
  <DocSecurity>0</DocSecurity>
  <Lines>442</Lines>
  <Paragraphs>124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hku@zmt-bremen.de</dc:creator>
  <cp:keywords/>
  <dc:description/>
  <cp:lastModifiedBy>Editor</cp:lastModifiedBy>
  <cp:revision>8</cp:revision>
  <dcterms:created xsi:type="dcterms:W3CDTF">2022-07-06T10:16:00Z</dcterms:created>
  <dcterms:modified xsi:type="dcterms:W3CDTF">2022-07-23T17:29:00Z</dcterms:modified>
</cp:coreProperties>
</file>