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C0CA" w14:textId="57D24A23" w:rsidR="00357E8F" w:rsidRPr="00122683" w:rsidRDefault="00357E8F" w:rsidP="00357E8F">
      <w:pPr>
        <w:rPr>
          <w:rFonts w:asciiTheme="majorBidi" w:hAnsiTheme="majorBidi" w:cstheme="majorBidi"/>
          <w:sz w:val="24"/>
          <w:szCs w:val="24"/>
          <w:rPrChange w:id="0" w:author="Author">
            <w:rPr/>
          </w:rPrChange>
        </w:rPr>
      </w:pPr>
      <w:r w:rsidRPr="00122683">
        <w:rPr>
          <w:rFonts w:asciiTheme="majorBidi" w:hAnsiTheme="majorBidi" w:cstheme="majorBidi"/>
          <w:sz w:val="24"/>
          <w:szCs w:val="24"/>
          <w:rPrChange w:id="1" w:author="Author">
            <w:rPr/>
          </w:rPrChange>
        </w:rPr>
        <w:t>The low engagement of fathers in family- and child-related social interventions has received growing</w:t>
      </w:r>
      <w:r w:rsidR="00093E97" w:rsidRPr="00122683">
        <w:rPr>
          <w:rFonts w:asciiTheme="majorBidi" w:hAnsiTheme="majorBidi" w:cstheme="majorBidi"/>
          <w:sz w:val="24"/>
          <w:szCs w:val="24"/>
          <w:rPrChange w:id="2" w:author="Author">
            <w:rPr/>
          </w:rPrChange>
        </w:rPr>
        <w:t xml:space="preserve"> scholarly</w:t>
      </w:r>
      <w:r w:rsidRPr="00122683">
        <w:rPr>
          <w:rFonts w:asciiTheme="majorBidi" w:hAnsiTheme="majorBidi" w:cstheme="majorBidi"/>
          <w:sz w:val="24"/>
          <w:szCs w:val="24"/>
          <w:rPrChange w:id="3" w:author="Author">
            <w:rPr/>
          </w:rPrChange>
        </w:rPr>
        <w:t xml:space="preserve"> attention over the last two decades. </w:t>
      </w:r>
      <w:del w:id="4" w:author="Author">
        <w:r w:rsidR="00B1141A" w:rsidRPr="00122683">
          <w:rPr>
            <w:rFonts w:asciiTheme="majorBidi" w:hAnsiTheme="majorBidi" w:cstheme="majorBidi"/>
            <w:sz w:val="24"/>
            <w:szCs w:val="24"/>
            <w:rPrChange w:id="5" w:author="Author">
              <w:rPr/>
            </w:rPrChange>
          </w:rPr>
          <w:delText xml:space="preserve">From an </w:delText>
        </w:r>
      </w:del>
      <w:ins w:id="6" w:author="Author">
        <w:r w:rsidRPr="00122683">
          <w:rPr>
            <w:rFonts w:asciiTheme="majorBidi" w:hAnsiTheme="majorBidi" w:cstheme="majorBidi"/>
            <w:sz w:val="24"/>
            <w:szCs w:val="24"/>
            <w:rPrChange w:id="7" w:author="Author">
              <w:rPr/>
            </w:rPrChange>
          </w:rPr>
          <w:t xml:space="preserve">The research has, at last, moved on from the </w:t>
        </w:r>
      </w:ins>
      <w:r w:rsidRPr="00122683">
        <w:rPr>
          <w:rFonts w:asciiTheme="majorBidi" w:hAnsiTheme="majorBidi" w:cstheme="majorBidi"/>
          <w:sz w:val="24"/>
          <w:szCs w:val="24"/>
          <w:rPrChange w:id="8" w:author="Author">
            <w:rPr/>
          </w:rPrChange>
        </w:rPr>
        <w:t xml:space="preserve">instrumental ‘risk/resource’ dichotomy </w:t>
      </w:r>
      <w:del w:id="9" w:author="Author">
        <w:r w:rsidR="00B1141A" w:rsidRPr="00122683">
          <w:rPr>
            <w:rFonts w:asciiTheme="majorBidi" w:hAnsiTheme="majorBidi" w:cstheme="majorBidi"/>
            <w:sz w:val="24"/>
            <w:szCs w:val="24"/>
            <w:rPrChange w:id="10" w:author="Author">
              <w:rPr/>
            </w:rPrChange>
          </w:rPr>
          <w:delText>in</w:delText>
        </w:r>
      </w:del>
      <w:ins w:id="11" w:author="Author">
        <w:r w:rsidRPr="00122683">
          <w:rPr>
            <w:rFonts w:asciiTheme="majorBidi" w:hAnsiTheme="majorBidi" w:cstheme="majorBidi"/>
            <w:sz w:val="24"/>
            <w:szCs w:val="24"/>
            <w:rPrChange w:id="12" w:author="Author">
              <w:rPr/>
            </w:rPrChange>
          </w:rPr>
          <w:t>of</w:t>
        </w:r>
      </w:ins>
      <w:r w:rsidRPr="00122683">
        <w:rPr>
          <w:rFonts w:asciiTheme="majorBidi" w:hAnsiTheme="majorBidi" w:cstheme="majorBidi"/>
          <w:sz w:val="24"/>
          <w:szCs w:val="24"/>
          <w:rPrChange w:id="13" w:author="Author">
            <w:rPr/>
          </w:rPrChange>
        </w:rPr>
        <w:t xml:space="preserve"> the 1990s and early 2000s </w:t>
      </w:r>
      <w:customXmlDelRangeStart w:id="14" w:author="Author"/>
      <w:sdt>
        <w:sdtPr>
          <w:rPr>
            <w:rFonts w:asciiTheme="majorBidi" w:hAnsiTheme="majorBidi" w:cstheme="majorBidi"/>
            <w:color w:val="000000"/>
            <w:sz w:val="24"/>
            <w:szCs w:val="24"/>
            <w:rPrChange w:id="15" w:author="Author">
              <w:rPr>
                <w:color w:val="000000"/>
              </w:rPr>
            </w:rPrChange>
          </w:rPr>
          <w:tag w:val="MENDELEY_CITATION_v3_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"/>
          <w:id w:val="250940042"/>
          <w:placeholder>
            <w:docPart w:val="1645C7206DCF4868A5DCE5EA8700195C"/>
          </w:placeholder>
        </w:sdtPr>
        <w:sdtEndPr>
          <w:rPr>
            <w:rPrChange w:id="16" w:author="Author">
              <w:rPr/>
            </w:rPrChange>
          </w:rPr>
        </w:sdtEndPr>
        <w:sdtContent>
          <w:customXmlDelRangeEnd w:id="14"/>
          <w:del w:id="17" w:author="Author">
            <w:r w:rsidR="009337C3" w:rsidRPr="00122683">
              <w:rPr>
                <w:rFonts w:asciiTheme="majorBidi" w:hAnsiTheme="majorBidi" w:cstheme="majorBidi"/>
                <w:color w:val="000000"/>
                <w:sz w:val="24"/>
                <w:szCs w:val="24"/>
                <w:rPrChange w:id="18" w:author="Author">
                  <w:rPr>
                    <w:color w:val="000000"/>
                  </w:rPr>
                </w:rPrChange>
              </w:rPr>
              <w:delText>(Featherstone, 2004)</w:delText>
            </w:r>
          </w:del>
          <w:customXmlDelRangeStart w:id="19" w:author="Author"/>
        </w:sdtContent>
      </w:sdt>
      <w:customXmlDelRangeEnd w:id="19"/>
      <w:del w:id="20" w:author="Author">
        <w:r w:rsidR="00B1141A" w:rsidRPr="00122683">
          <w:rPr>
            <w:rFonts w:asciiTheme="majorBidi" w:hAnsiTheme="majorBidi" w:cstheme="majorBidi"/>
            <w:sz w:val="24"/>
            <w:szCs w:val="24"/>
            <w:rPrChange w:id="21" w:author="Author">
              <w:rPr/>
            </w:rPrChange>
          </w:rPr>
          <w:delText xml:space="preserve">, the research, at least, moved </w:delText>
        </w:r>
      </w:del>
      <w:r w:rsidRPr="00122683">
        <w:rPr>
          <w:rFonts w:asciiTheme="majorBidi" w:hAnsiTheme="majorBidi" w:cstheme="majorBidi"/>
          <w:sz w:val="24"/>
          <w:szCs w:val="24"/>
          <w:rPrChange w:id="22" w:author="Author">
            <w:rPr/>
          </w:rPrChange>
        </w:rPr>
        <w:t xml:space="preserve">to </w:t>
      </w:r>
      <w:del w:id="23" w:author="Author">
        <w:r w:rsidR="00B1141A" w:rsidRPr="00122683">
          <w:rPr>
            <w:rFonts w:asciiTheme="majorBidi" w:hAnsiTheme="majorBidi" w:cstheme="majorBidi"/>
            <w:sz w:val="24"/>
            <w:szCs w:val="24"/>
            <w:rPrChange w:id="24" w:author="Author">
              <w:rPr/>
            </w:rPrChange>
          </w:rPr>
          <w:delText>see</w:delText>
        </w:r>
      </w:del>
      <w:ins w:id="25" w:author="Author">
        <w:r w:rsidR="00093E97" w:rsidRPr="00122683">
          <w:rPr>
            <w:rFonts w:asciiTheme="majorBidi" w:hAnsiTheme="majorBidi" w:cstheme="majorBidi"/>
            <w:sz w:val="24"/>
            <w:szCs w:val="24"/>
            <w:rPrChange w:id="26" w:author="Author">
              <w:rPr/>
            </w:rPrChange>
          </w:rPr>
          <w:t>consider</w:t>
        </w:r>
      </w:ins>
      <w:r w:rsidRPr="00122683">
        <w:rPr>
          <w:rFonts w:asciiTheme="majorBidi" w:hAnsiTheme="majorBidi" w:cstheme="majorBidi"/>
          <w:sz w:val="24"/>
          <w:szCs w:val="24"/>
          <w:rPrChange w:id="27" w:author="Author">
            <w:rPr/>
          </w:rPrChange>
        </w:rPr>
        <w:t xml:space="preserve"> fathers as subjects </w:t>
      </w:r>
      <w:del w:id="28" w:author="Author">
        <w:r w:rsidR="00B1141A" w:rsidRPr="00122683">
          <w:rPr>
            <w:rFonts w:asciiTheme="majorBidi" w:hAnsiTheme="majorBidi" w:cstheme="majorBidi"/>
            <w:sz w:val="24"/>
            <w:szCs w:val="24"/>
            <w:rPrChange w:id="29" w:author="Author">
              <w:rPr/>
            </w:rPrChange>
          </w:rPr>
          <w:delText>by themselves</w:delText>
        </w:r>
      </w:del>
      <w:ins w:id="30" w:author="Author">
        <w:r w:rsidRPr="00122683">
          <w:rPr>
            <w:rFonts w:asciiTheme="majorBidi" w:hAnsiTheme="majorBidi" w:cstheme="majorBidi"/>
            <w:sz w:val="24"/>
            <w:szCs w:val="24"/>
            <w:rPrChange w:id="31" w:author="Author">
              <w:rPr/>
            </w:rPrChange>
          </w:rPr>
          <w:t>in their own right</w:t>
        </w:r>
      </w:ins>
      <w:r w:rsidRPr="00122683">
        <w:rPr>
          <w:rFonts w:asciiTheme="majorBidi" w:hAnsiTheme="majorBidi" w:cstheme="majorBidi"/>
          <w:sz w:val="24"/>
          <w:szCs w:val="24"/>
          <w:rPrChange w:id="32" w:author="Author">
            <w:rPr/>
          </w:rPrChange>
        </w:rPr>
        <w:t xml:space="preserve"> and as potential clients</w:t>
      </w:r>
      <w:r w:rsidR="00093E97" w:rsidRPr="00122683">
        <w:rPr>
          <w:rFonts w:asciiTheme="majorBidi" w:hAnsiTheme="majorBidi" w:cstheme="majorBidi"/>
          <w:sz w:val="24"/>
          <w:szCs w:val="24"/>
          <w:rPrChange w:id="33" w:author="Author">
            <w:rPr/>
          </w:rPrChange>
        </w:rPr>
        <w:t xml:space="preserve"> </w:t>
      </w:r>
      <w:del w:id="34" w:author="Author">
        <w:r w:rsidR="00B1141A" w:rsidRPr="00122683">
          <w:rPr>
            <w:rFonts w:asciiTheme="majorBidi" w:hAnsiTheme="majorBidi" w:cstheme="majorBidi"/>
            <w:sz w:val="24"/>
            <w:szCs w:val="24"/>
            <w:rPrChange w:id="35" w:author="Author">
              <w:rPr/>
            </w:rPrChange>
          </w:rPr>
          <w:delText>(</w:delText>
        </w:r>
      </w:del>
      <w:ins w:id="36" w:author="Author">
        <w:r w:rsidR="00093E97" w:rsidRPr="00122683">
          <w:rPr>
            <w:rFonts w:asciiTheme="majorBidi" w:hAnsiTheme="majorBidi" w:cstheme="majorBidi"/>
            <w:sz w:val="24"/>
            <w:szCs w:val="24"/>
            <w:rPrChange w:id="37" w:author="Author">
              <w:rPr/>
            </w:rPrChange>
          </w:rPr>
          <w:t>for social work interventions</w:t>
        </w:r>
        <w:r w:rsidRPr="00122683">
          <w:rPr>
            <w:rFonts w:asciiTheme="majorBidi" w:hAnsiTheme="majorBidi" w:cstheme="majorBidi"/>
            <w:color w:val="000000"/>
            <w:sz w:val="24"/>
            <w:szCs w:val="24"/>
            <w:rPrChange w:id="38" w:author="Author">
              <w:rPr>
                <w:color w:val="000000"/>
              </w:rPr>
            </w:rPrChange>
          </w:rPr>
          <w:t xml:space="preserve"> </w:t>
        </w:r>
      </w:ins>
      <w:customXmlInsRangeStart w:id="39" w:author="Author"/>
      <w:sdt>
        <w:sdtPr>
          <w:rPr>
            <w:rFonts w:asciiTheme="majorBidi" w:hAnsiTheme="majorBidi" w:cstheme="majorBidi"/>
            <w:color w:val="000000"/>
            <w:sz w:val="24"/>
            <w:szCs w:val="24"/>
            <w:rPrChange w:id="40" w:author="Author">
              <w:rPr>
                <w:color w:val="000000"/>
              </w:rPr>
            </w:rPrChange>
          </w:rPr>
          <w:tag w:val="MENDELEY_CITATION_v3_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"/>
          <w:id w:val="-1001353968"/>
          <w:placeholder>
            <w:docPart w:val="63355411806D406199B5C036C6F6AF61"/>
          </w:placeholder>
        </w:sdtPr>
        <w:sdtEndPr>
          <w:rPr>
            <w:rPrChange w:id="41" w:author="Author">
              <w:rPr/>
            </w:rPrChange>
          </w:rPr>
        </w:sdtEndPr>
        <w:sdtContent>
          <w:customXmlInsRangeEnd w:id="39"/>
          <w:ins w:id="42" w:author="Author">
            <w:r w:rsidRPr="00122683">
              <w:rPr>
                <w:rFonts w:asciiTheme="majorBidi" w:hAnsiTheme="majorBidi" w:cstheme="majorBidi"/>
                <w:color w:val="000000"/>
                <w:sz w:val="24"/>
                <w:szCs w:val="24"/>
                <w:rPrChange w:id="43" w:author="Author">
                  <w:rPr>
                    <w:color w:val="000000"/>
                  </w:rPr>
                </w:rPrChange>
              </w:rPr>
              <w:t>(Featherstone, 2004)</w:t>
            </w:r>
          </w:ins>
          <w:customXmlInsRangeStart w:id="44" w:author="Author"/>
        </w:sdtContent>
      </w:sdt>
      <w:customXmlInsRangeEnd w:id="44"/>
      <w:ins w:id="45" w:author="Author">
        <w:r w:rsidRPr="00122683">
          <w:rPr>
            <w:rFonts w:asciiTheme="majorBidi" w:hAnsiTheme="majorBidi" w:cstheme="majorBidi"/>
            <w:color w:val="000000"/>
            <w:sz w:val="24"/>
            <w:szCs w:val="24"/>
            <w:rPrChange w:id="46" w:author="Author">
              <w:rPr>
                <w:color w:val="000000"/>
              </w:rPr>
            </w:rPrChange>
          </w:rPr>
          <w:t>.</w:t>
        </w:r>
        <w:r w:rsidRPr="00122683">
          <w:rPr>
            <w:rFonts w:asciiTheme="majorBidi" w:hAnsiTheme="majorBidi" w:cstheme="majorBidi"/>
            <w:sz w:val="24"/>
            <w:szCs w:val="24"/>
            <w:rPrChange w:id="47" w:author="Author">
              <w:rPr/>
            </w:rPrChange>
          </w:rPr>
          <w:t xml:space="preserve"> In contrast, </w:t>
        </w:r>
      </w:ins>
      <w:r w:rsidRPr="00122683">
        <w:rPr>
          <w:rFonts w:asciiTheme="majorBidi" w:hAnsiTheme="majorBidi" w:cstheme="majorBidi"/>
          <w:sz w:val="24"/>
          <w:szCs w:val="24"/>
          <w:rPrChange w:id="48" w:author="Author">
            <w:rPr/>
          </w:rPrChange>
        </w:rPr>
        <w:t>policy</w:t>
      </w:r>
      <w:del w:id="49" w:author="Author">
        <w:r w:rsidR="00B1141A" w:rsidRPr="00122683">
          <w:rPr>
            <w:rFonts w:asciiTheme="majorBidi" w:hAnsiTheme="majorBidi" w:cstheme="majorBidi"/>
            <w:sz w:val="24"/>
            <w:szCs w:val="24"/>
            <w:rPrChange w:id="50" w:author="Author">
              <w:rPr/>
            </w:rPrChange>
          </w:rPr>
          <w:delText>, however, was</w:delText>
        </w:r>
      </w:del>
      <w:ins w:id="51" w:author="Author">
        <w:r w:rsidRPr="00122683">
          <w:rPr>
            <w:rFonts w:asciiTheme="majorBidi" w:hAnsiTheme="majorBidi" w:cstheme="majorBidi"/>
            <w:sz w:val="24"/>
            <w:szCs w:val="24"/>
            <w:rPrChange w:id="52" w:author="Author">
              <w:rPr/>
            </w:rPrChange>
          </w:rPr>
          <w:t xml:space="preserve"> has been</w:t>
        </w:r>
      </w:ins>
      <w:r w:rsidRPr="00122683">
        <w:rPr>
          <w:rFonts w:asciiTheme="majorBidi" w:hAnsiTheme="majorBidi" w:cstheme="majorBidi"/>
          <w:sz w:val="24"/>
          <w:szCs w:val="24"/>
          <w:rPrChange w:id="53" w:author="Author">
            <w:rPr/>
          </w:rPrChange>
        </w:rPr>
        <w:t xml:space="preserve"> slower in adopting </w:t>
      </w:r>
      <w:del w:id="54" w:author="Author">
        <w:r w:rsidR="00B1141A" w:rsidRPr="00122683">
          <w:rPr>
            <w:rFonts w:asciiTheme="majorBidi" w:hAnsiTheme="majorBidi" w:cstheme="majorBidi"/>
            <w:sz w:val="24"/>
            <w:szCs w:val="24"/>
            <w:rPrChange w:id="55" w:author="Author">
              <w:rPr/>
            </w:rPrChange>
          </w:rPr>
          <w:delText>this change)</w:delText>
        </w:r>
      </w:del>
      <w:ins w:id="56" w:author="Author">
        <w:r w:rsidRPr="00122683">
          <w:rPr>
            <w:rFonts w:asciiTheme="majorBidi" w:hAnsiTheme="majorBidi" w:cstheme="majorBidi"/>
            <w:sz w:val="24"/>
            <w:szCs w:val="24"/>
            <w:rPrChange w:id="57" w:author="Author">
              <w:rPr/>
            </w:rPrChange>
          </w:rPr>
          <w:t>these shifts in perspective</w:t>
        </w:r>
      </w:ins>
      <w:r w:rsidRPr="00122683">
        <w:rPr>
          <w:rFonts w:asciiTheme="majorBidi" w:hAnsiTheme="majorBidi" w:cstheme="majorBidi"/>
          <w:sz w:val="24"/>
          <w:szCs w:val="24"/>
          <w:rPrChange w:id="58" w:author="Author">
            <w:rPr/>
          </w:rPrChange>
        </w:rPr>
        <w:t xml:space="preserve"> </w:t>
      </w:r>
      <w:sdt>
        <w:sdtPr>
          <w:rPr>
            <w:rFonts w:asciiTheme="majorBidi" w:hAnsiTheme="majorBidi" w:cstheme="majorBidi"/>
            <w:color w:val="000000"/>
            <w:sz w:val="24"/>
            <w:szCs w:val="24"/>
            <w:rPrChange w:id="59" w:author="Author">
              <w:rPr>
                <w:color w:val="000000"/>
              </w:rPr>
            </w:rPrChange>
          </w:rPr>
          <w:tag w:val="MENDELEY_CITATION_v3_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"/>
          <w:id w:val="-180978830"/>
          <w:placeholder>
            <w:docPart w:val="2C3F23EEF9FB47ACB2C2313803610A95"/>
          </w:placeholder>
        </w:sdtPr>
        <w:sdtEndPr>
          <w:rPr>
            <w:rPrChange w:id="60" w:author="Author">
              <w:rPr/>
            </w:rPrChange>
          </w:rPr>
        </w:sdtEndPr>
        <w:sdtContent>
          <w:r w:rsidRPr="00122683">
            <w:rPr>
              <w:rFonts w:asciiTheme="majorBidi" w:hAnsiTheme="majorBidi" w:cstheme="majorBidi"/>
              <w:color w:val="000000"/>
              <w:sz w:val="24"/>
              <w:szCs w:val="24"/>
              <w:rPrChange w:id="61" w:author="Author">
                <w:rPr>
                  <w:color w:val="000000"/>
                </w:rPr>
              </w:rPrChange>
            </w:rPr>
            <w:t>(Maxwell et al., 2012)</w:t>
          </w:r>
        </w:sdtContent>
      </w:sdt>
      <w:r w:rsidRPr="00122683">
        <w:rPr>
          <w:rFonts w:asciiTheme="majorBidi" w:hAnsiTheme="majorBidi" w:cstheme="majorBidi"/>
          <w:sz w:val="24"/>
          <w:szCs w:val="24"/>
          <w:rPrChange w:id="62" w:author="Author">
            <w:rPr/>
          </w:rPrChange>
        </w:rPr>
        <w:t xml:space="preserve">. </w:t>
      </w:r>
    </w:p>
    <w:p w14:paraId="22D4DC17" w14:textId="34228F34" w:rsidR="00B1141A" w:rsidRPr="00122683" w:rsidRDefault="00B1141A" w:rsidP="00A22946">
      <w:pPr>
        <w:rPr>
          <w:rFonts w:asciiTheme="majorBidi" w:hAnsiTheme="majorBidi" w:cstheme="majorBidi"/>
          <w:sz w:val="24"/>
          <w:szCs w:val="24"/>
          <w:rtl/>
          <w:rPrChange w:id="63" w:author="Author">
            <w:rPr>
              <w:rtl/>
            </w:rPr>
          </w:rPrChange>
        </w:rPr>
      </w:pPr>
      <w:del w:id="64" w:author="Author">
        <w:r w:rsidRPr="00122683">
          <w:rPr>
            <w:rFonts w:asciiTheme="majorBidi" w:hAnsiTheme="majorBidi" w:cstheme="majorBidi"/>
            <w:sz w:val="24"/>
            <w:szCs w:val="24"/>
            <w:rPrChange w:id="65" w:author="Author">
              <w:rPr/>
            </w:rPrChange>
          </w:rPr>
          <w:delText>Research on</w:delText>
        </w:r>
      </w:del>
      <w:ins w:id="66" w:author="Author">
        <w:r w:rsidR="004102E0" w:rsidRPr="00122683">
          <w:rPr>
            <w:rFonts w:asciiTheme="majorBidi" w:hAnsiTheme="majorBidi" w:cstheme="majorBidi"/>
            <w:sz w:val="24"/>
            <w:szCs w:val="24"/>
            <w:rPrChange w:id="67" w:author="Author">
              <w:rPr/>
            </w:rPrChange>
          </w:rPr>
          <w:t>Studies of</w:t>
        </w:r>
      </w:ins>
      <w:r w:rsidRPr="00122683">
        <w:rPr>
          <w:rFonts w:asciiTheme="majorBidi" w:hAnsiTheme="majorBidi" w:cstheme="majorBidi"/>
          <w:sz w:val="24"/>
          <w:szCs w:val="24"/>
          <w:rPrChange w:id="68" w:author="Author">
            <w:rPr/>
          </w:rPrChange>
        </w:rPr>
        <w:t xml:space="preserve"> the engagement of fathers </w:t>
      </w:r>
      <w:del w:id="69" w:author="Author">
        <w:r w:rsidRPr="00122683">
          <w:rPr>
            <w:rFonts w:asciiTheme="majorBidi" w:hAnsiTheme="majorBidi" w:cstheme="majorBidi"/>
            <w:sz w:val="24"/>
            <w:szCs w:val="24"/>
            <w:rPrChange w:id="70" w:author="Author">
              <w:rPr/>
            </w:rPrChange>
          </w:rPr>
          <w:delText>has</w:delText>
        </w:r>
      </w:del>
      <w:ins w:id="71" w:author="Author">
        <w:r w:rsidRPr="00122683">
          <w:rPr>
            <w:rFonts w:asciiTheme="majorBidi" w:hAnsiTheme="majorBidi" w:cstheme="majorBidi"/>
            <w:sz w:val="24"/>
            <w:szCs w:val="24"/>
            <w:rPrChange w:id="72" w:author="Author">
              <w:rPr/>
            </w:rPrChange>
          </w:rPr>
          <w:t>ha</w:t>
        </w:r>
        <w:r w:rsidR="004102E0" w:rsidRPr="00122683">
          <w:rPr>
            <w:rFonts w:asciiTheme="majorBidi" w:hAnsiTheme="majorBidi" w:cstheme="majorBidi"/>
            <w:sz w:val="24"/>
            <w:szCs w:val="24"/>
            <w:rPrChange w:id="73" w:author="Author">
              <w:rPr/>
            </w:rPrChange>
          </w:rPr>
          <w:t>ve</w:t>
        </w:r>
      </w:ins>
      <w:r w:rsidRPr="00122683">
        <w:rPr>
          <w:rFonts w:asciiTheme="majorBidi" w:hAnsiTheme="majorBidi" w:cstheme="majorBidi"/>
          <w:sz w:val="24"/>
          <w:szCs w:val="24"/>
          <w:rPrChange w:id="74" w:author="Author">
            <w:rPr/>
          </w:rPrChange>
        </w:rPr>
        <w:t xml:space="preserve"> proliferated </w:t>
      </w:r>
      <w:del w:id="75" w:author="Author">
        <w:r w:rsidRPr="00122683">
          <w:rPr>
            <w:rFonts w:asciiTheme="majorBidi" w:hAnsiTheme="majorBidi" w:cstheme="majorBidi"/>
            <w:sz w:val="24"/>
            <w:szCs w:val="24"/>
            <w:rPrChange w:id="76" w:author="Author">
              <w:rPr/>
            </w:rPrChange>
          </w:rPr>
          <w:delText>in</w:delText>
        </w:r>
      </w:del>
      <w:ins w:id="77" w:author="Author">
        <w:r w:rsidR="004102E0" w:rsidRPr="00122683">
          <w:rPr>
            <w:rFonts w:asciiTheme="majorBidi" w:hAnsiTheme="majorBidi" w:cstheme="majorBidi"/>
            <w:sz w:val="24"/>
            <w:szCs w:val="24"/>
            <w:rPrChange w:id="78" w:author="Author">
              <w:rPr/>
            </w:rPrChange>
          </w:rPr>
          <w:t>over</w:t>
        </w:r>
      </w:ins>
      <w:r w:rsidRPr="00122683">
        <w:rPr>
          <w:rFonts w:asciiTheme="majorBidi" w:hAnsiTheme="majorBidi" w:cstheme="majorBidi"/>
          <w:sz w:val="24"/>
          <w:szCs w:val="24"/>
          <w:rPrChange w:id="79" w:author="Author">
            <w:rPr/>
          </w:rPrChange>
        </w:rPr>
        <w:t xml:space="preserve"> the last 15 years</w:t>
      </w:r>
      <w:del w:id="80" w:author="Author">
        <w:r w:rsidRPr="00122683">
          <w:rPr>
            <w:rFonts w:asciiTheme="majorBidi" w:hAnsiTheme="majorBidi" w:cstheme="majorBidi"/>
            <w:sz w:val="24"/>
            <w:szCs w:val="24"/>
            <w:rPrChange w:id="81" w:author="Author">
              <w:rPr/>
            </w:rPrChange>
          </w:rPr>
          <w:delText>. Studies in this field have followed</w:delText>
        </w:r>
      </w:del>
      <w:ins w:id="82" w:author="Author">
        <w:r w:rsidR="004102E0" w:rsidRPr="00122683">
          <w:rPr>
            <w:rFonts w:asciiTheme="majorBidi" w:hAnsiTheme="majorBidi" w:cstheme="majorBidi"/>
            <w:sz w:val="24"/>
            <w:szCs w:val="24"/>
            <w:rPrChange w:id="83" w:author="Author">
              <w:rPr/>
            </w:rPrChange>
          </w:rPr>
          <w:t xml:space="preserve"> along</w:t>
        </w:r>
      </w:ins>
      <w:r w:rsidR="004102E0" w:rsidRPr="00122683">
        <w:rPr>
          <w:rFonts w:asciiTheme="majorBidi" w:hAnsiTheme="majorBidi" w:cstheme="majorBidi"/>
          <w:sz w:val="24"/>
          <w:szCs w:val="24"/>
          <w:rPrChange w:id="84" w:author="Author">
            <w:rPr/>
          </w:rPrChange>
        </w:rPr>
        <w:t xml:space="preserve"> three </w:t>
      </w:r>
      <w:del w:id="85" w:author="Author">
        <w:r w:rsidRPr="00122683">
          <w:rPr>
            <w:rFonts w:asciiTheme="majorBidi" w:hAnsiTheme="majorBidi" w:cstheme="majorBidi"/>
            <w:sz w:val="24"/>
            <w:szCs w:val="24"/>
            <w:rPrChange w:id="86" w:author="Author">
              <w:rPr/>
            </w:rPrChange>
          </w:rPr>
          <w:delText>main routes</w:delText>
        </w:r>
      </w:del>
      <w:ins w:id="87" w:author="Author">
        <w:r w:rsidR="004102E0" w:rsidRPr="00122683">
          <w:rPr>
            <w:rFonts w:asciiTheme="majorBidi" w:hAnsiTheme="majorBidi" w:cstheme="majorBidi"/>
            <w:sz w:val="24"/>
            <w:szCs w:val="24"/>
            <w:rPrChange w:id="88" w:author="Author">
              <w:rPr/>
            </w:rPrChange>
          </w:rPr>
          <w:t xml:space="preserve">principal </w:t>
        </w:r>
        <w:r w:rsidR="00093E97" w:rsidRPr="00122683">
          <w:rPr>
            <w:rFonts w:asciiTheme="majorBidi" w:hAnsiTheme="majorBidi" w:cstheme="majorBidi"/>
            <w:sz w:val="24"/>
            <w:szCs w:val="24"/>
            <w:rPrChange w:id="89" w:author="Author">
              <w:rPr/>
            </w:rPrChange>
          </w:rPr>
          <w:t>axes</w:t>
        </w:r>
      </w:ins>
      <w:r w:rsidRPr="00122683">
        <w:rPr>
          <w:rFonts w:asciiTheme="majorBidi" w:hAnsiTheme="majorBidi" w:cstheme="majorBidi"/>
          <w:sz w:val="24"/>
          <w:szCs w:val="24"/>
          <w:rPrChange w:id="90" w:author="Author">
            <w:rPr/>
          </w:rPrChange>
        </w:rPr>
        <w:t>: giving</w:t>
      </w:r>
      <w:r w:rsidR="004102E0" w:rsidRPr="00122683">
        <w:rPr>
          <w:rFonts w:asciiTheme="majorBidi" w:hAnsiTheme="majorBidi" w:cstheme="majorBidi"/>
          <w:sz w:val="24"/>
          <w:szCs w:val="24"/>
          <w:rPrChange w:id="91" w:author="Author">
            <w:rPr/>
          </w:rPrChange>
        </w:rPr>
        <w:t xml:space="preserve"> </w:t>
      </w:r>
      <w:del w:id="92" w:author="Author">
        <w:r w:rsidRPr="00122683">
          <w:rPr>
            <w:rFonts w:asciiTheme="majorBidi" w:hAnsiTheme="majorBidi" w:cstheme="majorBidi"/>
            <w:sz w:val="24"/>
            <w:szCs w:val="24"/>
            <w:rPrChange w:id="93" w:author="Author">
              <w:rPr/>
            </w:rPrChange>
          </w:rPr>
          <w:delText xml:space="preserve">voice to </w:delText>
        </w:r>
      </w:del>
      <w:r w:rsidRPr="00122683">
        <w:rPr>
          <w:rFonts w:asciiTheme="majorBidi" w:hAnsiTheme="majorBidi" w:cstheme="majorBidi"/>
          <w:sz w:val="24"/>
          <w:szCs w:val="24"/>
          <w:rPrChange w:id="94" w:author="Author">
            <w:rPr/>
          </w:rPrChange>
        </w:rPr>
        <w:t>fathers who are clients of the welfare system</w:t>
      </w:r>
      <w:ins w:id="95" w:author="Author">
        <w:r w:rsidR="004102E0" w:rsidRPr="00122683">
          <w:rPr>
            <w:rFonts w:asciiTheme="majorBidi" w:hAnsiTheme="majorBidi" w:cstheme="majorBidi"/>
            <w:sz w:val="24"/>
            <w:szCs w:val="24"/>
            <w:rPrChange w:id="96" w:author="Author">
              <w:rPr/>
            </w:rPrChange>
          </w:rPr>
          <w:t xml:space="preserve"> a voice</w:t>
        </w:r>
      </w:ins>
      <w:r w:rsidRPr="00122683">
        <w:rPr>
          <w:rFonts w:asciiTheme="majorBidi" w:hAnsiTheme="majorBidi" w:cstheme="majorBidi"/>
          <w:sz w:val="24"/>
          <w:szCs w:val="24"/>
          <w:rPrChange w:id="97" w:author="Author">
            <w:rPr/>
          </w:rPrChange>
        </w:rPr>
        <w:t xml:space="preserve">; analyzing </w:t>
      </w:r>
      <w:del w:id="98" w:author="Author">
        <w:r w:rsidRPr="00122683">
          <w:rPr>
            <w:rFonts w:asciiTheme="majorBidi" w:hAnsiTheme="majorBidi" w:cstheme="majorBidi"/>
            <w:sz w:val="24"/>
            <w:szCs w:val="24"/>
            <w:rPrChange w:id="99" w:author="Author">
              <w:rPr/>
            </w:rPrChange>
          </w:rPr>
          <w:delText>workers'</w:delText>
        </w:r>
      </w:del>
      <w:ins w:id="100" w:author="Author">
        <w:r w:rsidR="004102E0" w:rsidRPr="00122683">
          <w:rPr>
            <w:rFonts w:asciiTheme="majorBidi" w:hAnsiTheme="majorBidi" w:cstheme="majorBidi"/>
            <w:sz w:val="24"/>
            <w:szCs w:val="24"/>
            <w:rPrChange w:id="101" w:author="Author">
              <w:rPr/>
            </w:rPrChange>
          </w:rPr>
          <w:t xml:space="preserve">social </w:t>
        </w:r>
        <w:r w:rsidRPr="00122683">
          <w:rPr>
            <w:rFonts w:asciiTheme="majorBidi" w:hAnsiTheme="majorBidi" w:cstheme="majorBidi"/>
            <w:sz w:val="24"/>
            <w:szCs w:val="24"/>
            <w:rPrChange w:id="102" w:author="Author">
              <w:rPr/>
            </w:rPrChange>
          </w:rPr>
          <w:t>workers</w:t>
        </w:r>
        <w:r w:rsidR="004102E0" w:rsidRPr="00122683">
          <w:rPr>
            <w:rFonts w:asciiTheme="majorBidi" w:hAnsiTheme="majorBidi" w:cstheme="majorBidi"/>
            <w:sz w:val="24"/>
            <w:szCs w:val="24"/>
            <w:rPrChange w:id="103" w:author="Author">
              <w:rPr/>
            </w:rPrChange>
          </w:rPr>
          <w:t>’</w:t>
        </w:r>
      </w:ins>
      <w:r w:rsidRPr="00122683">
        <w:rPr>
          <w:rFonts w:asciiTheme="majorBidi" w:hAnsiTheme="majorBidi" w:cstheme="majorBidi"/>
          <w:sz w:val="24"/>
          <w:szCs w:val="24"/>
          <w:rPrChange w:id="104" w:author="Author">
            <w:rPr/>
          </w:rPrChange>
        </w:rPr>
        <w:t xml:space="preserve"> perceptions </w:t>
      </w:r>
      <w:ins w:id="105" w:author="Author">
        <w:r w:rsidR="00AD0790" w:rsidRPr="00122683">
          <w:rPr>
            <w:rFonts w:asciiTheme="majorBidi" w:hAnsiTheme="majorBidi" w:cstheme="majorBidi"/>
            <w:sz w:val="24"/>
            <w:szCs w:val="24"/>
            <w:rPrChange w:id="106" w:author="Author">
              <w:rPr/>
            </w:rPrChange>
          </w:rPr>
          <w:t xml:space="preserve">of </w:t>
        </w:r>
      </w:ins>
      <w:r w:rsidRPr="00122683">
        <w:rPr>
          <w:rFonts w:asciiTheme="majorBidi" w:hAnsiTheme="majorBidi" w:cstheme="majorBidi"/>
          <w:sz w:val="24"/>
          <w:szCs w:val="24"/>
          <w:rPrChange w:id="107" w:author="Author">
            <w:rPr/>
          </w:rPrChange>
        </w:rPr>
        <w:t xml:space="preserve">and </w:t>
      </w:r>
      <w:del w:id="108" w:author="Author">
        <w:r w:rsidRPr="00122683">
          <w:rPr>
            <w:rFonts w:asciiTheme="majorBidi" w:hAnsiTheme="majorBidi" w:cstheme="majorBidi"/>
            <w:sz w:val="24"/>
            <w:szCs w:val="24"/>
            <w:rPrChange w:id="109" w:author="Author">
              <w:rPr/>
            </w:rPrChange>
          </w:rPr>
          <w:delText>views</w:delText>
        </w:r>
      </w:del>
      <w:ins w:id="110" w:author="Author">
        <w:r w:rsidR="00AD0790" w:rsidRPr="00122683">
          <w:rPr>
            <w:rFonts w:asciiTheme="majorBidi" w:hAnsiTheme="majorBidi" w:cstheme="majorBidi"/>
            <w:sz w:val="24"/>
            <w:szCs w:val="24"/>
            <w:rPrChange w:id="111" w:author="Author">
              <w:rPr/>
            </w:rPrChange>
          </w:rPr>
          <w:t>attitudes</w:t>
        </w:r>
      </w:ins>
      <w:r w:rsidRPr="00122683">
        <w:rPr>
          <w:rFonts w:asciiTheme="majorBidi" w:hAnsiTheme="majorBidi" w:cstheme="majorBidi"/>
          <w:sz w:val="24"/>
          <w:szCs w:val="24"/>
          <w:rPrChange w:id="112" w:author="Author">
            <w:rPr/>
          </w:rPrChange>
        </w:rPr>
        <w:t xml:space="preserve"> towards fathers</w:t>
      </w:r>
      <w:ins w:id="113" w:author="Author">
        <w:r w:rsidR="00E52537" w:rsidRPr="00122683">
          <w:rPr>
            <w:rFonts w:asciiTheme="majorBidi" w:hAnsiTheme="majorBidi" w:cstheme="majorBidi"/>
            <w:sz w:val="24"/>
            <w:szCs w:val="24"/>
            <w:rPrChange w:id="114" w:author="Author">
              <w:rPr/>
            </w:rPrChange>
          </w:rPr>
          <w:t>,</w:t>
        </w:r>
      </w:ins>
      <w:r w:rsidRPr="00122683">
        <w:rPr>
          <w:rFonts w:asciiTheme="majorBidi" w:hAnsiTheme="majorBidi" w:cstheme="majorBidi"/>
          <w:sz w:val="24"/>
          <w:szCs w:val="24"/>
          <w:rPrChange w:id="115" w:author="Author">
            <w:rPr/>
          </w:rPrChange>
        </w:rPr>
        <w:t xml:space="preserve"> and </w:t>
      </w:r>
      <w:del w:id="116" w:author="Author">
        <w:r w:rsidRPr="00122683">
          <w:rPr>
            <w:rFonts w:asciiTheme="majorBidi" w:hAnsiTheme="majorBidi" w:cstheme="majorBidi"/>
            <w:sz w:val="24"/>
            <w:szCs w:val="24"/>
            <w:rPrChange w:id="117" w:author="Author">
              <w:rPr/>
            </w:rPrChange>
          </w:rPr>
          <w:delText>their effect</w:delText>
        </w:r>
      </w:del>
      <w:ins w:id="118" w:author="Author">
        <w:r w:rsidRPr="00122683">
          <w:rPr>
            <w:rFonts w:asciiTheme="majorBidi" w:hAnsiTheme="majorBidi" w:cstheme="majorBidi"/>
            <w:sz w:val="24"/>
            <w:szCs w:val="24"/>
            <w:rPrChange w:id="119" w:author="Author">
              <w:rPr/>
            </w:rPrChange>
          </w:rPr>
          <w:t>the</w:t>
        </w:r>
        <w:r w:rsidR="002545AB" w:rsidRPr="00122683">
          <w:rPr>
            <w:rFonts w:asciiTheme="majorBidi" w:hAnsiTheme="majorBidi" w:cstheme="majorBidi"/>
            <w:sz w:val="24"/>
            <w:szCs w:val="24"/>
            <w:rPrChange w:id="120" w:author="Author">
              <w:rPr/>
            </w:rPrChange>
          </w:rPr>
          <w:t xml:space="preserve"> </w:t>
        </w:r>
        <w:r w:rsidRPr="00122683">
          <w:rPr>
            <w:rFonts w:asciiTheme="majorBidi" w:hAnsiTheme="majorBidi" w:cstheme="majorBidi"/>
            <w:sz w:val="24"/>
            <w:szCs w:val="24"/>
            <w:rPrChange w:id="121" w:author="Author">
              <w:rPr/>
            </w:rPrChange>
          </w:rPr>
          <w:t>effect</w:t>
        </w:r>
        <w:r w:rsidR="002545AB" w:rsidRPr="00122683">
          <w:rPr>
            <w:rFonts w:asciiTheme="majorBidi" w:hAnsiTheme="majorBidi" w:cstheme="majorBidi"/>
            <w:sz w:val="24"/>
            <w:szCs w:val="24"/>
            <w:rPrChange w:id="122" w:author="Author">
              <w:rPr/>
            </w:rPrChange>
          </w:rPr>
          <w:t>s of these perspectives</w:t>
        </w:r>
      </w:ins>
      <w:r w:rsidRPr="00122683">
        <w:rPr>
          <w:rFonts w:asciiTheme="majorBidi" w:hAnsiTheme="majorBidi" w:cstheme="majorBidi"/>
          <w:sz w:val="24"/>
          <w:szCs w:val="24"/>
          <w:rPrChange w:id="123" w:author="Author">
            <w:rPr/>
          </w:rPrChange>
        </w:rPr>
        <w:t xml:space="preserve"> on fathers and families</w:t>
      </w:r>
      <w:del w:id="124" w:author="Author">
        <w:r w:rsidRPr="00122683">
          <w:rPr>
            <w:rFonts w:asciiTheme="majorBidi" w:hAnsiTheme="majorBidi" w:cstheme="majorBidi"/>
            <w:sz w:val="24"/>
            <w:szCs w:val="24"/>
            <w:rPrChange w:id="125" w:author="Author">
              <w:rPr/>
            </w:rPrChange>
          </w:rPr>
          <w:delText>;</w:delText>
        </w:r>
      </w:del>
      <w:ins w:id="126" w:author="Author">
        <w:r w:rsidR="002545AB" w:rsidRPr="00122683">
          <w:rPr>
            <w:rFonts w:asciiTheme="majorBidi" w:hAnsiTheme="majorBidi" w:cstheme="majorBidi"/>
            <w:sz w:val="24"/>
            <w:szCs w:val="24"/>
            <w:rPrChange w:id="127" w:author="Author">
              <w:rPr/>
            </w:rPrChange>
          </w:rPr>
          <w:t>,</w:t>
        </w:r>
      </w:ins>
      <w:r w:rsidRPr="00122683">
        <w:rPr>
          <w:rFonts w:asciiTheme="majorBidi" w:hAnsiTheme="majorBidi" w:cstheme="majorBidi"/>
          <w:sz w:val="24"/>
          <w:szCs w:val="24"/>
          <w:rPrChange w:id="128" w:author="Author">
            <w:rPr/>
          </w:rPrChange>
        </w:rPr>
        <w:t xml:space="preserve"> and</w:t>
      </w:r>
      <w:ins w:id="129" w:author="Author">
        <w:r w:rsidR="002545AB" w:rsidRPr="00122683">
          <w:rPr>
            <w:rFonts w:asciiTheme="majorBidi" w:hAnsiTheme="majorBidi" w:cstheme="majorBidi"/>
            <w:sz w:val="24"/>
            <w:szCs w:val="24"/>
            <w:rPrChange w:id="130" w:author="Author">
              <w:rPr/>
            </w:rPrChange>
          </w:rPr>
          <w:t>, finally,</w:t>
        </w:r>
      </w:ins>
      <w:r w:rsidRPr="00122683">
        <w:rPr>
          <w:rFonts w:asciiTheme="majorBidi" w:hAnsiTheme="majorBidi" w:cstheme="majorBidi"/>
          <w:sz w:val="24"/>
          <w:szCs w:val="24"/>
          <w:rPrChange w:id="131" w:author="Author">
            <w:rPr/>
          </w:rPrChange>
        </w:rPr>
        <w:t xml:space="preserve"> analyzing </w:t>
      </w:r>
      <w:del w:id="132" w:author="Author">
        <w:r w:rsidRPr="00122683">
          <w:rPr>
            <w:rFonts w:asciiTheme="majorBidi" w:hAnsiTheme="majorBidi" w:cstheme="majorBidi"/>
            <w:sz w:val="24"/>
            <w:szCs w:val="24"/>
            <w:rPrChange w:id="133" w:author="Author">
              <w:rPr/>
            </w:rPrChange>
          </w:rPr>
          <w:delText xml:space="preserve">exiting </w:delText>
        </w:r>
      </w:del>
      <w:r w:rsidRPr="00122683">
        <w:rPr>
          <w:rFonts w:asciiTheme="majorBidi" w:hAnsiTheme="majorBidi" w:cstheme="majorBidi"/>
          <w:sz w:val="24"/>
          <w:szCs w:val="24"/>
          <w:rPrChange w:id="134" w:author="Author">
            <w:rPr/>
          </w:rPrChange>
        </w:rPr>
        <w:t xml:space="preserve">father-oriented programs </w:t>
      </w:r>
      <w:del w:id="135" w:author="Author">
        <w:r w:rsidRPr="00122683">
          <w:rPr>
            <w:rFonts w:asciiTheme="majorBidi" w:hAnsiTheme="majorBidi" w:cstheme="majorBidi"/>
            <w:sz w:val="24"/>
            <w:szCs w:val="24"/>
            <w:rPrChange w:id="136" w:author="Author">
              <w:rPr/>
            </w:rPrChange>
          </w:rPr>
          <w:delText>through</w:delText>
        </w:r>
      </w:del>
      <w:ins w:id="137" w:author="Author">
        <w:r w:rsidR="002545AB" w:rsidRPr="00122683">
          <w:rPr>
            <w:rFonts w:asciiTheme="majorBidi" w:hAnsiTheme="majorBidi" w:cstheme="majorBidi"/>
            <w:sz w:val="24"/>
            <w:szCs w:val="24"/>
            <w:rPrChange w:id="138" w:author="Author">
              <w:rPr/>
            </w:rPrChange>
          </w:rPr>
          <w:t>using</w:t>
        </w:r>
      </w:ins>
      <w:r w:rsidR="002545AB" w:rsidRPr="00122683">
        <w:rPr>
          <w:rFonts w:asciiTheme="majorBidi" w:hAnsiTheme="majorBidi" w:cstheme="majorBidi"/>
          <w:sz w:val="24"/>
          <w:szCs w:val="24"/>
          <w:rPrChange w:id="139" w:author="Author">
            <w:rPr/>
          </w:rPrChange>
        </w:rPr>
        <w:t xml:space="preserve"> a</w:t>
      </w:r>
      <w:r w:rsidRPr="00122683">
        <w:rPr>
          <w:rFonts w:asciiTheme="majorBidi" w:hAnsiTheme="majorBidi" w:cstheme="majorBidi"/>
          <w:sz w:val="24"/>
          <w:szCs w:val="24"/>
          <w:rPrChange w:id="140" w:author="Author">
            <w:rPr/>
          </w:rPrChange>
        </w:rPr>
        <w:t xml:space="preserve"> </w:t>
      </w:r>
      <w:del w:id="141" w:author="Author">
        <w:r w:rsidRPr="00122683">
          <w:rPr>
            <w:rFonts w:asciiTheme="majorBidi" w:hAnsiTheme="majorBidi" w:cstheme="majorBidi"/>
            <w:sz w:val="24"/>
            <w:szCs w:val="24"/>
            <w:rPrChange w:id="142" w:author="Author">
              <w:rPr/>
            </w:rPrChange>
          </w:rPr>
          <w:delText>'what works'</w:delText>
        </w:r>
      </w:del>
      <w:ins w:id="143" w:author="Author">
        <w:r w:rsidR="002545AB" w:rsidRPr="00122683">
          <w:rPr>
            <w:rFonts w:asciiTheme="majorBidi" w:hAnsiTheme="majorBidi" w:cstheme="majorBidi"/>
            <w:sz w:val="24"/>
            <w:szCs w:val="24"/>
            <w:rPrChange w:id="144" w:author="Author">
              <w:rPr/>
            </w:rPrChange>
          </w:rPr>
          <w:t>‘</w:t>
        </w:r>
        <w:r w:rsidRPr="00122683">
          <w:rPr>
            <w:rFonts w:asciiTheme="majorBidi" w:hAnsiTheme="majorBidi" w:cstheme="majorBidi"/>
            <w:sz w:val="24"/>
            <w:szCs w:val="24"/>
            <w:rPrChange w:id="145" w:author="Author">
              <w:rPr/>
            </w:rPrChange>
          </w:rPr>
          <w:t>what works</w:t>
        </w:r>
        <w:r w:rsidR="002545AB" w:rsidRPr="00122683">
          <w:rPr>
            <w:rFonts w:asciiTheme="majorBidi" w:hAnsiTheme="majorBidi" w:cstheme="majorBidi"/>
            <w:sz w:val="24"/>
            <w:szCs w:val="24"/>
            <w:rPrChange w:id="146" w:author="Author">
              <w:rPr/>
            </w:rPrChange>
          </w:rPr>
          <w:t>’</w:t>
        </w:r>
      </w:ins>
      <w:r w:rsidRPr="00122683">
        <w:rPr>
          <w:rFonts w:asciiTheme="majorBidi" w:hAnsiTheme="majorBidi" w:cstheme="majorBidi"/>
          <w:sz w:val="24"/>
          <w:szCs w:val="24"/>
          <w:rPrChange w:id="147" w:author="Author">
            <w:rPr/>
          </w:rPrChange>
        </w:rPr>
        <w:t xml:space="preserve"> approach.</w:t>
      </w:r>
    </w:p>
    <w:p w14:paraId="5B0C345F" w14:textId="24A93022" w:rsidR="00B1141A" w:rsidRPr="00122683" w:rsidRDefault="00B1141A" w:rsidP="00DB74F8">
      <w:pPr>
        <w:rPr>
          <w:rFonts w:asciiTheme="majorBidi" w:hAnsiTheme="majorBidi" w:cstheme="majorBidi"/>
          <w:sz w:val="24"/>
          <w:szCs w:val="24"/>
          <w:rPrChange w:id="148" w:author="Author">
            <w:rPr/>
          </w:rPrChange>
        </w:rPr>
      </w:pPr>
      <w:r w:rsidRPr="00122683">
        <w:rPr>
          <w:rFonts w:asciiTheme="majorBidi" w:hAnsiTheme="majorBidi" w:cstheme="majorBidi"/>
          <w:sz w:val="24"/>
          <w:szCs w:val="24"/>
          <w:rPrChange w:id="149" w:author="Author">
            <w:rPr/>
          </w:rPrChange>
        </w:rPr>
        <w:t xml:space="preserve">These three research </w:t>
      </w:r>
      <w:del w:id="150" w:author="Author">
        <w:r w:rsidRPr="00122683">
          <w:rPr>
            <w:rFonts w:asciiTheme="majorBidi" w:hAnsiTheme="majorBidi" w:cstheme="majorBidi"/>
            <w:sz w:val="24"/>
            <w:szCs w:val="24"/>
            <w:rPrChange w:id="151" w:author="Author">
              <w:rPr/>
            </w:rPrChange>
          </w:rPr>
          <w:delText>routes</w:delText>
        </w:r>
      </w:del>
      <w:ins w:id="152" w:author="Author">
        <w:r w:rsidR="00093E97" w:rsidRPr="00122683">
          <w:rPr>
            <w:rFonts w:asciiTheme="majorBidi" w:hAnsiTheme="majorBidi" w:cstheme="majorBidi"/>
            <w:sz w:val="24"/>
            <w:szCs w:val="24"/>
            <w:rPrChange w:id="153" w:author="Author">
              <w:rPr/>
            </w:rPrChange>
          </w:rPr>
          <w:t>axes</w:t>
        </w:r>
      </w:ins>
      <w:r w:rsidRPr="00122683">
        <w:rPr>
          <w:rFonts w:asciiTheme="majorBidi" w:hAnsiTheme="majorBidi" w:cstheme="majorBidi"/>
          <w:sz w:val="24"/>
          <w:szCs w:val="24"/>
          <w:rPrChange w:id="154" w:author="Author">
            <w:rPr/>
          </w:rPrChange>
        </w:rPr>
        <w:t xml:space="preserve"> have provided important insights into father engagement</w:t>
      </w:r>
      <w:del w:id="155" w:author="Author">
        <w:r w:rsidRPr="00122683">
          <w:rPr>
            <w:rFonts w:asciiTheme="majorBidi" w:hAnsiTheme="majorBidi" w:cstheme="majorBidi"/>
            <w:sz w:val="24"/>
            <w:szCs w:val="24"/>
            <w:rPrChange w:id="156" w:author="Author">
              <w:rPr/>
            </w:rPrChange>
          </w:rPr>
          <w:delText xml:space="preserve"> and have equipped</w:delText>
        </w:r>
      </w:del>
      <w:ins w:id="157" w:author="Author">
        <w:r w:rsidR="009C532B" w:rsidRPr="00122683">
          <w:rPr>
            <w:rFonts w:asciiTheme="majorBidi" w:hAnsiTheme="majorBidi" w:cstheme="majorBidi"/>
            <w:sz w:val="24"/>
            <w:szCs w:val="24"/>
            <w:rPrChange w:id="158" w:author="Author">
              <w:rPr/>
            </w:rPrChange>
          </w:rPr>
          <w:t>, equipping social</w:t>
        </w:r>
      </w:ins>
      <w:r w:rsidR="009C532B" w:rsidRPr="00122683">
        <w:rPr>
          <w:rFonts w:asciiTheme="majorBidi" w:hAnsiTheme="majorBidi" w:cstheme="majorBidi"/>
          <w:sz w:val="24"/>
          <w:szCs w:val="24"/>
          <w:rPrChange w:id="159" w:author="Author">
            <w:rPr/>
          </w:rPrChange>
        </w:rPr>
        <w:t xml:space="preserve"> </w:t>
      </w:r>
      <w:r w:rsidRPr="00122683">
        <w:rPr>
          <w:rFonts w:asciiTheme="majorBidi" w:hAnsiTheme="majorBidi" w:cstheme="majorBidi"/>
          <w:sz w:val="24"/>
          <w:szCs w:val="24"/>
          <w:rPrChange w:id="160" w:author="Author">
            <w:rPr/>
          </w:rPrChange>
        </w:rPr>
        <w:t>workers with</w:t>
      </w:r>
      <w:r w:rsidR="00D9436B" w:rsidRPr="00122683">
        <w:rPr>
          <w:rFonts w:asciiTheme="majorBidi" w:hAnsiTheme="majorBidi" w:cstheme="majorBidi"/>
          <w:sz w:val="24"/>
          <w:szCs w:val="24"/>
          <w:rPrChange w:id="161" w:author="Author">
            <w:rPr/>
          </w:rPrChange>
        </w:rPr>
        <w:t xml:space="preserve"> </w:t>
      </w:r>
      <w:ins w:id="162" w:author="Author">
        <w:r w:rsidRPr="00122683">
          <w:rPr>
            <w:rFonts w:asciiTheme="majorBidi" w:hAnsiTheme="majorBidi" w:cstheme="majorBidi"/>
            <w:sz w:val="24"/>
            <w:szCs w:val="24"/>
            <w:rPrChange w:id="163" w:author="Author">
              <w:rPr/>
            </w:rPrChange>
          </w:rPr>
          <w:t>tools</w:t>
        </w:r>
        <w:r w:rsidR="00154C9D" w:rsidRPr="00122683">
          <w:rPr>
            <w:rFonts w:asciiTheme="majorBidi" w:hAnsiTheme="majorBidi" w:cstheme="majorBidi"/>
            <w:sz w:val="24"/>
            <w:szCs w:val="24"/>
            <w:rPrChange w:id="164" w:author="Author">
              <w:rPr/>
            </w:rPrChange>
          </w:rPr>
          <w:t xml:space="preserve"> that are </w:t>
        </w:r>
      </w:ins>
      <w:r w:rsidR="00154C9D" w:rsidRPr="00122683">
        <w:rPr>
          <w:rFonts w:asciiTheme="majorBidi" w:hAnsiTheme="majorBidi" w:cstheme="majorBidi"/>
          <w:sz w:val="24"/>
          <w:szCs w:val="24"/>
          <w:rPrChange w:id="165" w:author="Author">
            <w:rPr/>
          </w:rPrChange>
        </w:rPr>
        <w:t>essential</w:t>
      </w:r>
      <w:r w:rsidRPr="00122683">
        <w:rPr>
          <w:rFonts w:asciiTheme="majorBidi" w:hAnsiTheme="majorBidi" w:cstheme="majorBidi"/>
          <w:sz w:val="24"/>
          <w:szCs w:val="24"/>
          <w:rPrChange w:id="166" w:author="Author">
            <w:rPr/>
          </w:rPrChange>
        </w:rPr>
        <w:t xml:space="preserve"> </w:t>
      </w:r>
      <w:del w:id="167" w:author="Author">
        <w:r w:rsidRPr="00122683">
          <w:rPr>
            <w:rFonts w:asciiTheme="majorBidi" w:hAnsiTheme="majorBidi" w:cstheme="majorBidi"/>
            <w:sz w:val="24"/>
            <w:szCs w:val="24"/>
            <w:rPrChange w:id="168" w:author="Author">
              <w:rPr/>
            </w:rPrChange>
          </w:rPr>
          <w:delText xml:space="preserve">tools </w:delText>
        </w:r>
      </w:del>
      <w:r w:rsidRPr="00122683">
        <w:rPr>
          <w:rFonts w:asciiTheme="majorBidi" w:hAnsiTheme="majorBidi" w:cstheme="majorBidi"/>
          <w:sz w:val="24"/>
          <w:szCs w:val="24"/>
          <w:rPrChange w:id="169" w:author="Author">
            <w:rPr/>
          </w:rPrChange>
        </w:rPr>
        <w:t xml:space="preserve">to </w:t>
      </w:r>
      <w:del w:id="170" w:author="Author">
        <w:r w:rsidRPr="00122683">
          <w:rPr>
            <w:rFonts w:asciiTheme="majorBidi" w:hAnsiTheme="majorBidi" w:cstheme="majorBidi"/>
            <w:sz w:val="24"/>
            <w:szCs w:val="24"/>
            <w:rPrChange w:id="171" w:author="Author">
              <w:rPr/>
            </w:rPrChange>
          </w:rPr>
          <w:delText>improve</w:delText>
        </w:r>
      </w:del>
      <w:ins w:id="172" w:author="Author">
        <w:r w:rsidRPr="00122683">
          <w:rPr>
            <w:rFonts w:asciiTheme="majorBidi" w:hAnsiTheme="majorBidi" w:cstheme="majorBidi"/>
            <w:sz w:val="24"/>
            <w:szCs w:val="24"/>
            <w:rPrChange w:id="173" w:author="Author">
              <w:rPr/>
            </w:rPrChange>
          </w:rPr>
          <w:t>improv</w:t>
        </w:r>
        <w:r w:rsidR="00154C9D" w:rsidRPr="00122683">
          <w:rPr>
            <w:rFonts w:asciiTheme="majorBidi" w:hAnsiTheme="majorBidi" w:cstheme="majorBidi"/>
            <w:sz w:val="24"/>
            <w:szCs w:val="24"/>
            <w:rPrChange w:id="174" w:author="Author">
              <w:rPr/>
            </w:rPrChange>
          </w:rPr>
          <w:t>ing</w:t>
        </w:r>
      </w:ins>
      <w:r w:rsidRPr="00122683">
        <w:rPr>
          <w:rFonts w:asciiTheme="majorBidi" w:hAnsiTheme="majorBidi" w:cstheme="majorBidi"/>
          <w:sz w:val="24"/>
          <w:szCs w:val="24"/>
          <w:rPrChange w:id="175" w:author="Author">
            <w:rPr/>
          </w:rPrChange>
        </w:rPr>
        <w:t xml:space="preserve"> the welfare of fathers and families. However, </w:t>
      </w:r>
      <w:del w:id="176" w:author="Author">
        <w:r w:rsidRPr="00122683">
          <w:rPr>
            <w:rFonts w:asciiTheme="majorBidi" w:hAnsiTheme="majorBidi" w:cstheme="majorBidi"/>
            <w:sz w:val="24"/>
            <w:szCs w:val="24"/>
            <w:rPrChange w:id="177" w:author="Author">
              <w:rPr/>
            </w:rPrChange>
          </w:rPr>
          <w:delText>when examining the field of research more broadly</w:delText>
        </w:r>
      </w:del>
      <w:ins w:id="178" w:author="Author">
        <w:r w:rsidR="00D9436B" w:rsidRPr="00122683">
          <w:rPr>
            <w:rFonts w:asciiTheme="majorBidi" w:hAnsiTheme="majorBidi" w:cstheme="majorBidi"/>
            <w:sz w:val="24"/>
            <w:szCs w:val="24"/>
            <w:rPrChange w:id="179" w:author="Author">
              <w:rPr/>
            </w:rPrChange>
          </w:rPr>
          <w:t xml:space="preserve">based on a </w:t>
        </w:r>
        <w:r w:rsidR="00E52537" w:rsidRPr="00122683">
          <w:rPr>
            <w:rFonts w:asciiTheme="majorBidi" w:hAnsiTheme="majorBidi" w:cstheme="majorBidi"/>
            <w:sz w:val="24"/>
            <w:szCs w:val="24"/>
            <w:rPrChange w:id="180" w:author="Author">
              <w:rPr/>
            </w:rPrChange>
          </w:rPr>
          <w:t>comprehensive</w:t>
        </w:r>
        <w:r w:rsidR="00D9436B" w:rsidRPr="00122683">
          <w:rPr>
            <w:rFonts w:asciiTheme="majorBidi" w:hAnsiTheme="majorBidi" w:cstheme="majorBidi"/>
            <w:sz w:val="24"/>
            <w:szCs w:val="24"/>
            <w:rPrChange w:id="181" w:author="Author">
              <w:rPr/>
            </w:rPrChange>
          </w:rPr>
          <w:t xml:space="preserve"> analysis of the themes emerging from the literature</w:t>
        </w:r>
      </w:ins>
      <w:r w:rsidR="00D9436B" w:rsidRPr="00122683">
        <w:rPr>
          <w:rFonts w:asciiTheme="majorBidi" w:hAnsiTheme="majorBidi" w:cstheme="majorBidi"/>
          <w:sz w:val="24"/>
          <w:szCs w:val="24"/>
          <w:rPrChange w:id="182" w:author="Author">
            <w:rPr/>
          </w:rPrChange>
        </w:rPr>
        <w:t xml:space="preserve">, </w:t>
      </w:r>
      <w:r w:rsidRPr="00122683">
        <w:rPr>
          <w:rFonts w:asciiTheme="majorBidi" w:hAnsiTheme="majorBidi" w:cstheme="majorBidi"/>
          <w:sz w:val="24"/>
          <w:szCs w:val="24"/>
          <w:rPrChange w:id="183" w:author="Author">
            <w:rPr/>
          </w:rPrChange>
        </w:rPr>
        <w:t xml:space="preserve">I claim that two main problems </w:t>
      </w:r>
      <w:del w:id="184" w:author="Author">
        <w:r w:rsidRPr="00122683">
          <w:rPr>
            <w:rFonts w:asciiTheme="majorBidi" w:hAnsiTheme="majorBidi" w:cstheme="majorBidi"/>
            <w:sz w:val="24"/>
            <w:szCs w:val="24"/>
            <w:rPrChange w:id="185" w:author="Author">
              <w:rPr/>
            </w:rPrChange>
          </w:rPr>
          <w:delText>emerge</w:delText>
        </w:r>
      </w:del>
      <w:ins w:id="186" w:author="Author">
        <w:r w:rsidR="00D9436B" w:rsidRPr="00122683">
          <w:rPr>
            <w:rFonts w:asciiTheme="majorBidi" w:hAnsiTheme="majorBidi" w:cstheme="majorBidi"/>
            <w:sz w:val="24"/>
            <w:szCs w:val="24"/>
            <w:rPrChange w:id="187" w:author="Author">
              <w:rPr/>
            </w:rPrChange>
          </w:rPr>
          <w:t>persist</w:t>
        </w:r>
      </w:ins>
      <w:r w:rsidRPr="00122683">
        <w:rPr>
          <w:rFonts w:asciiTheme="majorBidi" w:hAnsiTheme="majorBidi" w:cstheme="majorBidi"/>
          <w:sz w:val="24"/>
          <w:szCs w:val="24"/>
          <w:rPrChange w:id="188" w:author="Author">
            <w:rPr/>
          </w:rPrChange>
        </w:rPr>
        <w:t xml:space="preserve">. First, while </w:t>
      </w:r>
      <w:del w:id="189" w:author="Author">
        <w:r w:rsidRPr="00122683">
          <w:rPr>
            <w:rFonts w:asciiTheme="majorBidi" w:hAnsiTheme="majorBidi" w:cstheme="majorBidi"/>
            <w:sz w:val="24"/>
            <w:szCs w:val="24"/>
            <w:rPrChange w:id="190" w:author="Author">
              <w:rPr/>
            </w:rPrChange>
          </w:rPr>
          <w:delText>important</w:delText>
        </w:r>
      </w:del>
      <w:ins w:id="191" w:author="Author">
        <w:r w:rsidR="00E52537" w:rsidRPr="00122683">
          <w:rPr>
            <w:rFonts w:asciiTheme="majorBidi" w:hAnsiTheme="majorBidi" w:cstheme="majorBidi"/>
            <w:sz w:val="24"/>
            <w:szCs w:val="24"/>
            <w:rPrChange w:id="192" w:author="Author">
              <w:rPr/>
            </w:rPrChange>
          </w:rPr>
          <w:t>essential</w:t>
        </w:r>
      </w:ins>
      <w:r w:rsidRPr="00122683">
        <w:rPr>
          <w:rFonts w:asciiTheme="majorBidi" w:hAnsiTheme="majorBidi" w:cstheme="majorBidi"/>
          <w:sz w:val="24"/>
          <w:szCs w:val="24"/>
          <w:rPrChange w:id="193" w:author="Author">
            <w:rPr/>
          </w:rPrChange>
        </w:rPr>
        <w:t xml:space="preserve"> contributions have been made in each of the </w:t>
      </w:r>
      <w:del w:id="194" w:author="Author">
        <w:r w:rsidRPr="00122683">
          <w:rPr>
            <w:rFonts w:asciiTheme="majorBidi" w:hAnsiTheme="majorBidi" w:cstheme="majorBidi"/>
            <w:sz w:val="24"/>
            <w:szCs w:val="24"/>
            <w:rPrChange w:id="195" w:author="Author">
              <w:rPr/>
            </w:rPrChange>
          </w:rPr>
          <w:delText xml:space="preserve">aforementioned </w:delText>
        </w:r>
      </w:del>
      <w:r w:rsidRPr="00122683">
        <w:rPr>
          <w:rFonts w:asciiTheme="majorBidi" w:hAnsiTheme="majorBidi" w:cstheme="majorBidi"/>
          <w:sz w:val="24"/>
          <w:szCs w:val="24"/>
          <w:rPrChange w:id="196" w:author="Author">
            <w:rPr/>
          </w:rPrChange>
        </w:rPr>
        <w:t>areas</w:t>
      </w:r>
      <w:ins w:id="197" w:author="Author">
        <w:r w:rsidR="008B4F55" w:rsidRPr="00122683">
          <w:rPr>
            <w:rFonts w:asciiTheme="majorBidi" w:hAnsiTheme="majorBidi" w:cstheme="majorBidi"/>
            <w:sz w:val="24"/>
            <w:szCs w:val="24"/>
            <w:rPrChange w:id="198" w:author="Author">
              <w:rPr/>
            </w:rPrChange>
          </w:rPr>
          <w:t xml:space="preserve"> mentioned above</w:t>
        </w:r>
      </w:ins>
      <w:r w:rsidRPr="00122683">
        <w:rPr>
          <w:rFonts w:asciiTheme="majorBidi" w:hAnsiTheme="majorBidi" w:cstheme="majorBidi"/>
          <w:sz w:val="24"/>
          <w:szCs w:val="24"/>
          <w:rPrChange w:id="199" w:author="Author">
            <w:rPr/>
          </w:rPrChange>
        </w:rPr>
        <w:t>, connections between studies in different areas</w:t>
      </w:r>
      <w:del w:id="200" w:author="Author">
        <w:r w:rsidRPr="00122683">
          <w:rPr>
            <w:rFonts w:asciiTheme="majorBidi" w:hAnsiTheme="majorBidi" w:cstheme="majorBidi"/>
            <w:sz w:val="24"/>
            <w:szCs w:val="24"/>
            <w:rPrChange w:id="201" w:author="Author">
              <w:rPr/>
            </w:rPrChange>
          </w:rPr>
          <w:delText xml:space="preserve"> –</w:delText>
        </w:r>
      </w:del>
      <w:ins w:id="202" w:author="Author">
        <w:r w:rsidR="008B4F55" w:rsidRPr="00122683">
          <w:rPr>
            <w:rFonts w:asciiTheme="majorBidi" w:hAnsiTheme="majorBidi" w:cstheme="majorBidi"/>
            <w:sz w:val="24"/>
            <w:szCs w:val="24"/>
            <w:rPrChange w:id="203" w:author="Author">
              <w:rPr/>
            </w:rPrChange>
          </w:rPr>
          <w:t>,</w:t>
        </w:r>
      </w:ins>
      <w:r w:rsidR="008B4F55" w:rsidRPr="00122683">
        <w:rPr>
          <w:rFonts w:asciiTheme="majorBidi" w:hAnsiTheme="majorBidi" w:cstheme="majorBidi"/>
          <w:sz w:val="24"/>
          <w:szCs w:val="24"/>
          <w:rPrChange w:id="204" w:author="Author">
            <w:rPr/>
          </w:rPrChange>
        </w:rPr>
        <w:t xml:space="preserve"> </w:t>
      </w:r>
      <w:r w:rsidRPr="00122683">
        <w:rPr>
          <w:rFonts w:asciiTheme="majorBidi" w:hAnsiTheme="majorBidi" w:cstheme="majorBidi"/>
          <w:sz w:val="24"/>
          <w:szCs w:val="24"/>
          <w:rPrChange w:id="205" w:author="Author">
            <w:rPr/>
          </w:rPrChange>
        </w:rPr>
        <w:t>and sometimes within the same area</w:t>
      </w:r>
      <w:del w:id="206" w:author="Author">
        <w:r w:rsidRPr="00122683">
          <w:rPr>
            <w:rFonts w:asciiTheme="majorBidi" w:hAnsiTheme="majorBidi" w:cstheme="majorBidi"/>
            <w:sz w:val="24"/>
            <w:szCs w:val="24"/>
            <w:rPrChange w:id="207" w:author="Author">
              <w:rPr/>
            </w:rPrChange>
          </w:rPr>
          <w:delText xml:space="preserve"> – tend to be insufficient.</w:delText>
        </w:r>
      </w:del>
      <w:ins w:id="208" w:author="Author">
        <w:r w:rsidR="008B4F55" w:rsidRPr="00122683">
          <w:rPr>
            <w:rFonts w:asciiTheme="majorBidi" w:hAnsiTheme="majorBidi" w:cstheme="majorBidi"/>
            <w:sz w:val="24"/>
            <w:szCs w:val="24"/>
            <w:rPrChange w:id="209" w:author="Author">
              <w:rPr/>
            </w:rPrChange>
          </w:rPr>
          <w:t>, are found wanting</w:t>
        </w:r>
        <w:r w:rsidRPr="00122683">
          <w:rPr>
            <w:rFonts w:asciiTheme="majorBidi" w:hAnsiTheme="majorBidi" w:cstheme="majorBidi"/>
            <w:sz w:val="24"/>
            <w:szCs w:val="24"/>
            <w:rPrChange w:id="210" w:author="Author">
              <w:rPr/>
            </w:rPrChange>
          </w:rPr>
          <w:t>.</w:t>
        </w:r>
      </w:ins>
      <w:r w:rsidRPr="00122683">
        <w:rPr>
          <w:rFonts w:asciiTheme="majorBidi" w:hAnsiTheme="majorBidi" w:cstheme="majorBidi"/>
          <w:sz w:val="24"/>
          <w:szCs w:val="24"/>
          <w:rPrChange w:id="211" w:author="Author">
            <w:rPr/>
          </w:rPrChange>
        </w:rPr>
        <w:t xml:space="preserve"> Moreover, </w:t>
      </w:r>
      <w:del w:id="212" w:author="Author">
        <w:r w:rsidRPr="00122683">
          <w:rPr>
            <w:rFonts w:asciiTheme="majorBidi" w:hAnsiTheme="majorBidi" w:cstheme="majorBidi"/>
            <w:sz w:val="24"/>
            <w:szCs w:val="24"/>
            <w:rPrChange w:id="213" w:author="Author">
              <w:rPr/>
            </w:rPrChange>
          </w:rPr>
          <w:delText>this abundance of</w:delText>
        </w:r>
      </w:del>
      <w:ins w:id="214" w:author="Author">
        <w:r w:rsidR="00F44E59" w:rsidRPr="00122683">
          <w:rPr>
            <w:rFonts w:asciiTheme="majorBidi" w:hAnsiTheme="majorBidi" w:cstheme="majorBidi"/>
            <w:sz w:val="24"/>
            <w:szCs w:val="24"/>
            <w:rPrChange w:id="215" w:author="Author">
              <w:rPr/>
            </w:rPrChange>
          </w:rPr>
          <w:t>the</w:t>
        </w:r>
      </w:ins>
      <w:r w:rsidR="00F44E59" w:rsidRPr="00122683">
        <w:rPr>
          <w:rFonts w:asciiTheme="majorBidi" w:hAnsiTheme="majorBidi" w:cstheme="majorBidi"/>
          <w:sz w:val="24"/>
          <w:szCs w:val="24"/>
          <w:rPrChange w:id="216" w:author="Author">
            <w:rPr/>
          </w:rPrChange>
        </w:rPr>
        <w:t xml:space="preserve"> </w:t>
      </w:r>
      <w:r w:rsidRPr="00122683">
        <w:rPr>
          <w:rFonts w:asciiTheme="majorBidi" w:hAnsiTheme="majorBidi" w:cstheme="majorBidi"/>
          <w:sz w:val="24"/>
          <w:szCs w:val="24"/>
          <w:rPrChange w:id="217" w:author="Author">
            <w:rPr/>
          </w:rPrChange>
        </w:rPr>
        <w:t>research</w:t>
      </w:r>
      <w:ins w:id="218" w:author="Author">
        <w:r w:rsidR="00F44E59" w:rsidRPr="00122683">
          <w:rPr>
            <w:rFonts w:asciiTheme="majorBidi" w:hAnsiTheme="majorBidi" w:cstheme="majorBidi"/>
            <w:sz w:val="24"/>
            <w:szCs w:val="24"/>
            <w:rPrChange w:id="219" w:author="Author">
              <w:rPr/>
            </w:rPrChange>
          </w:rPr>
          <w:t>, while abundant,</w:t>
        </w:r>
      </w:ins>
      <w:r w:rsidRPr="00122683">
        <w:rPr>
          <w:rFonts w:asciiTheme="majorBidi" w:hAnsiTheme="majorBidi" w:cstheme="majorBidi"/>
          <w:sz w:val="24"/>
          <w:szCs w:val="24"/>
          <w:rPrChange w:id="220" w:author="Author">
            <w:rPr/>
          </w:rPrChange>
        </w:rPr>
        <w:t xml:space="preserve"> lacks a unifying theoretical </w:t>
      </w:r>
      <w:del w:id="221" w:author="Author">
        <w:r w:rsidRPr="00122683">
          <w:rPr>
            <w:rFonts w:asciiTheme="majorBidi" w:hAnsiTheme="majorBidi" w:cstheme="majorBidi"/>
            <w:sz w:val="24"/>
            <w:szCs w:val="24"/>
            <w:rPrChange w:id="222" w:author="Author">
              <w:rPr/>
            </w:rPrChange>
          </w:rPr>
          <w:delText>base</w:delText>
        </w:r>
      </w:del>
      <w:ins w:id="223" w:author="Author">
        <w:r w:rsidRPr="00122683">
          <w:rPr>
            <w:rFonts w:asciiTheme="majorBidi" w:hAnsiTheme="majorBidi" w:cstheme="majorBidi"/>
            <w:sz w:val="24"/>
            <w:szCs w:val="24"/>
            <w:rPrChange w:id="224" w:author="Author">
              <w:rPr/>
            </w:rPrChange>
          </w:rPr>
          <w:t>bas</w:t>
        </w:r>
        <w:r w:rsidR="00D46A62" w:rsidRPr="00122683">
          <w:rPr>
            <w:rFonts w:asciiTheme="majorBidi" w:hAnsiTheme="majorBidi" w:cstheme="majorBidi"/>
            <w:sz w:val="24"/>
            <w:szCs w:val="24"/>
            <w:rPrChange w:id="225" w:author="Author">
              <w:rPr/>
            </w:rPrChange>
          </w:rPr>
          <w:t>is</w:t>
        </w:r>
      </w:ins>
      <w:r w:rsidRPr="00122683">
        <w:rPr>
          <w:rFonts w:asciiTheme="majorBidi" w:hAnsiTheme="majorBidi" w:cstheme="majorBidi"/>
          <w:sz w:val="24"/>
          <w:szCs w:val="24"/>
          <w:rPrChange w:id="226" w:author="Author">
            <w:rPr/>
          </w:rPrChange>
        </w:rPr>
        <w:t>.</w:t>
      </w:r>
    </w:p>
    <w:p w14:paraId="7E420E6E" w14:textId="38B64E06" w:rsidR="00B1141A" w:rsidRPr="00122683" w:rsidRDefault="00B1141A" w:rsidP="00DB74F8">
      <w:pPr>
        <w:rPr>
          <w:rFonts w:asciiTheme="majorBidi" w:hAnsiTheme="majorBidi" w:cstheme="majorBidi"/>
          <w:sz w:val="24"/>
          <w:szCs w:val="24"/>
          <w:rPrChange w:id="227" w:author="Author">
            <w:rPr/>
          </w:rPrChange>
        </w:rPr>
      </w:pPr>
      <w:del w:id="228" w:author="Author">
        <w:r w:rsidRPr="00122683">
          <w:rPr>
            <w:rFonts w:asciiTheme="majorBidi" w:hAnsiTheme="majorBidi" w:cstheme="majorBidi"/>
            <w:sz w:val="24"/>
            <w:szCs w:val="24"/>
            <w:rPrChange w:id="229" w:author="Author">
              <w:rPr/>
            </w:rPrChange>
          </w:rPr>
          <w:delText>To answer these two problems</w:delText>
        </w:r>
      </w:del>
      <w:ins w:id="230" w:author="Author">
        <w:r w:rsidR="006F539D" w:rsidRPr="00122683">
          <w:rPr>
            <w:rFonts w:asciiTheme="majorBidi" w:hAnsiTheme="majorBidi" w:cstheme="majorBidi"/>
            <w:sz w:val="24"/>
            <w:szCs w:val="24"/>
            <w:rPrChange w:id="231" w:author="Author">
              <w:rPr/>
            </w:rPrChange>
          </w:rPr>
          <w:t>I</w:t>
        </w:r>
        <w:r w:rsidR="003047B3" w:rsidRPr="00122683">
          <w:rPr>
            <w:rFonts w:asciiTheme="majorBidi" w:hAnsiTheme="majorBidi" w:cstheme="majorBidi"/>
            <w:sz w:val="24"/>
            <w:szCs w:val="24"/>
            <w:rPrChange w:id="232" w:author="Author">
              <w:rPr/>
            </w:rPrChange>
          </w:rPr>
          <w:t>n this study</w:t>
        </w:r>
      </w:ins>
      <w:r w:rsidR="006F539D" w:rsidRPr="00122683">
        <w:rPr>
          <w:rFonts w:asciiTheme="majorBidi" w:hAnsiTheme="majorBidi" w:cstheme="majorBidi"/>
          <w:sz w:val="24"/>
          <w:szCs w:val="24"/>
          <w:rPrChange w:id="233" w:author="Author">
            <w:rPr/>
          </w:rPrChange>
        </w:rPr>
        <w:t>,</w:t>
      </w:r>
      <w:r w:rsidR="003047B3" w:rsidRPr="00122683">
        <w:rPr>
          <w:rFonts w:asciiTheme="majorBidi" w:hAnsiTheme="majorBidi" w:cstheme="majorBidi"/>
          <w:sz w:val="24"/>
          <w:szCs w:val="24"/>
          <w:rPrChange w:id="234" w:author="Author">
            <w:rPr/>
          </w:rPrChange>
        </w:rPr>
        <w:t xml:space="preserve"> I </w:t>
      </w:r>
      <w:del w:id="235" w:author="Author">
        <w:r w:rsidRPr="00122683">
          <w:rPr>
            <w:rFonts w:asciiTheme="majorBidi" w:hAnsiTheme="majorBidi" w:cstheme="majorBidi"/>
            <w:sz w:val="24"/>
            <w:szCs w:val="24"/>
            <w:rPrChange w:id="236" w:author="Author">
              <w:rPr/>
            </w:rPrChange>
          </w:rPr>
          <w:delText>will discuss</w:delText>
        </w:r>
      </w:del>
      <w:ins w:id="237" w:author="Author">
        <w:r w:rsidR="006F539D" w:rsidRPr="00122683">
          <w:rPr>
            <w:rFonts w:asciiTheme="majorBidi" w:hAnsiTheme="majorBidi" w:cstheme="majorBidi"/>
            <w:sz w:val="24"/>
            <w:szCs w:val="24"/>
            <w:rPrChange w:id="238" w:author="Author">
              <w:rPr/>
            </w:rPrChange>
          </w:rPr>
          <w:t>examine</w:t>
        </w:r>
      </w:ins>
      <w:r w:rsidRPr="00122683">
        <w:rPr>
          <w:rFonts w:asciiTheme="majorBidi" w:hAnsiTheme="majorBidi" w:cstheme="majorBidi"/>
          <w:sz w:val="24"/>
          <w:szCs w:val="24"/>
          <w:rPrChange w:id="239" w:author="Author">
            <w:rPr/>
          </w:rPrChange>
        </w:rPr>
        <w:t xml:space="preserve"> theories of care and social care</w:t>
      </w:r>
      <w:del w:id="240" w:author="Author">
        <w:r w:rsidR="00E73C8F" w:rsidRPr="00122683">
          <w:rPr>
            <w:rFonts w:asciiTheme="majorBidi" w:hAnsiTheme="majorBidi" w:cstheme="majorBidi"/>
            <w:sz w:val="24"/>
            <w:szCs w:val="24"/>
            <w:rPrChange w:id="241" w:author="Author">
              <w:rPr/>
            </w:rPrChange>
          </w:rPr>
          <w:delText>, focusing on Daly's</w:delText>
        </w:r>
      </w:del>
      <w:ins w:id="242" w:author="Author">
        <w:r w:rsidR="006F539D" w:rsidRPr="00122683">
          <w:rPr>
            <w:rFonts w:asciiTheme="majorBidi" w:hAnsiTheme="majorBidi" w:cstheme="majorBidi"/>
            <w:sz w:val="24"/>
            <w:szCs w:val="24"/>
            <w:rPrChange w:id="243" w:author="Author">
              <w:rPr/>
            </w:rPrChange>
          </w:rPr>
          <w:t xml:space="preserve"> to address these two problems</w:t>
        </w:r>
        <w:r w:rsidR="003047B3" w:rsidRPr="00122683">
          <w:rPr>
            <w:rFonts w:asciiTheme="majorBidi" w:hAnsiTheme="majorBidi" w:cstheme="majorBidi"/>
            <w:sz w:val="24"/>
            <w:szCs w:val="24"/>
            <w:rPrChange w:id="244" w:author="Author">
              <w:rPr/>
            </w:rPrChange>
          </w:rPr>
          <w:t>. I</w:t>
        </w:r>
        <w:r w:rsidR="00E73C8F" w:rsidRPr="00122683">
          <w:rPr>
            <w:rFonts w:asciiTheme="majorBidi" w:hAnsiTheme="majorBidi" w:cstheme="majorBidi"/>
            <w:sz w:val="24"/>
            <w:szCs w:val="24"/>
            <w:rPrChange w:id="245" w:author="Author">
              <w:rPr/>
            </w:rPrChange>
          </w:rPr>
          <w:t xml:space="preserve"> </w:t>
        </w:r>
        <w:r w:rsidR="006F539D" w:rsidRPr="00122683">
          <w:rPr>
            <w:rFonts w:asciiTheme="majorBidi" w:hAnsiTheme="majorBidi" w:cstheme="majorBidi"/>
            <w:sz w:val="24"/>
            <w:szCs w:val="24"/>
            <w:rPrChange w:id="246" w:author="Author">
              <w:rPr/>
            </w:rPrChange>
          </w:rPr>
          <w:t>scrutinize</w:t>
        </w:r>
        <w:r w:rsidR="00E73C8F" w:rsidRPr="00122683">
          <w:rPr>
            <w:rFonts w:asciiTheme="majorBidi" w:hAnsiTheme="majorBidi" w:cstheme="majorBidi"/>
            <w:sz w:val="24"/>
            <w:szCs w:val="24"/>
            <w:rPrChange w:id="247" w:author="Author">
              <w:rPr/>
            </w:rPrChange>
          </w:rPr>
          <w:t xml:space="preserve"> Daly</w:t>
        </w:r>
        <w:r w:rsidR="003047B3" w:rsidRPr="00122683">
          <w:rPr>
            <w:rFonts w:asciiTheme="majorBidi" w:hAnsiTheme="majorBidi" w:cstheme="majorBidi"/>
            <w:sz w:val="24"/>
            <w:szCs w:val="24"/>
            <w:rPrChange w:id="248" w:author="Author">
              <w:rPr/>
            </w:rPrChange>
          </w:rPr>
          <w:t>’</w:t>
        </w:r>
        <w:r w:rsidR="00E73C8F" w:rsidRPr="00122683">
          <w:rPr>
            <w:rFonts w:asciiTheme="majorBidi" w:hAnsiTheme="majorBidi" w:cstheme="majorBidi"/>
            <w:sz w:val="24"/>
            <w:szCs w:val="24"/>
            <w:rPrChange w:id="249" w:author="Author">
              <w:rPr/>
            </w:rPrChange>
          </w:rPr>
          <w:t>s</w:t>
        </w:r>
      </w:ins>
      <w:r w:rsidR="00E73C8F" w:rsidRPr="00122683">
        <w:rPr>
          <w:rFonts w:asciiTheme="majorBidi" w:hAnsiTheme="majorBidi" w:cstheme="majorBidi"/>
          <w:sz w:val="24"/>
          <w:szCs w:val="24"/>
          <w:rPrChange w:id="250" w:author="Author">
            <w:rPr/>
          </w:rPrChange>
        </w:rPr>
        <w:t xml:space="preserve"> (2022) </w:t>
      </w:r>
      <w:ins w:id="251" w:author="Author">
        <w:r w:rsidR="006F539D" w:rsidRPr="00122683">
          <w:rPr>
            <w:rFonts w:asciiTheme="majorBidi" w:hAnsiTheme="majorBidi" w:cstheme="majorBidi"/>
            <w:sz w:val="24"/>
            <w:szCs w:val="24"/>
            <w:rPrChange w:id="252" w:author="Author">
              <w:rPr/>
            </w:rPrChange>
          </w:rPr>
          <w:t xml:space="preserve">work on the </w:t>
        </w:r>
      </w:ins>
      <w:r w:rsidR="006F539D" w:rsidRPr="00122683">
        <w:rPr>
          <w:rFonts w:asciiTheme="majorBidi" w:hAnsiTheme="majorBidi" w:cstheme="majorBidi"/>
          <w:sz w:val="24"/>
          <w:szCs w:val="24"/>
          <w:rPrChange w:id="253" w:author="Author">
            <w:rPr/>
          </w:rPrChange>
        </w:rPr>
        <w:t>theorization of care</w:t>
      </w:r>
      <w:del w:id="254" w:author="Author">
        <w:r w:rsidR="00E73C8F" w:rsidRPr="00122683">
          <w:rPr>
            <w:rFonts w:asciiTheme="majorBidi" w:hAnsiTheme="majorBidi" w:cstheme="majorBidi"/>
            <w:sz w:val="24"/>
            <w:szCs w:val="24"/>
            <w:rPrChange w:id="255" w:author="Author">
              <w:rPr/>
            </w:rPrChange>
          </w:rPr>
          <w:delText>,</w:delText>
        </w:r>
      </w:del>
      <w:r w:rsidR="00E73C8F" w:rsidRPr="00122683">
        <w:rPr>
          <w:rFonts w:asciiTheme="majorBidi" w:hAnsiTheme="majorBidi" w:cstheme="majorBidi"/>
          <w:sz w:val="24"/>
          <w:szCs w:val="24"/>
          <w:rPrChange w:id="256" w:author="Author">
            <w:rPr/>
          </w:rPrChange>
        </w:rPr>
        <w:t xml:space="preserve"> </w:t>
      </w:r>
      <w:r w:rsidRPr="00122683">
        <w:rPr>
          <w:rFonts w:asciiTheme="majorBidi" w:hAnsiTheme="majorBidi" w:cstheme="majorBidi"/>
          <w:sz w:val="24"/>
          <w:szCs w:val="24"/>
          <w:rPrChange w:id="257" w:author="Author">
            <w:rPr/>
          </w:rPrChange>
        </w:rPr>
        <w:t xml:space="preserve">and </w:t>
      </w:r>
      <w:r w:rsidR="000F6251" w:rsidRPr="00122683">
        <w:rPr>
          <w:rFonts w:asciiTheme="majorBidi" w:hAnsiTheme="majorBidi" w:cstheme="majorBidi"/>
          <w:sz w:val="24"/>
          <w:szCs w:val="24"/>
          <w:rPrChange w:id="258" w:author="Author">
            <w:rPr/>
          </w:rPrChange>
        </w:rPr>
        <w:t xml:space="preserve">Nussbaum and </w:t>
      </w:r>
      <w:del w:id="259" w:author="Author">
        <w:r w:rsidR="000F6251" w:rsidRPr="00122683">
          <w:rPr>
            <w:rFonts w:asciiTheme="majorBidi" w:hAnsiTheme="majorBidi" w:cstheme="majorBidi"/>
            <w:sz w:val="24"/>
            <w:szCs w:val="24"/>
            <w:rPrChange w:id="260" w:author="Author">
              <w:rPr/>
            </w:rPrChange>
          </w:rPr>
          <w:delText>Sen's</w:delText>
        </w:r>
      </w:del>
      <w:ins w:id="261" w:author="Author">
        <w:r w:rsidR="000F6251" w:rsidRPr="00122683">
          <w:rPr>
            <w:rFonts w:asciiTheme="majorBidi" w:hAnsiTheme="majorBidi" w:cstheme="majorBidi"/>
            <w:sz w:val="24"/>
            <w:szCs w:val="24"/>
            <w:rPrChange w:id="262" w:author="Author">
              <w:rPr/>
            </w:rPrChange>
          </w:rPr>
          <w:t>Sen</w:t>
        </w:r>
        <w:r w:rsidR="003047B3" w:rsidRPr="00122683">
          <w:rPr>
            <w:rFonts w:asciiTheme="majorBidi" w:hAnsiTheme="majorBidi" w:cstheme="majorBidi"/>
            <w:sz w:val="24"/>
            <w:szCs w:val="24"/>
            <w:rPrChange w:id="263" w:author="Author">
              <w:rPr/>
            </w:rPrChange>
          </w:rPr>
          <w:t>’</w:t>
        </w:r>
        <w:r w:rsidR="000F6251" w:rsidRPr="00122683">
          <w:rPr>
            <w:rFonts w:asciiTheme="majorBidi" w:hAnsiTheme="majorBidi" w:cstheme="majorBidi"/>
            <w:sz w:val="24"/>
            <w:szCs w:val="24"/>
            <w:rPrChange w:id="264" w:author="Author">
              <w:rPr/>
            </w:rPrChange>
          </w:rPr>
          <w:t>s</w:t>
        </w:r>
      </w:ins>
      <w:r w:rsidR="000F6251" w:rsidRPr="00122683">
        <w:rPr>
          <w:rFonts w:asciiTheme="majorBidi" w:hAnsiTheme="majorBidi" w:cstheme="majorBidi"/>
          <w:sz w:val="24"/>
          <w:szCs w:val="24"/>
          <w:rPrChange w:id="265" w:author="Author">
            <w:rPr/>
          </w:rPrChange>
        </w:rPr>
        <w:t xml:space="preserve"> (1993) </w:t>
      </w:r>
      <w:del w:id="266" w:author="Author">
        <w:r w:rsidRPr="00122683">
          <w:rPr>
            <w:rFonts w:asciiTheme="majorBidi" w:hAnsiTheme="majorBidi" w:cstheme="majorBidi"/>
            <w:sz w:val="24"/>
            <w:szCs w:val="24"/>
            <w:rPrChange w:id="267" w:author="Author">
              <w:rPr/>
            </w:rPrChange>
          </w:rPr>
          <w:delText xml:space="preserve">theory of Capabilities, as </w:delText>
        </w:r>
      </w:del>
      <w:ins w:id="268" w:author="Author">
        <w:r w:rsidR="006F539D" w:rsidRPr="00122683">
          <w:rPr>
            <w:rFonts w:asciiTheme="majorBidi" w:hAnsiTheme="majorBidi" w:cstheme="majorBidi"/>
            <w:sz w:val="24"/>
            <w:szCs w:val="24"/>
            <w:rPrChange w:id="269" w:author="Author">
              <w:rPr/>
            </w:rPrChange>
          </w:rPr>
          <w:t>Capability Approach</w:t>
        </w:r>
        <w:r w:rsidR="00424660" w:rsidRPr="00122683">
          <w:rPr>
            <w:rFonts w:asciiTheme="majorBidi" w:hAnsiTheme="majorBidi" w:cstheme="majorBidi"/>
            <w:sz w:val="24"/>
            <w:szCs w:val="24"/>
            <w:rPrChange w:id="270" w:author="Author">
              <w:rPr/>
            </w:rPrChange>
          </w:rPr>
          <w:t xml:space="preserve"> and</w:t>
        </w:r>
        <w:r w:rsidR="003047B3" w:rsidRPr="00122683">
          <w:rPr>
            <w:rFonts w:asciiTheme="majorBidi" w:hAnsiTheme="majorBidi" w:cstheme="majorBidi"/>
            <w:sz w:val="24"/>
            <w:szCs w:val="24"/>
            <w:rPrChange w:id="271" w:author="Author">
              <w:rPr/>
            </w:rPrChange>
          </w:rPr>
          <w:t xml:space="preserve"> argue for their </w:t>
        </w:r>
      </w:ins>
      <w:r w:rsidR="003047B3" w:rsidRPr="00122683">
        <w:rPr>
          <w:rFonts w:asciiTheme="majorBidi" w:hAnsiTheme="majorBidi" w:cstheme="majorBidi"/>
          <w:sz w:val="24"/>
          <w:szCs w:val="24"/>
          <w:rPrChange w:id="272" w:author="Author">
            <w:rPr/>
          </w:rPrChange>
        </w:rPr>
        <w:t xml:space="preserve">potential </w:t>
      </w:r>
      <w:ins w:id="273" w:author="Author">
        <w:r w:rsidR="003047B3" w:rsidRPr="00122683">
          <w:rPr>
            <w:rFonts w:asciiTheme="majorBidi" w:hAnsiTheme="majorBidi" w:cstheme="majorBidi"/>
            <w:sz w:val="24"/>
            <w:szCs w:val="24"/>
            <w:rPrChange w:id="274" w:author="Author">
              <w:rPr/>
            </w:rPrChange>
          </w:rPr>
          <w:t xml:space="preserve">as theoretical </w:t>
        </w:r>
      </w:ins>
      <w:r w:rsidR="003047B3" w:rsidRPr="00122683">
        <w:rPr>
          <w:rFonts w:asciiTheme="majorBidi" w:hAnsiTheme="majorBidi" w:cstheme="majorBidi"/>
          <w:sz w:val="24"/>
          <w:szCs w:val="24"/>
          <w:rPrChange w:id="275" w:author="Author">
            <w:rPr/>
          </w:rPrChange>
        </w:rPr>
        <w:t xml:space="preserve">bases for </w:t>
      </w:r>
      <w:del w:id="276" w:author="Author">
        <w:r w:rsidRPr="00122683">
          <w:rPr>
            <w:rFonts w:asciiTheme="majorBidi" w:hAnsiTheme="majorBidi" w:cstheme="majorBidi"/>
            <w:sz w:val="24"/>
            <w:szCs w:val="24"/>
            <w:rPrChange w:id="277" w:author="Author">
              <w:rPr/>
            </w:rPrChange>
          </w:rPr>
          <w:delText xml:space="preserve">this field. </w:delText>
        </w:r>
        <w:r w:rsidR="00E73C8F" w:rsidRPr="00122683">
          <w:rPr>
            <w:rFonts w:asciiTheme="majorBidi" w:hAnsiTheme="majorBidi" w:cstheme="majorBidi"/>
            <w:sz w:val="24"/>
            <w:szCs w:val="24"/>
            <w:rPrChange w:id="278" w:author="Author">
              <w:rPr/>
            </w:rPrChange>
          </w:rPr>
          <w:delText>Then, I will show how th</w:delText>
        </w:r>
        <w:r w:rsidR="000F6251" w:rsidRPr="00122683">
          <w:rPr>
            <w:rFonts w:asciiTheme="majorBidi" w:hAnsiTheme="majorBidi" w:cstheme="majorBidi"/>
            <w:sz w:val="24"/>
            <w:szCs w:val="24"/>
            <w:rPrChange w:id="279" w:author="Author">
              <w:rPr/>
            </w:rPrChange>
          </w:rPr>
          <w:delText>ese theories can inform research on</w:delText>
        </w:r>
      </w:del>
      <w:ins w:id="280" w:author="Author">
        <w:r w:rsidR="003047B3" w:rsidRPr="00122683">
          <w:rPr>
            <w:rFonts w:asciiTheme="majorBidi" w:hAnsiTheme="majorBidi" w:cstheme="majorBidi"/>
            <w:sz w:val="24"/>
            <w:szCs w:val="24"/>
            <w:rPrChange w:id="281" w:author="Author">
              <w:rPr/>
            </w:rPrChange>
          </w:rPr>
          <w:t>research in the area of</w:t>
        </w:r>
      </w:ins>
      <w:r w:rsidR="003047B3" w:rsidRPr="00122683">
        <w:rPr>
          <w:rFonts w:asciiTheme="majorBidi" w:hAnsiTheme="majorBidi" w:cstheme="majorBidi"/>
          <w:sz w:val="24"/>
          <w:szCs w:val="24"/>
          <w:rPrChange w:id="282" w:author="Author">
            <w:rPr/>
          </w:rPrChange>
        </w:rPr>
        <w:t xml:space="preserve"> father engagement and </w:t>
      </w:r>
      <w:del w:id="283" w:author="Author">
        <w:r w:rsidR="00C95F50" w:rsidRPr="00122683">
          <w:rPr>
            <w:rFonts w:asciiTheme="majorBidi" w:hAnsiTheme="majorBidi" w:cstheme="majorBidi"/>
            <w:sz w:val="24"/>
            <w:szCs w:val="24"/>
            <w:rPrChange w:id="284" w:author="Author">
              <w:rPr/>
            </w:rPrChange>
          </w:rPr>
          <w:delText xml:space="preserve">to </w:delText>
        </w:r>
        <w:r w:rsidR="000F6251" w:rsidRPr="00122683">
          <w:rPr>
            <w:rFonts w:asciiTheme="majorBidi" w:hAnsiTheme="majorBidi" w:cstheme="majorBidi"/>
            <w:sz w:val="24"/>
            <w:szCs w:val="24"/>
            <w:rPrChange w:id="285" w:author="Author">
              <w:rPr/>
            </w:rPrChange>
          </w:rPr>
          <w:delText xml:space="preserve">what directions </w:delText>
        </w:r>
        <w:r w:rsidR="00C95F50" w:rsidRPr="00122683">
          <w:rPr>
            <w:rFonts w:asciiTheme="majorBidi" w:hAnsiTheme="majorBidi" w:cstheme="majorBidi"/>
            <w:sz w:val="24"/>
            <w:szCs w:val="24"/>
            <w:rPrChange w:id="286" w:author="Author">
              <w:rPr/>
            </w:rPrChange>
          </w:rPr>
          <w:delText>does the field need to advamce in order to create a fuller and more enhanced</w:delText>
        </w:r>
      </w:del>
      <w:ins w:id="287" w:author="Author">
        <w:r w:rsidR="003047B3" w:rsidRPr="00122683">
          <w:rPr>
            <w:rFonts w:asciiTheme="majorBidi" w:hAnsiTheme="majorBidi" w:cstheme="majorBidi"/>
            <w:sz w:val="24"/>
            <w:szCs w:val="24"/>
            <w:rPrChange w:id="288" w:author="Author">
              <w:rPr/>
            </w:rPrChange>
          </w:rPr>
          <w:t>the development of a more comprehensive</w:t>
        </w:r>
      </w:ins>
      <w:r w:rsidR="00C95F50" w:rsidRPr="00122683">
        <w:rPr>
          <w:rFonts w:asciiTheme="majorBidi" w:hAnsiTheme="majorBidi" w:cstheme="majorBidi"/>
          <w:sz w:val="24"/>
          <w:szCs w:val="24"/>
          <w:rPrChange w:id="289" w:author="Author">
            <w:rPr/>
          </w:rPrChange>
        </w:rPr>
        <w:t xml:space="preserve"> </w:t>
      </w:r>
      <w:r w:rsidR="00963CF8" w:rsidRPr="00122683">
        <w:rPr>
          <w:rFonts w:asciiTheme="majorBidi" w:hAnsiTheme="majorBidi" w:cstheme="majorBidi"/>
          <w:sz w:val="24"/>
          <w:szCs w:val="24"/>
          <w:rPrChange w:id="290" w:author="Author">
            <w:rPr/>
          </w:rPrChange>
        </w:rPr>
        <w:t>theory of care.</w:t>
      </w:r>
    </w:p>
    <w:p w14:paraId="47307DB5" w14:textId="77777777" w:rsidR="00B1141A" w:rsidRPr="00122683" w:rsidRDefault="00B1141A" w:rsidP="00137CDA">
      <w:pPr>
        <w:pStyle w:val="Heading2"/>
        <w:rPr>
          <w:rFonts w:asciiTheme="majorBidi" w:hAnsiTheme="majorBidi"/>
          <w:sz w:val="24"/>
          <w:szCs w:val="24"/>
          <w:rPrChange w:id="291" w:author="Author">
            <w:rPr/>
          </w:rPrChange>
        </w:rPr>
      </w:pPr>
      <w:r w:rsidRPr="00122683">
        <w:rPr>
          <w:rFonts w:asciiTheme="majorBidi" w:hAnsiTheme="majorBidi"/>
          <w:sz w:val="24"/>
          <w:szCs w:val="24"/>
          <w:rPrChange w:id="292" w:author="Author">
            <w:rPr/>
          </w:rPrChange>
        </w:rPr>
        <w:t xml:space="preserve">Existing Research on Father Engagement </w:t>
      </w:r>
    </w:p>
    <w:p w14:paraId="2A536A63" w14:textId="1F0FB9EA" w:rsidR="00B1141A" w:rsidRPr="00122683" w:rsidRDefault="00B1141A" w:rsidP="00BE06EC">
      <w:pPr>
        <w:rPr>
          <w:rFonts w:asciiTheme="majorBidi" w:hAnsiTheme="majorBidi" w:cstheme="majorBidi"/>
          <w:sz w:val="24"/>
          <w:szCs w:val="24"/>
          <w:rPrChange w:id="293" w:author="Author">
            <w:rPr/>
          </w:rPrChange>
        </w:rPr>
      </w:pPr>
      <w:r w:rsidRPr="00122683">
        <w:rPr>
          <w:rFonts w:asciiTheme="majorBidi" w:hAnsiTheme="majorBidi" w:cstheme="majorBidi"/>
          <w:sz w:val="24"/>
          <w:szCs w:val="24"/>
          <w:rPrChange w:id="294" w:author="Author">
            <w:rPr/>
          </w:rPrChange>
        </w:rPr>
        <w:t xml:space="preserve">As </w:t>
      </w:r>
      <w:del w:id="295" w:author="Author">
        <w:r w:rsidRPr="00122683">
          <w:rPr>
            <w:rFonts w:asciiTheme="majorBidi" w:hAnsiTheme="majorBidi" w:cstheme="majorBidi"/>
            <w:sz w:val="24"/>
            <w:szCs w:val="24"/>
            <w:rPrChange w:id="296" w:author="Author">
              <w:rPr/>
            </w:rPrChange>
          </w:rPr>
          <w:delText xml:space="preserve">mentioned, I will begin with a brief discussion of existing research in the field. As can be </w:delText>
        </w:r>
      </w:del>
      <w:r w:rsidRPr="00122683">
        <w:rPr>
          <w:rFonts w:asciiTheme="majorBidi" w:hAnsiTheme="majorBidi" w:cstheme="majorBidi"/>
          <w:sz w:val="24"/>
          <w:szCs w:val="24"/>
          <w:rPrChange w:id="297" w:author="Author">
            <w:rPr/>
          </w:rPrChange>
        </w:rPr>
        <w:t xml:space="preserve">expected </w:t>
      </w:r>
      <w:del w:id="298" w:author="Author">
        <w:r w:rsidRPr="00122683">
          <w:rPr>
            <w:rFonts w:asciiTheme="majorBidi" w:hAnsiTheme="majorBidi" w:cstheme="majorBidi"/>
            <w:sz w:val="24"/>
            <w:szCs w:val="24"/>
            <w:rPrChange w:id="299" w:author="Author">
              <w:rPr/>
            </w:rPrChange>
          </w:rPr>
          <w:delText>in such</w:delText>
        </w:r>
      </w:del>
      <w:ins w:id="300" w:author="Author">
        <w:r w:rsidR="002417D1" w:rsidRPr="00122683">
          <w:rPr>
            <w:rFonts w:asciiTheme="majorBidi" w:hAnsiTheme="majorBidi" w:cstheme="majorBidi"/>
            <w:sz w:val="24"/>
            <w:szCs w:val="24"/>
            <w:rPrChange w:id="301" w:author="Author">
              <w:rPr/>
            </w:rPrChange>
          </w:rPr>
          <w:t>from</w:t>
        </w:r>
      </w:ins>
      <w:r w:rsidR="002417D1" w:rsidRPr="00122683">
        <w:rPr>
          <w:rFonts w:asciiTheme="majorBidi" w:hAnsiTheme="majorBidi" w:cstheme="majorBidi"/>
          <w:sz w:val="24"/>
          <w:szCs w:val="24"/>
          <w:rPrChange w:id="302" w:author="Author">
            <w:rPr/>
          </w:rPrChange>
        </w:rPr>
        <w:t xml:space="preserve"> </w:t>
      </w:r>
      <w:r w:rsidRPr="00122683">
        <w:rPr>
          <w:rFonts w:asciiTheme="majorBidi" w:hAnsiTheme="majorBidi" w:cstheme="majorBidi"/>
          <w:sz w:val="24"/>
          <w:szCs w:val="24"/>
          <w:rPrChange w:id="303" w:author="Author">
            <w:rPr/>
          </w:rPrChange>
        </w:rPr>
        <w:t>a burgeoning field of study,</w:t>
      </w:r>
      <w:r w:rsidR="008C2DBE" w:rsidRPr="00122683">
        <w:rPr>
          <w:rFonts w:asciiTheme="majorBidi" w:hAnsiTheme="majorBidi" w:cstheme="majorBidi"/>
          <w:sz w:val="24"/>
          <w:szCs w:val="24"/>
          <w:rPrChange w:id="304" w:author="Author">
            <w:rPr/>
          </w:rPrChange>
        </w:rPr>
        <w:t xml:space="preserve"> </w:t>
      </w:r>
      <w:del w:id="305" w:author="Author">
        <w:r w:rsidRPr="00122683">
          <w:rPr>
            <w:rFonts w:asciiTheme="majorBidi" w:hAnsiTheme="majorBidi" w:cstheme="majorBidi"/>
            <w:sz w:val="24"/>
            <w:szCs w:val="24"/>
            <w:rPrChange w:id="306" w:author="Author">
              <w:rPr/>
            </w:rPrChange>
          </w:rPr>
          <w:delText>there is a plethora of</w:delText>
        </w:r>
      </w:del>
      <w:ins w:id="307" w:author="Author">
        <w:r w:rsidR="008C2DBE" w:rsidRPr="00122683">
          <w:rPr>
            <w:rFonts w:asciiTheme="majorBidi" w:hAnsiTheme="majorBidi" w:cstheme="majorBidi"/>
            <w:sz w:val="24"/>
            <w:szCs w:val="24"/>
            <w:rPrChange w:id="308" w:author="Author">
              <w:rPr/>
            </w:rPrChange>
          </w:rPr>
          <w:t>many</w:t>
        </w:r>
      </w:ins>
      <w:r w:rsidR="008C2DBE" w:rsidRPr="00122683">
        <w:rPr>
          <w:rFonts w:asciiTheme="majorBidi" w:hAnsiTheme="majorBidi" w:cstheme="majorBidi"/>
          <w:sz w:val="24"/>
          <w:szCs w:val="24"/>
          <w:rPrChange w:id="309" w:author="Author">
            <w:rPr/>
          </w:rPrChange>
        </w:rPr>
        <w:t xml:space="preserve"> </w:t>
      </w:r>
      <w:r w:rsidRPr="00122683">
        <w:rPr>
          <w:rFonts w:asciiTheme="majorBidi" w:hAnsiTheme="majorBidi" w:cstheme="majorBidi"/>
          <w:sz w:val="24"/>
          <w:szCs w:val="24"/>
          <w:rPrChange w:id="310" w:author="Author">
            <w:rPr/>
          </w:rPrChange>
        </w:rPr>
        <w:t xml:space="preserve">studies from </w:t>
      </w:r>
      <w:del w:id="311" w:author="Author">
        <w:r w:rsidRPr="00122683">
          <w:rPr>
            <w:rFonts w:asciiTheme="majorBidi" w:hAnsiTheme="majorBidi" w:cstheme="majorBidi"/>
            <w:sz w:val="24"/>
            <w:szCs w:val="24"/>
            <w:rPrChange w:id="312" w:author="Author">
              <w:rPr/>
            </w:rPrChange>
          </w:rPr>
          <w:delText>a wide variety of</w:delText>
        </w:r>
      </w:del>
      <w:ins w:id="313" w:author="Author">
        <w:r w:rsidR="00E52537" w:rsidRPr="00122683">
          <w:rPr>
            <w:rFonts w:asciiTheme="majorBidi" w:hAnsiTheme="majorBidi" w:cstheme="majorBidi"/>
            <w:sz w:val="24"/>
            <w:szCs w:val="24"/>
            <w:rPrChange w:id="314" w:author="Author">
              <w:rPr/>
            </w:rPrChange>
          </w:rPr>
          <w:t>various</w:t>
        </w:r>
      </w:ins>
      <w:r w:rsidRPr="00122683">
        <w:rPr>
          <w:rFonts w:asciiTheme="majorBidi" w:hAnsiTheme="majorBidi" w:cstheme="majorBidi"/>
          <w:sz w:val="24"/>
          <w:szCs w:val="24"/>
          <w:rPrChange w:id="315" w:author="Author">
            <w:rPr/>
          </w:rPrChange>
        </w:rPr>
        <w:t xml:space="preserve"> perspectives</w:t>
      </w:r>
      <w:del w:id="316" w:author="Author">
        <w:r w:rsidRPr="00122683">
          <w:rPr>
            <w:rFonts w:asciiTheme="majorBidi" w:hAnsiTheme="majorBidi" w:cstheme="majorBidi"/>
            <w:sz w:val="24"/>
            <w:szCs w:val="24"/>
            <w:rPrChange w:id="317" w:author="Author">
              <w:rPr/>
            </w:rPrChange>
          </w:rPr>
          <w:delText>.</w:delText>
        </w:r>
      </w:del>
      <w:ins w:id="318" w:author="Author">
        <w:r w:rsidR="005D4B0B" w:rsidRPr="00122683">
          <w:rPr>
            <w:rFonts w:asciiTheme="majorBidi" w:hAnsiTheme="majorBidi" w:cstheme="majorBidi"/>
            <w:sz w:val="24"/>
            <w:szCs w:val="24"/>
            <w:rPrChange w:id="319" w:author="Author">
              <w:rPr/>
            </w:rPrChange>
          </w:rPr>
          <w:t xml:space="preserve"> </w:t>
        </w:r>
        <w:r w:rsidR="008C2DBE" w:rsidRPr="00122683">
          <w:rPr>
            <w:rFonts w:asciiTheme="majorBidi" w:hAnsiTheme="majorBidi" w:cstheme="majorBidi"/>
            <w:sz w:val="24"/>
            <w:szCs w:val="24"/>
            <w:rPrChange w:id="320" w:author="Author">
              <w:rPr/>
            </w:rPrChange>
          </w:rPr>
          <w:t>have</w:t>
        </w:r>
        <w:r w:rsidR="005D4B0B" w:rsidRPr="00122683">
          <w:rPr>
            <w:rFonts w:asciiTheme="majorBidi" w:hAnsiTheme="majorBidi" w:cstheme="majorBidi"/>
            <w:sz w:val="24"/>
            <w:szCs w:val="24"/>
            <w:rPrChange w:id="321" w:author="Author">
              <w:rPr/>
            </w:rPrChange>
          </w:rPr>
          <w:t xml:space="preserve"> been produced</w:t>
        </w:r>
        <w:r w:rsidRPr="00122683">
          <w:rPr>
            <w:rFonts w:asciiTheme="majorBidi" w:hAnsiTheme="majorBidi" w:cstheme="majorBidi"/>
            <w:sz w:val="24"/>
            <w:szCs w:val="24"/>
            <w:rPrChange w:id="322" w:author="Author">
              <w:rPr/>
            </w:rPrChange>
          </w:rPr>
          <w:t>.</w:t>
        </w:r>
      </w:ins>
      <w:r w:rsidRPr="00122683">
        <w:rPr>
          <w:rFonts w:asciiTheme="majorBidi" w:hAnsiTheme="majorBidi" w:cstheme="majorBidi"/>
          <w:sz w:val="24"/>
          <w:szCs w:val="24"/>
          <w:rPrChange w:id="323" w:author="Author">
            <w:rPr/>
          </w:rPrChange>
        </w:rPr>
        <w:t xml:space="preserve"> However, three main</w:t>
      </w:r>
      <w:r w:rsidR="0024676F" w:rsidRPr="00122683">
        <w:rPr>
          <w:rFonts w:asciiTheme="majorBidi" w:hAnsiTheme="majorBidi" w:cstheme="majorBidi"/>
          <w:sz w:val="24"/>
          <w:szCs w:val="24"/>
          <w:rPrChange w:id="324" w:author="Author">
            <w:rPr/>
          </w:rPrChange>
        </w:rPr>
        <w:t xml:space="preserve"> </w:t>
      </w:r>
      <w:del w:id="325" w:author="Author">
        <w:r w:rsidRPr="00122683">
          <w:rPr>
            <w:rFonts w:asciiTheme="majorBidi" w:hAnsiTheme="majorBidi" w:cstheme="majorBidi"/>
            <w:sz w:val="24"/>
            <w:szCs w:val="24"/>
            <w:rPrChange w:id="326" w:author="Author">
              <w:rPr/>
            </w:rPrChange>
          </w:rPr>
          <w:delText>directions define the majority of them:</w:delText>
        </w:r>
      </w:del>
      <w:ins w:id="327" w:author="Author">
        <w:r w:rsidR="005634E9" w:rsidRPr="00122683">
          <w:rPr>
            <w:rFonts w:asciiTheme="majorBidi" w:hAnsiTheme="majorBidi" w:cstheme="majorBidi"/>
            <w:sz w:val="24"/>
            <w:szCs w:val="24"/>
            <w:rPrChange w:id="328" w:author="Author">
              <w:rPr/>
            </w:rPrChange>
          </w:rPr>
          <w:t>axes</w:t>
        </w:r>
        <w:r w:rsidR="0024676F" w:rsidRPr="00122683">
          <w:rPr>
            <w:rFonts w:asciiTheme="majorBidi" w:hAnsiTheme="majorBidi" w:cstheme="majorBidi"/>
            <w:sz w:val="24"/>
            <w:szCs w:val="24"/>
            <w:rPrChange w:id="329" w:author="Author">
              <w:rPr/>
            </w:rPrChange>
          </w:rPr>
          <w:t xml:space="preserve"> can be individuated</w:t>
        </w:r>
        <w:r w:rsidR="0062061F" w:rsidRPr="00122683">
          <w:rPr>
            <w:rFonts w:asciiTheme="majorBidi" w:hAnsiTheme="majorBidi" w:cstheme="majorBidi"/>
            <w:sz w:val="24"/>
            <w:szCs w:val="24"/>
            <w:rPrChange w:id="330" w:author="Author">
              <w:rPr/>
            </w:rPrChange>
          </w:rPr>
          <w:t xml:space="preserve"> –</w:t>
        </w:r>
      </w:ins>
      <w:r w:rsidRPr="00122683">
        <w:rPr>
          <w:rFonts w:asciiTheme="majorBidi" w:hAnsiTheme="majorBidi" w:cstheme="majorBidi"/>
          <w:sz w:val="24"/>
          <w:szCs w:val="24"/>
          <w:rPrChange w:id="331" w:author="Author">
            <w:rPr/>
          </w:rPrChange>
        </w:rPr>
        <w:t xml:space="preserve"> giving</w:t>
      </w:r>
      <w:r w:rsidR="001E4E98" w:rsidRPr="00122683">
        <w:rPr>
          <w:rFonts w:asciiTheme="majorBidi" w:hAnsiTheme="majorBidi" w:cstheme="majorBidi"/>
          <w:sz w:val="24"/>
          <w:szCs w:val="24"/>
          <w:rPrChange w:id="332" w:author="Author">
            <w:rPr/>
          </w:rPrChange>
        </w:rPr>
        <w:t xml:space="preserve"> </w:t>
      </w:r>
      <w:ins w:id="333" w:author="Author">
        <w:r w:rsidR="001E4E98" w:rsidRPr="00122683">
          <w:rPr>
            <w:rFonts w:asciiTheme="majorBidi" w:hAnsiTheme="majorBidi" w:cstheme="majorBidi"/>
            <w:sz w:val="24"/>
            <w:szCs w:val="24"/>
            <w:rPrChange w:id="334" w:author="Author">
              <w:rPr/>
            </w:rPrChange>
          </w:rPr>
          <w:t>a</w:t>
        </w:r>
        <w:r w:rsidRPr="00122683">
          <w:rPr>
            <w:rFonts w:asciiTheme="majorBidi" w:hAnsiTheme="majorBidi" w:cstheme="majorBidi"/>
            <w:sz w:val="24"/>
            <w:szCs w:val="24"/>
            <w:rPrChange w:id="335" w:author="Author">
              <w:rPr/>
            </w:rPrChange>
          </w:rPr>
          <w:t xml:space="preserve"> </w:t>
        </w:r>
      </w:ins>
      <w:r w:rsidRPr="00122683">
        <w:rPr>
          <w:rFonts w:asciiTheme="majorBidi" w:hAnsiTheme="majorBidi" w:cstheme="majorBidi"/>
          <w:sz w:val="24"/>
          <w:szCs w:val="24"/>
          <w:rPrChange w:id="336" w:author="Author">
            <w:rPr/>
          </w:rPrChange>
        </w:rPr>
        <w:t>voice to fathers</w:t>
      </w:r>
      <w:del w:id="337" w:author="Author">
        <w:r w:rsidRPr="00122683">
          <w:rPr>
            <w:rFonts w:asciiTheme="majorBidi" w:hAnsiTheme="majorBidi" w:cstheme="majorBidi"/>
            <w:sz w:val="24"/>
            <w:szCs w:val="24"/>
            <w:rPrChange w:id="338" w:author="Author">
              <w:rPr/>
            </w:rPrChange>
          </w:rPr>
          <w:delText>;</w:delText>
        </w:r>
      </w:del>
      <w:ins w:id="339" w:author="Author">
        <w:r w:rsidR="00E52537" w:rsidRPr="00122683">
          <w:rPr>
            <w:rFonts w:asciiTheme="majorBidi" w:hAnsiTheme="majorBidi" w:cstheme="majorBidi"/>
            <w:sz w:val="24"/>
            <w:szCs w:val="24"/>
            <w:rPrChange w:id="340" w:author="Author">
              <w:rPr/>
            </w:rPrChange>
          </w:rPr>
          <w:t>,</w:t>
        </w:r>
      </w:ins>
      <w:r w:rsidRPr="00122683">
        <w:rPr>
          <w:rFonts w:asciiTheme="majorBidi" w:hAnsiTheme="majorBidi" w:cstheme="majorBidi"/>
          <w:sz w:val="24"/>
          <w:szCs w:val="24"/>
          <w:rPrChange w:id="341" w:author="Author">
            <w:rPr/>
          </w:rPrChange>
        </w:rPr>
        <w:t xml:space="preserve"> analyzing </w:t>
      </w:r>
      <w:del w:id="342" w:author="Author">
        <w:r w:rsidRPr="00122683">
          <w:rPr>
            <w:rFonts w:asciiTheme="majorBidi" w:hAnsiTheme="majorBidi" w:cstheme="majorBidi"/>
            <w:sz w:val="24"/>
            <w:szCs w:val="24"/>
            <w:rPrChange w:id="343" w:author="Author">
              <w:rPr/>
            </w:rPrChange>
          </w:rPr>
          <w:delText>workers'</w:delText>
        </w:r>
      </w:del>
      <w:ins w:id="344" w:author="Author">
        <w:r w:rsidRPr="00122683">
          <w:rPr>
            <w:rFonts w:asciiTheme="majorBidi" w:hAnsiTheme="majorBidi" w:cstheme="majorBidi"/>
            <w:sz w:val="24"/>
            <w:szCs w:val="24"/>
            <w:rPrChange w:id="345" w:author="Author">
              <w:rPr/>
            </w:rPrChange>
          </w:rPr>
          <w:t>workers</w:t>
        </w:r>
        <w:r w:rsidR="00144E1F" w:rsidRPr="00122683">
          <w:rPr>
            <w:rFonts w:asciiTheme="majorBidi" w:hAnsiTheme="majorBidi" w:cstheme="majorBidi"/>
            <w:sz w:val="24"/>
            <w:szCs w:val="24"/>
            <w:rPrChange w:id="346" w:author="Author">
              <w:rPr/>
            </w:rPrChange>
          </w:rPr>
          <w:t>’</w:t>
        </w:r>
      </w:ins>
      <w:r w:rsidRPr="00122683">
        <w:rPr>
          <w:rFonts w:asciiTheme="majorBidi" w:hAnsiTheme="majorBidi" w:cstheme="majorBidi"/>
          <w:sz w:val="24"/>
          <w:szCs w:val="24"/>
          <w:rPrChange w:id="347" w:author="Author">
            <w:rPr/>
          </w:rPrChange>
        </w:rPr>
        <w:t xml:space="preserve"> perspectives</w:t>
      </w:r>
      <w:del w:id="348" w:author="Author">
        <w:r w:rsidRPr="00122683">
          <w:rPr>
            <w:rFonts w:asciiTheme="majorBidi" w:hAnsiTheme="majorBidi" w:cstheme="majorBidi"/>
            <w:sz w:val="24"/>
            <w:szCs w:val="24"/>
            <w:rPrChange w:id="349" w:author="Author">
              <w:rPr/>
            </w:rPrChange>
          </w:rPr>
          <w:delText xml:space="preserve">; </w:delText>
        </w:r>
      </w:del>
      <w:ins w:id="350" w:author="Author">
        <w:r w:rsidR="0024676F" w:rsidRPr="00122683">
          <w:rPr>
            <w:rFonts w:asciiTheme="majorBidi" w:hAnsiTheme="majorBidi" w:cstheme="majorBidi"/>
            <w:sz w:val="24"/>
            <w:szCs w:val="24"/>
            <w:rPrChange w:id="351" w:author="Author">
              <w:rPr/>
            </w:rPrChange>
          </w:rPr>
          <w:t>,</w:t>
        </w:r>
      </w:ins>
      <w:r w:rsidR="0024676F" w:rsidRPr="00122683">
        <w:rPr>
          <w:rFonts w:asciiTheme="majorBidi" w:hAnsiTheme="majorBidi" w:cstheme="majorBidi"/>
          <w:sz w:val="24"/>
          <w:szCs w:val="24"/>
          <w:rPrChange w:id="352" w:author="Author">
            <w:rPr/>
          </w:rPrChange>
        </w:rPr>
        <w:t xml:space="preserve"> and </w:t>
      </w:r>
      <w:del w:id="353" w:author="Author">
        <w:r w:rsidRPr="00122683">
          <w:rPr>
            <w:rFonts w:asciiTheme="majorBidi" w:hAnsiTheme="majorBidi" w:cstheme="majorBidi"/>
            <w:sz w:val="24"/>
            <w:szCs w:val="24"/>
            <w:rPrChange w:id="354" w:author="Author">
              <w:rPr/>
            </w:rPrChange>
          </w:rPr>
          <w:delText>'what works'</w:delText>
        </w:r>
      </w:del>
      <w:ins w:id="355" w:author="Author">
        <w:r w:rsidR="0024676F" w:rsidRPr="00122683">
          <w:rPr>
            <w:rFonts w:asciiTheme="majorBidi" w:hAnsiTheme="majorBidi" w:cstheme="majorBidi"/>
            <w:sz w:val="24"/>
            <w:szCs w:val="24"/>
            <w:rPrChange w:id="356" w:author="Author">
              <w:rPr/>
            </w:rPrChange>
          </w:rPr>
          <w:t>a</w:t>
        </w:r>
        <w:r w:rsidRPr="00122683">
          <w:rPr>
            <w:rFonts w:asciiTheme="majorBidi" w:hAnsiTheme="majorBidi" w:cstheme="majorBidi"/>
            <w:sz w:val="24"/>
            <w:szCs w:val="24"/>
            <w:rPrChange w:id="357" w:author="Author">
              <w:rPr/>
            </w:rPrChange>
          </w:rPr>
          <w:t xml:space="preserve"> </w:t>
        </w:r>
        <w:r w:rsidR="00FB2300" w:rsidRPr="00122683">
          <w:rPr>
            <w:rFonts w:asciiTheme="majorBidi" w:hAnsiTheme="majorBidi" w:cstheme="majorBidi"/>
            <w:sz w:val="24"/>
            <w:szCs w:val="24"/>
            <w:rPrChange w:id="358" w:author="Author">
              <w:rPr/>
            </w:rPrChange>
          </w:rPr>
          <w:t>‘</w:t>
        </w:r>
        <w:r w:rsidRPr="00122683">
          <w:rPr>
            <w:rFonts w:asciiTheme="majorBidi" w:hAnsiTheme="majorBidi" w:cstheme="majorBidi"/>
            <w:sz w:val="24"/>
            <w:szCs w:val="24"/>
            <w:rPrChange w:id="359" w:author="Author">
              <w:rPr/>
            </w:rPrChange>
          </w:rPr>
          <w:t>what works</w:t>
        </w:r>
        <w:r w:rsidR="00FB2300" w:rsidRPr="00122683">
          <w:rPr>
            <w:rFonts w:asciiTheme="majorBidi" w:hAnsiTheme="majorBidi" w:cstheme="majorBidi"/>
            <w:sz w:val="24"/>
            <w:szCs w:val="24"/>
            <w:rPrChange w:id="360" w:author="Author">
              <w:rPr/>
            </w:rPrChange>
          </w:rPr>
          <w:t>’</w:t>
        </w:r>
      </w:ins>
      <w:r w:rsidRPr="00122683">
        <w:rPr>
          <w:rFonts w:asciiTheme="majorBidi" w:hAnsiTheme="majorBidi" w:cstheme="majorBidi"/>
          <w:sz w:val="24"/>
          <w:szCs w:val="24"/>
          <w:rPrChange w:id="361" w:author="Author">
            <w:rPr/>
          </w:rPrChange>
        </w:rPr>
        <w:t xml:space="preserve"> approach to analyzing </w:t>
      </w:r>
      <w:del w:id="362" w:author="Author">
        <w:r w:rsidRPr="00122683">
          <w:rPr>
            <w:rFonts w:asciiTheme="majorBidi" w:hAnsiTheme="majorBidi" w:cstheme="majorBidi"/>
            <w:sz w:val="24"/>
            <w:szCs w:val="24"/>
            <w:rPrChange w:id="363" w:author="Author">
              <w:rPr/>
            </w:rPrChange>
          </w:rPr>
          <w:delText>specializing</w:delText>
        </w:r>
      </w:del>
      <w:ins w:id="364" w:author="Author">
        <w:r w:rsidRPr="00122683">
          <w:rPr>
            <w:rFonts w:asciiTheme="majorBidi" w:hAnsiTheme="majorBidi" w:cstheme="majorBidi"/>
            <w:sz w:val="24"/>
            <w:szCs w:val="24"/>
            <w:rPrChange w:id="365" w:author="Author">
              <w:rPr/>
            </w:rPrChange>
          </w:rPr>
          <w:t>specializ</w:t>
        </w:r>
        <w:r w:rsidR="0024676F" w:rsidRPr="00122683">
          <w:rPr>
            <w:rFonts w:asciiTheme="majorBidi" w:hAnsiTheme="majorBidi" w:cstheme="majorBidi"/>
            <w:sz w:val="24"/>
            <w:szCs w:val="24"/>
            <w:rPrChange w:id="366" w:author="Author">
              <w:rPr/>
            </w:rPrChange>
          </w:rPr>
          <w:t>ed</w:t>
        </w:r>
      </w:ins>
      <w:r w:rsidRPr="00122683">
        <w:rPr>
          <w:rFonts w:asciiTheme="majorBidi" w:hAnsiTheme="majorBidi" w:cstheme="majorBidi"/>
          <w:sz w:val="24"/>
          <w:szCs w:val="24"/>
          <w:rPrChange w:id="367" w:author="Author">
            <w:rPr/>
          </w:rPrChange>
        </w:rPr>
        <w:t xml:space="preserve"> father-oriented programs.</w:t>
      </w:r>
      <w:r w:rsidR="00AE0AD0" w:rsidRPr="00122683">
        <w:rPr>
          <w:rFonts w:asciiTheme="majorBidi" w:hAnsiTheme="majorBidi" w:cstheme="majorBidi"/>
          <w:sz w:val="24"/>
          <w:szCs w:val="24"/>
          <w:rPrChange w:id="368" w:author="Author">
            <w:rPr/>
          </w:rPrChange>
        </w:rPr>
        <w:t xml:space="preserve"> The following review is</w:t>
      </w:r>
      <w:del w:id="369" w:author="Author">
        <w:r w:rsidR="00AE0AD0" w:rsidRPr="00122683">
          <w:rPr>
            <w:rFonts w:asciiTheme="majorBidi" w:hAnsiTheme="majorBidi" w:cstheme="majorBidi"/>
            <w:sz w:val="24"/>
            <w:szCs w:val="24"/>
            <w:rPrChange w:id="370" w:author="Author">
              <w:rPr/>
            </w:rPrChange>
          </w:rPr>
          <w:delText>, naturally, sketchy in nature:</w:delText>
        </w:r>
      </w:del>
      <w:ins w:id="371" w:author="Author">
        <w:r w:rsidR="00AE0AD0" w:rsidRPr="00122683">
          <w:rPr>
            <w:rFonts w:asciiTheme="majorBidi" w:hAnsiTheme="majorBidi" w:cstheme="majorBidi"/>
            <w:sz w:val="24"/>
            <w:szCs w:val="24"/>
            <w:rPrChange w:id="372" w:author="Author">
              <w:rPr/>
            </w:rPrChange>
          </w:rPr>
          <w:t xml:space="preserve"> </w:t>
        </w:r>
        <w:r w:rsidR="0024676F" w:rsidRPr="00122683">
          <w:rPr>
            <w:rFonts w:asciiTheme="majorBidi" w:hAnsiTheme="majorBidi" w:cstheme="majorBidi"/>
            <w:sz w:val="24"/>
            <w:szCs w:val="24"/>
            <w:rPrChange w:id="373" w:author="Author">
              <w:rPr/>
            </w:rPrChange>
          </w:rPr>
          <w:t>broad;</w:t>
        </w:r>
      </w:ins>
      <w:r w:rsidR="00AE0AD0" w:rsidRPr="00122683">
        <w:rPr>
          <w:rFonts w:asciiTheme="majorBidi" w:hAnsiTheme="majorBidi" w:cstheme="majorBidi"/>
          <w:sz w:val="24"/>
          <w:szCs w:val="24"/>
          <w:rPrChange w:id="374" w:author="Author">
            <w:rPr/>
          </w:rPrChange>
        </w:rPr>
        <w:t xml:space="preserve"> it </w:t>
      </w:r>
      <w:del w:id="375" w:author="Author">
        <w:r w:rsidR="00AE0AD0" w:rsidRPr="00122683">
          <w:rPr>
            <w:rFonts w:asciiTheme="majorBidi" w:hAnsiTheme="majorBidi" w:cstheme="majorBidi"/>
            <w:sz w:val="24"/>
            <w:szCs w:val="24"/>
            <w:rPrChange w:id="376" w:author="Author">
              <w:rPr/>
            </w:rPrChange>
          </w:rPr>
          <w:delText>touches upon</w:delText>
        </w:r>
      </w:del>
      <w:ins w:id="377" w:author="Author">
        <w:r w:rsidR="001E4E98" w:rsidRPr="00122683">
          <w:rPr>
            <w:rFonts w:asciiTheme="majorBidi" w:hAnsiTheme="majorBidi" w:cstheme="majorBidi"/>
            <w:sz w:val="24"/>
            <w:szCs w:val="24"/>
            <w:rPrChange w:id="378" w:author="Author">
              <w:rPr/>
            </w:rPrChange>
          </w:rPr>
          <w:t>engages</w:t>
        </w:r>
        <w:r w:rsidR="00AE0AD0" w:rsidRPr="00122683">
          <w:rPr>
            <w:rFonts w:asciiTheme="majorBidi" w:hAnsiTheme="majorBidi" w:cstheme="majorBidi"/>
            <w:sz w:val="24"/>
            <w:szCs w:val="24"/>
            <w:rPrChange w:id="379" w:author="Author">
              <w:rPr/>
            </w:rPrChange>
          </w:rPr>
          <w:t xml:space="preserve"> </w:t>
        </w:r>
        <w:r w:rsidR="001E4E98" w:rsidRPr="00122683">
          <w:rPr>
            <w:rFonts w:asciiTheme="majorBidi" w:hAnsiTheme="majorBidi" w:cstheme="majorBidi"/>
            <w:sz w:val="24"/>
            <w:szCs w:val="24"/>
            <w:rPrChange w:id="380" w:author="Author">
              <w:rPr/>
            </w:rPrChange>
          </w:rPr>
          <w:t>with</w:t>
        </w:r>
      </w:ins>
      <w:r w:rsidR="001E4E98" w:rsidRPr="00122683">
        <w:rPr>
          <w:rFonts w:asciiTheme="majorBidi" w:hAnsiTheme="majorBidi" w:cstheme="majorBidi"/>
          <w:sz w:val="24"/>
          <w:szCs w:val="24"/>
          <w:rPrChange w:id="381" w:author="Author">
            <w:rPr/>
          </w:rPrChange>
        </w:rPr>
        <w:t xml:space="preserve"> </w:t>
      </w:r>
      <w:r w:rsidR="00AE0AD0" w:rsidRPr="00122683">
        <w:rPr>
          <w:rFonts w:asciiTheme="majorBidi" w:hAnsiTheme="majorBidi" w:cstheme="majorBidi"/>
          <w:sz w:val="24"/>
          <w:szCs w:val="24"/>
          <w:rPrChange w:id="382" w:author="Author">
            <w:rPr/>
          </w:rPrChange>
        </w:rPr>
        <w:t xml:space="preserve">the main </w:t>
      </w:r>
      <w:r w:rsidR="00BA3FCF" w:rsidRPr="00122683">
        <w:rPr>
          <w:rFonts w:asciiTheme="majorBidi" w:hAnsiTheme="majorBidi" w:cstheme="majorBidi"/>
          <w:sz w:val="24"/>
          <w:szCs w:val="24"/>
          <w:rPrChange w:id="383" w:author="Author">
            <w:rPr/>
          </w:rPrChange>
        </w:rPr>
        <w:t>elements</w:t>
      </w:r>
      <w:r w:rsidR="00877E48" w:rsidRPr="00122683">
        <w:rPr>
          <w:rFonts w:asciiTheme="majorBidi" w:hAnsiTheme="majorBidi" w:cstheme="majorBidi"/>
          <w:sz w:val="24"/>
          <w:szCs w:val="24"/>
          <w:rPrChange w:id="384" w:author="Author">
            <w:rPr/>
          </w:rPrChange>
        </w:rPr>
        <w:t xml:space="preserve"> in each strand</w:t>
      </w:r>
      <w:r w:rsidR="00E52537" w:rsidRPr="00122683">
        <w:rPr>
          <w:rFonts w:asciiTheme="majorBidi" w:hAnsiTheme="majorBidi" w:cstheme="majorBidi"/>
          <w:sz w:val="24"/>
          <w:szCs w:val="24"/>
          <w:rPrChange w:id="385" w:author="Author">
            <w:rPr/>
          </w:rPrChange>
        </w:rPr>
        <w:t xml:space="preserve">, </w:t>
      </w:r>
      <w:del w:id="386" w:author="Author">
        <w:r w:rsidR="00BF58A7" w:rsidRPr="00122683">
          <w:rPr>
            <w:rFonts w:asciiTheme="majorBidi" w:hAnsiTheme="majorBidi" w:cstheme="majorBidi"/>
            <w:sz w:val="24"/>
            <w:szCs w:val="24"/>
            <w:rPrChange w:id="387" w:author="Author">
              <w:rPr/>
            </w:rPrChange>
          </w:rPr>
          <w:delText>although</w:delText>
        </w:r>
      </w:del>
      <w:ins w:id="388" w:author="Author">
        <w:r w:rsidR="00E52537" w:rsidRPr="00122683">
          <w:rPr>
            <w:rFonts w:asciiTheme="majorBidi" w:hAnsiTheme="majorBidi" w:cstheme="majorBidi"/>
            <w:sz w:val="24"/>
            <w:szCs w:val="24"/>
            <w:rPrChange w:id="389" w:author="Author">
              <w:rPr/>
            </w:rPrChange>
          </w:rPr>
          <w:t>cognizan</w:t>
        </w:r>
        <w:r w:rsidR="0024676F" w:rsidRPr="00122683">
          <w:rPr>
            <w:rFonts w:asciiTheme="majorBidi" w:hAnsiTheme="majorBidi" w:cstheme="majorBidi"/>
            <w:sz w:val="24"/>
            <w:szCs w:val="24"/>
            <w:rPrChange w:id="390" w:author="Author">
              <w:rPr/>
            </w:rPrChange>
          </w:rPr>
          <w:t>t that</w:t>
        </w:r>
      </w:ins>
      <w:r w:rsidR="00BF58A7" w:rsidRPr="00122683">
        <w:rPr>
          <w:rFonts w:asciiTheme="majorBidi" w:hAnsiTheme="majorBidi" w:cstheme="majorBidi"/>
          <w:sz w:val="24"/>
          <w:szCs w:val="24"/>
          <w:rPrChange w:id="391" w:author="Author">
            <w:rPr/>
          </w:rPrChange>
        </w:rPr>
        <w:t xml:space="preserve"> </w:t>
      </w:r>
      <w:r w:rsidR="00877E48" w:rsidRPr="00122683">
        <w:rPr>
          <w:rFonts w:asciiTheme="majorBidi" w:hAnsiTheme="majorBidi" w:cstheme="majorBidi"/>
          <w:sz w:val="24"/>
          <w:szCs w:val="24"/>
          <w:rPrChange w:id="392" w:author="Author">
            <w:rPr/>
          </w:rPrChange>
        </w:rPr>
        <w:t xml:space="preserve">exceptions </w:t>
      </w:r>
      <w:r w:rsidR="009E4313" w:rsidRPr="00122683">
        <w:rPr>
          <w:rFonts w:asciiTheme="majorBidi" w:hAnsiTheme="majorBidi" w:cstheme="majorBidi"/>
          <w:sz w:val="24"/>
          <w:szCs w:val="24"/>
          <w:rPrChange w:id="393" w:author="Author">
            <w:rPr/>
          </w:rPrChange>
        </w:rPr>
        <w:t>naturally exist</w:t>
      </w:r>
      <w:r w:rsidR="00BF58A7" w:rsidRPr="00122683">
        <w:rPr>
          <w:rFonts w:asciiTheme="majorBidi" w:hAnsiTheme="majorBidi" w:cstheme="majorBidi"/>
          <w:sz w:val="24"/>
          <w:szCs w:val="24"/>
          <w:rPrChange w:id="394" w:author="Author">
            <w:rPr/>
          </w:rPrChange>
        </w:rPr>
        <w:t>.</w:t>
      </w:r>
    </w:p>
    <w:p w14:paraId="5D252570" w14:textId="77777777" w:rsidR="00B1141A" w:rsidRPr="00122683" w:rsidRDefault="00B1141A" w:rsidP="00813B30">
      <w:pPr>
        <w:pStyle w:val="Heading3"/>
        <w:rPr>
          <w:rFonts w:asciiTheme="majorBidi" w:hAnsiTheme="majorBidi"/>
          <w:rPrChange w:id="395" w:author="Author">
            <w:rPr/>
          </w:rPrChange>
        </w:rPr>
      </w:pPr>
      <w:r w:rsidRPr="00122683">
        <w:rPr>
          <w:rFonts w:asciiTheme="majorBidi" w:hAnsiTheme="majorBidi"/>
          <w:rPrChange w:id="396" w:author="Author">
            <w:rPr/>
          </w:rPrChange>
        </w:rPr>
        <w:t>Giving voice to fathers</w:t>
      </w:r>
    </w:p>
    <w:p w14:paraId="751A32D8" w14:textId="6AFC7C76" w:rsidR="00B1141A" w:rsidRPr="00122683" w:rsidRDefault="00B1141A" w:rsidP="00813B30">
      <w:pPr>
        <w:rPr>
          <w:rFonts w:asciiTheme="majorBidi" w:hAnsiTheme="majorBidi" w:cstheme="majorBidi"/>
          <w:sz w:val="24"/>
          <w:szCs w:val="24"/>
          <w:rPrChange w:id="397" w:author="Author">
            <w:rPr/>
          </w:rPrChange>
        </w:rPr>
      </w:pPr>
      <w:r w:rsidRPr="00122683">
        <w:rPr>
          <w:rFonts w:asciiTheme="majorBidi" w:hAnsiTheme="majorBidi" w:cstheme="majorBidi"/>
          <w:sz w:val="24"/>
          <w:szCs w:val="24"/>
          <w:rPrChange w:id="398" w:author="Author">
            <w:rPr/>
          </w:rPrChange>
        </w:rPr>
        <w:t xml:space="preserve">The first </w:t>
      </w:r>
      <w:del w:id="399" w:author="Author">
        <w:r w:rsidRPr="00122683">
          <w:rPr>
            <w:rFonts w:asciiTheme="majorBidi" w:hAnsiTheme="majorBidi" w:cstheme="majorBidi"/>
            <w:sz w:val="24"/>
            <w:szCs w:val="24"/>
            <w:rPrChange w:id="400" w:author="Author">
              <w:rPr/>
            </w:rPrChange>
          </w:rPr>
          <w:delText>direction seeks to give</w:delText>
        </w:r>
      </w:del>
      <w:ins w:id="401" w:author="Author">
        <w:r w:rsidR="005634E9" w:rsidRPr="00122683">
          <w:rPr>
            <w:rFonts w:asciiTheme="majorBidi" w:hAnsiTheme="majorBidi" w:cstheme="majorBidi"/>
            <w:sz w:val="24"/>
            <w:szCs w:val="24"/>
            <w:rPrChange w:id="402" w:author="Author">
              <w:rPr/>
            </w:rPrChange>
          </w:rPr>
          <w:t>axis</w:t>
        </w:r>
        <w:r w:rsidRPr="00122683">
          <w:rPr>
            <w:rFonts w:asciiTheme="majorBidi" w:hAnsiTheme="majorBidi" w:cstheme="majorBidi"/>
            <w:sz w:val="24"/>
            <w:szCs w:val="24"/>
            <w:rPrChange w:id="403" w:author="Author">
              <w:rPr/>
            </w:rPrChange>
          </w:rPr>
          <w:t xml:space="preserve"> </w:t>
        </w:r>
        <w:r w:rsidR="00365FA5" w:rsidRPr="00122683">
          <w:rPr>
            <w:rFonts w:asciiTheme="majorBidi" w:hAnsiTheme="majorBidi" w:cstheme="majorBidi"/>
            <w:sz w:val="24"/>
            <w:szCs w:val="24"/>
            <w:rPrChange w:id="404" w:author="Author">
              <w:rPr/>
            </w:rPrChange>
          </w:rPr>
          <w:t>concerns</w:t>
        </w:r>
        <w:r w:rsidRPr="00122683">
          <w:rPr>
            <w:rFonts w:asciiTheme="majorBidi" w:hAnsiTheme="majorBidi" w:cstheme="majorBidi"/>
            <w:sz w:val="24"/>
            <w:szCs w:val="24"/>
            <w:rPrChange w:id="405" w:author="Author">
              <w:rPr/>
            </w:rPrChange>
          </w:rPr>
          <w:t xml:space="preserve"> giv</w:t>
        </w:r>
        <w:r w:rsidR="00365FA5" w:rsidRPr="00122683">
          <w:rPr>
            <w:rFonts w:asciiTheme="majorBidi" w:hAnsiTheme="majorBidi" w:cstheme="majorBidi"/>
            <w:sz w:val="24"/>
            <w:szCs w:val="24"/>
            <w:rPrChange w:id="406" w:author="Author">
              <w:rPr/>
            </w:rPrChange>
          </w:rPr>
          <w:t>ing a</w:t>
        </w:r>
      </w:ins>
      <w:r w:rsidRPr="00122683">
        <w:rPr>
          <w:rFonts w:asciiTheme="majorBidi" w:hAnsiTheme="majorBidi" w:cstheme="majorBidi"/>
          <w:sz w:val="24"/>
          <w:szCs w:val="24"/>
          <w:rPrChange w:id="407" w:author="Author">
            <w:rPr/>
          </w:rPrChange>
        </w:rPr>
        <w:t xml:space="preserve"> voice to fathers that are clients or potential clients of the welfare system. </w:t>
      </w:r>
      <w:del w:id="408" w:author="Author">
        <w:r w:rsidRPr="00122683">
          <w:rPr>
            <w:rFonts w:asciiTheme="majorBidi" w:hAnsiTheme="majorBidi" w:cstheme="majorBidi"/>
            <w:sz w:val="24"/>
            <w:szCs w:val="24"/>
            <w:rPrChange w:id="409" w:author="Author">
              <w:rPr/>
            </w:rPrChange>
          </w:rPr>
          <w:delText>Responding to critique on earlier</w:delText>
        </w:r>
      </w:del>
      <w:ins w:id="410" w:author="Author">
        <w:r w:rsidR="00C23941" w:rsidRPr="00122683">
          <w:rPr>
            <w:rFonts w:asciiTheme="majorBidi" w:hAnsiTheme="majorBidi" w:cstheme="majorBidi"/>
            <w:sz w:val="24"/>
            <w:szCs w:val="24"/>
            <w:rPrChange w:id="411" w:author="Author">
              <w:rPr/>
            </w:rPrChange>
          </w:rPr>
          <w:t>P</w:t>
        </w:r>
        <w:r w:rsidR="00365FA5" w:rsidRPr="00122683">
          <w:rPr>
            <w:rFonts w:asciiTheme="majorBidi" w:hAnsiTheme="majorBidi" w:cstheme="majorBidi"/>
            <w:sz w:val="24"/>
            <w:szCs w:val="24"/>
            <w:rPrChange w:id="412" w:author="Author">
              <w:rPr/>
            </w:rPrChange>
          </w:rPr>
          <w:t>revious</w:t>
        </w:r>
      </w:ins>
      <w:r w:rsidR="00365FA5" w:rsidRPr="00122683">
        <w:rPr>
          <w:rFonts w:asciiTheme="majorBidi" w:hAnsiTheme="majorBidi" w:cstheme="majorBidi"/>
          <w:sz w:val="24"/>
          <w:szCs w:val="24"/>
          <w:rPrChange w:id="413" w:author="Author">
            <w:rPr/>
          </w:rPrChange>
        </w:rPr>
        <w:t xml:space="preserve"> research </w:t>
      </w:r>
      <w:del w:id="414" w:author="Author">
        <w:r w:rsidRPr="00122683">
          <w:rPr>
            <w:rFonts w:asciiTheme="majorBidi" w:hAnsiTheme="majorBidi" w:cstheme="majorBidi"/>
            <w:sz w:val="24"/>
            <w:szCs w:val="24"/>
            <w:rPrChange w:id="415" w:author="Author">
              <w:rPr/>
            </w:rPrChange>
          </w:rPr>
          <w:delText>as</w:delText>
        </w:r>
      </w:del>
      <w:ins w:id="416" w:author="Author">
        <w:r w:rsidR="00C23941" w:rsidRPr="00122683">
          <w:rPr>
            <w:rFonts w:asciiTheme="majorBidi" w:hAnsiTheme="majorBidi" w:cstheme="majorBidi"/>
            <w:sz w:val="24"/>
            <w:szCs w:val="24"/>
            <w:rPrChange w:id="417" w:author="Author">
              <w:rPr/>
            </w:rPrChange>
          </w:rPr>
          <w:t>has been criticized for</w:t>
        </w:r>
      </w:ins>
      <w:r w:rsidRPr="00122683">
        <w:rPr>
          <w:rFonts w:asciiTheme="majorBidi" w:hAnsiTheme="majorBidi" w:cstheme="majorBidi"/>
          <w:sz w:val="24"/>
          <w:szCs w:val="24"/>
          <w:rPrChange w:id="418" w:author="Author">
            <w:rPr/>
          </w:rPrChange>
        </w:rPr>
        <w:t xml:space="preserve"> ignoring the subjectivity of fathers and treating them instrumentally</w:t>
      </w:r>
      <w:del w:id="419" w:author="Author">
        <w:r w:rsidRPr="00122683">
          <w:rPr>
            <w:rFonts w:asciiTheme="majorBidi" w:hAnsiTheme="majorBidi" w:cstheme="majorBidi"/>
            <w:sz w:val="24"/>
            <w:szCs w:val="24"/>
            <w:rPrChange w:id="420" w:author="Author">
              <w:rPr/>
            </w:rPrChange>
          </w:rPr>
          <w:delText xml:space="preserve">, </w:delText>
        </w:r>
      </w:del>
      <w:ins w:id="421" w:author="Author">
        <w:r w:rsidR="00C23941" w:rsidRPr="00122683">
          <w:rPr>
            <w:rFonts w:asciiTheme="majorBidi" w:hAnsiTheme="majorBidi" w:cstheme="majorBidi"/>
            <w:sz w:val="24"/>
            <w:szCs w:val="24"/>
            <w:rPrChange w:id="422" w:author="Author">
              <w:rPr/>
            </w:rPrChange>
          </w:rPr>
          <w:t xml:space="preserve">. Responding to </w:t>
        </w:r>
      </w:ins>
      <w:r w:rsidR="00E52537" w:rsidRPr="00122683">
        <w:rPr>
          <w:rFonts w:asciiTheme="majorBidi" w:hAnsiTheme="majorBidi" w:cstheme="majorBidi"/>
          <w:sz w:val="24"/>
          <w:szCs w:val="24"/>
          <w:rPrChange w:id="423" w:author="Author">
            <w:rPr/>
          </w:rPrChange>
        </w:rPr>
        <w:t xml:space="preserve">these </w:t>
      </w:r>
      <w:ins w:id="424" w:author="Author">
        <w:r w:rsidR="00E52537" w:rsidRPr="00122683">
          <w:rPr>
            <w:rFonts w:asciiTheme="majorBidi" w:hAnsiTheme="majorBidi" w:cstheme="majorBidi"/>
            <w:sz w:val="24"/>
            <w:szCs w:val="24"/>
            <w:rPrChange w:id="425" w:author="Author">
              <w:rPr/>
            </w:rPrChange>
          </w:rPr>
          <w:t>criticisms</w:t>
        </w:r>
        <w:r w:rsidR="00C23941" w:rsidRPr="00122683">
          <w:rPr>
            <w:rFonts w:asciiTheme="majorBidi" w:hAnsiTheme="majorBidi" w:cstheme="majorBidi"/>
            <w:sz w:val="24"/>
            <w:szCs w:val="24"/>
            <w:rPrChange w:id="426" w:author="Author">
              <w:rPr/>
            </w:rPrChange>
          </w:rPr>
          <w:t>,</w:t>
        </w:r>
        <w:r w:rsidRPr="00122683">
          <w:rPr>
            <w:rFonts w:asciiTheme="majorBidi" w:hAnsiTheme="majorBidi" w:cstheme="majorBidi"/>
            <w:sz w:val="24"/>
            <w:szCs w:val="24"/>
            <w:rPrChange w:id="427" w:author="Author">
              <w:rPr/>
            </w:rPrChange>
          </w:rPr>
          <w:t xml:space="preserve"> </w:t>
        </w:r>
        <w:r w:rsidR="00C23941" w:rsidRPr="00122683">
          <w:rPr>
            <w:rFonts w:asciiTheme="majorBidi" w:hAnsiTheme="majorBidi" w:cstheme="majorBidi"/>
            <w:sz w:val="24"/>
            <w:szCs w:val="24"/>
            <w:rPrChange w:id="428" w:author="Author">
              <w:rPr/>
            </w:rPrChange>
          </w:rPr>
          <w:t>newer</w:t>
        </w:r>
        <w:r w:rsidRPr="00122683">
          <w:rPr>
            <w:rFonts w:asciiTheme="majorBidi" w:hAnsiTheme="majorBidi" w:cstheme="majorBidi"/>
            <w:sz w:val="24"/>
            <w:szCs w:val="24"/>
            <w:rPrChange w:id="429" w:author="Author">
              <w:rPr/>
            </w:rPrChange>
          </w:rPr>
          <w:t xml:space="preserve"> </w:t>
        </w:r>
      </w:ins>
      <w:r w:rsidRPr="00122683">
        <w:rPr>
          <w:rFonts w:asciiTheme="majorBidi" w:hAnsiTheme="majorBidi" w:cstheme="majorBidi"/>
          <w:sz w:val="24"/>
          <w:szCs w:val="24"/>
          <w:rPrChange w:id="430" w:author="Author">
            <w:rPr/>
          </w:rPrChange>
        </w:rPr>
        <w:t xml:space="preserve">studies adopt a phenomenological perspective and seek to </w:t>
      </w:r>
      <w:del w:id="431" w:author="Author">
        <w:r w:rsidRPr="00122683">
          <w:rPr>
            <w:rFonts w:asciiTheme="majorBidi" w:hAnsiTheme="majorBidi" w:cstheme="majorBidi"/>
            <w:sz w:val="24"/>
            <w:szCs w:val="24"/>
            <w:rPrChange w:id="432" w:author="Author">
              <w:rPr/>
            </w:rPrChange>
          </w:rPr>
          <w:delText>bring forward</w:delText>
        </w:r>
      </w:del>
      <w:ins w:id="433" w:author="Author">
        <w:r w:rsidR="00C0304D" w:rsidRPr="00122683">
          <w:rPr>
            <w:rFonts w:asciiTheme="majorBidi" w:hAnsiTheme="majorBidi" w:cstheme="majorBidi"/>
            <w:sz w:val="24"/>
            <w:szCs w:val="24"/>
            <w:rPrChange w:id="434" w:author="Author">
              <w:rPr/>
            </w:rPrChange>
          </w:rPr>
          <w:t>highlight</w:t>
        </w:r>
      </w:ins>
      <w:r w:rsidRPr="00122683">
        <w:rPr>
          <w:rFonts w:asciiTheme="majorBidi" w:hAnsiTheme="majorBidi" w:cstheme="majorBidi"/>
          <w:sz w:val="24"/>
          <w:szCs w:val="24"/>
          <w:rPrChange w:id="435" w:author="Author">
            <w:rPr/>
          </w:rPrChange>
        </w:rPr>
        <w:t xml:space="preserve"> and represent the voice of fathers, especially fathers from excluded groups such as ethnic minorities, fathers in poverty</w:t>
      </w:r>
      <w:ins w:id="436" w:author="Author">
        <w:r w:rsidR="00C0304D" w:rsidRPr="00122683">
          <w:rPr>
            <w:rFonts w:asciiTheme="majorBidi" w:hAnsiTheme="majorBidi" w:cstheme="majorBidi"/>
            <w:sz w:val="24"/>
            <w:szCs w:val="24"/>
            <w:rPrChange w:id="437" w:author="Author">
              <w:rPr/>
            </w:rPrChange>
          </w:rPr>
          <w:t>,</w:t>
        </w:r>
      </w:ins>
      <w:r w:rsidRPr="00122683">
        <w:rPr>
          <w:rFonts w:asciiTheme="majorBidi" w:hAnsiTheme="majorBidi" w:cstheme="majorBidi"/>
          <w:sz w:val="24"/>
          <w:szCs w:val="24"/>
          <w:rPrChange w:id="438" w:author="Author">
            <w:rPr/>
          </w:rPrChange>
        </w:rPr>
        <w:t xml:space="preserve"> and lone fathers.</w:t>
      </w:r>
    </w:p>
    <w:p w14:paraId="72AA927B" w14:textId="7C8E564A" w:rsidR="00CC2CAB" w:rsidRPr="00122683" w:rsidRDefault="009C7283" w:rsidP="00FD53A1">
      <w:pPr>
        <w:rPr>
          <w:rFonts w:asciiTheme="majorBidi" w:hAnsiTheme="majorBidi" w:cstheme="majorBidi"/>
          <w:sz w:val="24"/>
          <w:szCs w:val="24"/>
          <w:rPrChange w:id="439" w:author="Author">
            <w:rPr/>
          </w:rPrChange>
        </w:rPr>
      </w:pPr>
      <w:r w:rsidRPr="00122683">
        <w:rPr>
          <w:rFonts w:asciiTheme="majorBidi" w:hAnsiTheme="majorBidi" w:cstheme="majorBidi"/>
          <w:sz w:val="24"/>
          <w:szCs w:val="24"/>
          <w:rPrChange w:id="440" w:author="Author">
            <w:rPr/>
          </w:rPrChange>
        </w:rPr>
        <w:t xml:space="preserve">Many </w:t>
      </w:r>
      <w:r w:rsidR="00B1141A" w:rsidRPr="00122683">
        <w:rPr>
          <w:rFonts w:asciiTheme="majorBidi" w:hAnsiTheme="majorBidi" w:cstheme="majorBidi"/>
          <w:sz w:val="24"/>
          <w:szCs w:val="24"/>
          <w:rPrChange w:id="441" w:author="Author">
            <w:rPr/>
          </w:rPrChange>
        </w:rPr>
        <w:t xml:space="preserve">of these studies adopt a phenomenological theoretical perspective, aiming to bring </w:t>
      </w:r>
      <w:del w:id="442" w:author="Author">
        <w:r w:rsidR="00B1141A" w:rsidRPr="00122683">
          <w:rPr>
            <w:rFonts w:asciiTheme="majorBidi" w:hAnsiTheme="majorBidi" w:cstheme="majorBidi"/>
            <w:sz w:val="24"/>
            <w:szCs w:val="24"/>
            <w:rPrChange w:id="443" w:author="Author">
              <w:rPr/>
            </w:rPrChange>
          </w:rPr>
          <w:delText xml:space="preserve">forward </w:delText>
        </w:r>
      </w:del>
      <w:r w:rsidR="00B1141A" w:rsidRPr="00122683">
        <w:rPr>
          <w:rFonts w:asciiTheme="majorBidi" w:hAnsiTheme="majorBidi" w:cstheme="majorBidi"/>
          <w:sz w:val="24"/>
          <w:szCs w:val="24"/>
          <w:rPrChange w:id="444" w:author="Author">
            <w:rPr/>
          </w:rPrChange>
        </w:rPr>
        <w:t>the subjective experience of these fathers</w:t>
      </w:r>
      <w:r w:rsidR="00FB7EC0" w:rsidRPr="00122683">
        <w:rPr>
          <w:rFonts w:asciiTheme="majorBidi" w:hAnsiTheme="majorBidi" w:cstheme="majorBidi"/>
          <w:sz w:val="24"/>
          <w:szCs w:val="24"/>
          <w:rPrChange w:id="445" w:author="Author">
            <w:rPr/>
          </w:rPrChange>
        </w:rPr>
        <w:t xml:space="preserve"> </w:t>
      </w:r>
      <w:del w:id="446" w:author="Author">
        <w:r w:rsidR="00B1141A" w:rsidRPr="00122683">
          <w:rPr>
            <w:rFonts w:asciiTheme="majorBidi" w:hAnsiTheme="majorBidi" w:cstheme="majorBidi"/>
            <w:sz w:val="24"/>
            <w:szCs w:val="24"/>
            <w:rPrChange w:id="447" w:author="Author">
              <w:rPr/>
            </w:rPrChange>
          </w:rPr>
          <w:delText>– a</w:delText>
        </w:r>
      </w:del>
      <w:ins w:id="448" w:author="Author">
        <w:r w:rsidR="00FB7EC0" w:rsidRPr="00122683">
          <w:rPr>
            <w:rFonts w:asciiTheme="majorBidi" w:hAnsiTheme="majorBidi" w:cstheme="majorBidi"/>
            <w:sz w:val="24"/>
            <w:szCs w:val="24"/>
            <w:rPrChange w:id="449" w:author="Author">
              <w:rPr/>
            </w:rPrChange>
          </w:rPr>
          <w:t>to the fore, recognizing that their</w:t>
        </w:r>
      </w:ins>
      <w:r w:rsidR="00B1141A" w:rsidRPr="00122683">
        <w:rPr>
          <w:rFonts w:asciiTheme="majorBidi" w:hAnsiTheme="majorBidi" w:cstheme="majorBidi"/>
          <w:sz w:val="24"/>
          <w:szCs w:val="24"/>
          <w:rPrChange w:id="450" w:author="Author">
            <w:rPr/>
          </w:rPrChange>
        </w:rPr>
        <w:t xml:space="preserve"> voice</w:t>
      </w:r>
      <w:del w:id="451" w:author="Author">
        <w:r w:rsidR="00B1141A" w:rsidRPr="00122683">
          <w:rPr>
            <w:rFonts w:asciiTheme="majorBidi" w:hAnsiTheme="majorBidi" w:cstheme="majorBidi"/>
            <w:sz w:val="24"/>
            <w:szCs w:val="24"/>
            <w:rPrChange w:id="452" w:author="Author">
              <w:rPr/>
            </w:rPrChange>
          </w:rPr>
          <w:delText xml:space="preserve"> that</w:delText>
        </w:r>
      </w:del>
      <w:r w:rsidR="00B1141A" w:rsidRPr="00122683">
        <w:rPr>
          <w:rFonts w:asciiTheme="majorBidi" w:hAnsiTheme="majorBidi" w:cstheme="majorBidi"/>
          <w:sz w:val="24"/>
          <w:szCs w:val="24"/>
          <w:rPrChange w:id="453" w:author="Author">
            <w:rPr/>
          </w:rPrChange>
        </w:rPr>
        <w:t xml:space="preserve"> has been silent (or silenced) for many years </w:t>
      </w:r>
      <w:sdt>
        <w:sdtPr>
          <w:rPr>
            <w:rFonts w:asciiTheme="majorBidi" w:hAnsiTheme="majorBidi" w:cstheme="majorBidi"/>
            <w:color w:val="000000"/>
            <w:sz w:val="24"/>
            <w:szCs w:val="24"/>
            <w:rPrChange w:id="454" w:author="Author">
              <w:rPr>
                <w:color w:val="000000"/>
              </w:rPr>
            </w:rPrChange>
          </w:rPr>
          <w:tag w:val="MENDELEY_CITATION_v3_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"/>
          <w:id w:val="-1884854654"/>
          <w:placeholder>
            <w:docPart w:val="050F1F1033174C9EBE046B689AA4CBB0"/>
          </w:placeholder>
        </w:sdtPr>
        <w:sdtEndPr>
          <w:rPr>
            <w:rPrChange w:id="455" w:author="Author">
              <w:rPr/>
            </w:rPrChange>
          </w:rPr>
        </w:sdtEndPr>
        <w:sdtContent>
          <w:r w:rsidR="009337C3" w:rsidRPr="00122683">
            <w:rPr>
              <w:rFonts w:asciiTheme="majorBidi" w:hAnsiTheme="majorBidi" w:cstheme="majorBidi"/>
              <w:color w:val="000000"/>
              <w:sz w:val="24"/>
              <w:szCs w:val="24"/>
              <w:rPrChange w:id="456" w:author="Author">
                <w:rPr>
                  <w:color w:val="000000"/>
                </w:rPr>
              </w:rPrChange>
            </w:rPr>
            <w:t>(Baum, 2015)</w:t>
          </w:r>
        </w:sdtContent>
      </w:sdt>
      <w:r w:rsidR="00E97FE2" w:rsidRPr="00122683">
        <w:rPr>
          <w:rFonts w:asciiTheme="majorBidi" w:hAnsiTheme="majorBidi" w:cstheme="majorBidi"/>
          <w:color w:val="000000"/>
          <w:sz w:val="24"/>
          <w:szCs w:val="24"/>
          <w:rPrChange w:id="457" w:author="Author">
            <w:rPr>
              <w:color w:val="000000"/>
            </w:rPr>
          </w:rPrChange>
        </w:rPr>
        <w:t xml:space="preserve">. </w:t>
      </w:r>
      <w:r w:rsidR="007E009D" w:rsidRPr="00122683">
        <w:rPr>
          <w:rFonts w:asciiTheme="majorBidi" w:hAnsiTheme="majorBidi" w:cstheme="majorBidi"/>
          <w:color w:val="000000"/>
          <w:sz w:val="24"/>
          <w:szCs w:val="24"/>
          <w:rPrChange w:id="458" w:author="Author">
            <w:rPr>
              <w:color w:val="000000"/>
            </w:rPr>
          </w:rPrChange>
        </w:rPr>
        <w:t xml:space="preserve">Qualitative </w:t>
      </w:r>
      <w:del w:id="459" w:author="Author">
        <w:r w:rsidR="007E009D" w:rsidRPr="00122683">
          <w:rPr>
            <w:rFonts w:asciiTheme="majorBidi" w:hAnsiTheme="majorBidi" w:cstheme="majorBidi"/>
            <w:color w:val="000000"/>
            <w:sz w:val="24"/>
            <w:szCs w:val="24"/>
            <w:rPrChange w:id="460" w:author="Author">
              <w:rPr>
                <w:color w:val="000000"/>
              </w:rPr>
            </w:rPrChange>
          </w:rPr>
          <w:delText>methodology allows</w:delText>
        </w:r>
      </w:del>
      <w:ins w:id="461" w:author="Author">
        <w:r w:rsidR="007E009D" w:rsidRPr="00122683">
          <w:rPr>
            <w:rFonts w:asciiTheme="majorBidi" w:hAnsiTheme="majorBidi" w:cstheme="majorBidi"/>
            <w:color w:val="000000"/>
            <w:sz w:val="24"/>
            <w:szCs w:val="24"/>
            <w:rPrChange w:id="462" w:author="Author">
              <w:rPr>
                <w:color w:val="000000"/>
              </w:rPr>
            </w:rPrChange>
          </w:rPr>
          <w:t>methodolog</w:t>
        </w:r>
        <w:r w:rsidR="001B5133" w:rsidRPr="00122683">
          <w:rPr>
            <w:rFonts w:asciiTheme="majorBidi" w:hAnsiTheme="majorBidi" w:cstheme="majorBidi"/>
            <w:color w:val="000000"/>
            <w:sz w:val="24"/>
            <w:szCs w:val="24"/>
            <w:rPrChange w:id="463" w:author="Author">
              <w:rPr>
                <w:color w:val="000000"/>
              </w:rPr>
            </w:rPrChange>
          </w:rPr>
          <w:t>ies</w:t>
        </w:r>
        <w:r w:rsidR="007E009D" w:rsidRPr="00122683">
          <w:rPr>
            <w:rFonts w:asciiTheme="majorBidi" w:hAnsiTheme="majorBidi" w:cstheme="majorBidi"/>
            <w:color w:val="000000"/>
            <w:sz w:val="24"/>
            <w:szCs w:val="24"/>
            <w:rPrChange w:id="464" w:author="Author">
              <w:rPr>
                <w:color w:val="000000"/>
              </w:rPr>
            </w:rPrChange>
          </w:rPr>
          <w:t xml:space="preserve"> </w:t>
        </w:r>
        <w:r w:rsidR="009B21FD" w:rsidRPr="00122683">
          <w:rPr>
            <w:rFonts w:asciiTheme="majorBidi" w:hAnsiTheme="majorBidi" w:cstheme="majorBidi"/>
            <w:color w:val="000000"/>
            <w:sz w:val="24"/>
            <w:szCs w:val="24"/>
            <w:rPrChange w:id="465" w:author="Author">
              <w:rPr>
                <w:color w:val="000000"/>
              </w:rPr>
            </w:rPrChange>
          </w:rPr>
          <w:t>have been</w:t>
        </w:r>
        <w:r w:rsidR="00497C34" w:rsidRPr="00122683">
          <w:rPr>
            <w:rFonts w:asciiTheme="majorBidi" w:hAnsiTheme="majorBidi" w:cstheme="majorBidi"/>
            <w:color w:val="000000"/>
            <w:sz w:val="24"/>
            <w:szCs w:val="24"/>
            <w:rPrChange w:id="466" w:author="Author">
              <w:rPr>
                <w:color w:val="000000"/>
              </w:rPr>
            </w:rPrChange>
          </w:rPr>
          <w:t xml:space="preserve"> used in</w:t>
        </w:r>
      </w:ins>
      <w:r w:rsidR="00497C34" w:rsidRPr="00122683">
        <w:rPr>
          <w:rFonts w:asciiTheme="majorBidi" w:hAnsiTheme="majorBidi" w:cstheme="majorBidi"/>
          <w:color w:val="000000"/>
          <w:sz w:val="24"/>
          <w:szCs w:val="24"/>
          <w:rPrChange w:id="467" w:author="Author">
            <w:rPr>
              <w:color w:val="000000"/>
            </w:rPr>
          </w:rPrChange>
        </w:rPr>
        <w:t xml:space="preserve"> these studies</w:t>
      </w:r>
      <w:r w:rsidR="007E009D" w:rsidRPr="00122683">
        <w:rPr>
          <w:rFonts w:asciiTheme="majorBidi" w:hAnsiTheme="majorBidi" w:cstheme="majorBidi"/>
          <w:color w:val="000000"/>
          <w:sz w:val="24"/>
          <w:szCs w:val="24"/>
          <w:rPrChange w:id="468" w:author="Author">
            <w:rPr>
              <w:color w:val="000000"/>
            </w:rPr>
          </w:rPrChange>
        </w:rPr>
        <w:t xml:space="preserve"> to </w:t>
      </w:r>
      <w:r w:rsidR="00F503B5" w:rsidRPr="00122683">
        <w:rPr>
          <w:rFonts w:asciiTheme="majorBidi" w:hAnsiTheme="majorBidi" w:cstheme="majorBidi"/>
          <w:color w:val="000000"/>
          <w:sz w:val="24"/>
          <w:szCs w:val="24"/>
          <w:rPrChange w:id="469" w:author="Author">
            <w:rPr>
              <w:color w:val="000000"/>
            </w:rPr>
          </w:rPrChange>
        </w:rPr>
        <w:t>explore the experiences and give voice to fathers</w:t>
      </w:r>
      <w:del w:id="470" w:author="Author">
        <w:r w:rsidR="007C65B3" w:rsidRPr="00122683">
          <w:rPr>
            <w:rFonts w:asciiTheme="majorBidi" w:hAnsiTheme="majorBidi" w:cstheme="majorBidi"/>
            <w:color w:val="000000"/>
            <w:sz w:val="24"/>
            <w:szCs w:val="24"/>
            <w:rPrChange w:id="471" w:author="Author">
              <w:rPr>
                <w:color w:val="000000"/>
              </w:rPr>
            </w:rPrChange>
          </w:rPr>
          <w:delText xml:space="preserve"> in their interaction with the welfare system</w:delText>
        </w:r>
      </w:del>
      <w:r w:rsidR="00497C34" w:rsidRPr="00122683">
        <w:rPr>
          <w:rFonts w:asciiTheme="majorBidi" w:hAnsiTheme="majorBidi" w:cstheme="majorBidi"/>
          <w:color w:val="000000"/>
          <w:sz w:val="24"/>
          <w:szCs w:val="24"/>
          <w:rPrChange w:id="472" w:author="Author">
            <w:rPr>
              <w:color w:val="000000"/>
            </w:rPr>
          </w:rPrChange>
        </w:rPr>
        <w:t xml:space="preserve">, especially </w:t>
      </w:r>
      <w:del w:id="473" w:author="Author">
        <w:r w:rsidR="007C65B3" w:rsidRPr="00122683">
          <w:rPr>
            <w:rFonts w:asciiTheme="majorBidi" w:hAnsiTheme="majorBidi" w:cstheme="majorBidi"/>
            <w:color w:val="000000"/>
            <w:sz w:val="24"/>
            <w:szCs w:val="24"/>
            <w:rPrChange w:id="474" w:author="Author">
              <w:rPr>
                <w:color w:val="000000"/>
              </w:rPr>
            </w:rPrChange>
          </w:rPr>
          <w:delText xml:space="preserve">to </w:delText>
        </w:r>
      </w:del>
      <w:r w:rsidR="00497C34" w:rsidRPr="00122683">
        <w:rPr>
          <w:rFonts w:asciiTheme="majorBidi" w:hAnsiTheme="majorBidi" w:cstheme="majorBidi"/>
          <w:color w:val="000000"/>
          <w:sz w:val="24"/>
          <w:szCs w:val="24"/>
          <w:rPrChange w:id="475" w:author="Author">
            <w:rPr>
              <w:color w:val="000000"/>
            </w:rPr>
          </w:rPrChange>
        </w:rPr>
        <w:t>fathers belonging to marginalized and excluded groups</w:t>
      </w:r>
      <w:ins w:id="476" w:author="Author">
        <w:r w:rsidR="00497C34" w:rsidRPr="00122683">
          <w:rPr>
            <w:rFonts w:asciiTheme="majorBidi" w:hAnsiTheme="majorBidi" w:cstheme="majorBidi"/>
            <w:color w:val="000000"/>
            <w:sz w:val="24"/>
            <w:szCs w:val="24"/>
            <w:rPrChange w:id="477" w:author="Author">
              <w:rPr>
                <w:color w:val="000000"/>
              </w:rPr>
            </w:rPrChange>
          </w:rPr>
          <w:t>,</w:t>
        </w:r>
        <w:r w:rsidR="007C65B3" w:rsidRPr="00122683">
          <w:rPr>
            <w:rFonts w:asciiTheme="majorBidi" w:hAnsiTheme="majorBidi" w:cstheme="majorBidi"/>
            <w:color w:val="000000"/>
            <w:sz w:val="24"/>
            <w:szCs w:val="24"/>
            <w:rPrChange w:id="478" w:author="Author">
              <w:rPr>
                <w:color w:val="000000"/>
              </w:rPr>
            </w:rPrChange>
          </w:rPr>
          <w:t xml:space="preserve"> in their interaction</w:t>
        </w:r>
        <w:r w:rsidR="001B5133" w:rsidRPr="00122683">
          <w:rPr>
            <w:rFonts w:asciiTheme="majorBidi" w:hAnsiTheme="majorBidi" w:cstheme="majorBidi"/>
            <w:color w:val="000000"/>
            <w:sz w:val="24"/>
            <w:szCs w:val="24"/>
            <w:rPrChange w:id="479" w:author="Author">
              <w:rPr>
                <w:color w:val="000000"/>
              </w:rPr>
            </w:rPrChange>
          </w:rPr>
          <w:t>s</w:t>
        </w:r>
        <w:r w:rsidR="007C65B3" w:rsidRPr="00122683">
          <w:rPr>
            <w:rFonts w:asciiTheme="majorBidi" w:hAnsiTheme="majorBidi" w:cstheme="majorBidi"/>
            <w:color w:val="000000"/>
            <w:sz w:val="24"/>
            <w:szCs w:val="24"/>
            <w:rPrChange w:id="480" w:author="Author">
              <w:rPr>
                <w:color w:val="000000"/>
              </w:rPr>
            </w:rPrChange>
          </w:rPr>
          <w:t xml:space="preserve"> with the welfare system</w:t>
        </w:r>
        <w:r w:rsidR="00497C34" w:rsidRPr="00122683">
          <w:rPr>
            <w:rFonts w:asciiTheme="majorBidi" w:hAnsiTheme="majorBidi" w:cstheme="majorBidi"/>
            <w:color w:val="000000"/>
            <w:sz w:val="24"/>
            <w:szCs w:val="24"/>
            <w:rPrChange w:id="481" w:author="Author">
              <w:rPr>
                <w:color w:val="000000"/>
              </w:rPr>
            </w:rPrChange>
          </w:rPr>
          <w:t xml:space="preserve"> </w:t>
        </w:r>
      </w:ins>
      <w:customXmlInsRangeStart w:id="482" w:author="Author"/>
      <w:sdt>
        <w:sdtPr>
          <w:rPr>
            <w:rFonts w:asciiTheme="majorBidi" w:hAnsiTheme="majorBidi" w:cstheme="majorBidi"/>
            <w:color w:val="000000"/>
            <w:sz w:val="24"/>
            <w:szCs w:val="24"/>
            <w:rPrChange w:id="483" w:author="Author">
              <w:rPr>
                <w:color w:val="000000"/>
              </w:rPr>
            </w:rPrChange>
          </w:rPr>
          <w:tag w:val="MENDELEY_CITATION_v3_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"/>
          <w:id w:val="1853228363"/>
          <w:placeholder>
            <w:docPart w:val="050F1F1033174C9EBE046B689AA4CBB0"/>
          </w:placeholder>
        </w:sdtPr>
        <w:sdtEndPr>
          <w:rPr>
            <w:rPrChange w:id="484" w:author="Author">
              <w:rPr/>
            </w:rPrChange>
          </w:rPr>
        </w:sdtEndPr>
        <w:sdtContent>
          <w:customXmlInsRangeEnd w:id="482"/>
          <w:ins w:id="485" w:author="Author">
            <w:r w:rsidR="009337C3" w:rsidRPr="00122683">
              <w:rPr>
                <w:rFonts w:asciiTheme="majorBidi" w:eastAsia="Times New Roman" w:hAnsiTheme="majorBidi" w:cstheme="majorBidi"/>
                <w:sz w:val="24"/>
                <w:szCs w:val="24"/>
                <w:rPrChange w:id="486" w:author="Author">
                  <w:rPr>
                    <w:rFonts w:eastAsia="Times New Roman"/>
                  </w:rPr>
                </w:rPrChange>
              </w:rPr>
              <w:t>(</w:t>
            </w:r>
            <w:r w:rsidR="001B5133" w:rsidRPr="00122683">
              <w:rPr>
                <w:rFonts w:asciiTheme="majorBidi" w:eastAsia="Times New Roman" w:hAnsiTheme="majorBidi" w:cstheme="majorBidi"/>
                <w:sz w:val="24"/>
                <w:szCs w:val="24"/>
                <w:rPrChange w:id="487" w:author="Author">
                  <w:rPr>
                    <w:rFonts w:eastAsia="Times New Roman"/>
                  </w:rPr>
                </w:rPrChange>
              </w:rPr>
              <w:t>s</w:t>
            </w:r>
            <w:r w:rsidR="009337C3" w:rsidRPr="00122683">
              <w:rPr>
                <w:rFonts w:asciiTheme="majorBidi" w:eastAsia="Times New Roman" w:hAnsiTheme="majorBidi" w:cstheme="majorBidi"/>
                <w:sz w:val="24"/>
                <w:szCs w:val="24"/>
                <w:rPrChange w:id="488" w:author="Author">
                  <w:rPr>
                    <w:rFonts w:eastAsia="Times New Roman"/>
                  </w:rPr>
                </w:rPrChange>
              </w:rPr>
              <w:t>ee</w:t>
            </w:r>
          </w:ins>
          <w:del w:id="489" w:author="Author">
            <w:r w:rsidR="007C65B3" w:rsidRPr="00122683">
              <w:rPr>
                <w:rFonts w:asciiTheme="majorBidi" w:hAnsiTheme="majorBidi" w:cstheme="majorBidi"/>
                <w:color w:val="000000"/>
                <w:sz w:val="24"/>
                <w:szCs w:val="24"/>
                <w:rPrChange w:id="490" w:author="Author">
                  <w:rPr>
                    <w:color w:val="000000"/>
                  </w:rPr>
                </w:rPrChange>
              </w:rPr>
              <w:delText xml:space="preserve"> </w:delText>
            </w:r>
          </w:del>
          <w:customXmlDelRangeStart w:id="491" w:author="Author"/>
          <w:sdt>
            <w:sdtPr>
              <w:rPr>
                <w:rFonts w:asciiTheme="majorBidi" w:hAnsiTheme="majorBidi" w:cstheme="majorBidi"/>
                <w:color w:val="000000"/>
                <w:sz w:val="24"/>
                <w:szCs w:val="24"/>
                <w:rPrChange w:id="492" w:author="Author">
                  <w:rPr>
                    <w:color w:val="000000"/>
                  </w:rPr>
                </w:rPrChange>
              </w:rPr>
              <w:tag w:val="MENDELEY_CITATION_v3_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"/>
              <w:id w:val="-462894706"/>
              <w:placeholder>
                <w:docPart w:val="ACCAC81C709F488295967B3833DB5498"/>
              </w:placeholder>
            </w:sdtPr>
            <w:sdtEndPr>
              <w:rPr>
                <w:rPrChange w:id="493" w:author="Author">
                  <w:rPr/>
                </w:rPrChange>
              </w:rPr>
            </w:sdtEndPr>
            <w:sdtContent>
              <w:customXmlDelRangeEnd w:id="491"/>
              <w:del w:id="494" w:author="Author">
                <w:r w:rsidR="009337C3" w:rsidRPr="00122683">
                  <w:rPr>
                    <w:rFonts w:asciiTheme="majorBidi" w:eastAsia="Times New Roman" w:hAnsiTheme="majorBidi" w:cstheme="majorBidi"/>
                    <w:sz w:val="24"/>
                    <w:szCs w:val="24"/>
                    <w:rPrChange w:id="495" w:author="Author">
                      <w:rPr>
                        <w:rFonts w:eastAsia="Times New Roman"/>
                      </w:rPr>
                    </w:rPrChange>
                  </w:rPr>
                  <w:delText>(See</w:delText>
                </w:r>
              </w:del>
              <w:r w:rsidR="009337C3" w:rsidRPr="00122683">
                <w:rPr>
                  <w:rFonts w:asciiTheme="majorBidi" w:eastAsia="Times New Roman" w:hAnsiTheme="majorBidi" w:cstheme="majorBidi"/>
                  <w:sz w:val="24"/>
                  <w:szCs w:val="24"/>
                  <w:rPrChange w:id="496" w:author="Author">
                    <w:rPr>
                      <w:rFonts w:eastAsia="Times New Roman"/>
                    </w:rPr>
                  </w:rPrChange>
                </w:rPr>
                <w:t xml:space="preserve">, for example, Gupta &amp; Featherstone, 2015; Philip et al., 2018a; </w:t>
              </w:r>
              <w:proofErr w:type="spellStart"/>
              <w:r w:rsidR="009337C3" w:rsidRPr="00122683">
                <w:rPr>
                  <w:rFonts w:asciiTheme="majorBidi" w:eastAsia="Times New Roman" w:hAnsiTheme="majorBidi" w:cstheme="majorBidi"/>
                  <w:sz w:val="24"/>
                  <w:szCs w:val="24"/>
                  <w:rPrChange w:id="497" w:author="Author">
                    <w:rPr>
                      <w:rFonts w:eastAsia="Times New Roman"/>
                    </w:rPr>
                  </w:rPrChange>
                </w:rPr>
                <w:t>Storhaug</w:t>
              </w:r>
              <w:proofErr w:type="spellEnd"/>
              <w:r w:rsidR="009337C3" w:rsidRPr="00122683">
                <w:rPr>
                  <w:rFonts w:asciiTheme="majorBidi" w:eastAsia="Times New Roman" w:hAnsiTheme="majorBidi" w:cstheme="majorBidi"/>
                  <w:sz w:val="24"/>
                  <w:szCs w:val="24"/>
                  <w:rPrChange w:id="498" w:author="Author">
                    <w:rPr>
                      <w:rFonts w:eastAsia="Times New Roman"/>
                    </w:rPr>
                  </w:rPrChange>
                </w:rPr>
                <w:t xml:space="preserve"> &amp; Sobo-Allen, 2017)</w:t>
              </w:r>
              <w:customXmlDelRangeStart w:id="499" w:author="Author"/>
            </w:sdtContent>
          </w:sdt>
          <w:customXmlDelRangeEnd w:id="499"/>
          <w:customXmlInsRangeStart w:id="500" w:author="Author"/>
        </w:sdtContent>
      </w:sdt>
      <w:customXmlInsRangeEnd w:id="500"/>
      <w:r w:rsidR="00CC2CAB" w:rsidRPr="00122683">
        <w:rPr>
          <w:rFonts w:asciiTheme="majorBidi" w:hAnsiTheme="majorBidi" w:cstheme="majorBidi"/>
          <w:sz w:val="24"/>
          <w:szCs w:val="24"/>
          <w:rPrChange w:id="501" w:author="Author">
            <w:rPr/>
          </w:rPrChange>
        </w:rPr>
        <w:t>.</w:t>
      </w:r>
    </w:p>
    <w:p w14:paraId="4B6A732B" w14:textId="61788421" w:rsidR="00B1141A" w:rsidRPr="00122683" w:rsidRDefault="00FD53A1" w:rsidP="00FD53A1">
      <w:pPr>
        <w:rPr>
          <w:rFonts w:asciiTheme="majorBidi" w:hAnsiTheme="majorBidi" w:cstheme="majorBidi"/>
          <w:sz w:val="24"/>
          <w:szCs w:val="24"/>
          <w:rPrChange w:id="502" w:author="Author">
            <w:rPr/>
          </w:rPrChange>
        </w:rPr>
      </w:pPr>
      <w:del w:id="503" w:author="Author">
        <w:r w:rsidRPr="00122683">
          <w:rPr>
            <w:rFonts w:asciiTheme="majorBidi" w:hAnsiTheme="majorBidi" w:cstheme="majorBidi"/>
            <w:sz w:val="24"/>
            <w:szCs w:val="24"/>
            <w:rPrChange w:id="504" w:author="Author">
              <w:rPr/>
            </w:rPrChange>
          </w:rPr>
          <w:delText xml:space="preserve"> </w:delText>
        </w:r>
      </w:del>
      <w:r w:rsidRPr="00122683">
        <w:rPr>
          <w:rFonts w:asciiTheme="majorBidi" w:hAnsiTheme="majorBidi" w:cstheme="majorBidi"/>
          <w:sz w:val="24"/>
          <w:szCs w:val="24"/>
          <w:rPrChange w:id="505" w:author="Author">
            <w:rPr/>
          </w:rPrChange>
        </w:rPr>
        <w:t xml:space="preserve">Another </w:t>
      </w:r>
      <w:r w:rsidR="00C5658F" w:rsidRPr="00122683">
        <w:rPr>
          <w:rFonts w:asciiTheme="majorBidi" w:hAnsiTheme="majorBidi" w:cstheme="majorBidi"/>
          <w:sz w:val="24"/>
          <w:szCs w:val="24"/>
          <w:rPrChange w:id="506" w:author="Author">
            <w:rPr/>
          </w:rPrChange>
        </w:rPr>
        <w:t xml:space="preserve">research strategy in this field seeks to </w:t>
      </w:r>
      <w:del w:id="507" w:author="Author">
        <w:r w:rsidR="00C5658F" w:rsidRPr="00122683">
          <w:rPr>
            <w:rFonts w:asciiTheme="majorBidi" w:hAnsiTheme="majorBidi" w:cstheme="majorBidi"/>
            <w:sz w:val="24"/>
            <w:szCs w:val="24"/>
            <w:rPrChange w:id="508" w:author="Author">
              <w:rPr/>
            </w:rPrChange>
          </w:rPr>
          <w:delText xml:space="preserve">both </w:delText>
        </w:r>
      </w:del>
      <w:r w:rsidR="00C5658F" w:rsidRPr="00122683">
        <w:rPr>
          <w:rFonts w:asciiTheme="majorBidi" w:hAnsiTheme="majorBidi" w:cstheme="majorBidi"/>
          <w:sz w:val="24"/>
          <w:szCs w:val="24"/>
          <w:rPrChange w:id="509" w:author="Author">
            <w:rPr/>
          </w:rPrChange>
        </w:rPr>
        <w:t xml:space="preserve">explore </w:t>
      </w:r>
      <w:del w:id="510" w:author="Author">
        <w:r w:rsidR="00C5658F" w:rsidRPr="00122683">
          <w:rPr>
            <w:rFonts w:asciiTheme="majorBidi" w:hAnsiTheme="majorBidi" w:cstheme="majorBidi"/>
            <w:sz w:val="24"/>
            <w:szCs w:val="24"/>
            <w:rPrChange w:id="511" w:author="Author">
              <w:rPr/>
            </w:rPrChange>
          </w:rPr>
          <w:delText>fathers' experience</w:delText>
        </w:r>
      </w:del>
      <w:ins w:id="512" w:author="Author">
        <w:r w:rsidR="00C5658F" w:rsidRPr="00122683">
          <w:rPr>
            <w:rFonts w:asciiTheme="majorBidi" w:hAnsiTheme="majorBidi" w:cstheme="majorBidi"/>
            <w:sz w:val="24"/>
            <w:szCs w:val="24"/>
            <w:rPrChange w:id="513" w:author="Author">
              <w:rPr/>
            </w:rPrChange>
          </w:rPr>
          <w:t>fathers</w:t>
        </w:r>
        <w:r w:rsidR="009B21FD" w:rsidRPr="00122683">
          <w:rPr>
            <w:rFonts w:asciiTheme="majorBidi" w:hAnsiTheme="majorBidi" w:cstheme="majorBidi"/>
            <w:sz w:val="24"/>
            <w:szCs w:val="24"/>
            <w:rPrChange w:id="514" w:author="Author">
              <w:rPr/>
            </w:rPrChange>
          </w:rPr>
          <w:t>’</w:t>
        </w:r>
        <w:r w:rsidR="00C5658F" w:rsidRPr="00122683">
          <w:rPr>
            <w:rFonts w:asciiTheme="majorBidi" w:hAnsiTheme="majorBidi" w:cstheme="majorBidi"/>
            <w:sz w:val="24"/>
            <w:szCs w:val="24"/>
            <w:rPrChange w:id="515" w:author="Author">
              <w:rPr/>
            </w:rPrChange>
          </w:rPr>
          <w:t xml:space="preserve"> experience</w:t>
        </w:r>
        <w:r w:rsidR="00E52537" w:rsidRPr="00122683">
          <w:rPr>
            <w:rFonts w:asciiTheme="majorBidi" w:hAnsiTheme="majorBidi" w:cstheme="majorBidi"/>
            <w:sz w:val="24"/>
            <w:szCs w:val="24"/>
            <w:rPrChange w:id="516" w:author="Author">
              <w:rPr/>
            </w:rPrChange>
          </w:rPr>
          <w:t>s</w:t>
        </w:r>
      </w:ins>
      <w:r w:rsidR="00C5658F" w:rsidRPr="00122683">
        <w:rPr>
          <w:rFonts w:asciiTheme="majorBidi" w:hAnsiTheme="majorBidi" w:cstheme="majorBidi"/>
          <w:sz w:val="24"/>
          <w:szCs w:val="24"/>
          <w:rPrChange w:id="517" w:author="Author">
            <w:rPr/>
          </w:rPrChange>
        </w:rPr>
        <w:t xml:space="preserve"> and</w:t>
      </w:r>
      <w:del w:id="518" w:author="Author">
        <w:r w:rsidR="00C5658F" w:rsidRPr="00122683">
          <w:rPr>
            <w:rFonts w:asciiTheme="majorBidi" w:hAnsiTheme="majorBidi" w:cstheme="majorBidi"/>
            <w:sz w:val="24"/>
            <w:szCs w:val="24"/>
            <w:rPrChange w:id="519" w:author="Author">
              <w:rPr/>
            </w:rPrChange>
          </w:rPr>
          <w:delText xml:space="preserve"> to</w:delText>
        </w:r>
      </w:del>
      <w:r w:rsidR="00C5658F" w:rsidRPr="00122683">
        <w:rPr>
          <w:rFonts w:asciiTheme="majorBidi" w:hAnsiTheme="majorBidi" w:cstheme="majorBidi"/>
          <w:sz w:val="24"/>
          <w:szCs w:val="24"/>
          <w:rPrChange w:id="520" w:author="Author">
            <w:rPr/>
          </w:rPrChange>
        </w:rPr>
        <w:t xml:space="preserve"> </w:t>
      </w:r>
      <w:r w:rsidR="009703A1" w:rsidRPr="00122683">
        <w:rPr>
          <w:rFonts w:asciiTheme="majorBidi" w:hAnsiTheme="majorBidi" w:cstheme="majorBidi"/>
          <w:sz w:val="24"/>
          <w:szCs w:val="24"/>
          <w:rPrChange w:id="521" w:author="Author">
            <w:rPr/>
          </w:rPrChange>
        </w:rPr>
        <w:t xml:space="preserve">measure the prevalence of these experiences in the population, using </w:t>
      </w:r>
      <w:r w:rsidR="007A4E02" w:rsidRPr="00122683">
        <w:rPr>
          <w:rFonts w:asciiTheme="majorBidi" w:hAnsiTheme="majorBidi" w:cstheme="majorBidi"/>
          <w:sz w:val="24"/>
          <w:szCs w:val="24"/>
          <w:rPrChange w:id="522" w:author="Author">
            <w:rPr/>
          </w:rPrChange>
        </w:rPr>
        <w:t xml:space="preserve">either </w:t>
      </w:r>
      <w:r w:rsidR="009703A1" w:rsidRPr="00122683">
        <w:rPr>
          <w:rFonts w:asciiTheme="majorBidi" w:hAnsiTheme="majorBidi" w:cstheme="majorBidi"/>
          <w:sz w:val="24"/>
          <w:szCs w:val="24"/>
          <w:rPrChange w:id="523" w:author="Author">
            <w:rPr/>
          </w:rPrChange>
        </w:rPr>
        <w:t>mixed-</w:t>
      </w:r>
      <w:r w:rsidR="00C84776" w:rsidRPr="00122683">
        <w:rPr>
          <w:rFonts w:asciiTheme="majorBidi" w:hAnsiTheme="majorBidi" w:cstheme="majorBidi"/>
          <w:sz w:val="24"/>
          <w:szCs w:val="24"/>
          <w:rPrChange w:id="524" w:author="Author">
            <w:rPr/>
          </w:rPrChange>
        </w:rPr>
        <w:t>methods</w:t>
      </w:r>
      <w:r w:rsidR="009703A1" w:rsidRPr="00122683">
        <w:rPr>
          <w:rFonts w:asciiTheme="majorBidi" w:hAnsiTheme="majorBidi" w:cstheme="majorBidi"/>
          <w:sz w:val="24"/>
          <w:szCs w:val="24"/>
          <w:rPrChange w:id="525" w:author="Author">
            <w:rPr/>
          </w:rPrChange>
        </w:rPr>
        <w:t xml:space="preserve"> </w:t>
      </w:r>
      <w:r w:rsidR="007A4E02" w:rsidRPr="00122683">
        <w:rPr>
          <w:rFonts w:asciiTheme="majorBidi" w:hAnsiTheme="majorBidi" w:cstheme="majorBidi"/>
          <w:sz w:val="24"/>
          <w:szCs w:val="24"/>
          <w:rPrChange w:id="526" w:author="Author">
            <w:rPr/>
          </w:rPrChange>
        </w:rPr>
        <w:t xml:space="preserve">or quantitative </w:t>
      </w:r>
      <w:del w:id="527" w:author="Author">
        <w:r w:rsidR="007A4E02" w:rsidRPr="00122683">
          <w:rPr>
            <w:rFonts w:asciiTheme="majorBidi" w:hAnsiTheme="majorBidi" w:cstheme="majorBidi"/>
            <w:sz w:val="24"/>
            <w:szCs w:val="24"/>
            <w:rPrChange w:id="528" w:author="Author">
              <w:rPr/>
            </w:rPrChange>
          </w:rPr>
          <w:lastRenderedPageBreak/>
          <w:delText>methodology</w:delText>
        </w:r>
      </w:del>
      <w:ins w:id="529" w:author="Author">
        <w:r w:rsidR="007A4E02" w:rsidRPr="00122683">
          <w:rPr>
            <w:rFonts w:asciiTheme="majorBidi" w:hAnsiTheme="majorBidi" w:cstheme="majorBidi"/>
            <w:sz w:val="24"/>
            <w:szCs w:val="24"/>
            <w:rPrChange w:id="530" w:author="Author">
              <w:rPr/>
            </w:rPrChange>
          </w:rPr>
          <w:t>methodolog</w:t>
        </w:r>
        <w:r w:rsidR="0066375D" w:rsidRPr="00122683">
          <w:rPr>
            <w:rFonts w:asciiTheme="majorBidi" w:hAnsiTheme="majorBidi" w:cstheme="majorBidi"/>
            <w:sz w:val="24"/>
            <w:szCs w:val="24"/>
            <w:rPrChange w:id="531" w:author="Author">
              <w:rPr/>
            </w:rPrChange>
          </w:rPr>
          <w:t>ies</w:t>
        </w:r>
      </w:ins>
      <w:r w:rsidR="00CC2CAB" w:rsidRPr="00122683">
        <w:rPr>
          <w:rFonts w:asciiTheme="majorBidi" w:hAnsiTheme="majorBidi" w:cstheme="majorBidi"/>
          <w:sz w:val="24"/>
          <w:szCs w:val="24"/>
          <w:rPrChange w:id="532" w:author="Author">
            <w:rPr/>
          </w:rPrChange>
        </w:rPr>
        <w:t xml:space="preserve"> </w:t>
      </w:r>
      <w:sdt>
        <w:sdtPr>
          <w:rPr>
            <w:rFonts w:asciiTheme="majorBidi" w:hAnsiTheme="majorBidi" w:cstheme="majorBidi"/>
            <w:color w:val="000000"/>
            <w:sz w:val="24"/>
            <w:szCs w:val="24"/>
            <w:rPrChange w:id="533" w:author="Author">
              <w:rPr>
                <w:color w:val="000000"/>
              </w:rPr>
            </w:rPrChange>
          </w:rPr>
          <w:tag w:val="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"/>
          <w:id w:val="-368755042"/>
          <w:placeholder>
            <w:docPart w:val="C6FEFAAF65E64FC3ABE5E2193778B4B3"/>
          </w:placeholder>
        </w:sdtPr>
        <w:sdtEndPr>
          <w:rPr>
            <w:rPrChange w:id="534" w:author="Author">
              <w:rPr/>
            </w:rPrChange>
          </w:rPr>
        </w:sdtEndPr>
        <w:sdtContent>
          <w:r w:rsidR="009337C3" w:rsidRPr="00122683">
            <w:rPr>
              <w:rFonts w:asciiTheme="majorBidi" w:hAnsiTheme="majorBidi" w:cstheme="majorBidi"/>
              <w:color w:val="000000"/>
              <w:sz w:val="24"/>
              <w:szCs w:val="24"/>
              <w:rPrChange w:id="535" w:author="Author">
                <w:rPr>
                  <w:color w:val="000000"/>
                </w:rPr>
              </w:rPrChange>
            </w:rPr>
            <w:t>(Coakley et al., 2018; Tully et al., 2017)</w:t>
          </w:r>
        </w:sdtContent>
      </w:sdt>
      <w:r w:rsidR="007A4E02" w:rsidRPr="00122683">
        <w:rPr>
          <w:rFonts w:asciiTheme="majorBidi" w:hAnsiTheme="majorBidi" w:cstheme="majorBidi"/>
          <w:sz w:val="24"/>
          <w:szCs w:val="24"/>
          <w:rPrChange w:id="536" w:author="Author">
            <w:rPr/>
          </w:rPrChange>
        </w:rPr>
        <w:t>.</w:t>
      </w:r>
      <w:r w:rsidR="00ED7CBE" w:rsidRPr="00122683">
        <w:rPr>
          <w:rFonts w:asciiTheme="majorBidi" w:hAnsiTheme="majorBidi" w:cstheme="majorBidi"/>
          <w:sz w:val="24"/>
          <w:szCs w:val="24"/>
          <w:rPrChange w:id="537" w:author="Author">
            <w:rPr/>
          </w:rPrChange>
        </w:rPr>
        <w:t xml:space="preserve"> These studies tend to be more practice-oriented, </w:t>
      </w:r>
      <w:r w:rsidR="00DA51E1" w:rsidRPr="00122683">
        <w:rPr>
          <w:rFonts w:asciiTheme="majorBidi" w:hAnsiTheme="majorBidi" w:cstheme="majorBidi"/>
          <w:sz w:val="24"/>
          <w:szCs w:val="24"/>
          <w:rPrChange w:id="538" w:author="Author">
            <w:rPr/>
          </w:rPrChange>
        </w:rPr>
        <w:t xml:space="preserve">focusing less on the phenomenology of </w:t>
      </w:r>
      <w:del w:id="539" w:author="Author">
        <w:r w:rsidR="00DA51E1" w:rsidRPr="00122683">
          <w:rPr>
            <w:rFonts w:asciiTheme="majorBidi" w:hAnsiTheme="majorBidi" w:cstheme="majorBidi"/>
            <w:sz w:val="24"/>
            <w:szCs w:val="24"/>
            <w:rPrChange w:id="540" w:author="Author">
              <w:rPr/>
            </w:rPrChange>
          </w:rPr>
          <w:delText>fathers'</w:delText>
        </w:r>
      </w:del>
      <w:ins w:id="541" w:author="Author">
        <w:r w:rsidR="00DA51E1" w:rsidRPr="00122683">
          <w:rPr>
            <w:rFonts w:asciiTheme="majorBidi" w:hAnsiTheme="majorBidi" w:cstheme="majorBidi"/>
            <w:sz w:val="24"/>
            <w:szCs w:val="24"/>
            <w:rPrChange w:id="542" w:author="Author">
              <w:rPr/>
            </w:rPrChange>
          </w:rPr>
          <w:t>fathers</w:t>
        </w:r>
        <w:r w:rsidR="0066375D" w:rsidRPr="00122683">
          <w:rPr>
            <w:rFonts w:asciiTheme="majorBidi" w:hAnsiTheme="majorBidi" w:cstheme="majorBidi"/>
            <w:sz w:val="24"/>
            <w:szCs w:val="24"/>
            <w:rPrChange w:id="543" w:author="Author">
              <w:rPr/>
            </w:rPrChange>
          </w:rPr>
          <w:t>’</w:t>
        </w:r>
      </w:ins>
      <w:r w:rsidR="00DA51E1" w:rsidRPr="00122683">
        <w:rPr>
          <w:rFonts w:asciiTheme="majorBidi" w:hAnsiTheme="majorBidi" w:cstheme="majorBidi"/>
          <w:sz w:val="24"/>
          <w:szCs w:val="24"/>
          <w:rPrChange w:id="544" w:author="Author">
            <w:rPr/>
          </w:rPrChange>
        </w:rPr>
        <w:t xml:space="preserve"> experience and more on the way they perceive the welfare system.</w:t>
      </w:r>
    </w:p>
    <w:p w14:paraId="2DEA6BCE" w14:textId="72955A82" w:rsidR="004A6FC7" w:rsidRPr="00122683" w:rsidRDefault="00AD3EDE" w:rsidP="00FD53A1">
      <w:pPr>
        <w:rPr>
          <w:rFonts w:asciiTheme="majorBidi" w:hAnsiTheme="majorBidi" w:cstheme="majorBidi"/>
          <w:sz w:val="24"/>
          <w:szCs w:val="24"/>
          <w:rPrChange w:id="545" w:author="Author">
            <w:rPr/>
          </w:rPrChange>
        </w:rPr>
      </w:pPr>
      <w:r w:rsidRPr="00122683">
        <w:rPr>
          <w:rFonts w:asciiTheme="majorBidi" w:hAnsiTheme="majorBidi" w:cstheme="majorBidi"/>
          <w:sz w:val="24"/>
          <w:szCs w:val="24"/>
          <w:rPrChange w:id="546" w:author="Author">
            <w:rPr/>
          </w:rPrChange>
        </w:rPr>
        <w:t>Despite the limited</w:t>
      </w:r>
      <w:r w:rsidR="00C457E4" w:rsidRPr="00122683">
        <w:rPr>
          <w:rFonts w:asciiTheme="majorBidi" w:hAnsiTheme="majorBidi" w:cstheme="majorBidi"/>
          <w:sz w:val="24"/>
          <w:szCs w:val="24"/>
          <w:rPrChange w:id="547" w:author="Author">
            <w:rPr/>
          </w:rPrChange>
        </w:rPr>
        <w:t xml:space="preserve"> number of studies </w:t>
      </w:r>
      <w:del w:id="548" w:author="Author">
        <w:r w:rsidR="00C457E4" w:rsidRPr="00122683">
          <w:rPr>
            <w:rFonts w:asciiTheme="majorBidi" w:hAnsiTheme="majorBidi" w:cstheme="majorBidi"/>
            <w:sz w:val="24"/>
            <w:szCs w:val="24"/>
            <w:rPrChange w:id="549" w:author="Author">
              <w:rPr/>
            </w:rPrChange>
          </w:rPr>
          <w:delText>adopting these directions,</w:delText>
        </w:r>
      </w:del>
      <w:ins w:id="550" w:author="Author">
        <w:r w:rsidR="0066375D" w:rsidRPr="00122683">
          <w:rPr>
            <w:rFonts w:asciiTheme="majorBidi" w:hAnsiTheme="majorBidi" w:cstheme="majorBidi"/>
            <w:sz w:val="24"/>
            <w:szCs w:val="24"/>
            <w:rPrChange w:id="551" w:author="Author">
              <w:rPr/>
            </w:rPrChange>
          </w:rPr>
          <w:t>with this orientation</w:t>
        </w:r>
      </w:ins>
      <w:r w:rsidR="00C457E4" w:rsidRPr="00122683">
        <w:rPr>
          <w:rFonts w:asciiTheme="majorBidi" w:hAnsiTheme="majorBidi" w:cstheme="majorBidi"/>
          <w:sz w:val="24"/>
          <w:szCs w:val="24"/>
          <w:rPrChange w:id="552" w:author="Author">
            <w:rPr/>
          </w:rPrChange>
        </w:rPr>
        <w:t xml:space="preserve"> and </w:t>
      </w:r>
      <w:r w:rsidR="00B463CB" w:rsidRPr="00122683">
        <w:rPr>
          <w:rFonts w:asciiTheme="majorBidi" w:hAnsiTheme="majorBidi" w:cstheme="majorBidi"/>
          <w:sz w:val="24"/>
          <w:szCs w:val="24"/>
          <w:rPrChange w:id="553" w:author="Author">
            <w:rPr/>
          </w:rPrChange>
        </w:rPr>
        <w:t xml:space="preserve">the </w:t>
      </w:r>
      <w:r w:rsidR="00C457E4" w:rsidRPr="00122683">
        <w:rPr>
          <w:rFonts w:asciiTheme="majorBidi" w:hAnsiTheme="majorBidi" w:cstheme="majorBidi"/>
          <w:sz w:val="24"/>
          <w:szCs w:val="24"/>
          <w:rPrChange w:id="554" w:author="Author">
            <w:rPr/>
          </w:rPrChange>
        </w:rPr>
        <w:t xml:space="preserve">work </w:t>
      </w:r>
      <w:ins w:id="555" w:author="Author">
        <w:r w:rsidR="0066375D" w:rsidRPr="00122683">
          <w:rPr>
            <w:rFonts w:asciiTheme="majorBidi" w:hAnsiTheme="majorBidi" w:cstheme="majorBidi"/>
            <w:sz w:val="24"/>
            <w:szCs w:val="24"/>
            <w:rPrChange w:id="556" w:author="Author">
              <w:rPr/>
            </w:rPrChange>
          </w:rPr>
          <w:t xml:space="preserve">still </w:t>
        </w:r>
      </w:ins>
      <w:r w:rsidR="00C457E4" w:rsidRPr="00122683">
        <w:rPr>
          <w:rFonts w:asciiTheme="majorBidi" w:hAnsiTheme="majorBidi" w:cstheme="majorBidi"/>
          <w:sz w:val="24"/>
          <w:szCs w:val="24"/>
          <w:rPrChange w:id="557" w:author="Author">
            <w:rPr/>
          </w:rPrChange>
        </w:rPr>
        <w:t>needed in this area</w:t>
      </w:r>
      <w:r w:rsidR="00545741" w:rsidRPr="00122683">
        <w:rPr>
          <w:rFonts w:asciiTheme="majorBidi" w:hAnsiTheme="majorBidi" w:cstheme="majorBidi"/>
          <w:sz w:val="24"/>
          <w:szCs w:val="24"/>
          <w:rPrChange w:id="558" w:author="Author">
            <w:rPr/>
          </w:rPrChange>
        </w:rPr>
        <w:t xml:space="preserve"> </w:t>
      </w:r>
      <w:sdt>
        <w:sdtPr>
          <w:rPr>
            <w:rFonts w:asciiTheme="majorBidi" w:hAnsiTheme="majorBidi" w:cstheme="majorBidi"/>
            <w:sz w:val="24"/>
            <w:szCs w:val="24"/>
            <w:rPrChange w:id="559" w:author="Author">
              <w:rPr/>
            </w:rPrChange>
          </w:rPr>
          <w:tag w:val="MENDELEY_CITATION_v3_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"/>
          <w:id w:val="19130791"/>
          <w:placeholder>
            <w:docPart w:val="DefaultPlaceholder_-1854013440"/>
          </w:placeholder>
        </w:sdtPr>
        <w:sdtEndPr>
          <w:rPr>
            <w:rPrChange w:id="560" w:author="Author">
              <w:rPr/>
            </w:rPrChange>
          </w:rPr>
        </w:sdtEndPr>
        <w:sdtContent>
          <w:r w:rsidR="009337C3" w:rsidRPr="00122683">
            <w:rPr>
              <w:rFonts w:asciiTheme="majorBidi" w:eastAsia="Times New Roman" w:hAnsiTheme="majorBidi" w:cstheme="majorBidi"/>
              <w:sz w:val="24"/>
              <w:szCs w:val="24"/>
              <w:rPrChange w:id="561" w:author="Author">
                <w:rPr>
                  <w:rFonts w:eastAsia="Times New Roman"/>
                </w:rPr>
              </w:rPrChange>
            </w:rPr>
            <w:t>(Gupta &amp; Featherstone, 2015; Haworth &amp; Sobo-Allen, 2020)</w:t>
          </w:r>
        </w:sdtContent>
      </w:sdt>
      <w:r w:rsidR="00C457E4" w:rsidRPr="00122683">
        <w:rPr>
          <w:rFonts w:asciiTheme="majorBidi" w:hAnsiTheme="majorBidi" w:cstheme="majorBidi"/>
          <w:sz w:val="24"/>
          <w:szCs w:val="24"/>
          <w:rPrChange w:id="562" w:author="Author">
            <w:rPr/>
          </w:rPrChange>
        </w:rPr>
        <w:t xml:space="preserve">, </w:t>
      </w:r>
      <w:del w:id="563" w:author="Author">
        <w:r w:rsidR="00E379C9" w:rsidRPr="00122683">
          <w:rPr>
            <w:rFonts w:asciiTheme="majorBidi" w:hAnsiTheme="majorBidi" w:cstheme="majorBidi"/>
            <w:sz w:val="24"/>
            <w:szCs w:val="24"/>
            <w:rPrChange w:id="564" w:author="Author">
              <w:rPr/>
            </w:rPrChange>
          </w:rPr>
          <w:delText>important</w:delText>
        </w:r>
      </w:del>
      <w:ins w:id="565" w:author="Author">
        <w:r w:rsidR="00E52537" w:rsidRPr="00122683">
          <w:rPr>
            <w:rFonts w:asciiTheme="majorBidi" w:hAnsiTheme="majorBidi" w:cstheme="majorBidi"/>
            <w:sz w:val="24"/>
            <w:szCs w:val="24"/>
            <w:rPrChange w:id="566" w:author="Author">
              <w:rPr/>
            </w:rPrChange>
          </w:rPr>
          <w:t>signific</w:t>
        </w:r>
        <w:r w:rsidR="00E379C9" w:rsidRPr="00122683">
          <w:rPr>
            <w:rFonts w:asciiTheme="majorBidi" w:hAnsiTheme="majorBidi" w:cstheme="majorBidi"/>
            <w:sz w:val="24"/>
            <w:szCs w:val="24"/>
            <w:rPrChange w:id="567" w:author="Author">
              <w:rPr/>
            </w:rPrChange>
          </w:rPr>
          <w:t>ant</w:t>
        </w:r>
      </w:ins>
      <w:r w:rsidR="00E379C9" w:rsidRPr="00122683">
        <w:rPr>
          <w:rFonts w:asciiTheme="majorBidi" w:hAnsiTheme="majorBidi" w:cstheme="majorBidi"/>
          <w:sz w:val="24"/>
          <w:szCs w:val="24"/>
          <w:rPrChange w:id="568" w:author="Author">
            <w:rPr/>
          </w:rPrChange>
        </w:rPr>
        <w:t xml:space="preserve"> </w:t>
      </w:r>
      <w:r w:rsidR="00274282" w:rsidRPr="00122683">
        <w:rPr>
          <w:rFonts w:asciiTheme="majorBidi" w:hAnsiTheme="majorBidi" w:cstheme="majorBidi"/>
          <w:sz w:val="24"/>
          <w:szCs w:val="24"/>
          <w:rPrChange w:id="569" w:author="Author">
            <w:rPr/>
          </w:rPrChange>
        </w:rPr>
        <w:t xml:space="preserve">developments have </w:t>
      </w:r>
      <w:del w:id="570" w:author="Author">
        <w:r w:rsidR="001F05E3" w:rsidRPr="00122683">
          <w:rPr>
            <w:rFonts w:asciiTheme="majorBidi" w:hAnsiTheme="majorBidi" w:cstheme="majorBidi"/>
            <w:sz w:val="24"/>
            <w:szCs w:val="24"/>
            <w:rPrChange w:id="571" w:author="Author">
              <w:rPr/>
            </w:rPrChange>
          </w:rPr>
          <w:delText xml:space="preserve">been </w:delText>
        </w:r>
      </w:del>
      <w:r w:rsidR="001F05E3" w:rsidRPr="00122683">
        <w:rPr>
          <w:rFonts w:asciiTheme="majorBidi" w:hAnsiTheme="majorBidi" w:cstheme="majorBidi"/>
          <w:sz w:val="24"/>
          <w:szCs w:val="24"/>
          <w:rPrChange w:id="572" w:author="Author">
            <w:rPr/>
          </w:rPrChange>
        </w:rPr>
        <w:t>already</w:t>
      </w:r>
      <w:r w:rsidR="0066375D" w:rsidRPr="00122683">
        <w:rPr>
          <w:rFonts w:asciiTheme="majorBidi" w:hAnsiTheme="majorBidi" w:cstheme="majorBidi"/>
          <w:sz w:val="24"/>
          <w:szCs w:val="24"/>
          <w:rPrChange w:id="573" w:author="Author">
            <w:rPr/>
          </w:rPrChange>
        </w:rPr>
        <w:t xml:space="preserve"> </w:t>
      </w:r>
      <w:ins w:id="574" w:author="Author">
        <w:r w:rsidR="0066375D" w:rsidRPr="00122683">
          <w:rPr>
            <w:rFonts w:asciiTheme="majorBidi" w:hAnsiTheme="majorBidi" w:cstheme="majorBidi"/>
            <w:sz w:val="24"/>
            <w:szCs w:val="24"/>
            <w:rPrChange w:id="575" w:author="Author">
              <w:rPr/>
            </w:rPrChange>
          </w:rPr>
          <w:t>been</w:t>
        </w:r>
        <w:r w:rsidR="001F05E3" w:rsidRPr="00122683">
          <w:rPr>
            <w:rFonts w:asciiTheme="majorBidi" w:hAnsiTheme="majorBidi" w:cstheme="majorBidi"/>
            <w:sz w:val="24"/>
            <w:szCs w:val="24"/>
            <w:rPrChange w:id="576" w:author="Author">
              <w:rPr/>
            </w:rPrChange>
          </w:rPr>
          <w:t xml:space="preserve"> </w:t>
        </w:r>
      </w:ins>
      <w:r w:rsidR="001F05E3" w:rsidRPr="00122683">
        <w:rPr>
          <w:rFonts w:asciiTheme="majorBidi" w:hAnsiTheme="majorBidi" w:cstheme="majorBidi"/>
          <w:sz w:val="24"/>
          <w:szCs w:val="24"/>
          <w:rPrChange w:id="577" w:author="Author">
            <w:rPr/>
          </w:rPrChange>
        </w:rPr>
        <w:t xml:space="preserve">made in </w:t>
      </w:r>
      <w:r w:rsidR="00DA7F03" w:rsidRPr="00122683">
        <w:rPr>
          <w:rFonts w:asciiTheme="majorBidi" w:hAnsiTheme="majorBidi" w:cstheme="majorBidi"/>
          <w:sz w:val="24"/>
          <w:szCs w:val="24"/>
          <w:rPrChange w:id="578" w:author="Author">
            <w:rPr/>
          </w:rPrChange>
        </w:rPr>
        <w:t xml:space="preserve">bringing </w:t>
      </w:r>
      <w:del w:id="579" w:author="Author">
        <w:r w:rsidR="00DA7F03" w:rsidRPr="00122683">
          <w:rPr>
            <w:rFonts w:asciiTheme="majorBidi" w:hAnsiTheme="majorBidi" w:cstheme="majorBidi"/>
            <w:sz w:val="24"/>
            <w:szCs w:val="24"/>
            <w:rPrChange w:id="580" w:author="Author">
              <w:rPr/>
            </w:rPrChange>
          </w:rPr>
          <w:delText xml:space="preserve">forward </w:delText>
        </w:r>
      </w:del>
      <w:r w:rsidR="00DA7F03" w:rsidRPr="00122683">
        <w:rPr>
          <w:rFonts w:asciiTheme="majorBidi" w:hAnsiTheme="majorBidi" w:cstheme="majorBidi"/>
          <w:sz w:val="24"/>
          <w:szCs w:val="24"/>
          <w:rPrChange w:id="581" w:author="Author">
            <w:rPr/>
          </w:rPrChange>
        </w:rPr>
        <w:t>the voice of fathers</w:t>
      </w:r>
      <w:ins w:id="582" w:author="Author">
        <w:r w:rsidR="0066375D" w:rsidRPr="00122683">
          <w:rPr>
            <w:rFonts w:asciiTheme="majorBidi" w:hAnsiTheme="majorBidi" w:cstheme="majorBidi"/>
            <w:sz w:val="24"/>
            <w:szCs w:val="24"/>
            <w:rPrChange w:id="583" w:author="Author">
              <w:rPr/>
            </w:rPrChange>
          </w:rPr>
          <w:t xml:space="preserve"> to the fore</w:t>
        </w:r>
      </w:ins>
      <w:r w:rsidRPr="00122683">
        <w:rPr>
          <w:rFonts w:asciiTheme="majorBidi" w:hAnsiTheme="majorBidi" w:cstheme="majorBidi"/>
          <w:sz w:val="24"/>
          <w:szCs w:val="24"/>
          <w:rPrChange w:id="584" w:author="Author">
            <w:rPr/>
          </w:rPrChange>
        </w:rPr>
        <w:t xml:space="preserve">. </w:t>
      </w:r>
      <w:r w:rsidR="005F195B" w:rsidRPr="00122683">
        <w:rPr>
          <w:rFonts w:asciiTheme="majorBidi" w:hAnsiTheme="majorBidi" w:cstheme="majorBidi"/>
          <w:sz w:val="24"/>
          <w:szCs w:val="24"/>
          <w:rPrChange w:id="585" w:author="Author">
            <w:rPr/>
          </w:rPrChange>
        </w:rPr>
        <w:t xml:space="preserve">However, </w:t>
      </w:r>
      <w:r w:rsidR="00FD63B6" w:rsidRPr="00122683">
        <w:rPr>
          <w:rFonts w:asciiTheme="majorBidi" w:hAnsiTheme="majorBidi" w:cstheme="majorBidi"/>
          <w:sz w:val="24"/>
          <w:szCs w:val="24"/>
          <w:rPrChange w:id="586" w:author="Author">
            <w:rPr/>
          </w:rPrChange>
        </w:rPr>
        <w:t xml:space="preserve">a major </w:t>
      </w:r>
      <w:del w:id="587" w:author="Author">
        <w:r w:rsidR="00FD63B6" w:rsidRPr="00122683">
          <w:rPr>
            <w:rFonts w:asciiTheme="majorBidi" w:hAnsiTheme="majorBidi" w:cstheme="majorBidi"/>
            <w:sz w:val="24"/>
            <w:szCs w:val="24"/>
            <w:rPrChange w:id="588" w:author="Author">
              <w:rPr/>
            </w:rPrChange>
          </w:rPr>
          <w:delText xml:space="preserve">inherent </w:delText>
        </w:r>
      </w:del>
      <w:r w:rsidR="00FD63B6" w:rsidRPr="00122683">
        <w:rPr>
          <w:rFonts w:asciiTheme="majorBidi" w:hAnsiTheme="majorBidi" w:cstheme="majorBidi"/>
          <w:sz w:val="24"/>
          <w:szCs w:val="24"/>
          <w:rPrChange w:id="589" w:author="Author">
            <w:rPr/>
          </w:rPrChange>
        </w:rPr>
        <w:t xml:space="preserve">theoretical drawback </w:t>
      </w:r>
      <w:del w:id="590" w:author="Author">
        <w:r w:rsidR="00FD63B6" w:rsidRPr="00122683">
          <w:rPr>
            <w:rFonts w:asciiTheme="majorBidi" w:hAnsiTheme="majorBidi" w:cstheme="majorBidi"/>
            <w:sz w:val="24"/>
            <w:szCs w:val="24"/>
            <w:rPrChange w:id="591" w:author="Author">
              <w:rPr/>
            </w:rPrChange>
          </w:rPr>
          <w:delText>of</w:delText>
        </w:r>
      </w:del>
      <w:ins w:id="592" w:author="Author">
        <w:r w:rsidR="00EC72F6" w:rsidRPr="00122683">
          <w:rPr>
            <w:rFonts w:asciiTheme="majorBidi" w:hAnsiTheme="majorBidi" w:cstheme="majorBidi"/>
            <w:sz w:val="24"/>
            <w:szCs w:val="24"/>
            <w:rPrChange w:id="593" w:author="Author">
              <w:rPr/>
            </w:rPrChange>
          </w:rPr>
          <w:t>inherent to</w:t>
        </w:r>
      </w:ins>
      <w:r w:rsidR="00EC72F6" w:rsidRPr="00122683">
        <w:rPr>
          <w:rFonts w:asciiTheme="majorBidi" w:hAnsiTheme="majorBidi" w:cstheme="majorBidi"/>
          <w:sz w:val="24"/>
          <w:szCs w:val="24"/>
          <w:rPrChange w:id="594" w:author="Author">
            <w:rPr/>
          </w:rPrChange>
        </w:rPr>
        <w:t xml:space="preserve"> this </w:t>
      </w:r>
      <w:del w:id="595" w:author="Author">
        <w:r w:rsidR="00FD63B6" w:rsidRPr="00122683">
          <w:rPr>
            <w:rFonts w:asciiTheme="majorBidi" w:hAnsiTheme="majorBidi" w:cstheme="majorBidi"/>
            <w:sz w:val="24"/>
            <w:szCs w:val="24"/>
            <w:rPrChange w:id="596" w:author="Author">
              <w:rPr/>
            </w:rPrChange>
          </w:rPr>
          <w:delText>direction</w:delText>
        </w:r>
      </w:del>
      <w:ins w:id="597" w:author="Author">
        <w:r w:rsidR="00EC72F6" w:rsidRPr="00122683">
          <w:rPr>
            <w:rFonts w:asciiTheme="majorBidi" w:hAnsiTheme="majorBidi" w:cstheme="majorBidi"/>
            <w:sz w:val="24"/>
            <w:szCs w:val="24"/>
            <w:rPrChange w:id="598" w:author="Author">
              <w:rPr/>
            </w:rPrChange>
          </w:rPr>
          <w:t>orientation</w:t>
        </w:r>
      </w:ins>
      <w:r w:rsidR="00FD63B6" w:rsidRPr="00122683">
        <w:rPr>
          <w:rFonts w:asciiTheme="majorBidi" w:hAnsiTheme="majorBidi" w:cstheme="majorBidi"/>
          <w:sz w:val="24"/>
          <w:szCs w:val="24"/>
          <w:rPrChange w:id="599" w:author="Author">
            <w:rPr/>
          </w:rPrChange>
        </w:rPr>
        <w:t xml:space="preserve"> </w:t>
      </w:r>
      <w:r w:rsidR="00EC72F6" w:rsidRPr="00122683">
        <w:rPr>
          <w:rFonts w:asciiTheme="majorBidi" w:hAnsiTheme="majorBidi" w:cstheme="majorBidi"/>
          <w:sz w:val="24"/>
          <w:szCs w:val="24"/>
          <w:rPrChange w:id="600" w:author="Author">
            <w:rPr/>
          </w:rPrChange>
        </w:rPr>
        <w:t xml:space="preserve">is </w:t>
      </w:r>
      <w:del w:id="601" w:author="Author">
        <w:r w:rsidR="003275DB" w:rsidRPr="00122683">
          <w:rPr>
            <w:rFonts w:asciiTheme="majorBidi" w:hAnsiTheme="majorBidi" w:cstheme="majorBidi"/>
            <w:sz w:val="24"/>
            <w:szCs w:val="24"/>
            <w:rPrChange w:id="602" w:author="Author">
              <w:rPr/>
            </w:rPrChange>
          </w:rPr>
          <w:delText>its difficu</w:delText>
        </w:r>
        <w:r w:rsidR="00A761AA" w:rsidRPr="00122683">
          <w:rPr>
            <w:rFonts w:asciiTheme="majorBidi" w:hAnsiTheme="majorBidi" w:cstheme="majorBidi"/>
            <w:sz w:val="24"/>
            <w:szCs w:val="24"/>
            <w:rPrChange w:id="603" w:author="Author">
              <w:rPr/>
            </w:rPrChange>
          </w:rPr>
          <w:delText>lty in accounting</w:delText>
        </w:r>
      </w:del>
      <w:ins w:id="604" w:author="Author">
        <w:r w:rsidR="00EC72F6" w:rsidRPr="00122683">
          <w:rPr>
            <w:rFonts w:asciiTheme="majorBidi" w:hAnsiTheme="majorBidi" w:cstheme="majorBidi"/>
            <w:sz w:val="24"/>
            <w:szCs w:val="24"/>
            <w:rPrChange w:id="605" w:author="Author">
              <w:rPr/>
            </w:rPrChange>
          </w:rPr>
          <w:t>that it is difficult to</w:t>
        </w:r>
        <w:r w:rsidR="00A761AA" w:rsidRPr="00122683">
          <w:rPr>
            <w:rFonts w:asciiTheme="majorBidi" w:hAnsiTheme="majorBidi" w:cstheme="majorBidi"/>
            <w:sz w:val="24"/>
            <w:szCs w:val="24"/>
            <w:rPrChange w:id="606" w:author="Author">
              <w:rPr/>
            </w:rPrChange>
          </w:rPr>
          <w:t xml:space="preserve"> account</w:t>
        </w:r>
      </w:ins>
      <w:r w:rsidR="00EC72F6" w:rsidRPr="00122683">
        <w:rPr>
          <w:rFonts w:asciiTheme="majorBidi" w:hAnsiTheme="majorBidi" w:cstheme="majorBidi"/>
          <w:sz w:val="24"/>
          <w:szCs w:val="24"/>
          <w:rPrChange w:id="607" w:author="Author">
            <w:rPr/>
          </w:rPrChange>
        </w:rPr>
        <w:t xml:space="preserve"> </w:t>
      </w:r>
      <w:r w:rsidR="00A761AA" w:rsidRPr="00122683">
        <w:rPr>
          <w:rFonts w:asciiTheme="majorBidi" w:hAnsiTheme="majorBidi" w:cstheme="majorBidi"/>
          <w:sz w:val="24"/>
          <w:szCs w:val="24"/>
          <w:rPrChange w:id="608" w:author="Author">
            <w:rPr/>
          </w:rPrChange>
        </w:rPr>
        <w:t xml:space="preserve">for relationality. </w:t>
      </w:r>
      <w:r w:rsidR="00AF2250" w:rsidRPr="00122683">
        <w:rPr>
          <w:rFonts w:asciiTheme="majorBidi" w:hAnsiTheme="majorBidi" w:cstheme="majorBidi"/>
          <w:sz w:val="24"/>
          <w:szCs w:val="24"/>
          <w:rPrChange w:id="609" w:author="Author">
            <w:rPr/>
          </w:rPrChange>
        </w:rPr>
        <w:t>The phenomenological nature of these studies leads re</w:t>
      </w:r>
      <w:r w:rsidR="00835D10" w:rsidRPr="00122683">
        <w:rPr>
          <w:rFonts w:asciiTheme="majorBidi" w:hAnsiTheme="majorBidi" w:cstheme="majorBidi"/>
          <w:sz w:val="24"/>
          <w:szCs w:val="24"/>
          <w:rPrChange w:id="610" w:author="Author">
            <w:rPr/>
          </w:rPrChange>
        </w:rPr>
        <w:t xml:space="preserve">searchers to focus </w:t>
      </w:r>
      <w:r w:rsidR="000517B1" w:rsidRPr="00122683">
        <w:rPr>
          <w:rFonts w:asciiTheme="majorBidi" w:hAnsiTheme="majorBidi" w:cstheme="majorBidi"/>
          <w:sz w:val="24"/>
          <w:szCs w:val="24"/>
          <w:rPrChange w:id="611" w:author="Author">
            <w:rPr/>
          </w:rPrChange>
        </w:rPr>
        <w:t>on the subjectivity of fathers</w:t>
      </w:r>
      <w:del w:id="612" w:author="Author">
        <w:r w:rsidR="000517B1" w:rsidRPr="00122683">
          <w:rPr>
            <w:rFonts w:asciiTheme="majorBidi" w:hAnsiTheme="majorBidi" w:cstheme="majorBidi"/>
            <w:sz w:val="24"/>
            <w:szCs w:val="24"/>
            <w:rPrChange w:id="613" w:author="Author">
              <w:rPr/>
            </w:rPrChange>
          </w:rPr>
          <w:delText>,</w:delText>
        </w:r>
      </w:del>
      <w:r w:rsidR="000517B1" w:rsidRPr="00122683">
        <w:rPr>
          <w:rFonts w:asciiTheme="majorBidi" w:hAnsiTheme="majorBidi" w:cstheme="majorBidi"/>
          <w:sz w:val="24"/>
          <w:szCs w:val="24"/>
          <w:rPrChange w:id="614" w:author="Author">
            <w:rPr/>
          </w:rPrChange>
        </w:rPr>
        <w:t xml:space="preserve"> rather than on their relations</w:t>
      </w:r>
      <w:r w:rsidR="00361C46" w:rsidRPr="00122683">
        <w:rPr>
          <w:rFonts w:asciiTheme="majorBidi" w:hAnsiTheme="majorBidi" w:cstheme="majorBidi"/>
          <w:sz w:val="24"/>
          <w:szCs w:val="24"/>
          <w:rPrChange w:id="615" w:author="Author">
            <w:rPr/>
          </w:rPrChange>
        </w:rPr>
        <w:t>hips, both within the family</w:t>
      </w:r>
      <w:del w:id="616" w:author="Author">
        <w:r w:rsidR="00361C46" w:rsidRPr="00122683">
          <w:rPr>
            <w:rFonts w:asciiTheme="majorBidi" w:hAnsiTheme="majorBidi" w:cstheme="majorBidi"/>
            <w:sz w:val="24"/>
            <w:szCs w:val="24"/>
            <w:rPrChange w:id="617" w:author="Author">
              <w:rPr/>
            </w:rPrChange>
          </w:rPr>
          <w:delText xml:space="preserve"> –</w:delText>
        </w:r>
      </w:del>
      <w:ins w:id="618" w:author="Author">
        <w:r w:rsidR="003F0B11" w:rsidRPr="00122683">
          <w:rPr>
            <w:rFonts w:asciiTheme="majorBidi" w:hAnsiTheme="majorBidi" w:cstheme="majorBidi"/>
            <w:sz w:val="24"/>
            <w:szCs w:val="24"/>
            <w:rPrChange w:id="619" w:author="Author">
              <w:rPr/>
            </w:rPrChange>
          </w:rPr>
          <w:t>,</w:t>
        </w:r>
      </w:ins>
      <w:r w:rsidR="003F0B11" w:rsidRPr="00122683">
        <w:rPr>
          <w:rFonts w:asciiTheme="majorBidi" w:hAnsiTheme="majorBidi" w:cstheme="majorBidi"/>
          <w:sz w:val="24"/>
          <w:szCs w:val="24"/>
          <w:rPrChange w:id="620" w:author="Author">
            <w:rPr/>
          </w:rPrChange>
        </w:rPr>
        <w:t xml:space="preserve"> </w:t>
      </w:r>
      <w:r w:rsidR="00361C46" w:rsidRPr="00122683">
        <w:rPr>
          <w:rFonts w:asciiTheme="majorBidi" w:hAnsiTheme="majorBidi" w:cstheme="majorBidi"/>
          <w:sz w:val="24"/>
          <w:szCs w:val="24"/>
          <w:rPrChange w:id="621" w:author="Author">
            <w:rPr/>
          </w:rPrChange>
        </w:rPr>
        <w:t xml:space="preserve">with mothers and </w:t>
      </w:r>
      <w:del w:id="622" w:author="Author">
        <w:r w:rsidR="00361C46" w:rsidRPr="00122683">
          <w:rPr>
            <w:rFonts w:asciiTheme="majorBidi" w:hAnsiTheme="majorBidi" w:cstheme="majorBidi"/>
            <w:sz w:val="24"/>
            <w:szCs w:val="24"/>
            <w:rPrChange w:id="623" w:author="Author">
              <w:rPr/>
            </w:rPrChange>
          </w:rPr>
          <w:delText xml:space="preserve">with </w:delText>
        </w:r>
      </w:del>
      <w:r w:rsidR="00361C46" w:rsidRPr="00122683">
        <w:rPr>
          <w:rFonts w:asciiTheme="majorBidi" w:hAnsiTheme="majorBidi" w:cstheme="majorBidi"/>
          <w:sz w:val="24"/>
          <w:szCs w:val="24"/>
          <w:rPrChange w:id="624" w:author="Author">
            <w:rPr/>
          </w:rPrChange>
        </w:rPr>
        <w:t>children</w:t>
      </w:r>
      <w:del w:id="625" w:author="Author">
        <w:r w:rsidR="00361C46" w:rsidRPr="00122683">
          <w:rPr>
            <w:rFonts w:asciiTheme="majorBidi" w:hAnsiTheme="majorBidi" w:cstheme="majorBidi"/>
            <w:sz w:val="24"/>
            <w:szCs w:val="24"/>
            <w:rPrChange w:id="626" w:author="Author">
              <w:rPr/>
            </w:rPrChange>
          </w:rPr>
          <w:delText xml:space="preserve"> –</w:delText>
        </w:r>
      </w:del>
      <w:ins w:id="627" w:author="Author">
        <w:r w:rsidR="003F0B11" w:rsidRPr="00122683">
          <w:rPr>
            <w:rFonts w:asciiTheme="majorBidi" w:hAnsiTheme="majorBidi" w:cstheme="majorBidi"/>
            <w:sz w:val="24"/>
            <w:szCs w:val="24"/>
            <w:rPrChange w:id="628" w:author="Author">
              <w:rPr/>
            </w:rPrChange>
          </w:rPr>
          <w:t>,</w:t>
        </w:r>
      </w:ins>
      <w:r w:rsidR="003F0B11" w:rsidRPr="00122683">
        <w:rPr>
          <w:rFonts w:asciiTheme="majorBidi" w:hAnsiTheme="majorBidi" w:cstheme="majorBidi"/>
          <w:sz w:val="24"/>
          <w:szCs w:val="24"/>
          <w:rPrChange w:id="629" w:author="Author">
            <w:rPr/>
          </w:rPrChange>
        </w:rPr>
        <w:t xml:space="preserve"> </w:t>
      </w:r>
      <w:r w:rsidR="00361C46" w:rsidRPr="00122683">
        <w:rPr>
          <w:rFonts w:asciiTheme="majorBidi" w:hAnsiTheme="majorBidi" w:cstheme="majorBidi"/>
          <w:sz w:val="24"/>
          <w:szCs w:val="24"/>
          <w:rPrChange w:id="630" w:author="Author">
            <w:rPr/>
          </w:rPrChange>
        </w:rPr>
        <w:t>and</w:t>
      </w:r>
      <w:del w:id="631" w:author="Author">
        <w:r w:rsidR="00361C46" w:rsidRPr="00122683">
          <w:rPr>
            <w:rFonts w:asciiTheme="majorBidi" w:hAnsiTheme="majorBidi" w:cstheme="majorBidi"/>
            <w:sz w:val="24"/>
            <w:szCs w:val="24"/>
            <w:rPrChange w:id="632" w:author="Author">
              <w:rPr/>
            </w:rPrChange>
          </w:rPr>
          <w:delText xml:space="preserve"> </w:delText>
        </w:r>
        <w:r w:rsidR="003727AC" w:rsidRPr="00122683">
          <w:rPr>
            <w:rFonts w:asciiTheme="majorBidi" w:hAnsiTheme="majorBidi" w:cstheme="majorBidi"/>
            <w:sz w:val="24"/>
            <w:szCs w:val="24"/>
            <w:rPrChange w:id="633" w:author="Author">
              <w:rPr/>
            </w:rPrChange>
          </w:rPr>
          <w:delText>relationships</w:delText>
        </w:r>
      </w:del>
      <w:r w:rsidR="00361C46" w:rsidRPr="00122683">
        <w:rPr>
          <w:rFonts w:asciiTheme="majorBidi" w:hAnsiTheme="majorBidi" w:cstheme="majorBidi"/>
          <w:sz w:val="24"/>
          <w:szCs w:val="24"/>
          <w:rPrChange w:id="634" w:author="Author">
            <w:rPr/>
          </w:rPrChange>
        </w:rPr>
        <w:t xml:space="preserve"> </w:t>
      </w:r>
      <w:r w:rsidR="003727AC" w:rsidRPr="00122683">
        <w:rPr>
          <w:rFonts w:asciiTheme="majorBidi" w:hAnsiTheme="majorBidi" w:cstheme="majorBidi"/>
          <w:sz w:val="24"/>
          <w:szCs w:val="24"/>
          <w:rPrChange w:id="635" w:author="Author">
            <w:rPr/>
          </w:rPrChange>
        </w:rPr>
        <w:t>with</w:t>
      </w:r>
      <w:r w:rsidR="004A6FC7" w:rsidRPr="00122683">
        <w:rPr>
          <w:rFonts w:asciiTheme="majorBidi" w:hAnsiTheme="majorBidi" w:cstheme="majorBidi"/>
          <w:sz w:val="24"/>
          <w:szCs w:val="24"/>
          <w:rPrChange w:id="636" w:author="Author">
            <w:rPr/>
          </w:rPrChange>
        </w:rPr>
        <w:t xml:space="preserve"> the system.</w:t>
      </w:r>
    </w:p>
    <w:p w14:paraId="6F77CDAC" w14:textId="7A725814" w:rsidR="00D53BE3" w:rsidRPr="00122683" w:rsidRDefault="00273486" w:rsidP="00D53BE3">
      <w:pPr>
        <w:rPr>
          <w:rFonts w:asciiTheme="majorBidi" w:hAnsiTheme="majorBidi" w:cstheme="majorBidi"/>
          <w:sz w:val="24"/>
          <w:szCs w:val="24"/>
          <w:rPrChange w:id="637" w:author="Author">
            <w:rPr/>
          </w:rPrChange>
        </w:rPr>
      </w:pPr>
      <w:r w:rsidRPr="00122683">
        <w:rPr>
          <w:rFonts w:asciiTheme="majorBidi" w:hAnsiTheme="majorBidi" w:cstheme="majorBidi"/>
          <w:sz w:val="24"/>
          <w:szCs w:val="24"/>
          <w:rPrChange w:id="638" w:author="Author">
            <w:rPr/>
          </w:rPrChange>
        </w:rPr>
        <w:t xml:space="preserve">Another weakness of this </w:t>
      </w:r>
      <w:del w:id="639" w:author="Author">
        <w:r w:rsidRPr="00122683">
          <w:rPr>
            <w:rFonts w:asciiTheme="majorBidi" w:hAnsiTheme="majorBidi" w:cstheme="majorBidi"/>
            <w:sz w:val="24"/>
            <w:szCs w:val="24"/>
            <w:rPrChange w:id="640" w:author="Author">
              <w:rPr/>
            </w:rPrChange>
          </w:rPr>
          <w:delText>direction</w:delText>
        </w:r>
      </w:del>
      <w:ins w:id="641" w:author="Author">
        <w:r w:rsidR="00635AA9" w:rsidRPr="00122683">
          <w:rPr>
            <w:rFonts w:asciiTheme="majorBidi" w:hAnsiTheme="majorBidi" w:cstheme="majorBidi"/>
            <w:sz w:val="24"/>
            <w:szCs w:val="24"/>
            <w:rPrChange w:id="642" w:author="Author">
              <w:rPr/>
            </w:rPrChange>
          </w:rPr>
          <w:t>orientation</w:t>
        </w:r>
      </w:ins>
      <w:r w:rsidR="009229E8" w:rsidRPr="00122683">
        <w:rPr>
          <w:rFonts w:asciiTheme="majorBidi" w:hAnsiTheme="majorBidi" w:cstheme="majorBidi"/>
          <w:sz w:val="24"/>
          <w:szCs w:val="24"/>
          <w:rPrChange w:id="643" w:author="Author">
            <w:rPr/>
          </w:rPrChange>
        </w:rPr>
        <w:t xml:space="preserve"> is </w:t>
      </w:r>
      <w:r w:rsidR="00180763" w:rsidRPr="00122683">
        <w:rPr>
          <w:rFonts w:asciiTheme="majorBidi" w:hAnsiTheme="majorBidi" w:cstheme="majorBidi"/>
          <w:sz w:val="24"/>
          <w:szCs w:val="24"/>
          <w:rPrChange w:id="644" w:author="Author">
            <w:rPr/>
          </w:rPrChange>
        </w:rPr>
        <w:t xml:space="preserve">the lack of attention to the balance of power. </w:t>
      </w:r>
      <w:r w:rsidR="00310D3E" w:rsidRPr="00122683">
        <w:rPr>
          <w:rFonts w:asciiTheme="majorBidi" w:hAnsiTheme="majorBidi" w:cstheme="majorBidi"/>
          <w:sz w:val="24"/>
          <w:szCs w:val="24"/>
          <w:rPrChange w:id="645" w:author="Author">
            <w:rPr/>
          </w:rPrChange>
        </w:rPr>
        <w:t xml:space="preserve">Classical phenomenological studies tend to focus on </w:t>
      </w:r>
      <w:del w:id="646" w:author="Author">
        <w:r w:rsidR="00310D3E" w:rsidRPr="00122683">
          <w:rPr>
            <w:rFonts w:asciiTheme="majorBidi" w:hAnsiTheme="majorBidi" w:cstheme="majorBidi"/>
            <w:sz w:val="24"/>
            <w:szCs w:val="24"/>
            <w:rPrChange w:id="647" w:author="Author">
              <w:rPr/>
            </w:rPrChange>
          </w:rPr>
          <w:delText xml:space="preserve">excluded and </w:delText>
        </w:r>
      </w:del>
      <w:r w:rsidR="00310D3E" w:rsidRPr="00122683">
        <w:rPr>
          <w:rFonts w:asciiTheme="majorBidi" w:hAnsiTheme="majorBidi" w:cstheme="majorBidi"/>
          <w:sz w:val="24"/>
          <w:szCs w:val="24"/>
          <w:rPrChange w:id="648" w:author="Author">
            <w:rPr/>
          </w:rPrChange>
        </w:rPr>
        <w:t xml:space="preserve">marginalized </w:t>
      </w:r>
      <w:r w:rsidR="00964F4D" w:rsidRPr="00122683">
        <w:rPr>
          <w:rFonts w:asciiTheme="majorBidi" w:hAnsiTheme="majorBidi" w:cstheme="majorBidi"/>
          <w:sz w:val="24"/>
          <w:szCs w:val="24"/>
          <w:rPrChange w:id="649" w:author="Author">
            <w:rPr/>
          </w:rPrChange>
        </w:rPr>
        <w:t xml:space="preserve">populations, </w:t>
      </w:r>
      <w:del w:id="650" w:author="Author">
        <w:r w:rsidR="0064409F" w:rsidRPr="00122683">
          <w:rPr>
            <w:rFonts w:asciiTheme="majorBidi" w:hAnsiTheme="majorBidi" w:cstheme="majorBidi"/>
            <w:sz w:val="24"/>
            <w:szCs w:val="24"/>
            <w:rPrChange w:id="651" w:author="Author">
              <w:rPr/>
            </w:rPrChange>
          </w:rPr>
          <w:delText>bringing forward</w:delText>
        </w:r>
      </w:del>
      <w:ins w:id="652" w:author="Author">
        <w:r w:rsidR="00635AA9" w:rsidRPr="00122683">
          <w:rPr>
            <w:rFonts w:asciiTheme="majorBidi" w:hAnsiTheme="majorBidi" w:cstheme="majorBidi"/>
            <w:sz w:val="24"/>
            <w:szCs w:val="24"/>
            <w:rPrChange w:id="653" w:author="Author">
              <w:rPr/>
            </w:rPrChange>
          </w:rPr>
          <w:t>highlighting</w:t>
        </w:r>
      </w:ins>
      <w:r w:rsidR="0064409F" w:rsidRPr="00122683">
        <w:rPr>
          <w:rFonts w:asciiTheme="majorBidi" w:hAnsiTheme="majorBidi" w:cstheme="majorBidi"/>
          <w:sz w:val="24"/>
          <w:szCs w:val="24"/>
          <w:rPrChange w:id="654" w:author="Author">
            <w:rPr/>
          </w:rPrChange>
        </w:rPr>
        <w:t xml:space="preserve"> the voice of </w:t>
      </w:r>
      <w:del w:id="655" w:author="Author">
        <w:r w:rsidR="0064409F" w:rsidRPr="00122683">
          <w:rPr>
            <w:rFonts w:asciiTheme="majorBidi" w:hAnsiTheme="majorBidi" w:cstheme="majorBidi"/>
            <w:sz w:val="24"/>
            <w:szCs w:val="24"/>
            <w:rPrChange w:id="656" w:author="Author">
              <w:rPr/>
            </w:rPrChange>
          </w:rPr>
          <w:delText xml:space="preserve">those </w:delText>
        </w:r>
        <w:r w:rsidR="00A62480" w:rsidRPr="00122683">
          <w:rPr>
            <w:rFonts w:asciiTheme="majorBidi" w:hAnsiTheme="majorBidi" w:cstheme="majorBidi"/>
            <w:sz w:val="24"/>
            <w:szCs w:val="24"/>
            <w:rPrChange w:id="657" w:author="Author">
              <w:rPr/>
            </w:rPrChange>
          </w:rPr>
          <w:delText>lacking power</w:delText>
        </w:r>
      </w:del>
      <w:ins w:id="658" w:author="Author">
        <w:r w:rsidR="00635AA9" w:rsidRPr="00122683">
          <w:rPr>
            <w:rFonts w:asciiTheme="majorBidi" w:hAnsiTheme="majorBidi" w:cstheme="majorBidi"/>
            <w:sz w:val="24"/>
            <w:szCs w:val="24"/>
            <w:rPrChange w:id="659" w:author="Author">
              <w:rPr/>
            </w:rPrChange>
          </w:rPr>
          <w:t>the disempowered</w:t>
        </w:r>
      </w:ins>
      <w:r w:rsidR="00A62480" w:rsidRPr="00122683">
        <w:rPr>
          <w:rFonts w:asciiTheme="majorBidi" w:hAnsiTheme="majorBidi" w:cstheme="majorBidi"/>
          <w:sz w:val="24"/>
          <w:szCs w:val="24"/>
          <w:rPrChange w:id="660" w:author="Author">
            <w:rPr/>
          </w:rPrChange>
        </w:rPr>
        <w:t xml:space="preserve">. However, the balance of power in the case of </w:t>
      </w:r>
      <w:r w:rsidR="002E54AE" w:rsidRPr="00122683">
        <w:rPr>
          <w:rFonts w:asciiTheme="majorBidi" w:hAnsiTheme="majorBidi" w:cstheme="majorBidi"/>
          <w:sz w:val="24"/>
          <w:szCs w:val="24"/>
          <w:rPrChange w:id="661" w:author="Author">
            <w:rPr/>
          </w:rPrChange>
        </w:rPr>
        <w:t xml:space="preserve">these fathers is far from clear. While they may be seen as powerless against the welfare system, </w:t>
      </w:r>
      <w:del w:id="662" w:author="Author">
        <w:r w:rsidR="00C72444" w:rsidRPr="00122683">
          <w:rPr>
            <w:rFonts w:asciiTheme="majorBidi" w:hAnsiTheme="majorBidi" w:cstheme="majorBidi"/>
            <w:sz w:val="24"/>
            <w:szCs w:val="24"/>
            <w:rPrChange w:id="663" w:author="Author">
              <w:rPr/>
            </w:rPrChange>
          </w:rPr>
          <w:delText>their power</w:delText>
        </w:r>
      </w:del>
      <w:ins w:id="664" w:author="Author">
        <w:r w:rsidR="00C72444" w:rsidRPr="00122683">
          <w:rPr>
            <w:rFonts w:asciiTheme="majorBidi" w:hAnsiTheme="majorBidi" w:cstheme="majorBidi"/>
            <w:sz w:val="24"/>
            <w:szCs w:val="24"/>
            <w:rPrChange w:id="665" w:author="Author">
              <w:rPr/>
            </w:rPrChange>
          </w:rPr>
          <w:t>the</w:t>
        </w:r>
      </w:ins>
      <w:r w:rsidR="005F0C70" w:rsidRPr="00122683">
        <w:rPr>
          <w:rFonts w:asciiTheme="majorBidi" w:hAnsiTheme="majorBidi" w:cstheme="majorBidi"/>
          <w:sz w:val="24"/>
          <w:szCs w:val="24"/>
          <w:rPrChange w:id="666" w:author="Author">
            <w:rPr/>
          </w:rPrChange>
        </w:rPr>
        <w:t xml:space="preserve"> balance </w:t>
      </w:r>
      <w:ins w:id="667" w:author="Author">
        <w:r w:rsidR="005F0C70" w:rsidRPr="00122683">
          <w:rPr>
            <w:rFonts w:asciiTheme="majorBidi" w:hAnsiTheme="majorBidi" w:cstheme="majorBidi"/>
            <w:sz w:val="24"/>
            <w:szCs w:val="24"/>
            <w:rPrChange w:id="668" w:author="Author">
              <w:rPr/>
            </w:rPrChange>
          </w:rPr>
          <w:t>of power</w:t>
        </w:r>
        <w:r w:rsidR="00C72444" w:rsidRPr="00122683">
          <w:rPr>
            <w:rFonts w:asciiTheme="majorBidi" w:hAnsiTheme="majorBidi" w:cstheme="majorBidi"/>
            <w:sz w:val="24"/>
            <w:szCs w:val="24"/>
            <w:rPrChange w:id="669" w:author="Author">
              <w:rPr/>
            </w:rPrChange>
          </w:rPr>
          <w:t xml:space="preserve"> </w:t>
        </w:r>
      </w:ins>
      <w:r w:rsidR="00C72444" w:rsidRPr="00122683">
        <w:rPr>
          <w:rFonts w:asciiTheme="majorBidi" w:hAnsiTheme="majorBidi" w:cstheme="majorBidi"/>
          <w:sz w:val="24"/>
          <w:szCs w:val="24"/>
          <w:rPrChange w:id="670" w:author="Author">
            <w:rPr>
              <w:i/>
            </w:rPr>
          </w:rPrChange>
        </w:rPr>
        <w:t>vis</w:t>
      </w:r>
      <w:del w:id="671" w:author="Author">
        <w:r w:rsidR="00C72444" w:rsidRPr="00122683">
          <w:rPr>
            <w:rFonts w:asciiTheme="majorBidi" w:hAnsiTheme="majorBidi" w:cstheme="majorBidi"/>
            <w:i/>
            <w:iCs/>
            <w:sz w:val="24"/>
            <w:szCs w:val="24"/>
            <w:rPrChange w:id="672" w:author="Author">
              <w:rPr>
                <w:i/>
                <w:iCs/>
              </w:rPr>
            </w:rPrChange>
          </w:rPr>
          <w:delText xml:space="preserve"> a </w:delText>
        </w:r>
      </w:del>
      <w:ins w:id="673" w:author="Author">
        <w:r w:rsidR="005F0C70" w:rsidRPr="00122683">
          <w:rPr>
            <w:rFonts w:asciiTheme="majorBidi" w:hAnsiTheme="majorBidi" w:cstheme="majorBidi"/>
            <w:sz w:val="24"/>
            <w:szCs w:val="24"/>
            <w:rPrChange w:id="674" w:author="Author">
              <w:rPr/>
            </w:rPrChange>
          </w:rPr>
          <w:t>-à-</w:t>
        </w:r>
      </w:ins>
      <w:r w:rsidR="00C72444" w:rsidRPr="00122683">
        <w:rPr>
          <w:rFonts w:asciiTheme="majorBidi" w:hAnsiTheme="majorBidi" w:cstheme="majorBidi"/>
          <w:sz w:val="24"/>
          <w:szCs w:val="24"/>
          <w:rPrChange w:id="675" w:author="Author">
            <w:rPr>
              <w:i/>
            </w:rPr>
          </w:rPrChange>
        </w:rPr>
        <w:t>vis</w:t>
      </w:r>
      <w:r w:rsidR="00C72444" w:rsidRPr="00122683">
        <w:rPr>
          <w:rFonts w:asciiTheme="majorBidi" w:hAnsiTheme="majorBidi" w:cstheme="majorBidi"/>
          <w:sz w:val="24"/>
          <w:szCs w:val="24"/>
          <w:rPrChange w:id="676" w:author="Author">
            <w:rPr/>
          </w:rPrChange>
        </w:rPr>
        <w:t xml:space="preserve"> other family members – specifically </w:t>
      </w:r>
      <w:r w:rsidR="00D53BE3" w:rsidRPr="00122683">
        <w:rPr>
          <w:rFonts w:asciiTheme="majorBidi" w:hAnsiTheme="majorBidi" w:cstheme="majorBidi"/>
          <w:sz w:val="24"/>
          <w:szCs w:val="24"/>
          <w:rPrChange w:id="677" w:author="Author">
            <w:rPr/>
          </w:rPrChange>
        </w:rPr>
        <w:t xml:space="preserve">mothers – often leans in </w:t>
      </w:r>
      <w:del w:id="678" w:author="Author">
        <w:r w:rsidR="00D53BE3" w:rsidRPr="00122683">
          <w:rPr>
            <w:rFonts w:asciiTheme="majorBidi" w:hAnsiTheme="majorBidi" w:cstheme="majorBidi"/>
            <w:sz w:val="24"/>
            <w:szCs w:val="24"/>
            <w:rPrChange w:id="679" w:author="Author">
              <w:rPr/>
            </w:rPrChange>
          </w:rPr>
          <w:delText xml:space="preserve">their </w:delText>
        </w:r>
      </w:del>
      <w:r w:rsidR="00D53BE3" w:rsidRPr="00122683">
        <w:rPr>
          <w:rFonts w:asciiTheme="majorBidi" w:hAnsiTheme="majorBidi" w:cstheme="majorBidi"/>
          <w:sz w:val="24"/>
          <w:szCs w:val="24"/>
          <w:rPrChange w:id="680" w:author="Author">
            <w:rPr/>
          </w:rPrChange>
        </w:rPr>
        <w:t>favor</w:t>
      </w:r>
      <w:r w:rsidR="005F0C70" w:rsidRPr="00122683">
        <w:rPr>
          <w:rFonts w:asciiTheme="majorBidi" w:hAnsiTheme="majorBidi" w:cstheme="majorBidi"/>
          <w:sz w:val="24"/>
          <w:szCs w:val="24"/>
          <w:rPrChange w:id="681" w:author="Author">
            <w:rPr/>
          </w:rPrChange>
        </w:rPr>
        <w:t xml:space="preserve"> </w:t>
      </w:r>
      <w:ins w:id="682" w:author="Author">
        <w:r w:rsidR="005F0C70" w:rsidRPr="00122683">
          <w:rPr>
            <w:rFonts w:asciiTheme="majorBidi" w:hAnsiTheme="majorBidi" w:cstheme="majorBidi"/>
            <w:sz w:val="24"/>
            <w:szCs w:val="24"/>
            <w:rPrChange w:id="683" w:author="Author">
              <w:rPr/>
            </w:rPrChange>
          </w:rPr>
          <w:t>of fathers</w:t>
        </w:r>
        <w:r w:rsidR="00D53BE3" w:rsidRPr="00122683">
          <w:rPr>
            <w:rFonts w:asciiTheme="majorBidi" w:hAnsiTheme="majorBidi" w:cstheme="majorBidi"/>
            <w:sz w:val="24"/>
            <w:szCs w:val="24"/>
            <w:rPrChange w:id="684" w:author="Author">
              <w:rPr/>
            </w:rPrChange>
          </w:rPr>
          <w:t xml:space="preserve"> </w:t>
        </w:r>
      </w:ins>
      <w:sdt>
        <w:sdtPr>
          <w:rPr>
            <w:rFonts w:asciiTheme="majorBidi" w:hAnsiTheme="majorBidi" w:cstheme="majorBidi"/>
            <w:color w:val="000000"/>
            <w:sz w:val="24"/>
            <w:szCs w:val="24"/>
            <w:rPrChange w:id="685" w:author="Author">
              <w:rPr>
                <w:color w:val="000000"/>
              </w:rPr>
            </w:rPrChange>
          </w:rPr>
          <w:tag w:val="MENDELEY_CITATION_v3_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"/>
          <w:id w:val="-1960331079"/>
          <w:placeholder>
            <w:docPart w:val="DefaultPlaceholder_-1854013440"/>
          </w:placeholder>
        </w:sdtPr>
        <w:sdtEndPr>
          <w:rPr>
            <w:rPrChange w:id="686" w:author="Author">
              <w:rPr/>
            </w:rPrChange>
          </w:rPr>
        </w:sdtEndPr>
        <w:sdtContent>
          <w:r w:rsidR="009337C3" w:rsidRPr="00122683">
            <w:rPr>
              <w:rFonts w:asciiTheme="majorBidi" w:hAnsiTheme="majorBidi" w:cstheme="majorBidi"/>
              <w:color w:val="000000"/>
              <w:sz w:val="24"/>
              <w:szCs w:val="24"/>
              <w:rPrChange w:id="687" w:author="Author">
                <w:rPr>
                  <w:color w:val="000000"/>
                </w:rPr>
              </w:rPrChange>
            </w:rPr>
            <w:t>(Featherstone, 2010)</w:t>
          </w:r>
        </w:sdtContent>
      </w:sdt>
      <w:r w:rsidR="00D53BE3" w:rsidRPr="00122683">
        <w:rPr>
          <w:rFonts w:asciiTheme="majorBidi" w:hAnsiTheme="majorBidi" w:cstheme="majorBidi"/>
          <w:sz w:val="24"/>
          <w:szCs w:val="24"/>
          <w:rPrChange w:id="688" w:author="Author">
            <w:rPr/>
          </w:rPrChange>
        </w:rPr>
        <w:t xml:space="preserve">. </w:t>
      </w:r>
      <w:del w:id="689" w:author="Author">
        <w:r w:rsidR="006D7132" w:rsidRPr="00122683">
          <w:rPr>
            <w:rFonts w:asciiTheme="majorBidi" w:hAnsiTheme="majorBidi" w:cstheme="majorBidi"/>
            <w:sz w:val="24"/>
            <w:szCs w:val="24"/>
            <w:rPrChange w:id="690" w:author="Author">
              <w:rPr/>
            </w:rPrChange>
          </w:rPr>
          <w:delText>Thus</w:delText>
        </w:r>
      </w:del>
      <w:ins w:id="691" w:author="Author">
        <w:r w:rsidR="00871E17" w:rsidRPr="00122683">
          <w:rPr>
            <w:rFonts w:asciiTheme="majorBidi" w:hAnsiTheme="majorBidi" w:cstheme="majorBidi"/>
            <w:sz w:val="24"/>
            <w:szCs w:val="24"/>
            <w:rPrChange w:id="692" w:author="Author">
              <w:rPr/>
            </w:rPrChange>
          </w:rPr>
          <w:t>For this reason</w:t>
        </w:r>
      </w:ins>
      <w:r w:rsidR="006D7132" w:rsidRPr="00122683">
        <w:rPr>
          <w:rFonts w:asciiTheme="majorBidi" w:hAnsiTheme="majorBidi" w:cstheme="majorBidi"/>
          <w:sz w:val="24"/>
          <w:szCs w:val="24"/>
          <w:rPrChange w:id="693" w:author="Author">
            <w:rPr/>
          </w:rPrChange>
        </w:rPr>
        <w:t xml:space="preserve">, bringing </w:t>
      </w:r>
      <w:del w:id="694" w:author="Author">
        <w:r w:rsidR="006D7132" w:rsidRPr="00122683">
          <w:rPr>
            <w:rFonts w:asciiTheme="majorBidi" w:hAnsiTheme="majorBidi" w:cstheme="majorBidi"/>
            <w:sz w:val="24"/>
            <w:szCs w:val="24"/>
            <w:rPrChange w:id="695" w:author="Author">
              <w:rPr/>
            </w:rPrChange>
          </w:rPr>
          <w:delText xml:space="preserve">forward </w:delText>
        </w:r>
      </w:del>
      <w:r w:rsidR="006D7132" w:rsidRPr="00122683">
        <w:rPr>
          <w:rFonts w:asciiTheme="majorBidi" w:hAnsiTheme="majorBidi" w:cstheme="majorBidi"/>
          <w:sz w:val="24"/>
          <w:szCs w:val="24"/>
          <w:rPrChange w:id="696" w:author="Author">
            <w:rPr/>
          </w:rPrChange>
        </w:rPr>
        <w:t>the voice of fathers</w:t>
      </w:r>
      <w:ins w:id="697" w:author="Author">
        <w:r w:rsidR="003A6058" w:rsidRPr="00122683">
          <w:rPr>
            <w:rFonts w:asciiTheme="majorBidi" w:hAnsiTheme="majorBidi" w:cstheme="majorBidi"/>
            <w:sz w:val="24"/>
            <w:szCs w:val="24"/>
            <w:rPrChange w:id="698" w:author="Author">
              <w:rPr/>
            </w:rPrChange>
          </w:rPr>
          <w:t xml:space="preserve"> to the fore</w:t>
        </w:r>
      </w:ins>
      <w:r w:rsidR="006D7132" w:rsidRPr="00122683">
        <w:rPr>
          <w:rFonts w:asciiTheme="majorBidi" w:hAnsiTheme="majorBidi" w:cstheme="majorBidi"/>
          <w:sz w:val="24"/>
          <w:szCs w:val="24"/>
          <w:rPrChange w:id="699" w:author="Author">
            <w:rPr/>
          </w:rPrChange>
        </w:rPr>
        <w:t xml:space="preserve"> </w:t>
      </w:r>
      <w:r w:rsidR="003752A6" w:rsidRPr="00122683">
        <w:rPr>
          <w:rFonts w:asciiTheme="majorBidi" w:hAnsiTheme="majorBidi" w:cstheme="majorBidi"/>
          <w:sz w:val="24"/>
          <w:szCs w:val="24"/>
          <w:rPrChange w:id="700" w:author="Author">
            <w:rPr/>
          </w:rPrChange>
        </w:rPr>
        <w:t xml:space="preserve">may obscure other </w:t>
      </w:r>
      <w:r w:rsidR="006244A8" w:rsidRPr="00122683">
        <w:rPr>
          <w:rFonts w:asciiTheme="majorBidi" w:hAnsiTheme="majorBidi" w:cstheme="majorBidi"/>
          <w:sz w:val="24"/>
          <w:szCs w:val="24"/>
          <w:rPrChange w:id="701" w:author="Author">
            <w:rPr/>
          </w:rPrChange>
        </w:rPr>
        <w:t xml:space="preserve">disfranchised </w:t>
      </w:r>
      <w:r w:rsidR="003752A6" w:rsidRPr="00122683">
        <w:rPr>
          <w:rFonts w:asciiTheme="majorBidi" w:hAnsiTheme="majorBidi" w:cstheme="majorBidi"/>
          <w:sz w:val="24"/>
          <w:szCs w:val="24"/>
          <w:rPrChange w:id="702" w:author="Author">
            <w:rPr/>
          </w:rPrChange>
        </w:rPr>
        <w:t>voices</w:t>
      </w:r>
      <w:r w:rsidR="006244A8" w:rsidRPr="00122683">
        <w:rPr>
          <w:rFonts w:asciiTheme="majorBidi" w:hAnsiTheme="majorBidi" w:cstheme="majorBidi"/>
          <w:sz w:val="24"/>
          <w:szCs w:val="24"/>
          <w:rPrChange w:id="703" w:author="Author">
            <w:rPr/>
          </w:rPrChange>
        </w:rPr>
        <w:t>.</w:t>
      </w:r>
    </w:p>
    <w:p w14:paraId="3F328A23" w14:textId="0FA9E078" w:rsidR="006244A8" w:rsidRPr="00122683" w:rsidRDefault="006244A8" w:rsidP="006244A8">
      <w:pPr>
        <w:pStyle w:val="Heading3"/>
        <w:rPr>
          <w:rFonts w:asciiTheme="majorBidi" w:hAnsiTheme="majorBidi"/>
          <w:rPrChange w:id="704" w:author="Author">
            <w:rPr/>
          </w:rPrChange>
        </w:rPr>
      </w:pPr>
      <w:r w:rsidRPr="00122683">
        <w:rPr>
          <w:rFonts w:asciiTheme="majorBidi" w:hAnsiTheme="majorBidi"/>
          <w:rPrChange w:id="705" w:author="Author">
            <w:rPr/>
          </w:rPrChange>
        </w:rPr>
        <w:t xml:space="preserve">Critical Analysis of </w:t>
      </w:r>
      <w:del w:id="706" w:author="Author">
        <w:r w:rsidRPr="00122683">
          <w:rPr>
            <w:rFonts w:asciiTheme="majorBidi" w:hAnsiTheme="majorBidi"/>
            <w:rPrChange w:id="707" w:author="Author">
              <w:rPr/>
            </w:rPrChange>
          </w:rPr>
          <w:delText>Workers'</w:delText>
        </w:r>
      </w:del>
      <w:ins w:id="708" w:author="Author">
        <w:r w:rsidRPr="00122683">
          <w:rPr>
            <w:rFonts w:asciiTheme="majorBidi" w:hAnsiTheme="majorBidi"/>
            <w:rPrChange w:id="709" w:author="Author">
              <w:rPr/>
            </w:rPrChange>
          </w:rPr>
          <w:t>Workers</w:t>
        </w:r>
        <w:r w:rsidR="000C3C96" w:rsidRPr="00122683">
          <w:rPr>
            <w:rFonts w:asciiTheme="majorBidi" w:hAnsiTheme="majorBidi"/>
            <w:rPrChange w:id="710" w:author="Author">
              <w:rPr/>
            </w:rPrChange>
          </w:rPr>
          <w:t>’</w:t>
        </w:r>
      </w:ins>
      <w:r w:rsidRPr="00122683">
        <w:rPr>
          <w:rFonts w:asciiTheme="majorBidi" w:hAnsiTheme="majorBidi"/>
          <w:rPrChange w:id="711" w:author="Author">
            <w:rPr/>
          </w:rPrChange>
        </w:rPr>
        <w:t xml:space="preserve"> Perspectives</w:t>
      </w:r>
    </w:p>
    <w:p w14:paraId="74CAC3CB" w14:textId="1138A2B3" w:rsidR="006244A8" w:rsidRPr="00122683" w:rsidRDefault="00A6707A" w:rsidP="005D35C8">
      <w:pPr>
        <w:rPr>
          <w:rFonts w:asciiTheme="majorBidi" w:hAnsiTheme="majorBidi" w:cstheme="majorBidi"/>
          <w:sz w:val="24"/>
          <w:szCs w:val="24"/>
          <w:rPrChange w:id="712" w:author="Author">
            <w:rPr/>
          </w:rPrChange>
        </w:rPr>
      </w:pPr>
      <w:r w:rsidRPr="00122683">
        <w:rPr>
          <w:rFonts w:asciiTheme="majorBidi" w:hAnsiTheme="majorBidi" w:cstheme="majorBidi"/>
          <w:sz w:val="24"/>
          <w:szCs w:val="24"/>
          <w:rPrChange w:id="713" w:author="Author">
            <w:rPr/>
          </w:rPrChange>
        </w:rPr>
        <w:t>The</w:t>
      </w:r>
      <w:r w:rsidR="00543936" w:rsidRPr="00122683">
        <w:rPr>
          <w:rFonts w:asciiTheme="majorBidi" w:hAnsiTheme="majorBidi" w:cstheme="majorBidi"/>
          <w:sz w:val="24"/>
          <w:szCs w:val="24"/>
          <w:rPrChange w:id="714" w:author="Author">
            <w:rPr/>
          </w:rPrChange>
        </w:rPr>
        <w:t xml:space="preserve"> second </w:t>
      </w:r>
      <w:del w:id="715" w:author="Author">
        <w:r w:rsidR="00543936" w:rsidRPr="00122683">
          <w:rPr>
            <w:rFonts w:asciiTheme="majorBidi" w:hAnsiTheme="majorBidi" w:cstheme="majorBidi"/>
            <w:sz w:val="24"/>
            <w:szCs w:val="24"/>
            <w:rPrChange w:id="716" w:author="Author">
              <w:rPr/>
            </w:rPrChange>
          </w:rPr>
          <w:delText xml:space="preserve">direction of </w:delText>
        </w:r>
      </w:del>
      <w:r w:rsidR="00543936" w:rsidRPr="00122683">
        <w:rPr>
          <w:rFonts w:asciiTheme="majorBidi" w:hAnsiTheme="majorBidi" w:cstheme="majorBidi"/>
          <w:sz w:val="24"/>
          <w:szCs w:val="24"/>
          <w:rPrChange w:id="717" w:author="Author">
            <w:rPr/>
          </w:rPrChange>
        </w:rPr>
        <w:t>research</w:t>
      </w:r>
      <w:r w:rsidR="003954E5" w:rsidRPr="00122683">
        <w:rPr>
          <w:rFonts w:asciiTheme="majorBidi" w:hAnsiTheme="majorBidi" w:cstheme="majorBidi"/>
          <w:sz w:val="24"/>
          <w:szCs w:val="24"/>
          <w:rPrChange w:id="718" w:author="Author">
            <w:rPr/>
          </w:rPrChange>
        </w:rPr>
        <w:t xml:space="preserve"> </w:t>
      </w:r>
      <w:ins w:id="719" w:author="Author">
        <w:r w:rsidR="003954E5" w:rsidRPr="00122683">
          <w:rPr>
            <w:rFonts w:asciiTheme="majorBidi" w:hAnsiTheme="majorBidi" w:cstheme="majorBidi"/>
            <w:sz w:val="24"/>
            <w:szCs w:val="24"/>
            <w:rPrChange w:id="720" w:author="Author">
              <w:rPr/>
            </w:rPrChange>
          </w:rPr>
          <w:t>orientation</w:t>
        </w:r>
        <w:r w:rsidR="00543936" w:rsidRPr="00122683">
          <w:rPr>
            <w:rFonts w:asciiTheme="majorBidi" w:hAnsiTheme="majorBidi" w:cstheme="majorBidi"/>
            <w:sz w:val="24"/>
            <w:szCs w:val="24"/>
            <w:rPrChange w:id="721" w:author="Author">
              <w:rPr/>
            </w:rPrChange>
          </w:rPr>
          <w:t xml:space="preserve"> </w:t>
        </w:r>
      </w:ins>
      <w:r w:rsidR="00543936" w:rsidRPr="00122683">
        <w:rPr>
          <w:rFonts w:asciiTheme="majorBidi" w:hAnsiTheme="majorBidi" w:cstheme="majorBidi"/>
          <w:sz w:val="24"/>
          <w:szCs w:val="24"/>
          <w:rPrChange w:id="722" w:author="Author">
            <w:rPr/>
          </w:rPrChange>
        </w:rPr>
        <w:t xml:space="preserve">focuses </w:t>
      </w:r>
      <w:r w:rsidRPr="00122683">
        <w:rPr>
          <w:rFonts w:asciiTheme="majorBidi" w:hAnsiTheme="majorBidi" w:cstheme="majorBidi"/>
          <w:sz w:val="24"/>
          <w:szCs w:val="24"/>
          <w:rPrChange w:id="723" w:author="Author">
            <w:rPr/>
          </w:rPrChange>
        </w:rPr>
        <w:t xml:space="preserve">on </w:t>
      </w:r>
      <w:r w:rsidR="00543936" w:rsidRPr="00122683">
        <w:rPr>
          <w:rFonts w:asciiTheme="majorBidi" w:hAnsiTheme="majorBidi" w:cstheme="majorBidi"/>
          <w:sz w:val="24"/>
          <w:szCs w:val="24"/>
          <w:rPrChange w:id="724" w:author="Author">
            <w:rPr/>
          </w:rPrChange>
        </w:rPr>
        <w:t xml:space="preserve">the views and perspectives of </w:t>
      </w:r>
      <w:r w:rsidR="00A50F1A" w:rsidRPr="00122683">
        <w:rPr>
          <w:rFonts w:asciiTheme="majorBidi" w:hAnsiTheme="majorBidi" w:cstheme="majorBidi"/>
          <w:sz w:val="24"/>
          <w:szCs w:val="24"/>
          <w:rPrChange w:id="725" w:author="Author">
            <w:rPr/>
          </w:rPrChange>
        </w:rPr>
        <w:t xml:space="preserve">social workers. </w:t>
      </w:r>
      <w:r w:rsidR="00540AE7" w:rsidRPr="00122683">
        <w:rPr>
          <w:rFonts w:asciiTheme="majorBidi" w:hAnsiTheme="majorBidi" w:cstheme="majorBidi"/>
          <w:sz w:val="24"/>
          <w:szCs w:val="24"/>
          <w:rPrChange w:id="726" w:author="Author">
            <w:rPr/>
          </w:rPrChange>
        </w:rPr>
        <w:t xml:space="preserve">These </w:t>
      </w:r>
      <w:r w:rsidR="00BA41A8" w:rsidRPr="00122683">
        <w:rPr>
          <w:rFonts w:asciiTheme="majorBidi" w:hAnsiTheme="majorBidi" w:cstheme="majorBidi"/>
          <w:sz w:val="24"/>
          <w:szCs w:val="24"/>
          <w:rPrChange w:id="727" w:author="Author">
            <w:rPr/>
          </w:rPrChange>
        </w:rPr>
        <w:t xml:space="preserve">studies </w:t>
      </w:r>
      <w:ins w:id="728" w:author="Author">
        <w:r w:rsidR="00E23DE0" w:rsidRPr="00122683">
          <w:rPr>
            <w:rFonts w:asciiTheme="majorBidi" w:hAnsiTheme="majorBidi" w:cstheme="majorBidi"/>
            <w:sz w:val="24"/>
            <w:szCs w:val="24"/>
            <w:rPrChange w:id="729" w:author="Author">
              <w:rPr/>
            </w:rPrChange>
          </w:rPr>
          <w:t xml:space="preserve">rely </w:t>
        </w:r>
      </w:ins>
      <w:r w:rsidR="00D34E45" w:rsidRPr="00122683">
        <w:rPr>
          <w:rFonts w:asciiTheme="majorBidi" w:hAnsiTheme="majorBidi" w:cstheme="majorBidi"/>
          <w:sz w:val="24"/>
          <w:szCs w:val="24"/>
          <w:rPrChange w:id="730" w:author="Author">
            <w:rPr/>
          </w:rPrChange>
        </w:rPr>
        <w:t xml:space="preserve">mainly </w:t>
      </w:r>
      <w:del w:id="731" w:author="Author">
        <w:r w:rsidR="00D34E45" w:rsidRPr="00122683">
          <w:rPr>
            <w:rFonts w:asciiTheme="majorBidi" w:hAnsiTheme="majorBidi" w:cstheme="majorBidi"/>
            <w:sz w:val="24"/>
            <w:szCs w:val="24"/>
            <w:rPrChange w:id="732" w:author="Author">
              <w:rPr/>
            </w:rPrChange>
          </w:rPr>
          <w:delText>use</w:delText>
        </w:r>
      </w:del>
      <w:ins w:id="733" w:author="Author">
        <w:r w:rsidR="00E23DE0" w:rsidRPr="00122683">
          <w:rPr>
            <w:rFonts w:asciiTheme="majorBidi" w:hAnsiTheme="majorBidi" w:cstheme="majorBidi"/>
            <w:sz w:val="24"/>
            <w:szCs w:val="24"/>
            <w:rPrChange w:id="734" w:author="Author">
              <w:rPr/>
            </w:rPrChange>
          </w:rPr>
          <w:t>on</w:t>
        </w:r>
      </w:ins>
      <w:r w:rsidR="00D34E45" w:rsidRPr="00122683">
        <w:rPr>
          <w:rFonts w:asciiTheme="majorBidi" w:hAnsiTheme="majorBidi" w:cstheme="majorBidi"/>
          <w:sz w:val="24"/>
          <w:szCs w:val="24"/>
          <w:rPrChange w:id="735" w:author="Author">
            <w:rPr/>
          </w:rPrChange>
        </w:rPr>
        <w:t xml:space="preserve"> critical discourse analysis methodologie</w:t>
      </w:r>
      <w:r w:rsidR="00C458F9" w:rsidRPr="00122683">
        <w:rPr>
          <w:rFonts w:asciiTheme="majorBidi" w:hAnsiTheme="majorBidi" w:cstheme="majorBidi"/>
          <w:sz w:val="24"/>
          <w:szCs w:val="24"/>
          <w:rPrChange w:id="736" w:author="Author">
            <w:rPr/>
          </w:rPrChange>
        </w:rPr>
        <w:t xml:space="preserve">s </w:t>
      </w:r>
      <w:r w:rsidR="00BA41A8" w:rsidRPr="00122683">
        <w:rPr>
          <w:rFonts w:asciiTheme="majorBidi" w:hAnsiTheme="majorBidi" w:cstheme="majorBidi"/>
          <w:sz w:val="24"/>
          <w:szCs w:val="24"/>
          <w:rPrChange w:id="737" w:author="Author">
            <w:rPr/>
          </w:rPrChange>
        </w:rPr>
        <w:t xml:space="preserve">and seek to analyze social </w:t>
      </w:r>
      <w:del w:id="738" w:author="Author">
        <w:r w:rsidR="00BA41A8" w:rsidRPr="00122683">
          <w:rPr>
            <w:rFonts w:asciiTheme="majorBidi" w:hAnsiTheme="majorBidi" w:cstheme="majorBidi"/>
            <w:sz w:val="24"/>
            <w:szCs w:val="24"/>
            <w:rPrChange w:id="739" w:author="Author">
              <w:rPr/>
            </w:rPrChange>
          </w:rPr>
          <w:delText>workers'</w:delText>
        </w:r>
      </w:del>
      <w:ins w:id="740" w:author="Author">
        <w:r w:rsidR="00BA41A8" w:rsidRPr="00122683">
          <w:rPr>
            <w:rFonts w:asciiTheme="majorBidi" w:hAnsiTheme="majorBidi" w:cstheme="majorBidi"/>
            <w:sz w:val="24"/>
            <w:szCs w:val="24"/>
            <w:rPrChange w:id="741" w:author="Author">
              <w:rPr/>
            </w:rPrChange>
          </w:rPr>
          <w:t>workers</w:t>
        </w:r>
        <w:r w:rsidR="00E23DE0" w:rsidRPr="00122683">
          <w:rPr>
            <w:rFonts w:asciiTheme="majorBidi" w:hAnsiTheme="majorBidi" w:cstheme="majorBidi"/>
            <w:sz w:val="24"/>
            <w:szCs w:val="24"/>
            <w:rPrChange w:id="742" w:author="Author">
              <w:rPr/>
            </w:rPrChange>
          </w:rPr>
          <w:t>’</w:t>
        </w:r>
      </w:ins>
      <w:r w:rsidR="00BA41A8" w:rsidRPr="00122683">
        <w:rPr>
          <w:rFonts w:asciiTheme="majorBidi" w:hAnsiTheme="majorBidi" w:cstheme="majorBidi"/>
          <w:sz w:val="24"/>
          <w:szCs w:val="24"/>
          <w:rPrChange w:id="743" w:author="Author">
            <w:rPr/>
          </w:rPrChange>
        </w:rPr>
        <w:t xml:space="preserve"> positions towards fathers </w:t>
      </w:r>
      <w:r w:rsidR="009A4E14" w:rsidRPr="00122683">
        <w:rPr>
          <w:rFonts w:asciiTheme="majorBidi" w:hAnsiTheme="majorBidi" w:cstheme="majorBidi"/>
          <w:sz w:val="24"/>
          <w:szCs w:val="24"/>
          <w:rPrChange w:id="744" w:author="Author">
            <w:rPr/>
          </w:rPrChange>
        </w:rPr>
        <w:t xml:space="preserve">and uncover </w:t>
      </w:r>
      <w:r w:rsidR="00D34E45" w:rsidRPr="00122683">
        <w:rPr>
          <w:rFonts w:asciiTheme="majorBidi" w:hAnsiTheme="majorBidi" w:cstheme="majorBidi"/>
          <w:sz w:val="24"/>
          <w:szCs w:val="24"/>
          <w:rPrChange w:id="745" w:author="Author">
            <w:rPr/>
          </w:rPrChange>
        </w:rPr>
        <w:t>stereotypes, biases, and misconceptions.</w:t>
      </w:r>
    </w:p>
    <w:p w14:paraId="5CC744C2" w14:textId="07BE83E1" w:rsidR="0089237D" w:rsidRPr="00122683" w:rsidRDefault="00B40EED" w:rsidP="0089237D">
      <w:pPr>
        <w:rPr>
          <w:rFonts w:asciiTheme="majorBidi" w:hAnsiTheme="majorBidi" w:cstheme="majorBidi"/>
          <w:sz w:val="24"/>
          <w:szCs w:val="24"/>
          <w:rPrChange w:id="746" w:author="Author">
            <w:rPr/>
          </w:rPrChange>
        </w:rPr>
      </w:pPr>
      <w:r w:rsidRPr="00122683">
        <w:rPr>
          <w:rFonts w:asciiTheme="majorBidi" w:hAnsiTheme="majorBidi" w:cstheme="majorBidi"/>
          <w:sz w:val="24"/>
          <w:szCs w:val="24"/>
          <w:rPrChange w:id="747" w:author="Author">
            <w:rPr/>
          </w:rPrChange>
        </w:rPr>
        <w:t>Substantial findings h</w:t>
      </w:r>
      <w:r w:rsidR="00000BAE" w:rsidRPr="00122683">
        <w:rPr>
          <w:rFonts w:asciiTheme="majorBidi" w:hAnsiTheme="majorBidi" w:cstheme="majorBidi"/>
          <w:sz w:val="24"/>
          <w:szCs w:val="24"/>
          <w:rPrChange w:id="748" w:author="Author">
            <w:rPr/>
          </w:rPrChange>
        </w:rPr>
        <w:t>a</w:t>
      </w:r>
      <w:r w:rsidRPr="00122683">
        <w:rPr>
          <w:rFonts w:asciiTheme="majorBidi" w:hAnsiTheme="majorBidi" w:cstheme="majorBidi"/>
          <w:sz w:val="24"/>
          <w:szCs w:val="24"/>
          <w:rPrChange w:id="749" w:author="Author">
            <w:rPr/>
          </w:rPrChange>
        </w:rPr>
        <w:t xml:space="preserve">ve been made in this strand of research, </w:t>
      </w:r>
      <w:r w:rsidR="00F73587" w:rsidRPr="00122683">
        <w:rPr>
          <w:rFonts w:asciiTheme="majorBidi" w:hAnsiTheme="majorBidi" w:cstheme="majorBidi"/>
          <w:sz w:val="24"/>
          <w:szCs w:val="24"/>
          <w:rPrChange w:id="750" w:author="Author">
            <w:rPr/>
          </w:rPrChange>
        </w:rPr>
        <w:t xml:space="preserve">indicating problematic views of workers that present an obstacle </w:t>
      </w:r>
      <w:r w:rsidR="00561A70" w:rsidRPr="00122683">
        <w:rPr>
          <w:rFonts w:asciiTheme="majorBidi" w:hAnsiTheme="majorBidi" w:cstheme="majorBidi"/>
          <w:sz w:val="24"/>
          <w:szCs w:val="24"/>
          <w:rPrChange w:id="751" w:author="Author">
            <w:rPr/>
          </w:rPrChange>
        </w:rPr>
        <w:t xml:space="preserve">to father cooperation. </w:t>
      </w:r>
      <w:del w:id="752" w:author="Author">
        <w:r w:rsidR="00717A7C" w:rsidRPr="00122683">
          <w:rPr>
            <w:rFonts w:asciiTheme="majorBidi" w:hAnsiTheme="majorBidi" w:cstheme="majorBidi"/>
            <w:sz w:val="24"/>
            <w:szCs w:val="24"/>
            <w:rPrChange w:id="753" w:author="Author">
              <w:rPr/>
            </w:rPrChange>
          </w:rPr>
          <w:delText>A main</w:delText>
        </w:r>
      </w:del>
      <w:ins w:id="754" w:author="Author">
        <w:r w:rsidR="00717A7C" w:rsidRPr="00122683">
          <w:rPr>
            <w:rFonts w:asciiTheme="majorBidi" w:hAnsiTheme="majorBidi" w:cstheme="majorBidi"/>
            <w:sz w:val="24"/>
            <w:szCs w:val="24"/>
            <w:rPrChange w:id="755" w:author="Author">
              <w:rPr/>
            </w:rPrChange>
          </w:rPr>
          <w:t>A</w:t>
        </w:r>
        <w:r w:rsidR="00D554F3" w:rsidRPr="00122683">
          <w:rPr>
            <w:rFonts w:asciiTheme="majorBidi" w:hAnsiTheme="majorBidi" w:cstheme="majorBidi"/>
            <w:sz w:val="24"/>
            <w:szCs w:val="24"/>
            <w:rPrChange w:id="756" w:author="Author">
              <w:rPr/>
            </w:rPrChange>
          </w:rPr>
          <w:t xml:space="preserve">n </w:t>
        </w:r>
        <w:r w:rsidR="002716CE" w:rsidRPr="00122683">
          <w:rPr>
            <w:rFonts w:asciiTheme="majorBidi" w:hAnsiTheme="majorBidi" w:cstheme="majorBidi"/>
            <w:sz w:val="24"/>
            <w:szCs w:val="24"/>
            <w:rPrChange w:id="757" w:author="Author">
              <w:rPr/>
            </w:rPrChange>
          </w:rPr>
          <w:t>important</w:t>
        </w:r>
      </w:ins>
      <w:r w:rsidR="00D554F3" w:rsidRPr="00122683">
        <w:rPr>
          <w:rFonts w:asciiTheme="majorBidi" w:hAnsiTheme="majorBidi" w:cstheme="majorBidi"/>
          <w:sz w:val="24"/>
          <w:szCs w:val="24"/>
          <w:rPrChange w:id="758" w:author="Author">
            <w:rPr/>
          </w:rPrChange>
        </w:rPr>
        <w:t xml:space="preserve"> </w:t>
      </w:r>
      <w:r w:rsidR="00717A7C" w:rsidRPr="00122683">
        <w:rPr>
          <w:rFonts w:asciiTheme="majorBidi" w:hAnsiTheme="majorBidi" w:cstheme="majorBidi"/>
          <w:sz w:val="24"/>
          <w:szCs w:val="24"/>
          <w:rPrChange w:id="759" w:author="Author">
            <w:rPr/>
          </w:rPrChange>
        </w:rPr>
        <w:t>finding</w:t>
      </w:r>
      <w:r w:rsidR="0010183C" w:rsidRPr="00122683">
        <w:rPr>
          <w:rFonts w:asciiTheme="majorBidi" w:hAnsiTheme="majorBidi" w:cstheme="majorBidi"/>
          <w:sz w:val="24"/>
          <w:szCs w:val="24"/>
          <w:rPrChange w:id="760" w:author="Author">
            <w:rPr/>
          </w:rPrChange>
        </w:rPr>
        <w:t xml:space="preserve"> </w:t>
      </w:r>
      <w:del w:id="761" w:author="Author">
        <w:r w:rsidR="00717A7C" w:rsidRPr="00122683">
          <w:rPr>
            <w:rFonts w:asciiTheme="majorBidi" w:hAnsiTheme="majorBidi" w:cstheme="majorBidi"/>
            <w:sz w:val="24"/>
            <w:szCs w:val="24"/>
            <w:rPrChange w:id="762" w:author="Author">
              <w:rPr/>
            </w:rPrChange>
          </w:rPr>
          <w:delText>in</w:delText>
        </w:r>
      </w:del>
      <w:ins w:id="763" w:author="Author">
        <w:r w:rsidR="0010183C" w:rsidRPr="00122683">
          <w:rPr>
            <w:rFonts w:asciiTheme="majorBidi" w:hAnsiTheme="majorBidi" w:cstheme="majorBidi"/>
            <w:sz w:val="24"/>
            <w:szCs w:val="24"/>
            <w:rPrChange w:id="764" w:author="Author">
              <w:rPr/>
            </w:rPrChange>
          </w:rPr>
          <w:t>within</w:t>
        </w:r>
      </w:ins>
      <w:r w:rsidR="0010183C" w:rsidRPr="00122683">
        <w:rPr>
          <w:rFonts w:asciiTheme="majorBidi" w:hAnsiTheme="majorBidi" w:cstheme="majorBidi"/>
          <w:sz w:val="24"/>
          <w:szCs w:val="24"/>
          <w:rPrChange w:id="765" w:author="Author">
            <w:rPr/>
          </w:rPrChange>
        </w:rPr>
        <w:t xml:space="preserve"> this </w:t>
      </w:r>
      <w:del w:id="766" w:author="Author">
        <w:r w:rsidR="00717A7C" w:rsidRPr="00122683">
          <w:rPr>
            <w:rFonts w:asciiTheme="majorBidi" w:hAnsiTheme="majorBidi" w:cstheme="majorBidi"/>
            <w:sz w:val="24"/>
            <w:szCs w:val="24"/>
            <w:rPrChange w:id="767" w:author="Author">
              <w:rPr/>
            </w:rPrChange>
          </w:rPr>
          <w:delText>strand</w:delText>
        </w:r>
      </w:del>
      <w:ins w:id="768" w:author="Author">
        <w:r w:rsidR="0010183C" w:rsidRPr="00122683">
          <w:rPr>
            <w:rFonts w:asciiTheme="majorBidi" w:hAnsiTheme="majorBidi" w:cstheme="majorBidi"/>
            <w:sz w:val="24"/>
            <w:szCs w:val="24"/>
            <w:rPrChange w:id="769" w:author="Author">
              <w:rPr/>
            </w:rPrChange>
          </w:rPr>
          <w:t>research orientation</w:t>
        </w:r>
      </w:ins>
      <w:r w:rsidR="0010183C" w:rsidRPr="00122683">
        <w:rPr>
          <w:rFonts w:asciiTheme="majorBidi" w:hAnsiTheme="majorBidi" w:cstheme="majorBidi"/>
          <w:sz w:val="24"/>
          <w:szCs w:val="24"/>
          <w:rPrChange w:id="770" w:author="Author">
            <w:rPr/>
          </w:rPrChange>
        </w:rPr>
        <w:t xml:space="preserve"> </w:t>
      </w:r>
      <w:r w:rsidR="00717A7C" w:rsidRPr="00122683">
        <w:rPr>
          <w:rFonts w:asciiTheme="majorBidi" w:hAnsiTheme="majorBidi" w:cstheme="majorBidi"/>
          <w:sz w:val="24"/>
          <w:szCs w:val="24"/>
          <w:rPrChange w:id="771" w:author="Author">
            <w:rPr/>
          </w:rPrChange>
        </w:rPr>
        <w:t xml:space="preserve">is that workers </w:t>
      </w:r>
      <w:del w:id="772" w:author="Author">
        <w:r w:rsidR="00B14C4D" w:rsidRPr="00122683">
          <w:rPr>
            <w:rFonts w:asciiTheme="majorBidi" w:hAnsiTheme="majorBidi" w:cstheme="majorBidi"/>
            <w:sz w:val="24"/>
            <w:szCs w:val="24"/>
            <w:rPrChange w:id="773" w:author="Author">
              <w:rPr/>
            </w:rPrChange>
          </w:rPr>
          <w:delText>show a preference to</w:delText>
        </w:r>
      </w:del>
      <w:ins w:id="774" w:author="Author">
        <w:r w:rsidR="00E52537" w:rsidRPr="00122683">
          <w:rPr>
            <w:rFonts w:asciiTheme="majorBidi" w:hAnsiTheme="majorBidi" w:cstheme="majorBidi"/>
            <w:sz w:val="24"/>
            <w:szCs w:val="24"/>
            <w:rPrChange w:id="775" w:author="Author">
              <w:rPr/>
            </w:rPrChange>
          </w:rPr>
          <w:t>prefe</w:t>
        </w:r>
        <w:r w:rsidR="00D554F3" w:rsidRPr="00122683">
          <w:rPr>
            <w:rFonts w:asciiTheme="majorBidi" w:hAnsiTheme="majorBidi" w:cstheme="majorBidi"/>
            <w:sz w:val="24"/>
            <w:szCs w:val="24"/>
            <w:rPrChange w:id="776" w:author="Author">
              <w:rPr/>
            </w:rPrChange>
          </w:rPr>
          <w:t>r</w:t>
        </w:r>
      </w:ins>
      <w:r w:rsidR="00B14C4D" w:rsidRPr="00122683">
        <w:rPr>
          <w:rFonts w:asciiTheme="majorBidi" w:hAnsiTheme="majorBidi" w:cstheme="majorBidi"/>
          <w:sz w:val="24"/>
          <w:szCs w:val="24"/>
          <w:rPrChange w:id="777" w:author="Author">
            <w:rPr/>
          </w:rPrChange>
        </w:rPr>
        <w:t xml:space="preserve"> working with mothers</w:t>
      </w:r>
      <w:r w:rsidR="008F46FD" w:rsidRPr="00122683">
        <w:rPr>
          <w:rFonts w:asciiTheme="majorBidi" w:hAnsiTheme="majorBidi" w:cstheme="majorBidi"/>
          <w:sz w:val="24"/>
          <w:szCs w:val="24"/>
          <w:rPrChange w:id="778" w:author="Author">
            <w:rPr/>
          </w:rPrChange>
        </w:rPr>
        <w:t xml:space="preserve">, </w:t>
      </w:r>
      <w:r w:rsidR="00771E20" w:rsidRPr="00122683">
        <w:rPr>
          <w:rFonts w:asciiTheme="majorBidi" w:hAnsiTheme="majorBidi" w:cstheme="majorBidi"/>
          <w:sz w:val="24"/>
          <w:szCs w:val="24"/>
          <w:rPrChange w:id="779" w:author="Author">
            <w:rPr/>
          </w:rPrChange>
        </w:rPr>
        <w:t>regardless of professional considerations</w:t>
      </w:r>
      <w:r w:rsidR="00933A46" w:rsidRPr="00122683">
        <w:rPr>
          <w:rFonts w:asciiTheme="majorBidi" w:hAnsiTheme="majorBidi" w:cstheme="majorBidi"/>
          <w:sz w:val="24"/>
          <w:szCs w:val="24"/>
          <w:rPrChange w:id="780" w:author="Author">
            <w:rPr/>
          </w:rPrChange>
        </w:rPr>
        <w:t xml:space="preserve"> </w:t>
      </w:r>
      <w:sdt>
        <w:sdtPr>
          <w:rPr>
            <w:rFonts w:asciiTheme="majorBidi" w:hAnsiTheme="majorBidi" w:cstheme="majorBidi"/>
            <w:color w:val="000000"/>
            <w:sz w:val="24"/>
            <w:szCs w:val="24"/>
            <w:rPrChange w:id="781" w:author="Author">
              <w:rPr>
                <w:color w:val="000000"/>
              </w:rPr>
            </w:rPrChange>
          </w:rPr>
          <w:tag w:val="MENDELEY_CITATION_v3_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"/>
          <w:id w:val="1319222171"/>
          <w:placeholder>
            <w:docPart w:val="DefaultPlaceholder_-1854013440"/>
          </w:placeholder>
        </w:sdtPr>
        <w:sdtEndPr>
          <w:rPr>
            <w:rPrChange w:id="782" w:author="Author">
              <w:rPr/>
            </w:rPrChange>
          </w:rPr>
        </w:sdtEndPr>
        <w:sdtContent>
          <w:r w:rsidR="009337C3" w:rsidRPr="00122683">
            <w:rPr>
              <w:rFonts w:asciiTheme="majorBidi" w:hAnsiTheme="majorBidi" w:cstheme="majorBidi"/>
              <w:color w:val="000000"/>
              <w:sz w:val="24"/>
              <w:szCs w:val="24"/>
              <w:rPrChange w:id="783" w:author="Author">
                <w:rPr>
                  <w:color w:val="000000"/>
                </w:rPr>
              </w:rPrChange>
            </w:rPr>
            <w:t>(Brown et al., 2009; Nygren et al., 2019)</w:t>
          </w:r>
        </w:sdtContent>
      </w:sdt>
      <w:r w:rsidR="00771E20" w:rsidRPr="00122683">
        <w:rPr>
          <w:rFonts w:asciiTheme="majorBidi" w:hAnsiTheme="majorBidi" w:cstheme="majorBidi"/>
          <w:sz w:val="24"/>
          <w:szCs w:val="24"/>
          <w:rPrChange w:id="784" w:author="Author">
            <w:rPr/>
          </w:rPrChange>
        </w:rPr>
        <w:t xml:space="preserve">. Many studies have </w:t>
      </w:r>
      <w:r w:rsidR="000E2D26" w:rsidRPr="00122683">
        <w:rPr>
          <w:rFonts w:asciiTheme="majorBidi" w:hAnsiTheme="majorBidi" w:cstheme="majorBidi"/>
          <w:sz w:val="24"/>
          <w:szCs w:val="24"/>
          <w:rPrChange w:id="785" w:author="Author">
            <w:rPr/>
          </w:rPrChange>
        </w:rPr>
        <w:t xml:space="preserve">attempted to identify </w:t>
      </w:r>
      <w:r w:rsidR="00E53AEA" w:rsidRPr="00122683">
        <w:rPr>
          <w:rFonts w:asciiTheme="majorBidi" w:hAnsiTheme="majorBidi" w:cstheme="majorBidi"/>
          <w:sz w:val="24"/>
          <w:szCs w:val="24"/>
          <w:rPrChange w:id="786" w:author="Author">
            <w:rPr/>
          </w:rPrChange>
        </w:rPr>
        <w:t xml:space="preserve">the causes for this preference. </w:t>
      </w:r>
      <w:r w:rsidR="00EF0313" w:rsidRPr="00122683">
        <w:rPr>
          <w:rFonts w:asciiTheme="majorBidi" w:hAnsiTheme="majorBidi" w:cstheme="majorBidi"/>
          <w:sz w:val="24"/>
          <w:szCs w:val="24"/>
          <w:rPrChange w:id="787" w:author="Author">
            <w:rPr/>
          </w:rPrChange>
        </w:rPr>
        <w:t xml:space="preserve">Among </w:t>
      </w:r>
      <w:del w:id="788" w:author="Author">
        <w:r w:rsidR="00EF0313" w:rsidRPr="00122683">
          <w:rPr>
            <w:rFonts w:asciiTheme="majorBidi" w:hAnsiTheme="majorBidi" w:cstheme="majorBidi"/>
            <w:sz w:val="24"/>
            <w:szCs w:val="24"/>
            <w:rPrChange w:id="789" w:author="Author">
              <w:rPr/>
            </w:rPrChange>
          </w:rPr>
          <w:delText>those</w:delText>
        </w:r>
      </w:del>
      <w:ins w:id="790" w:author="Author">
        <w:r w:rsidR="00D554F3" w:rsidRPr="00122683">
          <w:rPr>
            <w:rFonts w:asciiTheme="majorBidi" w:hAnsiTheme="majorBidi" w:cstheme="majorBidi"/>
            <w:sz w:val="24"/>
            <w:szCs w:val="24"/>
            <w:rPrChange w:id="791" w:author="Author">
              <w:rPr/>
            </w:rPrChange>
          </w:rPr>
          <w:t>them</w:t>
        </w:r>
      </w:ins>
      <w:r w:rsidR="00EF0313" w:rsidRPr="00122683">
        <w:rPr>
          <w:rFonts w:asciiTheme="majorBidi" w:hAnsiTheme="majorBidi" w:cstheme="majorBidi"/>
          <w:sz w:val="24"/>
          <w:szCs w:val="24"/>
          <w:rPrChange w:id="792" w:author="Author">
            <w:rPr/>
          </w:rPrChange>
        </w:rPr>
        <w:t xml:space="preserve"> are </w:t>
      </w:r>
      <w:r w:rsidR="00E55601" w:rsidRPr="00122683">
        <w:rPr>
          <w:rFonts w:asciiTheme="majorBidi" w:hAnsiTheme="majorBidi" w:cstheme="majorBidi"/>
          <w:sz w:val="24"/>
          <w:szCs w:val="24"/>
          <w:rPrChange w:id="793" w:author="Author">
            <w:rPr/>
          </w:rPrChange>
        </w:rPr>
        <w:t xml:space="preserve">ambivalent sexism </w:t>
      </w:r>
      <w:sdt>
        <w:sdtPr>
          <w:rPr>
            <w:rFonts w:asciiTheme="majorBidi" w:hAnsiTheme="majorBidi" w:cstheme="majorBidi"/>
            <w:color w:val="000000"/>
            <w:sz w:val="24"/>
            <w:szCs w:val="24"/>
            <w:rPrChange w:id="794" w:author="Author">
              <w:rPr>
                <w:color w:val="000000"/>
              </w:rPr>
            </w:rPrChange>
          </w:rPr>
          <w:tag w:val="MENDELEY_CITATION_v3_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"/>
          <w:id w:val="-1220204929"/>
          <w:placeholder>
            <w:docPart w:val="DefaultPlaceholder_-1854013440"/>
          </w:placeholder>
        </w:sdtPr>
        <w:sdtEndPr>
          <w:rPr>
            <w:rPrChange w:id="795" w:author="Author">
              <w:rPr/>
            </w:rPrChange>
          </w:rPr>
        </w:sdtEndPr>
        <w:sdtContent>
          <w:r w:rsidR="009337C3" w:rsidRPr="00122683">
            <w:rPr>
              <w:rFonts w:asciiTheme="majorBidi" w:hAnsiTheme="majorBidi" w:cstheme="majorBidi"/>
              <w:color w:val="000000"/>
              <w:sz w:val="24"/>
              <w:szCs w:val="24"/>
              <w:rPrChange w:id="796" w:author="Author">
                <w:rPr>
                  <w:color w:val="000000"/>
                </w:rPr>
              </w:rPrChange>
            </w:rPr>
            <w:t>(</w:t>
          </w:r>
          <w:proofErr w:type="spellStart"/>
          <w:r w:rsidR="009337C3" w:rsidRPr="00122683">
            <w:rPr>
              <w:rFonts w:asciiTheme="majorBidi" w:hAnsiTheme="majorBidi" w:cstheme="majorBidi"/>
              <w:color w:val="000000"/>
              <w:sz w:val="24"/>
              <w:szCs w:val="24"/>
              <w:rPrChange w:id="797" w:author="Author">
                <w:rPr>
                  <w:color w:val="000000"/>
                </w:rPr>
              </w:rPrChange>
            </w:rPr>
            <w:t>Brewsaugh</w:t>
          </w:r>
          <w:proofErr w:type="spellEnd"/>
          <w:r w:rsidR="009337C3" w:rsidRPr="00122683">
            <w:rPr>
              <w:rFonts w:asciiTheme="majorBidi" w:hAnsiTheme="majorBidi" w:cstheme="majorBidi"/>
              <w:color w:val="000000"/>
              <w:sz w:val="24"/>
              <w:szCs w:val="24"/>
              <w:rPrChange w:id="798" w:author="Author">
                <w:rPr>
                  <w:color w:val="000000"/>
                </w:rPr>
              </w:rPrChange>
            </w:rPr>
            <w:t xml:space="preserve"> et al., 2018)</w:t>
          </w:r>
        </w:sdtContent>
      </w:sdt>
      <w:r w:rsidR="00DE048D" w:rsidRPr="00122683">
        <w:rPr>
          <w:rFonts w:asciiTheme="majorBidi" w:hAnsiTheme="majorBidi" w:cstheme="majorBidi"/>
          <w:sz w:val="24"/>
          <w:szCs w:val="24"/>
          <w:rPrChange w:id="799" w:author="Author">
            <w:rPr/>
          </w:rPrChange>
        </w:rPr>
        <w:t xml:space="preserve">, </w:t>
      </w:r>
      <w:r w:rsidR="00204D80" w:rsidRPr="00122683">
        <w:rPr>
          <w:rFonts w:asciiTheme="majorBidi" w:hAnsiTheme="majorBidi" w:cstheme="majorBidi"/>
          <w:sz w:val="24"/>
          <w:szCs w:val="24"/>
          <w:rPrChange w:id="800" w:author="Author">
            <w:rPr/>
          </w:rPrChange>
        </w:rPr>
        <w:t xml:space="preserve">power relations </w:t>
      </w:r>
      <w:r w:rsidR="00392799" w:rsidRPr="00122683">
        <w:rPr>
          <w:rFonts w:asciiTheme="majorBidi" w:hAnsiTheme="majorBidi" w:cstheme="majorBidi"/>
          <w:sz w:val="24"/>
          <w:szCs w:val="24"/>
          <w:rPrChange w:id="801" w:author="Author">
            <w:rPr/>
          </w:rPrChange>
        </w:rPr>
        <w:t xml:space="preserve">between workers and fathers </w:t>
      </w:r>
      <w:sdt>
        <w:sdtPr>
          <w:rPr>
            <w:rFonts w:asciiTheme="majorBidi" w:hAnsiTheme="majorBidi" w:cstheme="majorBidi"/>
            <w:color w:val="000000"/>
            <w:sz w:val="24"/>
            <w:szCs w:val="24"/>
            <w:rPrChange w:id="802" w:author="Author">
              <w:rPr>
                <w:color w:val="000000"/>
              </w:rPr>
            </w:rPrChange>
          </w:rPr>
          <w:tag w:val="MENDELEY_CITATION_v3_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"/>
          <w:id w:val="415597893"/>
          <w:placeholder>
            <w:docPart w:val="DefaultPlaceholder_-1854013440"/>
          </w:placeholder>
        </w:sdtPr>
        <w:sdtEndPr>
          <w:rPr>
            <w:rPrChange w:id="803" w:author="Author">
              <w:rPr/>
            </w:rPrChange>
          </w:rPr>
        </w:sdtEndPr>
        <w:sdtContent>
          <w:r w:rsidR="009337C3" w:rsidRPr="00122683">
            <w:rPr>
              <w:rFonts w:asciiTheme="majorBidi" w:hAnsiTheme="majorBidi" w:cstheme="majorBidi"/>
              <w:color w:val="000000"/>
              <w:sz w:val="24"/>
              <w:szCs w:val="24"/>
              <w:rPrChange w:id="804" w:author="Author">
                <w:rPr>
                  <w:color w:val="000000"/>
                </w:rPr>
              </w:rPrChange>
            </w:rPr>
            <w:t>(Baum, 2015, 2017)</w:t>
          </w:r>
        </w:sdtContent>
      </w:sdt>
      <w:r w:rsidR="0089237D" w:rsidRPr="00122683">
        <w:rPr>
          <w:rFonts w:asciiTheme="majorBidi" w:hAnsiTheme="majorBidi" w:cstheme="majorBidi"/>
          <w:sz w:val="24"/>
          <w:szCs w:val="24"/>
          <w:rPrChange w:id="805" w:author="Author">
            <w:rPr/>
          </w:rPrChange>
        </w:rPr>
        <w:t xml:space="preserve">, </w:t>
      </w:r>
      <w:r w:rsidR="00C61C57" w:rsidRPr="00122683">
        <w:rPr>
          <w:rFonts w:asciiTheme="majorBidi" w:hAnsiTheme="majorBidi" w:cstheme="majorBidi"/>
          <w:sz w:val="24"/>
          <w:szCs w:val="24"/>
          <w:rPrChange w:id="806" w:author="Author">
            <w:rPr/>
          </w:rPrChange>
        </w:rPr>
        <w:t xml:space="preserve">and the lack of </w:t>
      </w:r>
      <w:del w:id="807" w:author="Author">
        <w:r w:rsidR="00A410B1" w:rsidRPr="00122683" w:rsidDel="00056E43">
          <w:rPr>
            <w:rFonts w:asciiTheme="majorBidi" w:hAnsiTheme="majorBidi" w:cstheme="majorBidi"/>
            <w:sz w:val="24"/>
            <w:szCs w:val="24"/>
            <w:rPrChange w:id="808" w:author="Author">
              <w:rPr/>
            </w:rPrChange>
          </w:rPr>
          <w:delText xml:space="preserve">a </w:delText>
        </w:r>
        <w:r w:rsidR="00C61C57" w:rsidRPr="00122683" w:rsidDel="00056E43">
          <w:rPr>
            <w:rFonts w:asciiTheme="majorBidi" w:hAnsiTheme="majorBidi" w:cstheme="majorBidi"/>
            <w:sz w:val="24"/>
            <w:szCs w:val="24"/>
            <w:rPrChange w:id="809" w:author="Author">
              <w:rPr/>
            </w:rPrChange>
          </w:rPr>
          <w:delText>gender-sens</w:delText>
        </w:r>
        <w:r w:rsidR="00A410B1" w:rsidRPr="00122683" w:rsidDel="00056E43">
          <w:rPr>
            <w:rFonts w:asciiTheme="majorBidi" w:hAnsiTheme="majorBidi" w:cstheme="majorBidi"/>
            <w:sz w:val="24"/>
            <w:szCs w:val="24"/>
            <w:rPrChange w:id="810" w:author="Author">
              <w:rPr/>
            </w:rPrChange>
          </w:rPr>
          <w:delText>i</w:delText>
        </w:r>
        <w:r w:rsidR="00C61C57" w:rsidRPr="00122683" w:rsidDel="00056E43">
          <w:rPr>
            <w:rFonts w:asciiTheme="majorBidi" w:hAnsiTheme="majorBidi" w:cstheme="majorBidi"/>
            <w:sz w:val="24"/>
            <w:szCs w:val="24"/>
            <w:rPrChange w:id="811" w:author="Author">
              <w:rPr/>
            </w:rPrChange>
          </w:rPr>
          <w:delText>tive approach</w:delText>
        </w:r>
      </w:del>
      <w:ins w:id="812" w:author="Author">
        <w:del w:id="813" w:author="Author">
          <w:r w:rsidR="00C61C57" w:rsidRPr="00122683" w:rsidDel="00056E43">
            <w:rPr>
              <w:rFonts w:asciiTheme="majorBidi" w:hAnsiTheme="majorBidi" w:cstheme="majorBidi"/>
              <w:sz w:val="24"/>
              <w:szCs w:val="24"/>
              <w:rPrChange w:id="814" w:author="Author">
                <w:rPr/>
              </w:rPrChange>
            </w:rPr>
            <w:delText>approach</w:delText>
          </w:r>
          <w:r w:rsidR="0010183C" w:rsidRPr="00122683" w:rsidDel="00056E43">
            <w:rPr>
              <w:rFonts w:asciiTheme="majorBidi" w:hAnsiTheme="majorBidi" w:cstheme="majorBidi"/>
              <w:sz w:val="24"/>
              <w:szCs w:val="24"/>
              <w:rPrChange w:id="815" w:author="Author">
                <w:rPr/>
              </w:rPrChange>
            </w:rPr>
            <w:delText>es</w:delText>
          </w:r>
        </w:del>
        <w:r w:rsidR="00056E43" w:rsidRPr="00122683">
          <w:rPr>
            <w:rFonts w:asciiTheme="majorBidi" w:hAnsiTheme="majorBidi" w:cstheme="majorBidi"/>
            <w:sz w:val="24"/>
            <w:szCs w:val="24"/>
            <w:rPrChange w:id="816" w:author="Author">
              <w:rPr/>
            </w:rPrChange>
          </w:rPr>
          <w:t>gender-sensitive approaches</w:t>
        </w:r>
      </w:ins>
      <w:r w:rsidR="00C61C57" w:rsidRPr="00122683">
        <w:rPr>
          <w:rFonts w:asciiTheme="majorBidi" w:hAnsiTheme="majorBidi" w:cstheme="majorBidi"/>
          <w:sz w:val="24"/>
          <w:szCs w:val="24"/>
          <w:rPrChange w:id="817" w:author="Author">
            <w:rPr/>
          </w:rPrChange>
        </w:rPr>
        <w:t xml:space="preserve"> to </w:t>
      </w:r>
      <w:r w:rsidR="00A41514" w:rsidRPr="00122683">
        <w:rPr>
          <w:rFonts w:asciiTheme="majorBidi" w:hAnsiTheme="majorBidi" w:cstheme="majorBidi"/>
          <w:sz w:val="24"/>
          <w:szCs w:val="24"/>
          <w:rPrChange w:id="818" w:author="Author">
            <w:rPr/>
          </w:rPrChange>
        </w:rPr>
        <w:t>working with fathers</w:t>
      </w:r>
      <w:customXmlInsRangeStart w:id="819" w:author="Author"/>
      <w:sdt>
        <w:sdtPr>
          <w:rPr>
            <w:rFonts w:asciiTheme="majorBidi" w:hAnsiTheme="majorBidi" w:cstheme="majorBidi"/>
            <w:color w:val="000000"/>
            <w:sz w:val="24"/>
            <w:szCs w:val="24"/>
            <w:rPrChange w:id="820" w:author="Author">
              <w:rPr>
                <w:color w:val="000000"/>
              </w:rPr>
            </w:rPrChange>
          </w:rPr>
          <w:tag w:val="MENDELEY_CITATION_v3_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"/>
          <w:id w:val="-1540969989"/>
          <w:placeholder>
            <w:docPart w:val="DefaultPlaceholder_-1854013440"/>
          </w:placeholder>
        </w:sdtPr>
        <w:sdtEndPr>
          <w:rPr>
            <w:rPrChange w:id="821" w:author="Author">
              <w:rPr/>
            </w:rPrChange>
          </w:rPr>
        </w:sdtEndPr>
        <w:sdtContent>
          <w:customXmlInsRangeEnd w:id="819"/>
          <w:ins w:id="822" w:author="Author">
            <w:r w:rsidR="00D554F3" w:rsidRPr="00122683">
              <w:rPr>
                <w:rFonts w:asciiTheme="majorBidi" w:hAnsiTheme="majorBidi" w:cstheme="majorBidi"/>
                <w:color w:val="000000"/>
                <w:sz w:val="24"/>
                <w:szCs w:val="24"/>
                <w:rPrChange w:id="823" w:author="Author">
                  <w:rPr>
                    <w:color w:val="000000"/>
                  </w:rPr>
                </w:rPrChange>
              </w:rPr>
              <w:t xml:space="preserve"> </w:t>
            </w:r>
          </w:ins>
          <w:customXmlDelRangeStart w:id="824" w:author="Author"/>
          <w:sdt>
            <w:sdtPr>
              <w:rPr>
                <w:rFonts w:asciiTheme="majorBidi" w:hAnsiTheme="majorBidi" w:cstheme="majorBidi"/>
                <w:color w:val="000000"/>
                <w:sz w:val="24"/>
                <w:szCs w:val="24"/>
                <w:rPrChange w:id="825" w:author="Author">
                  <w:rPr>
                    <w:color w:val="000000"/>
                  </w:rPr>
                </w:rPrChange>
              </w:rPr>
              <w:tag w:val="MENDELEY_CITATION_v3_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"/>
              <w:id w:val="164987441"/>
              <w:placeholder>
                <w:docPart w:val="106CDFF584A04EB1B23745B9874D1CF5"/>
              </w:placeholder>
            </w:sdtPr>
            <w:sdtEndPr>
              <w:rPr>
                <w:rPrChange w:id="826" w:author="Author">
                  <w:rPr/>
                </w:rPrChange>
              </w:rPr>
            </w:sdtEndPr>
            <w:sdtContent>
              <w:customXmlDelRangeEnd w:id="824"/>
              <w:r w:rsidR="009337C3" w:rsidRPr="00122683">
                <w:rPr>
                  <w:rFonts w:asciiTheme="majorBidi" w:hAnsiTheme="majorBidi" w:cstheme="majorBidi"/>
                  <w:color w:val="000000"/>
                  <w:sz w:val="24"/>
                  <w:szCs w:val="24"/>
                  <w:rPrChange w:id="827" w:author="Author">
                    <w:rPr>
                      <w:color w:val="000000"/>
                    </w:rPr>
                  </w:rPrChange>
                </w:rPr>
                <w:t>(Philip et al., 2018b)</w:t>
              </w:r>
              <w:customXmlDelRangeStart w:id="828" w:author="Author"/>
            </w:sdtContent>
          </w:sdt>
          <w:customXmlDelRangeEnd w:id="828"/>
          <w:customXmlInsRangeStart w:id="829" w:author="Author"/>
        </w:sdtContent>
      </w:sdt>
      <w:customXmlInsRangeEnd w:id="829"/>
      <w:r w:rsidR="007533FF" w:rsidRPr="00122683">
        <w:rPr>
          <w:rFonts w:asciiTheme="majorBidi" w:hAnsiTheme="majorBidi" w:cstheme="majorBidi"/>
          <w:sz w:val="24"/>
          <w:szCs w:val="24"/>
          <w:rPrChange w:id="830" w:author="Author">
            <w:rPr/>
          </w:rPrChange>
        </w:rPr>
        <w:t>.</w:t>
      </w:r>
    </w:p>
    <w:p w14:paraId="47329F27" w14:textId="748A43B8" w:rsidR="007533FF" w:rsidRPr="00122683" w:rsidRDefault="00FF6374" w:rsidP="0089237D">
      <w:pPr>
        <w:rPr>
          <w:rFonts w:asciiTheme="majorBidi" w:hAnsiTheme="majorBidi" w:cstheme="majorBidi"/>
          <w:sz w:val="24"/>
          <w:szCs w:val="24"/>
          <w:rPrChange w:id="831" w:author="Author">
            <w:rPr/>
          </w:rPrChange>
        </w:rPr>
      </w:pPr>
      <w:del w:id="832" w:author="Author">
        <w:r w:rsidRPr="00122683">
          <w:rPr>
            <w:rFonts w:asciiTheme="majorBidi" w:hAnsiTheme="majorBidi" w:cstheme="majorBidi"/>
            <w:sz w:val="24"/>
            <w:szCs w:val="24"/>
            <w:rPrChange w:id="833" w:author="Author">
              <w:rPr/>
            </w:rPrChange>
          </w:rPr>
          <w:delText>This strand ha</w:delText>
        </w:r>
        <w:r w:rsidR="00A410B1" w:rsidRPr="00122683">
          <w:rPr>
            <w:rFonts w:asciiTheme="majorBidi" w:hAnsiTheme="majorBidi" w:cstheme="majorBidi"/>
            <w:sz w:val="24"/>
            <w:szCs w:val="24"/>
            <w:rPrChange w:id="834" w:author="Author">
              <w:rPr/>
            </w:rPrChange>
          </w:rPr>
          <w:delText>s</w:delText>
        </w:r>
      </w:del>
      <w:ins w:id="835" w:author="Author">
        <w:r w:rsidR="00490FAD" w:rsidRPr="00122683">
          <w:rPr>
            <w:rFonts w:asciiTheme="majorBidi" w:hAnsiTheme="majorBidi" w:cstheme="majorBidi"/>
            <w:sz w:val="24"/>
            <w:szCs w:val="24"/>
            <w:rPrChange w:id="836" w:author="Author">
              <w:rPr/>
            </w:rPrChange>
          </w:rPr>
          <w:t xml:space="preserve">Scholars working in this area </w:t>
        </w:r>
        <w:r w:rsidR="00B12E42" w:rsidRPr="00122683">
          <w:rPr>
            <w:rFonts w:asciiTheme="majorBidi" w:hAnsiTheme="majorBidi" w:cstheme="majorBidi"/>
            <w:sz w:val="24"/>
            <w:szCs w:val="24"/>
            <w:rPrChange w:id="837" w:author="Author">
              <w:rPr/>
            </w:rPrChange>
          </w:rPr>
          <w:t>have</w:t>
        </w:r>
      </w:ins>
      <w:r w:rsidRPr="00122683">
        <w:rPr>
          <w:rFonts w:asciiTheme="majorBidi" w:hAnsiTheme="majorBidi" w:cstheme="majorBidi"/>
          <w:sz w:val="24"/>
          <w:szCs w:val="24"/>
          <w:rPrChange w:id="838" w:author="Author">
            <w:rPr/>
          </w:rPrChange>
        </w:rPr>
        <w:t xml:space="preserve"> made </w:t>
      </w:r>
      <w:del w:id="839" w:author="Author">
        <w:r w:rsidRPr="00122683">
          <w:rPr>
            <w:rFonts w:asciiTheme="majorBidi" w:hAnsiTheme="majorBidi" w:cstheme="majorBidi"/>
            <w:sz w:val="24"/>
            <w:szCs w:val="24"/>
            <w:rPrChange w:id="840" w:author="Author">
              <w:rPr/>
            </w:rPrChange>
          </w:rPr>
          <w:delText>important</w:delText>
        </w:r>
      </w:del>
      <w:ins w:id="841" w:author="Author">
        <w:r w:rsidR="00E52537" w:rsidRPr="00122683">
          <w:rPr>
            <w:rFonts w:asciiTheme="majorBidi" w:hAnsiTheme="majorBidi" w:cstheme="majorBidi"/>
            <w:sz w:val="24"/>
            <w:szCs w:val="24"/>
            <w:rPrChange w:id="842" w:author="Author">
              <w:rPr/>
            </w:rPrChange>
          </w:rPr>
          <w:t>essential</w:t>
        </w:r>
      </w:ins>
      <w:r w:rsidRPr="00122683">
        <w:rPr>
          <w:rFonts w:asciiTheme="majorBidi" w:hAnsiTheme="majorBidi" w:cstheme="majorBidi"/>
          <w:sz w:val="24"/>
          <w:szCs w:val="24"/>
          <w:rPrChange w:id="843" w:author="Author">
            <w:rPr/>
          </w:rPrChange>
        </w:rPr>
        <w:t xml:space="preserve"> contributions to our understanding of the treatment of fathers by social workers. However, one </w:t>
      </w:r>
      <w:del w:id="844" w:author="Author">
        <w:r w:rsidRPr="00122683">
          <w:rPr>
            <w:rFonts w:asciiTheme="majorBidi" w:hAnsiTheme="majorBidi" w:cstheme="majorBidi"/>
            <w:sz w:val="24"/>
            <w:szCs w:val="24"/>
            <w:rPrChange w:id="845" w:author="Author">
              <w:rPr/>
            </w:rPrChange>
          </w:rPr>
          <w:delText>main</w:delText>
        </w:r>
      </w:del>
      <w:ins w:id="846" w:author="Author">
        <w:r w:rsidR="00D554F3" w:rsidRPr="00122683">
          <w:rPr>
            <w:rFonts w:asciiTheme="majorBidi" w:hAnsiTheme="majorBidi" w:cstheme="majorBidi"/>
            <w:sz w:val="24"/>
            <w:szCs w:val="24"/>
            <w:rPrChange w:id="847" w:author="Author">
              <w:rPr/>
            </w:rPrChange>
          </w:rPr>
          <w:t>significant</w:t>
        </w:r>
      </w:ins>
      <w:r w:rsidRPr="00122683">
        <w:rPr>
          <w:rFonts w:asciiTheme="majorBidi" w:hAnsiTheme="majorBidi" w:cstheme="majorBidi"/>
          <w:sz w:val="24"/>
          <w:szCs w:val="24"/>
          <w:rPrChange w:id="848" w:author="Author">
            <w:rPr/>
          </w:rPrChange>
        </w:rPr>
        <w:t xml:space="preserve"> </w:t>
      </w:r>
      <w:r w:rsidR="00EC241C" w:rsidRPr="00122683">
        <w:rPr>
          <w:rFonts w:asciiTheme="majorBidi" w:hAnsiTheme="majorBidi" w:cstheme="majorBidi"/>
          <w:sz w:val="24"/>
          <w:szCs w:val="24"/>
          <w:rPrChange w:id="849" w:author="Author">
            <w:rPr/>
          </w:rPrChange>
        </w:rPr>
        <w:t xml:space="preserve">theoretical drawback is its inherent reliance on </w:t>
      </w:r>
      <w:r w:rsidR="007A563E" w:rsidRPr="00122683">
        <w:rPr>
          <w:rFonts w:asciiTheme="majorBidi" w:hAnsiTheme="majorBidi" w:cstheme="majorBidi"/>
          <w:sz w:val="24"/>
          <w:szCs w:val="24"/>
          <w:rPrChange w:id="850" w:author="Author">
            <w:rPr/>
          </w:rPrChange>
        </w:rPr>
        <w:t xml:space="preserve">the phenomenology of individual social workers, which </w:t>
      </w:r>
      <w:r w:rsidR="00AA48EE" w:rsidRPr="00122683">
        <w:rPr>
          <w:rFonts w:asciiTheme="majorBidi" w:hAnsiTheme="majorBidi" w:cstheme="majorBidi"/>
          <w:sz w:val="24"/>
          <w:szCs w:val="24"/>
          <w:rPrChange w:id="851" w:author="Author">
            <w:rPr/>
          </w:rPrChange>
        </w:rPr>
        <w:t>moves the focus from the systemic and organizational levels.</w:t>
      </w:r>
      <w:r w:rsidR="00D05939" w:rsidRPr="00122683">
        <w:rPr>
          <w:rFonts w:asciiTheme="majorBidi" w:hAnsiTheme="majorBidi" w:cstheme="majorBidi"/>
          <w:sz w:val="24"/>
          <w:szCs w:val="24"/>
          <w:rPrChange w:id="852" w:author="Author">
            <w:rPr/>
          </w:rPrChange>
        </w:rPr>
        <w:t xml:space="preserve"> </w:t>
      </w:r>
      <w:r w:rsidR="000F6221" w:rsidRPr="00122683">
        <w:rPr>
          <w:rFonts w:asciiTheme="majorBidi" w:hAnsiTheme="majorBidi" w:cstheme="majorBidi"/>
          <w:sz w:val="24"/>
          <w:szCs w:val="24"/>
          <w:rPrChange w:id="853" w:author="Author">
            <w:rPr/>
          </w:rPrChange>
        </w:rPr>
        <w:t xml:space="preserve">The focus on discourse analysis of interviews </w:t>
      </w:r>
      <w:r w:rsidR="000D0DC6" w:rsidRPr="00122683">
        <w:rPr>
          <w:rFonts w:asciiTheme="majorBidi" w:hAnsiTheme="majorBidi" w:cstheme="majorBidi"/>
          <w:sz w:val="24"/>
          <w:szCs w:val="24"/>
          <w:rPrChange w:id="854" w:author="Author">
            <w:rPr/>
          </w:rPrChange>
        </w:rPr>
        <w:t xml:space="preserve">is very effective in uncovering problematic perceptions and misconceptions but </w:t>
      </w:r>
      <w:r w:rsidR="00AF30BF" w:rsidRPr="00122683">
        <w:rPr>
          <w:rFonts w:asciiTheme="majorBidi" w:hAnsiTheme="majorBidi" w:cstheme="majorBidi"/>
          <w:sz w:val="24"/>
          <w:szCs w:val="24"/>
          <w:rPrChange w:id="855" w:author="Author">
            <w:rPr/>
          </w:rPrChange>
        </w:rPr>
        <w:t xml:space="preserve">is less </w:t>
      </w:r>
      <w:r w:rsidR="002D3C16" w:rsidRPr="00122683">
        <w:rPr>
          <w:rFonts w:asciiTheme="majorBidi" w:hAnsiTheme="majorBidi" w:cstheme="majorBidi"/>
          <w:sz w:val="24"/>
          <w:szCs w:val="24"/>
          <w:rPrChange w:id="856" w:author="Author">
            <w:rPr/>
          </w:rPrChange>
        </w:rPr>
        <w:t>help</w:t>
      </w:r>
      <w:r w:rsidR="00AF30BF" w:rsidRPr="00122683">
        <w:rPr>
          <w:rFonts w:asciiTheme="majorBidi" w:hAnsiTheme="majorBidi" w:cstheme="majorBidi"/>
          <w:sz w:val="24"/>
          <w:szCs w:val="24"/>
          <w:rPrChange w:id="857" w:author="Author">
            <w:rPr/>
          </w:rPrChange>
        </w:rPr>
        <w:t xml:space="preserve">ful in identifying </w:t>
      </w:r>
      <w:r w:rsidR="00C76A38" w:rsidRPr="00122683">
        <w:rPr>
          <w:rFonts w:asciiTheme="majorBidi" w:hAnsiTheme="majorBidi" w:cstheme="majorBidi"/>
          <w:sz w:val="24"/>
          <w:szCs w:val="24"/>
          <w:rPrChange w:id="858" w:author="Author">
            <w:rPr/>
          </w:rPrChange>
        </w:rPr>
        <w:t>systemic or organizational issues</w:t>
      </w:r>
      <w:del w:id="859" w:author="Author">
        <w:r w:rsidR="00C76A38" w:rsidRPr="00122683">
          <w:rPr>
            <w:rFonts w:asciiTheme="majorBidi" w:hAnsiTheme="majorBidi" w:cstheme="majorBidi"/>
            <w:sz w:val="24"/>
            <w:szCs w:val="24"/>
            <w:rPrChange w:id="860" w:author="Author">
              <w:rPr/>
            </w:rPrChange>
          </w:rPr>
          <w:delText>,</w:delText>
        </w:r>
      </w:del>
      <w:r w:rsidR="00C76A38" w:rsidRPr="00122683">
        <w:rPr>
          <w:rFonts w:asciiTheme="majorBidi" w:hAnsiTheme="majorBidi" w:cstheme="majorBidi"/>
          <w:sz w:val="24"/>
          <w:szCs w:val="24"/>
          <w:rPrChange w:id="861" w:author="Author">
            <w:rPr/>
          </w:rPrChange>
        </w:rPr>
        <w:t xml:space="preserve"> originating in </w:t>
      </w:r>
      <w:r w:rsidR="00622CFA" w:rsidRPr="00122683">
        <w:rPr>
          <w:rFonts w:asciiTheme="majorBidi" w:hAnsiTheme="majorBidi" w:cstheme="majorBidi"/>
          <w:sz w:val="24"/>
          <w:szCs w:val="24"/>
          <w:rPrChange w:id="862" w:author="Author">
            <w:rPr/>
          </w:rPrChange>
        </w:rPr>
        <w:t>the organizational structure of the services or the prevailing work culture.</w:t>
      </w:r>
    </w:p>
    <w:p w14:paraId="7754E8D8" w14:textId="77777777" w:rsidR="00622CFA" w:rsidRPr="00122683" w:rsidRDefault="00622CFA" w:rsidP="00622CFA">
      <w:pPr>
        <w:pStyle w:val="Heading3"/>
        <w:rPr>
          <w:del w:id="863" w:author="Author"/>
          <w:rFonts w:asciiTheme="majorBidi" w:hAnsiTheme="majorBidi"/>
          <w:rPrChange w:id="864" w:author="Author">
            <w:rPr>
              <w:del w:id="865" w:author="Author"/>
            </w:rPr>
          </w:rPrChange>
        </w:rPr>
      </w:pPr>
      <w:del w:id="866" w:author="Author">
        <w:r w:rsidRPr="00122683">
          <w:rPr>
            <w:rFonts w:asciiTheme="majorBidi" w:hAnsiTheme="majorBidi"/>
            <w:rPrChange w:id="867" w:author="Author">
              <w:rPr/>
            </w:rPrChange>
          </w:rPr>
          <w:delText xml:space="preserve">'What Works' </w:delText>
        </w:r>
        <w:r w:rsidR="005A211E" w:rsidRPr="00122683">
          <w:rPr>
            <w:rFonts w:asciiTheme="majorBidi" w:hAnsiTheme="majorBidi"/>
            <w:rPrChange w:id="868" w:author="Author">
              <w:rPr/>
            </w:rPrChange>
          </w:rPr>
          <w:delText>–</w:delText>
        </w:r>
        <w:r w:rsidRPr="00122683">
          <w:rPr>
            <w:rFonts w:asciiTheme="majorBidi" w:hAnsiTheme="majorBidi"/>
            <w:rPrChange w:id="869" w:author="Author">
              <w:rPr/>
            </w:rPrChange>
          </w:rPr>
          <w:delText xml:space="preserve"> </w:delText>
        </w:r>
        <w:r w:rsidR="005A211E" w:rsidRPr="00122683">
          <w:rPr>
            <w:rFonts w:asciiTheme="majorBidi" w:hAnsiTheme="majorBidi"/>
            <w:rPrChange w:id="870" w:author="Author">
              <w:rPr/>
            </w:rPrChange>
          </w:rPr>
          <w:delText>analyzing the effectiveness of father-oriented programs</w:delText>
        </w:r>
      </w:del>
    </w:p>
    <w:p w14:paraId="2877992D" w14:textId="7992E194" w:rsidR="00622CFA" w:rsidRPr="00122683" w:rsidRDefault="007768C9" w:rsidP="00622CFA">
      <w:pPr>
        <w:pStyle w:val="Heading3"/>
        <w:rPr>
          <w:ins w:id="871" w:author="Author"/>
          <w:rFonts w:asciiTheme="majorBidi" w:hAnsiTheme="majorBidi"/>
          <w:rPrChange w:id="872" w:author="Author">
            <w:rPr>
              <w:ins w:id="873" w:author="Author"/>
            </w:rPr>
          </w:rPrChange>
        </w:rPr>
      </w:pPr>
      <w:ins w:id="874" w:author="Author">
        <w:r w:rsidRPr="00122683">
          <w:rPr>
            <w:rFonts w:asciiTheme="majorBidi" w:hAnsiTheme="majorBidi"/>
            <w:rPrChange w:id="875" w:author="Author">
              <w:rPr/>
            </w:rPrChange>
          </w:rPr>
          <w:t>‘</w:t>
        </w:r>
        <w:r w:rsidR="00622CFA" w:rsidRPr="00122683">
          <w:rPr>
            <w:rFonts w:asciiTheme="majorBidi" w:hAnsiTheme="majorBidi"/>
            <w:rPrChange w:id="876" w:author="Author">
              <w:rPr/>
            </w:rPrChange>
          </w:rPr>
          <w:t>What Works</w:t>
        </w:r>
        <w:r w:rsidRPr="00122683">
          <w:rPr>
            <w:rFonts w:asciiTheme="majorBidi" w:hAnsiTheme="majorBidi"/>
            <w:rPrChange w:id="877" w:author="Author">
              <w:rPr/>
            </w:rPrChange>
          </w:rPr>
          <w:t>’</w:t>
        </w:r>
        <w:r w:rsidR="00622CFA" w:rsidRPr="00122683">
          <w:rPr>
            <w:rFonts w:asciiTheme="majorBidi" w:hAnsiTheme="majorBidi"/>
            <w:rPrChange w:id="878" w:author="Author">
              <w:rPr/>
            </w:rPrChange>
          </w:rPr>
          <w:t xml:space="preserve"> </w:t>
        </w:r>
        <w:r w:rsidR="00616E74" w:rsidRPr="00122683">
          <w:rPr>
            <w:rFonts w:asciiTheme="majorBidi" w:hAnsiTheme="majorBidi"/>
            <w:rPrChange w:id="879" w:author="Author">
              <w:rPr/>
            </w:rPrChange>
          </w:rPr>
          <w:t xml:space="preserve">– Analyzing </w:t>
        </w:r>
        <w:r w:rsidR="00DA61BA" w:rsidRPr="00122683">
          <w:rPr>
            <w:rFonts w:asciiTheme="majorBidi" w:hAnsiTheme="majorBidi"/>
            <w:rPrChange w:id="880" w:author="Author">
              <w:rPr/>
            </w:rPrChange>
          </w:rPr>
          <w:t>t</w:t>
        </w:r>
        <w:r w:rsidR="00616E74" w:rsidRPr="00122683">
          <w:rPr>
            <w:rFonts w:asciiTheme="majorBidi" w:hAnsiTheme="majorBidi"/>
            <w:rPrChange w:id="881" w:author="Author">
              <w:rPr/>
            </w:rPrChange>
          </w:rPr>
          <w:t xml:space="preserve">he Effectiveness </w:t>
        </w:r>
        <w:r w:rsidR="00DA61BA" w:rsidRPr="00122683">
          <w:rPr>
            <w:rFonts w:asciiTheme="majorBidi" w:hAnsiTheme="majorBidi"/>
            <w:rPrChange w:id="882" w:author="Author">
              <w:rPr/>
            </w:rPrChange>
          </w:rPr>
          <w:t>o</w:t>
        </w:r>
        <w:r w:rsidR="00616E74" w:rsidRPr="00122683">
          <w:rPr>
            <w:rFonts w:asciiTheme="majorBidi" w:hAnsiTheme="majorBidi"/>
            <w:rPrChange w:id="883" w:author="Author">
              <w:rPr/>
            </w:rPrChange>
          </w:rPr>
          <w:t>f Father-Oriented Programs</w:t>
        </w:r>
      </w:ins>
    </w:p>
    <w:p w14:paraId="41F364D0" w14:textId="46BF87A6" w:rsidR="003D213D" w:rsidRPr="00122683" w:rsidRDefault="003D213D" w:rsidP="003D213D">
      <w:pPr>
        <w:rPr>
          <w:rFonts w:asciiTheme="majorBidi" w:hAnsiTheme="majorBidi" w:cstheme="majorBidi"/>
          <w:sz w:val="24"/>
          <w:szCs w:val="24"/>
          <w:rPrChange w:id="884" w:author="Author">
            <w:rPr/>
          </w:rPrChange>
        </w:rPr>
      </w:pPr>
      <w:r w:rsidRPr="00122683">
        <w:rPr>
          <w:rFonts w:asciiTheme="majorBidi" w:hAnsiTheme="majorBidi" w:cstheme="majorBidi"/>
          <w:sz w:val="24"/>
          <w:szCs w:val="24"/>
          <w:rPrChange w:id="885" w:author="Author">
            <w:rPr/>
          </w:rPrChange>
        </w:rPr>
        <w:t xml:space="preserve">The last </w:t>
      </w:r>
      <w:del w:id="886" w:author="Author">
        <w:r w:rsidRPr="00122683">
          <w:rPr>
            <w:rFonts w:asciiTheme="majorBidi" w:hAnsiTheme="majorBidi" w:cstheme="majorBidi"/>
            <w:sz w:val="24"/>
            <w:szCs w:val="24"/>
            <w:rPrChange w:id="887" w:author="Author">
              <w:rPr/>
            </w:rPrChange>
          </w:rPr>
          <w:delText>strand focuses</w:delText>
        </w:r>
      </w:del>
      <w:ins w:id="888" w:author="Author">
        <w:r w:rsidR="00EA4BE7" w:rsidRPr="00122683">
          <w:rPr>
            <w:rFonts w:asciiTheme="majorBidi" w:hAnsiTheme="majorBidi" w:cstheme="majorBidi"/>
            <w:sz w:val="24"/>
            <w:szCs w:val="24"/>
            <w:rPrChange w:id="889" w:author="Author">
              <w:rPr/>
            </w:rPrChange>
          </w:rPr>
          <w:t xml:space="preserve">research area </w:t>
        </w:r>
        <w:r w:rsidR="00D83F5A" w:rsidRPr="00122683">
          <w:rPr>
            <w:rFonts w:asciiTheme="majorBidi" w:hAnsiTheme="majorBidi" w:cstheme="majorBidi"/>
            <w:sz w:val="24"/>
            <w:szCs w:val="24"/>
            <w:rPrChange w:id="890" w:author="Author">
              <w:rPr/>
            </w:rPrChange>
          </w:rPr>
          <w:t>has</w:t>
        </w:r>
        <w:r w:rsidRPr="00122683">
          <w:rPr>
            <w:rFonts w:asciiTheme="majorBidi" w:hAnsiTheme="majorBidi" w:cstheme="majorBidi"/>
            <w:sz w:val="24"/>
            <w:szCs w:val="24"/>
            <w:rPrChange w:id="891" w:author="Author">
              <w:rPr/>
            </w:rPrChange>
          </w:rPr>
          <w:t xml:space="preserve"> focuse</w:t>
        </w:r>
        <w:r w:rsidR="00D83F5A" w:rsidRPr="00122683">
          <w:rPr>
            <w:rFonts w:asciiTheme="majorBidi" w:hAnsiTheme="majorBidi" w:cstheme="majorBidi"/>
            <w:sz w:val="24"/>
            <w:szCs w:val="24"/>
            <w:rPrChange w:id="892" w:author="Author">
              <w:rPr/>
            </w:rPrChange>
          </w:rPr>
          <w:t>d</w:t>
        </w:r>
      </w:ins>
      <w:r w:rsidRPr="00122683">
        <w:rPr>
          <w:rFonts w:asciiTheme="majorBidi" w:hAnsiTheme="majorBidi" w:cstheme="majorBidi"/>
          <w:sz w:val="24"/>
          <w:szCs w:val="24"/>
          <w:rPrChange w:id="893" w:author="Author">
            <w:rPr/>
          </w:rPrChange>
        </w:rPr>
        <w:t xml:space="preserve"> on father-oriented </w:t>
      </w:r>
      <w:r w:rsidR="00FE7B54" w:rsidRPr="00122683">
        <w:rPr>
          <w:rFonts w:asciiTheme="majorBidi" w:hAnsiTheme="majorBidi" w:cstheme="majorBidi"/>
          <w:sz w:val="24"/>
          <w:szCs w:val="24"/>
          <w:rPrChange w:id="894" w:author="Author">
            <w:rPr/>
          </w:rPrChange>
        </w:rPr>
        <w:t>programs</w:t>
      </w:r>
      <w:del w:id="895" w:author="Author">
        <w:r w:rsidR="00FE7B54" w:rsidRPr="00122683">
          <w:rPr>
            <w:rFonts w:asciiTheme="majorBidi" w:hAnsiTheme="majorBidi" w:cstheme="majorBidi"/>
            <w:sz w:val="24"/>
            <w:szCs w:val="24"/>
            <w:rPrChange w:id="896" w:author="Author">
              <w:rPr/>
            </w:rPrChange>
          </w:rPr>
          <w:delText xml:space="preserve"> –</w:delText>
        </w:r>
      </w:del>
      <w:ins w:id="897" w:author="Author">
        <w:r w:rsidR="00F911D8" w:rsidRPr="00122683">
          <w:rPr>
            <w:rFonts w:asciiTheme="majorBidi" w:hAnsiTheme="majorBidi" w:cstheme="majorBidi"/>
            <w:sz w:val="24"/>
            <w:szCs w:val="24"/>
            <w:rPrChange w:id="898" w:author="Author">
              <w:rPr/>
            </w:rPrChange>
          </w:rPr>
          <w:t>. These</w:t>
        </w:r>
      </w:ins>
      <w:r w:rsidR="00F911D8" w:rsidRPr="00122683">
        <w:rPr>
          <w:rFonts w:asciiTheme="majorBidi" w:hAnsiTheme="majorBidi" w:cstheme="majorBidi"/>
          <w:sz w:val="24"/>
          <w:szCs w:val="24"/>
          <w:rPrChange w:id="899" w:author="Author">
            <w:rPr/>
          </w:rPrChange>
        </w:rPr>
        <w:t xml:space="preserve"> </w:t>
      </w:r>
      <w:r w:rsidR="00FE7B54" w:rsidRPr="00122683">
        <w:rPr>
          <w:rFonts w:asciiTheme="majorBidi" w:hAnsiTheme="majorBidi" w:cstheme="majorBidi"/>
          <w:sz w:val="24"/>
          <w:szCs w:val="24"/>
          <w:rPrChange w:id="900" w:author="Author">
            <w:rPr/>
          </w:rPrChange>
        </w:rPr>
        <w:t>programs</w:t>
      </w:r>
      <w:ins w:id="901" w:author="Author">
        <w:r w:rsidR="00284DBD" w:rsidRPr="00122683">
          <w:rPr>
            <w:rFonts w:asciiTheme="majorBidi" w:hAnsiTheme="majorBidi" w:cstheme="majorBidi"/>
            <w:sz w:val="24"/>
            <w:szCs w:val="24"/>
            <w:rPrChange w:id="902" w:author="Author">
              <w:rPr/>
            </w:rPrChange>
          </w:rPr>
          <w:t>,</w:t>
        </w:r>
      </w:ins>
      <w:r w:rsidR="00FE7B54" w:rsidRPr="00122683">
        <w:rPr>
          <w:rFonts w:asciiTheme="majorBidi" w:hAnsiTheme="majorBidi" w:cstheme="majorBidi"/>
          <w:sz w:val="24"/>
          <w:szCs w:val="24"/>
          <w:rPrChange w:id="903" w:author="Author">
            <w:rPr/>
          </w:rPrChange>
        </w:rPr>
        <w:t xml:space="preserve"> </w:t>
      </w:r>
      <w:r w:rsidR="009B6A5B" w:rsidRPr="00122683">
        <w:rPr>
          <w:rFonts w:asciiTheme="majorBidi" w:hAnsiTheme="majorBidi" w:cstheme="majorBidi"/>
          <w:sz w:val="24"/>
          <w:szCs w:val="24"/>
          <w:rPrChange w:id="904" w:author="Author">
            <w:rPr/>
          </w:rPrChange>
        </w:rPr>
        <w:t>explicitly aimed</w:t>
      </w:r>
      <w:r w:rsidR="00FE7B54" w:rsidRPr="00122683">
        <w:rPr>
          <w:rFonts w:asciiTheme="majorBidi" w:hAnsiTheme="majorBidi" w:cstheme="majorBidi"/>
          <w:sz w:val="24"/>
          <w:szCs w:val="24"/>
          <w:rPrChange w:id="905" w:author="Author">
            <w:rPr/>
          </w:rPrChange>
        </w:rPr>
        <w:t xml:space="preserve"> at fathers</w:t>
      </w:r>
      <w:r w:rsidR="00284DBD" w:rsidRPr="00122683">
        <w:rPr>
          <w:rFonts w:asciiTheme="majorBidi" w:hAnsiTheme="majorBidi" w:cstheme="majorBidi"/>
          <w:sz w:val="24"/>
          <w:szCs w:val="24"/>
          <w:rPrChange w:id="906" w:author="Author">
            <w:rPr/>
          </w:rPrChange>
        </w:rPr>
        <w:t xml:space="preserve">, </w:t>
      </w:r>
      <w:del w:id="907" w:author="Author">
        <w:r w:rsidR="00907D72" w:rsidRPr="00122683">
          <w:rPr>
            <w:rFonts w:asciiTheme="majorBidi" w:hAnsiTheme="majorBidi" w:cstheme="majorBidi"/>
            <w:sz w:val="24"/>
            <w:szCs w:val="24"/>
            <w:rPrChange w:id="908" w:author="Author">
              <w:rPr/>
            </w:rPrChange>
          </w:rPr>
          <w:delText>trying</w:delText>
        </w:r>
      </w:del>
      <w:ins w:id="909" w:author="Author">
        <w:r w:rsidR="00F911D8" w:rsidRPr="00122683">
          <w:rPr>
            <w:rFonts w:asciiTheme="majorBidi" w:hAnsiTheme="majorBidi" w:cstheme="majorBidi"/>
            <w:sz w:val="24"/>
            <w:szCs w:val="24"/>
            <w:rPrChange w:id="910" w:author="Author">
              <w:rPr/>
            </w:rPrChange>
          </w:rPr>
          <w:t>attempt</w:t>
        </w:r>
      </w:ins>
      <w:r w:rsidR="00907D72" w:rsidRPr="00122683">
        <w:rPr>
          <w:rFonts w:asciiTheme="majorBidi" w:hAnsiTheme="majorBidi" w:cstheme="majorBidi"/>
          <w:sz w:val="24"/>
          <w:szCs w:val="24"/>
          <w:rPrChange w:id="911" w:author="Author">
            <w:rPr/>
          </w:rPrChange>
        </w:rPr>
        <w:t xml:space="preserve"> to enhance their engagement with their chi</w:t>
      </w:r>
      <w:r w:rsidR="00AB3A12" w:rsidRPr="00122683">
        <w:rPr>
          <w:rFonts w:asciiTheme="majorBidi" w:hAnsiTheme="majorBidi" w:cstheme="majorBidi"/>
          <w:sz w:val="24"/>
          <w:szCs w:val="24"/>
          <w:rPrChange w:id="912" w:author="Author">
            <w:rPr/>
          </w:rPrChange>
        </w:rPr>
        <w:t xml:space="preserve">ldren and </w:t>
      </w:r>
      <w:ins w:id="913" w:author="Author">
        <w:r w:rsidR="00F911D8" w:rsidRPr="00122683">
          <w:rPr>
            <w:rFonts w:asciiTheme="majorBidi" w:hAnsiTheme="majorBidi" w:cstheme="majorBidi"/>
            <w:sz w:val="24"/>
            <w:szCs w:val="24"/>
            <w:rPrChange w:id="914" w:author="Author">
              <w:rPr/>
            </w:rPrChange>
          </w:rPr>
          <w:t xml:space="preserve">improve </w:t>
        </w:r>
      </w:ins>
      <w:r w:rsidR="00AB3A12" w:rsidRPr="00122683">
        <w:rPr>
          <w:rFonts w:asciiTheme="majorBidi" w:hAnsiTheme="majorBidi" w:cstheme="majorBidi"/>
          <w:sz w:val="24"/>
          <w:szCs w:val="24"/>
          <w:rPrChange w:id="915" w:author="Author">
            <w:rPr/>
          </w:rPrChange>
        </w:rPr>
        <w:t xml:space="preserve">their </w:t>
      </w:r>
      <w:del w:id="916" w:author="Author">
        <w:r w:rsidR="00AB3A12" w:rsidRPr="00122683">
          <w:rPr>
            <w:rFonts w:asciiTheme="majorBidi" w:hAnsiTheme="majorBidi" w:cstheme="majorBidi"/>
            <w:sz w:val="24"/>
            <w:szCs w:val="24"/>
            <w:rPrChange w:id="917" w:author="Author">
              <w:rPr/>
            </w:rPrChange>
          </w:rPr>
          <w:delText>parental capabilities.</w:delText>
        </w:r>
      </w:del>
      <w:ins w:id="918" w:author="Author">
        <w:r w:rsidR="00AB3A12" w:rsidRPr="00122683">
          <w:rPr>
            <w:rFonts w:asciiTheme="majorBidi" w:hAnsiTheme="majorBidi" w:cstheme="majorBidi"/>
            <w:sz w:val="24"/>
            <w:szCs w:val="24"/>
            <w:rPrChange w:id="919" w:author="Author">
              <w:rPr/>
            </w:rPrChange>
          </w:rPr>
          <w:t>parent</w:t>
        </w:r>
        <w:r w:rsidR="00F911D8" w:rsidRPr="00122683">
          <w:rPr>
            <w:rFonts w:asciiTheme="majorBidi" w:hAnsiTheme="majorBidi" w:cstheme="majorBidi"/>
            <w:sz w:val="24"/>
            <w:szCs w:val="24"/>
            <w:rPrChange w:id="920" w:author="Author">
              <w:rPr/>
            </w:rPrChange>
          </w:rPr>
          <w:t>ing</w:t>
        </w:r>
        <w:r w:rsidR="00AB3A12" w:rsidRPr="00122683">
          <w:rPr>
            <w:rFonts w:asciiTheme="majorBidi" w:hAnsiTheme="majorBidi" w:cstheme="majorBidi"/>
            <w:sz w:val="24"/>
            <w:szCs w:val="24"/>
            <w:rPrChange w:id="921" w:author="Author">
              <w:rPr/>
            </w:rPrChange>
          </w:rPr>
          <w:t xml:space="preserve"> </w:t>
        </w:r>
        <w:r w:rsidR="00F911D8" w:rsidRPr="00122683">
          <w:rPr>
            <w:rFonts w:asciiTheme="majorBidi" w:hAnsiTheme="majorBidi" w:cstheme="majorBidi"/>
            <w:sz w:val="24"/>
            <w:szCs w:val="24"/>
            <w:rPrChange w:id="922" w:author="Author">
              <w:rPr/>
            </w:rPrChange>
          </w:rPr>
          <w:t>skills</w:t>
        </w:r>
        <w:r w:rsidR="00AB3A12" w:rsidRPr="00122683">
          <w:rPr>
            <w:rFonts w:asciiTheme="majorBidi" w:hAnsiTheme="majorBidi" w:cstheme="majorBidi"/>
            <w:sz w:val="24"/>
            <w:szCs w:val="24"/>
            <w:rPrChange w:id="923" w:author="Author">
              <w:rPr/>
            </w:rPrChange>
          </w:rPr>
          <w:t>.</w:t>
        </w:r>
      </w:ins>
      <w:r w:rsidR="00AB3A12" w:rsidRPr="00122683">
        <w:rPr>
          <w:rFonts w:asciiTheme="majorBidi" w:hAnsiTheme="majorBidi" w:cstheme="majorBidi"/>
          <w:sz w:val="24"/>
          <w:szCs w:val="24"/>
          <w:rPrChange w:id="924" w:author="Author">
            <w:rPr/>
          </w:rPrChange>
        </w:rPr>
        <w:t xml:space="preserve"> </w:t>
      </w:r>
      <w:r w:rsidR="005006B2" w:rsidRPr="00122683">
        <w:rPr>
          <w:rFonts w:asciiTheme="majorBidi" w:hAnsiTheme="majorBidi" w:cstheme="majorBidi"/>
          <w:sz w:val="24"/>
          <w:szCs w:val="24"/>
          <w:rPrChange w:id="925" w:author="Author">
            <w:rPr/>
          </w:rPrChange>
        </w:rPr>
        <w:t>Many of these</w:t>
      </w:r>
      <w:r w:rsidR="001B58C6" w:rsidRPr="00122683">
        <w:rPr>
          <w:rFonts w:asciiTheme="majorBidi" w:hAnsiTheme="majorBidi" w:cstheme="majorBidi"/>
          <w:sz w:val="24"/>
          <w:szCs w:val="24"/>
          <w:rPrChange w:id="926" w:author="Author">
            <w:rPr/>
          </w:rPrChange>
        </w:rPr>
        <w:t xml:space="preserve"> studies </w:t>
      </w:r>
      <w:del w:id="927" w:author="Author">
        <w:r w:rsidR="001B58C6" w:rsidRPr="00122683">
          <w:rPr>
            <w:rFonts w:asciiTheme="majorBidi" w:hAnsiTheme="majorBidi" w:cstheme="majorBidi"/>
            <w:sz w:val="24"/>
            <w:szCs w:val="24"/>
            <w:rPrChange w:id="928" w:author="Author">
              <w:rPr/>
            </w:rPrChange>
          </w:rPr>
          <w:delText xml:space="preserve">tend to </w:delText>
        </w:r>
      </w:del>
      <w:r w:rsidR="001B58C6" w:rsidRPr="00122683">
        <w:rPr>
          <w:rFonts w:asciiTheme="majorBidi" w:hAnsiTheme="majorBidi" w:cstheme="majorBidi"/>
          <w:sz w:val="24"/>
          <w:szCs w:val="24"/>
          <w:rPrChange w:id="929" w:author="Author">
            <w:rPr/>
          </w:rPrChange>
        </w:rPr>
        <w:t>adopt a quantitative</w:t>
      </w:r>
      <w:r w:rsidR="00B2272B" w:rsidRPr="00122683">
        <w:rPr>
          <w:rFonts w:asciiTheme="majorBidi" w:hAnsiTheme="majorBidi" w:cstheme="majorBidi"/>
          <w:sz w:val="24"/>
          <w:szCs w:val="24"/>
          <w:rPrChange w:id="930" w:author="Author">
            <w:rPr/>
          </w:rPrChange>
        </w:rPr>
        <w:t xml:space="preserve"> methodology, assessing </w:t>
      </w:r>
      <w:del w:id="931" w:author="Author">
        <w:r w:rsidR="00B2272B" w:rsidRPr="00122683">
          <w:rPr>
            <w:rFonts w:asciiTheme="majorBidi" w:hAnsiTheme="majorBidi" w:cstheme="majorBidi"/>
            <w:sz w:val="24"/>
            <w:szCs w:val="24"/>
            <w:rPrChange w:id="932" w:author="Author">
              <w:rPr/>
            </w:rPrChange>
          </w:rPr>
          <w:delText xml:space="preserve">programs' achievement against a </w:delText>
        </w:r>
      </w:del>
      <w:ins w:id="933" w:author="Author">
        <w:r w:rsidR="00E52537" w:rsidRPr="00122683">
          <w:rPr>
            <w:rFonts w:asciiTheme="majorBidi" w:hAnsiTheme="majorBidi" w:cstheme="majorBidi"/>
            <w:sz w:val="24"/>
            <w:szCs w:val="24"/>
            <w:rPrChange w:id="934" w:author="Author">
              <w:rPr/>
            </w:rPrChange>
          </w:rPr>
          <w:t>fathers’ achievement</w:t>
        </w:r>
        <w:r w:rsidR="00C051D3" w:rsidRPr="00122683">
          <w:rPr>
            <w:rFonts w:asciiTheme="majorBidi" w:hAnsiTheme="majorBidi" w:cstheme="majorBidi"/>
            <w:sz w:val="24"/>
            <w:szCs w:val="24"/>
            <w:rPrChange w:id="935" w:author="Author">
              <w:rPr/>
            </w:rPrChange>
          </w:rPr>
          <w:t>s within the programs</w:t>
        </w:r>
        <w:r w:rsidR="00B2272B" w:rsidRPr="00122683">
          <w:rPr>
            <w:rFonts w:asciiTheme="majorBidi" w:hAnsiTheme="majorBidi" w:cstheme="majorBidi"/>
            <w:sz w:val="24"/>
            <w:szCs w:val="24"/>
            <w:rPrChange w:id="936" w:author="Author">
              <w:rPr/>
            </w:rPrChange>
          </w:rPr>
          <w:t xml:space="preserve"> </w:t>
        </w:r>
        <w:r w:rsidR="00C051D3" w:rsidRPr="00122683">
          <w:rPr>
            <w:rFonts w:asciiTheme="majorBidi" w:hAnsiTheme="majorBidi" w:cstheme="majorBidi"/>
            <w:sz w:val="24"/>
            <w:szCs w:val="24"/>
            <w:rPrChange w:id="937" w:author="Author">
              <w:rPr/>
            </w:rPrChange>
          </w:rPr>
          <w:t>as compared</w:t>
        </w:r>
        <w:r w:rsidR="00B2272B" w:rsidRPr="00122683">
          <w:rPr>
            <w:rFonts w:asciiTheme="majorBidi" w:hAnsiTheme="majorBidi" w:cstheme="majorBidi"/>
            <w:sz w:val="24"/>
            <w:szCs w:val="24"/>
            <w:rPrChange w:id="938" w:author="Author">
              <w:rPr/>
            </w:rPrChange>
          </w:rPr>
          <w:t xml:space="preserve"> </w:t>
        </w:r>
        <w:r w:rsidR="00C051D3" w:rsidRPr="00122683">
          <w:rPr>
            <w:rFonts w:asciiTheme="majorBidi" w:hAnsiTheme="majorBidi" w:cstheme="majorBidi"/>
            <w:sz w:val="24"/>
            <w:szCs w:val="24"/>
            <w:rPrChange w:id="939" w:author="Author">
              <w:rPr/>
            </w:rPrChange>
          </w:rPr>
          <w:t>to</w:t>
        </w:r>
        <w:r w:rsidR="00B2272B" w:rsidRPr="00122683">
          <w:rPr>
            <w:rFonts w:asciiTheme="majorBidi" w:hAnsiTheme="majorBidi" w:cstheme="majorBidi"/>
            <w:sz w:val="24"/>
            <w:szCs w:val="24"/>
            <w:rPrChange w:id="940" w:author="Author">
              <w:rPr/>
            </w:rPrChange>
          </w:rPr>
          <w:t xml:space="preserve"> </w:t>
        </w:r>
      </w:ins>
      <w:r w:rsidR="00B2272B" w:rsidRPr="00122683">
        <w:rPr>
          <w:rFonts w:asciiTheme="majorBidi" w:hAnsiTheme="majorBidi" w:cstheme="majorBidi"/>
          <w:sz w:val="24"/>
          <w:szCs w:val="24"/>
          <w:rPrChange w:id="941" w:author="Author">
            <w:rPr/>
          </w:rPrChange>
        </w:rPr>
        <w:t xml:space="preserve">control </w:t>
      </w:r>
      <w:del w:id="942" w:author="Author">
        <w:r w:rsidR="00B2272B" w:rsidRPr="00122683">
          <w:rPr>
            <w:rFonts w:asciiTheme="majorBidi" w:hAnsiTheme="majorBidi" w:cstheme="majorBidi"/>
            <w:sz w:val="24"/>
            <w:szCs w:val="24"/>
            <w:rPrChange w:id="943" w:author="Author">
              <w:rPr/>
            </w:rPrChange>
          </w:rPr>
          <w:delText>group of fathers</w:delText>
        </w:r>
      </w:del>
      <w:ins w:id="944" w:author="Author">
        <w:r w:rsidR="00B2272B" w:rsidRPr="00122683">
          <w:rPr>
            <w:rFonts w:asciiTheme="majorBidi" w:hAnsiTheme="majorBidi" w:cstheme="majorBidi"/>
            <w:sz w:val="24"/>
            <w:szCs w:val="24"/>
            <w:rPrChange w:id="945" w:author="Author">
              <w:rPr/>
            </w:rPrChange>
          </w:rPr>
          <w:t>group</w:t>
        </w:r>
        <w:r w:rsidR="00C051D3" w:rsidRPr="00122683">
          <w:rPr>
            <w:rFonts w:asciiTheme="majorBidi" w:hAnsiTheme="majorBidi" w:cstheme="majorBidi"/>
            <w:sz w:val="24"/>
            <w:szCs w:val="24"/>
            <w:rPrChange w:id="946" w:author="Author">
              <w:rPr/>
            </w:rPrChange>
          </w:rPr>
          <w:t>s</w:t>
        </w:r>
      </w:ins>
      <w:r w:rsidR="00B2272B" w:rsidRPr="00122683">
        <w:rPr>
          <w:rFonts w:asciiTheme="majorBidi" w:hAnsiTheme="majorBidi" w:cstheme="majorBidi"/>
          <w:sz w:val="24"/>
          <w:szCs w:val="24"/>
          <w:rPrChange w:id="947" w:author="Author">
            <w:rPr/>
          </w:rPrChange>
        </w:rPr>
        <w:t xml:space="preserve"> or against a </w:t>
      </w:r>
      <w:r w:rsidR="0084497E" w:rsidRPr="00122683">
        <w:rPr>
          <w:rFonts w:asciiTheme="majorBidi" w:hAnsiTheme="majorBidi" w:cstheme="majorBidi"/>
          <w:sz w:val="24"/>
          <w:szCs w:val="24"/>
          <w:rPrChange w:id="948" w:author="Author">
            <w:rPr/>
          </w:rPrChange>
        </w:rPr>
        <w:t>known baseline</w:t>
      </w:r>
      <w:del w:id="949" w:author="Author">
        <w:r w:rsidR="0084497E" w:rsidRPr="00122683">
          <w:rPr>
            <w:rFonts w:asciiTheme="majorBidi" w:hAnsiTheme="majorBidi" w:cstheme="majorBidi"/>
            <w:sz w:val="24"/>
            <w:szCs w:val="24"/>
            <w:rPrChange w:id="950" w:author="Author">
              <w:rPr/>
            </w:rPrChange>
          </w:rPr>
          <w:delText>; others prefer</w:delText>
        </w:r>
      </w:del>
      <w:ins w:id="951" w:author="Author">
        <w:r w:rsidR="00C051D3" w:rsidRPr="00122683">
          <w:rPr>
            <w:rFonts w:asciiTheme="majorBidi" w:hAnsiTheme="majorBidi" w:cstheme="majorBidi"/>
            <w:sz w:val="24"/>
            <w:szCs w:val="24"/>
            <w:rPrChange w:id="952" w:author="Author">
              <w:rPr/>
            </w:rPrChange>
          </w:rPr>
          <w:t>.</w:t>
        </w:r>
        <w:r w:rsidR="0084497E" w:rsidRPr="00122683">
          <w:rPr>
            <w:rFonts w:asciiTheme="majorBidi" w:hAnsiTheme="majorBidi" w:cstheme="majorBidi"/>
            <w:sz w:val="24"/>
            <w:szCs w:val="24"/>
            <w:rPrChange w:id="953" w:author="Author">
              <w:rPr/>
            </w:rPrChange>
          </w:rPr>
          <w:t xml:space="preserve"> </w:t>
        </w:r>
        <w:r w:rsidR="00C051D3" w:rsidRPr="00122683">
          <w:rPr>
            <w:rFonts w:asciiTheme="majorBidi" w:hAnsiTheme="majorBidi" w:cstheme="majorBidi"/>
            <w:sz w:val="24"/>
            <w:szCs w:val="24"/>
            <w:rPrChange w:id="954" w:author="Author">
              <w:rPr/>
            </w:rPrChange>
          </w:rPr>
          <w:t>O</w:t>
        </w:r>
        <w:r w:rsidR="0084497E" w:rsidRPr="00122683">
          <w:rPr>
            <w:rFonts w:asciiTheme="majorBidi" w:hAnsiTheme="majorBidi" w:cstheme="majorBidi"/>
            <w:sz w:val="24"/>
            <w:szCs w:val="24"/>
            <w:rPrChange w:id="955" w:author="Author">
              <w:rPr/>
            </w:rPrChange>
          </w:rPr>
          <w:t xml:space="preserve">thers </w:t>
        </w:r>
        <w:r w:rsidR="00C675CC" w:rsidRPr="00122683">
          <w:rPr>
            <w:rFonts w:asciiTheme="majorBidi" w:hAnsiTheme="majorBidi" w:cstheme="majorBidi"/>
            <w:sz w:val="24"/>
            <w:szCs w:val="24"/>
            <w:rPrChange w:id="956" w:author="Author">
              <w:rPr/>
            </w:rPrChange>
          </w:rPr>
          <w:t>apply</w:t>
        </w:r>
      </w:ins>
      <w:r w:rsidR="0084497E" w:rsidRPr="00122683">
        <w:rPr>
          <w:rFonts w:asciiTheme="majorBidi" w:hAnsiTheme="majorBidi" w:cstheme="majorBidi"/>
          <w:sz w:val="24"/>
          <w:szCs w:val="24"/>
          <w:rPrChange w:id="957" w:author="Author">
            <w:rPr/>
          </w:rPrChange>
        </w:rPr>
        <w:t xml:space="preserve"> qualitative or </w:t>
      </w:r>
      <w:r w:rsidR="00C051D3" w:rsidRPr="00122683">
        <w:rPr>
          <w:rFonts w:asciiTheme="majorBidi" w:hAnsiTheme="majorBidi" w:cstheme="majorBidi"/>
          <w:sz w:val="24"/>
          <w:szCs w:val="24"/>
          <w:rPrChange w:id="958" w:author="Author">
            <w:rPr/>
          </w:rPrChange>
        </w:rPr>
        <w:t>mixed</w:t>
      </w:r>
      <w:del w:id="959" w:author="Author">
        <w:r w:rsidR="0084497E" w:rsidRPr="00122683">
          <w:rPr>
            <w:rFonts w:asciiTheme="majorBidi" w:hAnsiTheme="majorBidi" w:cstheme="majorBidi"/>
            <w:sz w:val="24"/>
            <w:szCs w:val="24"/>
            <w:rPrChange w:id="960" w:author="Author">
              <w:rPr/>
            </w:rPrChange>
          </w:rPr>
          <w:delText>-methods methodology</w:delText>
        </w:r>
      </w:del>
      <w:ins w:id="961" w:author="Author">
        <w:r w:rsidR="00C051D3" w:rsidRPr="00122683">
          <w:rPr>
            <w:rFonts w:asciiTheme="majorBidi" w:hAnsiTheme="majorBidi" w:cstheme="majorBidi"/>
            <w:sz w:val="24"/>
            <w:szCs w:val="24"/>
            <w:rPrChange w:id="962" w:author="Author">
              <w:rPr/>
            </w:rPrChange>
          </w:rPr>
          <w:t xml:space="preserve"> </w:t>
        </w:r>
        <w:r w:rsidR="0084497E" w:rsidRPr="00122683">
          <w:rPr>
            <w:rFonts w:asciiTheme="majorBidi" w:hAnsiTheme="majorBidi" w:cstheme="majorBidi"/>
            <w:sz w:val="24"/>
            <w:szCs w:val="24"/>
            <w:rPrChange w:id="963" w:author="Author">
              <w:rPr/>
            </w:rPrChange>
          </w:rPr>
          <w:t>methodolog</w:t>
        </w:r>
        <w:r w:rsidR="008D0CF6" w:rsidRPr="00122683">
          <w:rPr>
            <w:rFonts w:asciiTheme="majorBidi" w:hAnsiTheme="majorBidi" w:cstheme="majorBidi"/>
            <w:sz w:val="24"/>
            <w:szCs w:val="24"/>
            <w:rPrChange w:id="964" w:author="Author">
              <w:rPr/>
            </w:rPrChange>
          </w:rPr>
          <w:t>ies</w:t>
        </w:r>
      </w:ins>
      <w:r w:rsidR="0084497E" w:rsidRPr="00122683">
        <w:rPr>
          <w:rFonts w:asciiTheme="majorBidi" w:hAnsiTheme="majorBidi" w:cstheme="majorBidi"/>
          <w:sz w:val="24"/>
          <w:szCs w:val="24"/>
          <w:rPrChange w:id="965" w:author="Author">
            <w:rPr/>
          </w:rPrChange>
        </w:rPr>
        <w:t>.</w:t>
      </w:r>
    </w:p>
    <w:p w14:paraId="0839E298" w14:textId="0C711A86" w:rsidR="0084497E" w:rsidRPr="00122683" w:rsidRDefault="0024100C" w:rsidP="003D213D">
      <w:pPr>
        <w:rPr>
          <w:rFonts w:asciiTheme="majorBidi" w:hAnsiTheme="majorBidi" w:cstheme="majorBidi"/>
          <w:sz w:val="24"/>
          <w:szCs w:val="24"/>
          <w:rPrChange w:id="966" w:author="Author">
            <w:rPr/>
          </w:rPrChange>
        </w:rPr>
      </w:pPr>
      <w:r w:rsidRPr="00122683">
        <w:rPr>
          <w:rFonts w:asciiTheme="majorBidi" w:hAnsiTheme="majorBidi" w:cstheme="majorBidi"/>
          <w:sz w:val="24"/>
          <w:szCs w:val="24"/>
          <w:rPrChange w:id="967" w:author="Author">
            <w:rPr/>
          </w:rPrChange>
        </w:rPr>
        <w:lastRenderedPageBreak/>
        <w:t xml:space="preserve">Studies in this area have contributed significantly to </w:t>
      </w:r>
      <w:r w:rsidR="00CD469E" w:rsidRPr="00122683">
        <w:rPr>
          <w:rFonts w:asciiTheme="majorBidi" w:hAnsiTheme="majorBidi" w:cstheme="majorBidi"/>
          <w:sz w:val="24"/>
          <w:szCs w:val="24"/>
          <w:rPrChange w:id="968" w:author="Author">
            <w:rPr/>
          </w:rPrChange>
        </w:rPr>
        <w:t xml:space="preserve">conceptualizing better practice with fathers. </w:t>
      </w:r>
      <w:r w:rsidR="00987A64" w:rsidRPr="00122683">
        <w:rPr>
          <w:rFonts w:asciiTheme="majorBidi" w:hAnsiTheme="majorBidi" w:cstheme="majorBidi"/>
          <w:sz w:val="24"/>
          <w:szCs w:val="24"/>
          <w:rPrChange w:id="969" w:author="Author">
            <w:rPr/>
          </w:rPrChange>
        </w:rPr>
        <w:t xml:space="preserve">While the previous two strands focused on </w:t>
      </w:r>
      <w:r w:rsidR="00515942" w:rsidRPr="00122683">
        <w:rPr>
          <w:rFonts w:asciiTheme="majorBidi" w:hAnsiTheme="majorBidi" w:cstheme="majorBidi"/>
          <w:sz w:val="24"/>
          <w:szCs w:val="24"/>
          <w:rPrChange w:id="970" w:author="Author">
            <w:rPr/>
          </w:rPrChange>
        </w:rPr>
        <w:t xml:space="preserve">identifying and </w:t>
      </w:r>
      <w:del w:id="971" w:author="Author">
        <w:r w:rsidR="00515942" w:rsidRPr="00122683">
          <w:rPr>
            <w:rFonts w:asciiTheme="majorBidi" w:hAnsiTheme="majorBidi" w:cstheme="majorBidi"/>
            <w:sz w:val="24"/>
            <w:szCs w:val="24"/>
            <w:rPrChange w:id="972" w:author="Author">
              <w:rPr/>
            </w:rPrChange>
          </w:rPr>
          <w:delText>criticizing</w:delText>
        </w:r>
      </w:del>
      <w:ins w:id="973" w:author="Author">
        <w:r w:rsidR="00D42567" w:rsidRPr="00122683">
          <w:rPr>
            <w:rFonts w:asciiTheme="majorBidi" w:hAnsiTheme="majorBidi" w:cstheme="majorBidi"/>
            <w:sz w:val="24"/>
            <w:szCs w:val="24"/>
            <w:rPrChange w:id="974" w:author="Author">
              <w:rPr/>
            </w:rPrChange>
          </w:rPr>
          <w:t>critiquing</w:t>
        </w:r>
      </w:ins>
      <w:r w:rsidR="00515942" w:rsidRPr="00122683">
        <w:rPr>
          <w:rFonts w:asciiTheme="majorBidi" w:hAnsiTheme="majorBidi" w:cstheme="majorBidi"/>
          <w:sz w:val="24"/>
          <w:szCs w:val="24"/>
          <w:rPrChange w:id="975" w:author="Author">
            <w:rPr/>
          </w:rPrChange>
        </w:rPr>
        <w:t xml:space="preserve"> existing practices that lead to low father engagement, this st</w:t>
      </w:r>
      <w:r w:rsidR="00A2601C" w:rsidRPr="00122683">
        <w:rPr>
          <w:rFonts w:asciiTheme="majorBidi" w:hAnsiTheme="majorBidi" w:cstheme="majorBidi"/>
          <w:sz w:val="24"/>
          <w:szCs w:val="24"/>
          <w:rPrChange w:id="976" w:author="Author">
            <w:rPr/>
          </w:rPrChange>
        </w:rPr>
        <w:t>rand looks at programs that attempt to change this reality</w:t>
      </w:r>
      <w:r w:rsidR="006126E7" w:rsidRPr="00122683">
        <w:rPr>
          <w:rFonts w:asciiTheme="majorBidi" w:hAnsiTheme="majorBidi" w:cstheme="majorBidi"/>
          <w:sz w:val="24"/>
          <w:szCs w:val="24"/>
          <w:rPrChange w:id="977" w:author="Author">
            <w:rPr/>
          </w:rPrChange>
        </w:rPr>
        <w:t xml:space="preserve">. </w:t>
      </w:r>
      <w:del w:id="978" w:author="Author">
        <w:r w:rsidR="00A30624" w:rsidRPr="00122683">
          <w:rPr>
            <w:rFonts w:asciiTheme="majorBidi" w:hAnsiTheme="majorBidi" w:cstheme="majorBidi"/>
            <w:sz w:val="24"/>
            <w:szCs w:val="24"/>
            <w:rPrChange w:id="979" w:author="Author">
              <w:rPr/>
            </w:rPrChange>
          </w:rPr>
          <w:delText>It had</w:delText>
        </w:r>
      </w:del>
      <w:ins w:id="980" w:author="Author">
        <w:r w:rsidR="00D42567" w:rsidRPr="00122683">
          <w:rPr>
            <w:rFonts w:asciiTheme="majorBidi" w:hAnsiTheme="majorBidi" w:cstheme="majorBidi"/>
            <w:sz w:val="24"/>
            <w:szCs w:val="24"/>
            <w:rPrChange w:id="981" w:author="Author">
              <w:rPr/>
            </w:rPrChange>
          </w:rPr>
          <w:t>They have</w:t>
        </w:r>
      </w:ins>
      <w:r w:rsidR="00A30624" w:rsidRPr="00122683">
        <w:rPr>
          <w:rFonts w:asciiTheme="majorBidi" w:hAnsiTheme="majorBidi" w:cstheme="majorBidi"/>
          <w:sz w:val="24"/>
          <w:szCs w:val="24"/>
          <w:rPrChange w:id="982" w:author="Author">
            <w:rPr/>
          </w:rPrChange>
        </w:rPr>
        <w:t xml:space="preserve"> provided important insights into </w:t>
      </w:r>
      <w:r w:rsidR="00D42567" w:rsidRPr="00122683">
        <w:rPr>
          <w:rFonts w:asciiTheme="majorBidi" w:hAnsiTheme="majorBidi" w:cstheme="majorBidi"/>
          <w:sz w:val="24"/>
          <w:szCs w:val="24"/>
          <w:rPrChange w:id="983" w:author="Author">
            <w:rPr/>
          </w:rPrChange>
        </w:rPr>
        <w:t xml:space="preserve">the </w:t>
      </w:r>
      <w:del w:id="984" w:author="Author">
        <w:r w:rsidR="00E21087" w:rsidRPr="00122683">
          <w:rPr>
            <w:rFonts w:asciiTheme="majorBidi" w:hAnsiTheme="majorBidi" w:cstheme="majorBidi"/>
            <w:sz w:val="24"/>
            <w:szCs w:val="24"/>
            <w:rPrChange w:id="985" w:author="Author">
              <w:rPr/>
            </w:rPrChange>
          </w:rPr>
          <w:delText xml:space="preserve">understanding both of </w:delText>
        </w:r>
      </w:del>
      <w:r w:rsidR="00E21087" w:rsidRPr="00122683">
        <w:rPr>
          <w:rFonts w:asciiTheme="majorBidi" w:hAnsiTheme="majorBidi" w:cstheme="majorBidi"/>
          <w:sz w:val="24"/>
          <w:szCs w:val="24"/>
          <w:rPrChange w:id="986" w:author="Author">
            <w:rPr/>
          </w:rPrChange>
        </w:rPr>
        <w:t xml:space="preserve">obstacles that prevent father engagement </w:t>
      </w:r>
      <w:r w:rsidR="00B72D5C" w:rsidRPr="00122683">
        <w:rPr>
          <w:rFonts w:asciiTheme="majorBidi" w:hAnsiTheme="majorBidi" w:cstheme="majorBidi"/>
          <w:sz w:val="24"/>
          <w:szCs w:val="24"/>
          <w:rPrChange w:id="987" w:author="Author">
            <w:rPr/>
          </w:rPrChange>
        </w:rPr>
        <w:t xml:space="preserve">and </w:t>
      </w:r>
      <w:del w:id="988" w:author="Author">
        <w:r w:rsidR="00B72D5C" w:rsidRPr="00122683">
          <w:rPr>
            <w:rFonts w:asciiTheme="majorBidi" w:hAnsiTheme="majorBidi" w:cstheme="majorBidi"/>
            <w:sz w:val="24"/>
            <w:szCs w:val="24"/>
            <w:rPrChange w:id="989" w:author="Author">
              <w:rPr/>
            </w:rPrChange>
          </w:rPr>
          <w:delText>of</w:delText>
        </w:r>
      </w:del>
      <w:ins w:id="990" w:author="Author">
        <w:r w:rsidR="00D42567" w:rsidRPr="00122683">
          <w:rPr>
            <w:rFonts w:asciiTheme="majorBidi" w:hAnsiTheme="majorBidi" w:cstheme="majorBidi"/>
            <w:sz w:val="24"/>
            <w:szCs w:val="24"/>
            <w:rPrChange w:id="991" w:author="Author">
              <w:rPr/>
            </w:rPrChange>
          </w:rPr>
          <w:t>the</w:t>
        </w:r>
      </w:ins>
      <w:r w:rsidR="00B72D5C" w:rsidRPr="00122683">
        <w:rPr>
          <w:rFonts w:asciiTheme="majorBidi" w:hAnsiTheme="majorBidi" w:cstheme="majorBidi"/>
          <w:sz w:val="24"/>
          <w:szCs w:val="24"/>
          <w:rPrChange w:id="992" w:author="Author">
            <w:rPr/>
          </w:rPrChange>
        </w:rPr>
        <w:t xml:space="preserve"> </w:t>
      </w:r>
      <w:r w:rsidR="0035717D" w:rsidRPr="00122683">
        <w:rPr>
          <w:rFonts w:asciiTheme="majorBidi" w:hAnsiTheme="majorBidi" w:cstheme="majorBidi"/>
          <w:sz w:val="24"/>
          <w:szCs w:val="24"/>
          <w:rPrChange w:id="993" w:author="Author">
            <w:rPr/>
          </w:rPrChange>
        </w:rPr>
        <w:t>practices that overcome these obstacles.</w:t>
      </w:r>
    </w:p>
    <w:p w14:paraId="605FB620" w14:textId="4466AA2D" w:rsidR="004558AF" w:rsidRPr="00122683" w:rsidRDefault="005953C3" w:rsidP="004558AF">
      <w:pPr>
        <w:rPr>
          <w:rFonts w:asciiTheme="majorBidi" w:hAnsiTheme="majorBidi" w:cstheme="majorBidi"/>
          <w:sz w:val="24"/>
          <w:szCs w:val="24"/>
          <w:rPrChange w:id="994" w:author="Author">
            <w:rPr/>
          </w:rPrChange>
        </w:rPr>
      </w:pPr>
      <w:del w:id="995" w:author="Author">
        <w:r w:rsidRPr="00122683">
          <w:rPr>
            <w:rFonts w:asciiTheme="majorBidi" w:hAnsiTheme="majorBidi" w:cstheme="majorBidi"/>
            <w:sz w:val="24"/>
            <w:szCs w:val="24"/>
            <w:rPrChange w:id="996" w:author="Author">
              <w:rPr/>
            </w:rPrChange>
          </w:rPr>
          <w:delText>The problems</w:delText>
        </w:r>
      </w:del>
      <w:ins w:id="997" w:author="Author">
        <w:r w:rsidR="00E55A21" w:rsidRPr="00122683">
          <w:rPr>
            <w:rFonts w:asciiTheme="majorBidi" w:hAnsiTheme="majorBidi" w:cstheme="majorBidi"/>
            <w:sz w:val="24"/>
            <w:szCs w:val="24"/>
            <w:rPrChange w:id="998" w:author="Author">
              <w:rPr/>
            </w:rPrChange>
          </w:rPr>
          <w:t>A problem</w:t>
        </w:r>
      </w:ins>
      <w:r w:rsidR="00E55A21" w:rsidRPr="00122683">
        <w:rPr>
          <w:rFonts w:asciiTheme="majorBidi" w:hAnsiTheme="majorBidi" w:cstheme="majorBidi"/>
          <w:sz w:val="24"/>
          <w:szCs w:val="24"/>
          <w:rPrChange w:id="999" w:author="Author">
            <w:rPr/>
          </w:rPrChange>
        </w:rPr>
        <w:t xml:space="preserve"> with this </w:t>
      </w:r>
      <w:del w:id="1000" w:author="Author">
        <w:r w:rsidRPr="00122683">
          <w:rPr>
            <w:rFonts w:asciiTheme="majorBidi" w:hAnsiTheme="majorBidi" w:cstheme="majorBidi"/>
            <w:sz w:val="24"/>
            <w:szCs w:val="24"/>
            <w:rPrChange w:id="1001" w:author="Author">
              <w:rPr/>
            </w:rPrChange>
          </w:rPr>
          <w:delText xml:space="preserve">strand </w:delText>
        </w:r>
        <w:r w:rsidR="00DD369B" w:rsidRPr="00122683">
          <w:rPr>
            <w:rFonts w:asciiTheme="majorBidi" w:hAnsiTheme="majorBidi" w:cstheme="majorBidi"/>
            <w:sz w:val="24"/>
            <w:szCs w:val="24"/>
            <w:rPrChange w:id="1002" w:author="Author">
              <w:rPr/>
            </w:rPrChange>
          </w:rPr>
          <w:delText>are, first,</w:delText>
        </w:r>
      </w:del>
      <w:ins w:id="1003" w:author="Author">
        <w:r w:rsidR="00E55A21" w:rsidRPr="00122683">
          <w:rPr>
            <w:rFonts w:asciiTheme="majorBidi" w:hAnsiTheme="majorBidi" w:cstheme="majorBidi"/>
            <w:sz w:val="24"/>
            <w:szCs w:val="24"/>
            <w:rPrChange w:id="1004" w:author="Author">
              <w:rPr/>
            </w:rPrChange>
          </w:rPr>
          <w:t>research orientation is</w:t>
        </w:r>
      </w:ins>
      <w:r w:rsidR="00DD369B" w:rsidRPr="00122683">
        <w:rPr>
          <w:rFonts w:asciiTheme="majorBidi" w:hAnsiTheme="majorBidi" w:cstheme="majorBidi"/>
          <w:sz w:val="24"/>
          <w:szCs w:val="24"/>
          <w:rPrChange w:id="1005" w:author="Author">
            <w:rPr/>
          </w:rPrChange>
        </w:rPr>
        <w:t xml:space="preserve"> its narrow focus. The nature of this </w:t>
      </w:r>
      <w:del w:id="1006" w:author="Author">
        <w:r w:rsidR="00DD369B" w:rsidRPr="00122683">
          <w:rPr>
            <w:rFonts w:asciiTheme="majorBidi" w:hAnsiTheme="majorBidi" w:cstheme="majorBidi"/>
            <w:sz w:val="24"/>
            <w:szCs w:val="24"/>
            <w:rPrChange w:id="1007" w:author="Author">
              <w:rPr/>
            </w:rPrChange>
          </w:rPr>
          <w:delText>strand</w:delText>
        </w:r>
      </w:del>
      <w:ins w:id="1008" w:author="Author">
        <w:r w:rsidR="00841561" w:rsidRPr="00122683">
          <w:rPr>
            <w:rFonts w:asciiTheme="majorBidi" w:hAnsiTheme="majorBidi" w:cstheme="majorBidi"/>
            <w:sz w:val="24"/>
            <w:szCs w:val="24"/>
            <w:rPrChange w:id="1009" w:author="Author">
              <w:rPr/>
            </w:rPrChange>
          </w:rPr>
          <w:t>orientation</w:t>
        </w:r>
      </w:ins>
      <w:r w:rsidR="00DD369B" w:rsidRPr="00122683">
        <w:rPr>
          <w:rFonts w:asciiTheme="majorBidi" w:hAnsiTheme="majorBidi" w:cstheme="majorBidi"/>
          <w:sz w:val="24"/>
          <w:szCs w:val="24"/>
          <w:rPrChange w:id="1010" w:author="Author">
            <w:rPr/>
          </w:rPrChange>
        </w:rPr>
        <w:t xml:space="preserve"> limits </w:t>
      </w:r>
      <w:r w:rsidR="00876C07" w:rsidRPr="00122683">
        <w:rPr>
          <w:rFonts w:asciiTheme="majorBidi" w:hAnsiTheme="majorBidi" w:cstheme="majorBidi"/>
          <w:sz w:val="24"/>
          <w:szCs w:val="24"/>
          <w:rPrChange w:id="1011" w:author="Author">
            <w:rPr/>
          </w:rPrChange>
        </w:rPr>
        <w:t xml:space="preserve">these studies to </w:t>
      </w:r>
      <w:del w:id="1012" w:author="Author">
        <w:r w:rsidR="00876C07" w:rsidRPr="00122683">
          <w:rPr>
            <w:rFonts w:asciiTheme="majorBidi" w:hAnsiTheme="majorBidi" w:cstheme="majorBidi"/>
            <w:sz w:val="24"/>
            <w:szCs w:val="24"/>
            <w:rPrChange w:id="1013" w:author="Author">
              <w:rPr/>
            </w:rPrChange>
          </w:rPr>
          <w:delText xml:space="preserve">programs that are </w:delText>
        </w:r>
      </w:del>
      <w:r w:rsidR="00876C07" w:rsidRPr="00122683">
        <w:rPr>
          <w:rFonts w:asciiTheme="majorBidi" w:hAnsiTheme="majorBidi" w:cstheme="majorBidi"/>
          <w:sz w:val="24"/>
          <w:szCs w:val="24"/>
          <w:rPrChange w:id="1014" w:author="Author">
            <w:rPr/>
          </w:rPrChange>
        </w:rPr>
        <w:t>specifically father-focused</w:t>
      </w:r>
      <w:ins w:id="1015" w:author="Author">
        <w:r w:rsidR="00E52537" w:rsidRPr="00122683">
          <w:rPr>
            <w:rFonts w:asciiTheme="majorBidi" w:hAnsiTheme="majorBidi" w:cstheme="majorBidi"/>
            <w:sz w:val="24"/>
            <w:szCs w:val="24"/>
            <w:rPrChange w:id="1016" w:author="Author">
              <w:rPr/>
            </w:rPrChange>
          </w:rPr>
          <w:t xml:space="preserve"> programs</w:t>
        </w:r>
      </w:ins>
      <w:r w:rsidR="00876C07" w:rsidRPr="00122683">
        <w:rPr>
          <w:rFonts w:asciiTheme="majorBidi" w:hAnsiTheme="majorBidi" w:cstheme="majorBidi"/>
          <w:sz w:val="24"/>
          <w:szCs w:val="24"/>
          <w:rPrChange w:id="1017" w:author="Author">
            <w:rPr/>
          </w:rPrChange>
        </w:rPr>
        <w:t>.</w:t>
      </w:r>
      <w:r w:rsidR="00A01DF6" w:rsidRPr="00122683">
        <w:rPr>
          <w:rFonts w:asciiTheme="majorBidi" w:hAnsiTheme="majorBidi" w:cstheme="majorBidi"/>
          <w:sz w:val="24"/>
          <w:szCs w:val="24"/>
          <w:rPrChange w:id="1018" w:author="Author">
            <w:rPr/>
          </w:rPrChange>
        </w:rPr>
        <w:t xml:space="preserve"> While these programs are important, they do not represent </w:t>
      </w:r>
      <w:proofErr w:type="gramStart"/>
      <w:r w:rsidR="00A01DF6" w:rsidRPr="00122683">
        <w:rPr>
          <w:rFonts w:asciiTheme="majorBidi" w:hAnsiTheme="majorBidi" w:cstheme="majorBidi"/>
          <w:sz w:val="24"/>
          <w:szCs w:val="24"/>
          <w:rPrChange w:id="1019" w:author="Author">
            <w:rPr/>
          </w:rPrChange>
        </w:rPr>
        <w:t>the majority of</w:t>
      </w:r>
      <w:proofErr w:type="gramEnd"/>
      <w:r w:rsidR="00A01DF6" w:rsidRPr="00122683">
        <w:rPr>
          <w:rFonts w:asciiTheme="majorBidi" w:hAnsiTheme="majorBidi" w:cstheme="majorBidi"/>
          <w:sz w:val="24"/>
          <w:szCs w:val="24"/>
          <w:rPrChange w:id="1020" w:author="Author">
            <w:rPr/>
          </w:rPrChange>
        </w:rPr>
        <w:t xml:space="preserve"> </w:t>
      </w:r>
      <w:ins w:id="1021" w:author="Author">
        <w:r w:rsidR="00E55A21" w:rsidRPr="00122683">
          <w:rPr>
            <w:rFonts w:asciiTheme="majorBidi" w:hAnsiTheme="majorBidi" w:cstheme="majorBidi"/>
            <w:sz w:val="24"/>
            <w:szCs w:val="24"/>
            <w:rPrChange w:id="1022" w:author="Author">
              <w:rPr/>
            </w:rPrChange>
          </w:rPr>
          <w:t xml:space="preserve">father </w:t>
        </w:r>
      </w:ins>
      <w:r w:rsidR="00A01DF6" w:rsidRPr="00122683">
        <w:rPr>
          <w:rFonts w:asciiTheme="majorBidi" w:hAnsiTheme="majorBidi" w:cstheme="majorBidi"/>
          <w:sz w:val="24"/>
          <w:szCs w:val="24"/>
          <w:rPrChange w:id="1023" w:author="Author">
            <w:rPr/>
          </w:rPrChange>
        </w:rPr>
        <w:t xml:space="preserve">interactions </w:t>
      </w:r>
      <w:del w:id="1024" w:author="Author">
        <w:r w:rsidR="00A01DF6" w:rsidRPr="00122683">
          <w:rPr>
            <w:rFonts w:asciiTheme="majorBidi" w:hAnsiTheme="majorBidi" w:cstheme="majorBidi"/>
            <w:sz w:val="24"/>
            <w:szCs w:val="24"/>
            <w:rPrChange w:id="1025" w:author="Author">
              <w:rPr/>
            </w:rPrChange>
          </w:rPr>
          <w:delText xml:space="preserve">of fathers </w:delText>
        </w:r>
      </w:del>
      <w:r w:rsidR="00A01DF6" w:rsidRPr="00122683">
        <w:rPr>
          <w:rFonts w:asciiTheme="majorBidi" w:hAnsiTheme="majorBidi" w:cstheme="majorBidi"/>
          <w:sz w:val="24"/>
          <w:szCs w:val="24"/>
          <w:rPrChange w:id="1026" w:author="Author">
            <w:rPr/>
          </w:rPrChange>
        </w:rPr>
        <w:t>with the welfare and child protection systems</w:t>
      </w:r>
      <w:del w:id="1027" w:author="Author">
        <w:r w:rsidR="00A01DF6" w:rsidRPr="00122683">
          <w:rPr>
            <w:rFonts w:asciiTheme="majorBidi" w:hAnsiTheme="majorBidi" w:cstheme="majorBidi"/>
            <w:sz w:val="24"/>
            <w:szCs w:val="24"/>
            <w:rPrChange w:id="1028" w:author="Author">
              <w:rPr/>
            </w:rPrChange>
          </w:rPr>
          <w:delText xml:space="preserve">, which </w:delText>
        </w:r>
      </w:del>
      <w:ins w:id="1029" w:author="Author">
        <w:r w:rsidR="00FB470F" w:rsidRPr="00122683">
          <w:rPr>
            <w:rFonts w:asciiTheme="majorBidi" w:hAnsiTheme="majorBidi" w:cstheme="majorBidi"/>
            <w:sz w:val="24"/>
            <w:szCs w:val="24"/>
            <w:rPrChange w:id="1030" w:author="Author">
              <w:rPr/>
            </w:rPrChange>
          </w:rPr>
          <w:t xml:space="preserve"> because these tend to</w:t>
        </w:r>
        <w:r w:rsidR="00A01DF6" w:rsidRPr="00122683">
          <w:rPr>
            <w:rFonts w:asciiTheme="majorBidi" w:hAnsiTheme="majorBidi" w:cstheme="majorBidi"/>
            <w:sz w:val="24"/>
            <w:szCs w:val="24"/>
            <w:rPrChange w:id="1031" w:author="Author">
              <w:rPr/>
            </w:rPrChange>
          </w:rPr>
          <w:t xml:space="preserve"> </w:t>
        </w:r>
      </w:ins>
      <w:r w:rsidR="004558AF" w:rsidRPr="00122683">
        <w:rPr>
          <w:rFonts w:asciiTheme="majorBidi" w:hAnsiTheme="majorBidi" w:cstheme="majorBidi"/>
          <w:sz w:val="24"/>
          <w:szCs w:val="24"/>
          <w:rPrChange w:id="1032" w:author="Author">
            <w:rPr/>
          </w:rPrChange>
        </w:rPr>
        <w:t xml:space="preserve">occur </w:t>
      </w:r>
      <w:r w:rsidR="00FB470F" w:rsidRPr="00122683">
        <w:rPr>
          <w:rFonts w:asciiTheme="majorBidi" w:hAnsiTheme="majorBidi" w:cstheme="majorBidi"/>
          <w:sz w:val="24"/>
          <w:szCs w:val="24"/>
          <w:rPrChange w:id="1033" w:author="Author">
            <w:rPr/>
          </w:rPrChange>
        </w:rPr>
        <w:t xml:space="preserve">in </w:t>
      </w:r>
      <w:del w:id="1034" w:author="Author">
        <w:r w:rsidR="004558AF" w:rsidRPr="00122683">
          <w:rPr>
            <w:rFonts w:asciiTheme="majorBidi" w:hAnsiTheme="majorBidi" w:cstheme="majorBidi"/>
            <w:sz w:val="24"/>
            <w:szCs w:val="24"/>
            <w:rPrChange w:id="1035" w:author="Author">
              <w:rPr/>
            </w:rPrChange>
          </w:rPr>
          <w:delText xml:space="preserve">more general, </w:delText>
        </w:r>
      </w:del>
      <w:r w:rsidR="004558AF" w:rsidRPr="00122683">
        <w:rPr>
          <w:rFonts w:asciiTheme="majorBidi" w:hAnsiTheme="majorBidi" w:cstheme="majorBidi"/>
          <w:sz w:val="24"/>
          <w:szCs w:val="24"/>
          <w:rPrChange w:id="1036" w:author="Author">
            <w:rPr/>
          </w:rPrChange>
        </w:rPr>
        <w:t>family-oriented settings.</w:t>
      </w:r>
      <w:r w:rsidR="005A63EE" w:rsidRPr="00122683">
        <w:rPr>
          <w:rFonts w:asciiTheme="majorBidi" w:hAnsiTheme="majorBidi" w:cstheme="majorBidi"/>
          <w:sz w:val="24"/>
          <w:szCs w:val="24"/>
          <w:rPrChange w:id="1037" w:author="Author">
            <w:rPr/>
          </w:rPrChange>
        </w:rPr>
        <w:t xml:space="preserve"> Moreover, </w:t>
      </w:r>
      <w:del w:id="1038" w:author="Author">
        <w:r w:rsidR="005A63EE" w:rsidRPr="00122683">
          <w:rPr>
            <w:rFonts w:asciiTheme="majorBidi" w:hAnsiTheme="majorBidi" w:cstheme="majorBidi"/>
            <w:sz w:val="24"/>
            <w:szCs w:val="24"/>
            <w:rPrChange w:id="1039" w:author="Author">
              <w:rPr/>
            </w:rPrChange>
          </w:rPr>
          <w:delText xml:space="preserve">in </w:delText>
        </w:r>
      </w:del>
      <w:r w:rsidR="00FB470F" w:rsidRPr="00122683">
        <w:rPr>
          <w:rFonts w:asciiTheme="majorBidi" w:hAnsiTheme="majorBidi" w:cstheme="majorBidi"/>
          <w:sz w:val="24"/>
          <w:szCs w:val="24"/>
          <w:rPrChange w:id="1040" w:author="Author">
            <w:rPr/>
          </w:rPrChange>
        </w:rPr>
        <w:t xml:space="preserve">some of </w:t>
      </w:r>
      <w:del w:id="1041" w:author="Author">
        <w:r w:rsidR="005A63EE" w:rsidRPr="00122683">
          <w:rPr>
            <w:rFonts w:asciiTheme="majorBidi" w:hAnsiTheme="majorBidi" w:cstheme="majorBidi"/>
            <w:sz w:val="24"/>
            <w:szCs w:val="24"/>
            <w:rPrChange w:id="1042" w:author="Author">
              <w:rPr/>
            </w:rPrChange>
          </w:rPr>
          <w:delText>these</w:delText>
        </w:r>
      </w:del>
      <w:ins w:id="1043" w:author="Author">
        <w:r w:rsidR="00FB470F" w:rsidRPr="00122683">
          <w:rPr>
            <w:rFonts w:asciiTheme="majorBidi" w:hAnsiTheme="majorBidi" w:cstheme="majorBidi"/>
            <w:sz w:val="24"/>
            <w:szCs w:val="24"/>
            <w:rPrChange w:id="1044" w:author="Author">
              <w:rPr/>
            </w:rPrChange>
          </w:rPr>
          <w:t>the</w:t>
        </w:r>
      </w:ins>
      <w:r w:rsidR="00FB470F" w:rsidRPr="00122683">
        <w:rPr>
          <w:rFonts w:asciiTheme="majorBidi" w:hAnsiTheme="majorBidi" w:cstheme="majorBidi"/>
          <w:sz w:val="24"/>
          <w:szCs w:val="24"/>
          <w:rPrChange w:id="1045" w:author="Author">
            <w:rPr/>
          </w:rPrChange>
        </w:rPr>
        <w:t xml:space="preserve"> studies </w:t>
      </w:r>
      <w:del w:id="1046" w:author="Author">
        <w:r w:rsidR="005A63EE" w:rsidRPr="00122683">
          <w:rPr>
            <w:rFonts w:asciiTheme="majorBidi" w:hAnsiTheme="majorBidi" w:cstheme="majorBidi"/>
            <w:sz w:val="24"/>
            <w:szCs w:val="24"/>
            <w:rPrChange w:id="1047" w:author="Author">
              <w:rPr/>
            </w:rPrChange>
          </w:rPr>
          <w:delText>– although defin</w:delText>
        </w:r>
        <w:r w:rsidR="001416B4" w:rsidRPr="00122683">
          <w:rPr>
            <w:rFonts w:asciiTheme="majorBidi" w:hAnsiTheme="majorBidi" w:cstheme="majorBidi"/>
            <w:sz w:val="24"/>
            <w:szCs w:val="24"/>
            <w:rPrChange w:id="1048" w:author="Author">
              <w:rPr/>
            </w:rPrChange>
          </w:rPr>
          <w:delText>ite</w:delText>
        </w:r>
        <w:r w:rsidR="005A63EE" w:rsidRPr="00122683">
          <w:rPr>
            <w:rFonts w:asciiTheme="majorBidi" w:hAnsiTheme="majorBidi" w:cstheme="majorBidi"/>
            <w:sz w:val="24"/>
            <w:szCs w:val="24"/>
            <w:rPrChange w:id="1049" w:author="Author">
              <w:rPr/>
            </w:rPrChange>
          </w:rPr>
          <w:delText xml:space="preserve">ly not </w:delText>
        </w:r>
        <w:r w:rsidR="00055ADB" w:rsidRPr="00122683">
          <w:rPr>
            <w:rFonts w:asciiTheme="majorBidi" w:hAnsiTheme="majorBidi" w:cstheme="majorBidi"/>
            <w:sz w:val="24"/>
            <w:szCs w:val="24"/>
            <w:rPrChange w:id="1050" w:author="Author">
              <w:rPr/>
            </w:rPrChange>
          </w:rPr>
          <w:delText>all</w:delText>
        </w:r>
        <w:r w:rsidR="005A63EE" w:rsidRPr="00122683">
          <w:rPr>
            <w:rFonts w:asciiTheme="majorBidi" w:hAnsiTheme="majorBidi" w:cstheme="majorBidi"/>
            <w:sz w:val="24"/>
            <w:szCs w:val="24"/>
            <w:rPrChange w:id="1051" w:author="Author">
              <w:rPr/>
            </w:rPrChange>
          </w:rPr>
          <w:delText xml:space="preserve"> – one can identify</w:delText>
        </w:r>
      </w:del>
      <w:ins w:id="1052" w:author="Author">
        <w:r w:rsidR="00FB470F" w:rsidRPr="00122683">
          <w:rPr>
            <w:rFonts w:asciiTheme="majorBidi" w:hAnsiTheme="majorBidi" w:cstheme="majorBidi"/>
            <w:sz w:val="24"/>
            <w:szCs w:val="24"/>
            <w:rPrChange w:id="1053" w:author="Author">
              <w:rPr/>
            </w:rPrChange>
          </w:rPr>
          <w:t>are flawed by</w:t>
        </w:r>
      </w:ins>
      <w:r w:rsidR="005A63EE" w:rsidRPr="00122683">
        <w:rPr>
          <w:rFonts w:asciiTheme="majorBidi" w:hAnsiTheme="majorBidi" w:cstheme="majorBidi"/>
          <w:sz w:val="24"/>
          <w:szCs w:val="24"/>
          <w:rPrChange w:id="1054" w:author="Author">
            <w:rPr/>
          </w:rPrChange>
        </w:rPr>
        <w:t xml:space="preserve"> a tendency to </w:t>
      </w:r>
      <w:r w:rsidR="009A4E7F" w:rsidRPr="00122683">
        <w:rPr>
          <w:rFonts w:asciiTheme="majorBidi" w:hAnsiTheme="majorBidi" w:cstheme="majorBidi"/>
          <w:sz w:val="24"/>
          <w:szCs w:val="24"/>
          <w:rPrChange w:id="1055" w:author="Author">
            <w:rPr/>
          </w:rPrChange>
        </w:rPr>
        <w:t xml:space="preserve">uncritically adopt the </w:t>
      </w:r>
      <w:del w:id="1056" w:author="Author">
        <w:r w:rsidR="004A5AC1" w:rsidRPr="00122683">
          <w:rPr>
            <w:rFonts w:asciiTheme="majorBidi" w:hAnsiTheme="majorBidi" w:cstheme="majorBidi"/>
            <w:sz w:val="24"/>
            <w:szCs w:val="24"/>
            <w:rPrChange w:id="1057" w:author="Author">
              <w:rPr/>
            </w:rPrChange>
          </w:rPr>
          <w:delText>program's</w:delText>
        </w:r>
      </w:del>
      <w:ins w:id="1058" w:author="Author">
        <w:r w:rsidR="004A5AC1" w:rsidRPr="00122683">
          <w:rPr>
            <w:rFonts w:asciiTheme="majorBidi" w:hAnsiTheme="majorBidi" w:cstheme="majorBidi"/>
            <w:sz w:val="24"/>
            <w:szCs w:val="24"/>
            <w:rPrChange w:id="1059" w:author="Author">
              <w:rPr/>
            </w:rPrChange>
          </w:rPr>
          <w:t>program</w:t>
        </w:r>
        <w:r w:rsidR="00FB470F" w:rsidRPr="00122683">
          <w:rPr>
            <w:rFonts w:asciiTheme="majorBidi" w:hAnsiTheme="majorBidi" w:cstheme="majorBidi"/>
            <w:sz w:val="24"/>
            <w:szCs w:val="24"/>
            <w:rPrChange w:id="1060" w:author="Author">
              <w:rPr/>
            </w:rPrChange>
          </w:rPr>
          <w:t>’</w:t>
        </w:r>
        <w:r w:rsidR="004A5AC1" w:rsidRPr="00122683">
          <w:rPr>
            <w:rFonts w:asciiTheme="majorBidi" w:hAnsiTheme="majorBidi" w:cstheme="majorBidi"/>
            <w:sz w:val="24"/>
            <w:szCs w:val="24"/>
            <w:rPrChange w:id="1061" w:author="Author">
              <w:rPr/>
            </w:rPrChange>
          </w:rPr>
          <w:t>s</w:t>
        </w:r>
      </w:ins>
      <w:r w:rsidR="004A5AC1" w:rsidRPr="00122683">
        <w:rPr>
          <w:rFonts w:asciiTheme="majorBidi" w:hAnsiTheme="majorBidi" w:cstheme="majorBidi"/>
          <w:sz w:val="24"/>
          <w:szCs w:val="24"/>
          <w:rPrChange w:id="1062" w:author="Author">
            <w:rPr/>
          </w:rPrChange>
        </w:rPr>
        <w:t xml:space="preserve"> assumptions and perspectives rather than challenge them.</w:t>
      </w:r>
    </w:p>
    <w:p w14:paraId="3EC513D7" w14:textId="459F592B" w:rsidR="00A337B1" w:rsidRPr="00122683" w:rsidRDefault="009E75E8" w:rsidP="00656285">
      <w:pPr>
        <w:pStyle w:val="Heading2"/>
        <w:rPr>
          <w:rFonts w:asciiTheme="majorBidi" w:hAnsiTheme="majorBidi"/>
          <w:sz w:val="24"/>
          <w:szCs w:val="24"/>
          <w:rPrChange w:id="1063" w:author="Author">
            <w:rPr/>
          </w:rPrChange>
        </w:rPr>
      </w:pPr>
      <w:r w:rsidRPr="00122683">
        <w:rPr>
          <w:rFonts w:asciiTheme="majorBidi" w:hAnsiTheme="majorBidi"/>
          <w:sz w:val="24"/>
          <w:szCs w:val="24"/>
          <w:rPrChange w:id="1064" w:author="Author">
            <w:rPr/>
          </w:rPrChange>
        </w:rPr>
        <w:t>Going Forward</w:t>
      </w:r>
    </w:p>
    <w:p w14:paraId="07AA75FD" w14:textId="429C4087" w:rsidR="00C506F3" w:rsidRPr="00122683" w:rsidRDefault="00F84ABA" w:rsidP="00C506F3">
      <w:pPr>
        <w:rPr>
          <w:rFonts w:asciiTheme="majorBidi" w:hAnsiTheme="majorBidi" w:cstheme="majorBidi"/>
          <w:sz w:val="24"/>
          <w:szCs w:val="24"/>
          <w:rPrChange w:id="1065" w:author="Author">
            <w:rPr/>
          </w:rPrChange>
        </w:rPr>
      </w:pPr>
      <w:del w:id="1066" w:author="Author">
        <w:r w:rsidRPr="00122683">
          <w:rPr>
            <w:rFonts w:asciiTheme="majorBidi" w:hAnsiTheme="majorBidi" w:cstheme="majorBidi"/>
            <w:sz w:val="24"/>
            <w:szCs w:val="24"/>
            <w:rPrChange w:id="1067" w:author="Author">
              <w:rPr/>
            </w:rPrChange>
          </w:rPr>
          <w:delText>Thus, as demonstrated above,</w:delText>
        </w:r>
      </w:del>
      <w:ins w:id="1068" w:author="Author">
        <w:r w:rsidR="00FB470F" w:rsidRPr="00122683">
          <w:rPr>
            <w:rFonts w:asciiTheme="majorBidi" w:hAnsiTheme="majorBidi" w:cstheme="majorBidi"/>
            <w:sz w:val="24"/>
            <w:szCs w:val="24"/>
            <w:rPrChange w:id="1069" w:author="Author">
              <w:rPr/>
            </w:rPrChange>
          </w:rPr>
          <w:t xml:space="preserve">In the light of the </w:t>
        </w:r>
        <w:r w:rsidR="00E52537" w:rsidRPr="00122683">
          <w:rPr>
            <w:rFonts w:asciiTheme="majorBidi" w:hAnsiTheme="majorBidi" w:cstheme="majorBidi"/>
            <w:sz w:val="24"/>
            <w:szCs w:val="24"/>
            <w:rPrChange w:id="1070" w:author="Author">
              <w:rPr/>
            </w:rPrChange>
          </w:rPr>
          <w:t>preced</w:t>
        </w:r>
        <w:r w:rsidR="00FB470F" w:rsidRPr="00122683">
          <w:rPr>
            <w:rFonts w:asciiTheme="majorBidi" w:hAnsiTheme="majorBidi" w:cstheme="majorBidi"/>
            <w:sz w:val="24"/>
            <w:szCs w:val="24"/>
            <w:rPrChange w:id="1071" w:author="Author">
              <w:rPr/>
            </w:rPrChange>
          </w:rPr>
          <w:t xml:space="preserve">ing, </w:t>
        </w:r>
        <w:proofErr w:type="gramStart"/>
        <w:r w:rsidR="00FB470F" w:rsidRPr="00122683">
          <w:rPr>
            <w:rFonts w:asciiTheme="majorBidi" w:hAnsiTheme="majorBidi" w:cstheme="majorBidi"/>
            <w:sz w:val="24"/>
            <w:szCs w:val="24"/>
            <w:rPrChange w:id="1072" w:author="Author">
              <w:rPr/>
            </w:rPrChange>
          </w:rPr>
          <w:t>it is clear that</w:t>
        </w:r>
      </w:ins>
      <w:r w:rsidR="00FB470F" w:rsidRPr="00122683">
        <w:rPr>
          <w:rFonts w:asciiTheme="majorBidi" w:hAnsiTheme="majorBidi" w:cstheme="majorBidi"/>
          <w:sz w:val="24"/>
          <w:szCs w:val="24"/>
          <w:rPrChange w:id="1073" w:author="Author">
            <w:rPr/>
          </w:rPrChange>
        </w:rPr>
        <w:t xml:space="preserve"> s</w:t>
      </w:r>
      <w:r w:rsidRPr="00122683">
        <w:rPr>
          <w:rFonts w:asciiTheme="majorBidi" w:hAnsiTheme="majorBidi" w:cstheme="majorBidi"/>
          <w:sz w:val="24"/>
          <w:szCs w:val="24"/>
          <w:rPrChange w:id="1074" w:author="Author">
            <w:rPr/>
          </w:rPrChange>
        </w:rPr>
        <w:t>ubstantial</w:t>
      </w:r>
      <w:proofErr w:type="gramEnd"/>
      <w:r w:rsidRPr="00122683">
        <w:rPr>
          <w:rFonts w:asciiTheme="majorBidi" w:hAnsiTheme="majorBidi" w:cstheme="majorBidi"/>
          <w:sz w:val="24"/>
          <w:szCs w:val="24"/>
          <w:rPrChange w:id="1075" w:author="Author">
            <w:rPr/>
          </w:rPrChange>
        </w:rPr>
        <w:t xml:space="preserve"> </w:t>
      </w:r>
      <w:del w:id="1076" w:author="Author">
        <w:r w:rsidR="00F04323" w:rsidRPr="00122683">
          <w:rPr>
            <w:rFonts w:asciiTheme="majorBidi" w:hAnsiTheme="majorBidi" w:cstheme="majorBidi"/>
            <w:sz w:val="24"/>
            <w:szCs w:val="24"/>
            <w:rPrChange w:id="1077" w:author="Author">
              <w:rPr/>
            </w:rPrChange>
          </w:rPr>
          <w:delText>work</w:delText>
        </w:r>
      </w:del>
      <w:ins w:id="1078" w:author="Author">
        <w:r w:rsidR="00FB470F" w:rsidRPr="00122683">
          <w:rPr>
            <w:rFonts w:asciiTheme="majorBidi" w:hAnsiTheme="majorBidi" w:cstheme="majorBidi"/>
            <w:sz w:val="24"/>
            <w:szCs w:val="24"/>
            <w:rPrChange w:id="1079" w:author="Author">
              <w:rPr/>
            </w:rPrChange>
          </w:rPr>
          <w:t>progress</w:t>
        </w:r>
      </w:ins>
      <w:r w:rsidR="00FB470F" w:rsidRPr="00122683">
        <w:rPr>
          <w:rFonts w:asciiTheme="majorBidi" w:hAnsiTheme="majorBidi" w:cstheme="majorBidi"/>
          <w:sz w:val="24"/>
          <w:szCs w:val="24"/>
          <w:rPrChange w:id="1080" w:author="Author">
            <w:rPr/>
          </w:rPrChange>
        </w:rPr>
        <w:t xml:space="preserve"> has been </w:t>
      </w:r>
      <w:del w:id="1081" w:author="Author">
        <w:r w:rsidR="00F04323" w:rsidRPr="00122683">
          <w:rPr>
            <w:rFonts w:asciiTheme="majorBidi" w:hAnsiTheme="majorBidi" w:cstheme="majorBidi"/>
            <w:sz w:val="24"/>
            <w:szCs w:val="24"/>
            <w:rPrChange w:id="1082" w:author="Author">
              <w:rPr/>
            </w:rPrChange>
          </w:rPr>
          <w:delText>done</w:delText>
        </w:r>
      </w:del>
      <w:ins w:id="1083" w:author="Author">
        <w:r w:rsidR="00FB470F" w:rsidRPr="00122683">
          <w:rPr>
            <w:rFonts w:asciiTheme="majorBidi" w:hAnsiTheme="majorBidi" w:cstheme="majorBidi"/>
            <w:sz w:val="24"/>
            <w:szCs w:val="24"/>
            <w:rPrChange w:id="1084" w:author="Author">
              <w:rPr/>
            </w:rPrChange>
          </w:rPr>
          <w:t>made</w:t>
        </w:r>
      </w:ins>
      <w:r w:rsidR="00FB470F" w:rsidRPr="00122683">
        <w:rPr>
          <w:rFonts w:asciiTheme="majorBidi" w:hAnsiTheme="majorBidi" w:cstheme="majorBidi"/>
          <w:sz w:val="24"/>
          <w:szCs w:val="24"/>
          <w:rPrChange w:id="1085" w:author="Author">
            <w:rPr/>
          </w:rPrChange>
        </w:rPr>
        <w:t xml:space="preserve"> in </w:t>
      </w:r>
      <w:del w:id="1086" w:author="Author">
        <w:r w:rsidR="00F04323" w:rsidRPr="00122683">
          <w:rPr>
            <w:rFonts w:asciiTheme="majorBidi" w:hAnsiTheme="majorBidi" w:cstheme="majorBidi"/>
            <w:sz w:val="24"/>
            <w:szCs w:val="24"/>
            <w:rPrChange w:id="1087" w:author="Author">
              <w:rPr/>
            </w:rPrChange>
          </w:rPr>
          <w:delText>the</w:delText>
        </w:r>
      </w:del>
      <w:ins w:id="1088" w:author="Author">
        <w:r w:rsidR="00FB470F" w:rsidRPr="00122683">
          <w:rPr>
            <w:rFonts w:asciiTheme="majorBidi" w:hAnsiTheme="majorBidi" w:cstheme="majorBidi"/>
            <w:sz w:val="24"/>
            <w:szCs w:val="24"/>
            <w:rPrChange w:id="1089" w:author="Author">
              <w:rPr/>
            </w:rPrChange>
          </w:rPr>
          <w:t>this</w:t>
        </w:r>
      </w:ins>
      <w:r w:rsidR="00FB470F" w:rsidRPr="00122683">
        <w:rPr>
          <w:rFonts w:asciiTheme="majorBidi" w:hAnsiTheme="majorBidi" w:cstheme="majorBidi"/>
          <w:sz w:val="24"/>
          <w:szCs w:val="24"/>
          <w:rPrChange w:id="1090" w:author="Author">
            <w:rPr/>
          </w:rPrChange>
        </w:rPr>
        <w:t xml:space="preserve"> field</w:t>
      </w:r>
      <w:del w:id="1091" w:author="Author">
        <w:r w:rsidR="00F04323" w:rsidRPr="00122683">
          <w:rPr>
            <w:rFonts w:asciiTheme="majorBidi" w:hAnsiTheme="majorBidi" w:cstheme="majorBidi"/>
            <w:sz w:val="24"/>
            <w:szCs w:val="24"/>
            <w:rPrChange w:id="1092" w:author="Author">
              <w:rPr/>
            </w:rPrChange>
          </w:rPr>
          <w:delText>. However, as is also apparent</w:delText>
        </w:r>
        <w:r w:rsidR="0033787F" w:rsidRPr="00122683">
          <w:rPr>
            <w:rFonts w:asciiTheme="majorBidi" w:hAnsiTheme="majorBidi" w:cstheme="majorBidi"/>
            <w:sz w:val="24"/>
            <w:szCs w:val="24"/>
            <w:rPrChange w:id="1093" w:author="Author">
              <w:rPr/>
            </w:rPrChange>
          </w:rPr>
          <w:delText>,</w:delText>
        </w:r>
      </w:del>
      <w:ins w:id="1094" w:author="Author">
        <w:r w:rsidR="00E52537" w:rsidRPr="00122683">
          <w:rPr>
            <w:rFonts w:asciiTheme="majorBidi" w:hAnsiTheme="majorBidi" w:cstheme="majorBidi"/>
            <w:sz w:val="24"/>
            <w:szCs w:val="24"/>
            <w:rPrChange w:id="1095" w:author="Author">
              <w:rPr/>
            </w:rPrChange>
          </w:rPr>
          <w:t>,</w:t>
        </w:r>
        <w:r w:rsidR="00FB470F" w:rsidRPr="00122683">
          <w:rPr>
            <w:rFonts w:asciiTheme="majorBidi" w:hAnsiTheme="majorBidi" w:cstheme="majorBidi"/>
            <w:sz w:val="24"/>
            <w:szCs w:val="24"/>
            <w:rPrChange w:id="1096" w:author="Author">
              <w:rPr/>
            </w:rPrChange>
          </w:rPr>
          <w:t xml:space="preserve"> but</w:t>
        </w:r>
      </w:ins>
      <w:r w:rsidR="00FB470F" w:rsidRPr="00122683">
        <w:rPr>
          <w:rFonts w:asciiTheme="majorBidi" w:hAnsiTheme="majorBidi" w:cstheme="majorBidi"/>
          <w:sz w:val="24"/>
          <w:szCs w:val="24"/>
          <w:rPrChange w:id="1097" w:author="Author">
            <w:rPr/>
          </w:rPrChange>
        </w:rPr>
        <w:t xml:space="preserve"> </w:t>
      </w:r>
      <w:r w:rsidR="00E42B9B" w:rsidRPr="00122683">
        <w:rPr>
          <w:rFonts w:asciiTheme="majorBidi" w:hAnsiTheme="majorBidi" w:cstheme="majorBidi"/>
          <w:sz w:val="24"/>
          <w:szCs w:val="24"/>
          <w:rPrChange w:id="1098" w:author="Author">
            <w:rPr/>
          </w:rPrChange>
        </w:rPr>
        <w:t xml:space="preserve">several </w:t>
      </w:r>
      <w:r w:rsidR="00A77ABC" w:rsidRPr="00122683">
        <w:rPr>
          <w:rFonts w:asciiTheme="majorBidi" w:hAnsiTheme="majorBidi" w:cstheme="majorBidi"/>
          <w:sz w:val="24"/>
          <w:szCs w:val="24"/>
          <w:rPrChange w:id="1099" w:author="Author">
            <w:rPr/>
          </w:rPrChange>
        </w:rPr>
        <w:t xml:space="preserve">gaps </w:t>
      </w:r>
      <w:r w:rsidR="00EC4AEB" w:rsidRPr="00122683">
        <w:rPr>
          <w:rFonts w:asciiTheme="majorBidi" w:hAnsiTheme="majorBidi" w:cstheme="majorBidi"/>
          <w:sz w:val="24"/>
          <w:szCs w:val="24"/>
          <w:rPrChange w:id="1100" w:author="Author">
            <w:rPr/>
          </w:rPrChange>
        </w:rPr>
        <w:t xml:space="preserve">remain in </w:t>
      </w:r>
      <w:r w:rsidR="00395DD3" w:rsidRPr="00122683">
        <w:rPr>
          <w:rFonts w:asciiTheme="majorBidi" w:hAnsiTheme="majorBidi" w:cstheme="majorBidi"/>
          <w:sz w:val="24"/>
          <w:szCs w:val="24"/>
          <w:rPrChange w:id="1101" w:author="Author">
            <w:rPr/>
          </w:rPrChange>
        </w:rPr>
        <w:t>our understanding</w:t>
      </w:r>
      <w:ins w:id="1102" w:author="Author">
        <w:r w:rsidR="00FB470F" w:rsidRPr="00122683">
          <w:rPr>
            <w:rFonts w:asciiTheme="majorBidi" w:hAnsiTheme="majorBidi" w:cstheme="majorBidi"/>
            <w:sz w:val="24"/>
            <w:szCs w:val="24"/>
            <w:rPrChange w:id="1103" w:author="Author">
              <w:rPr/>
            </w:rPrChange>
          </w:rPr>
          <w:t xml:space="preserve"> of the phenomena involved</w:t>
        </w:r>
      </w:ins>
      <w:r w:rsidR="00395DD3" w:rsidRPr="00122683">
        <w:rPr>
          <w:rFonts w:asciiTheme="majorBidi" w:hAnsiTheme="majorBidi" w:cstheme="majorBidi"/>
          <w:sz w:val="24"/>
          <w:szCs w:val="24"/>
          <w:rPrChange w:id="1104" w:author="Author">
            <w:rPr/>
          </w:rPrChange>
        </w:rPr>
        <w:t>.</w:t>
      </w:r>
    </w:p>
    <w:p w14:paraId="224E7403" w14:textId="4BC2A7C0" w:rsidR="00395DD3" w:rsidRPr="00122683" w:rsidRDefault="00395DD3" w:rsidP="00C506F3">
      <w:pPr>
        <w:rPr>
          <w:rFonts w:asciiTheme="majorBidi" w:hAnsiTheme="majorBidi" w:cstheme="majorBidi"/>
          <w:sz w:val="24"/>
          <w:szCs w:val="24"/>
          <w:rPrChange w:id="1105" w:author="Author">
            <w:rPr/>
          </w:rPrChange>
        </w:rPr>
      </w:pPr>
      <w:r w:rsidRPr="00122683">
        <w:rPr>
          <w:rFonts w:asciiTheme="majorBidi" w:hAnsiTheme="majorBidi" w:cstheme="majorBidi"/>
          <w:sz w:val="24"/>
          <w:szCs w:val="24"/>
          <w:rPrChange w:id="1106" w:author="Author">
            <w:rPr/>
          </w:rPrChange>
        </w:rPr>
        <w:t>The first and</w:t>
      </w:r>
      <w:ins w:id="1107" w:author="Author">
        <w:r w:rsidRPr="00122683">
          <w:rPr>
            <w:rFonts w:asciiTheme="majorBidi" w:hAnsiTheme="majorBidi" w:cstheme="majorBidi"/>
            <w:sz w:val="24"/>
            <w:szCs w:val="24"/>
            <w:rPrChange w:id="1108" w:author="Author">
              <w:rPr/>
            </w:rPrChange>
          </w:rPr>
          <w:t xml:space="preserve"> </w:t>
        </w:r>
        <w:r w:rsidR="00D30AD3" w:rsidRPr="00122683">
          <w:rPr>
            <w:rFonts w:asciiTheme="majorBidi" w:hAnsiTheme="majorBidi" w:cstheme="majorBidi"/>
            <w:sz w:val="24"/>
            <w:szCs w:val="24"/>
            <w:rPrChange w:id="1109" w:author="Author">
              <w:rPr/>
            </w:rPrChange>
          </w:rPr>
          <w:t>the</w:t>
        </w:r>
      </w:ins>
      <w:r w:rsidR="00D30AD3" w:rsidRPr="00122683">
        <w:rPr>
          <w:rFonts w:asciiTheme="majorBidi" w:hAnsiTheme="majorBidi" w:cstheme="majorBidi"/>
          <w:sz w:val="24"/>
          <w:szCs w:val="24"/>
          <w:rPrChange w:id="1110" w:author="Author">
            <w:rPr/>
          </w:rPrChange>
        </w:rPr>
        <w:t xml:space="preserve"> </w:t>
      </w:r>
      <w:r w:rsidRPr="00122683">
        <w:rPr>
          <w:rFonts w:asciiTheme="majorBidi" w:hAnsiTheme="majorBidi" w:cstheme="majorBidi"/>
          <w:sz w:val="24"/>
          <w:szCs w:val="24"/>
          <w:rPrChange w:id="1111" w:author="Author">
            <w:rPr/>
          </w:rPrChange>
        </w:rPr>
        <w:t xml:space="preserve">most substantial gap is </w:t>
      </w:r>
      <w:r w:rsidR="00E53ADA" w:rsidRPr="00122683">
        <w:rPr>
          <w:rFonts w:asciiTheme="majorBidi" w:hAnsiTheme="majorBidi" w:cstheme="majorBidi"/>
          <w:sz w:val="24"/>
          <w:szCs w:val="24"/>
          <w:rPrChange w:id="1112" w:author="Author">
            <w:rPr/>
          </w:rPrChange>
        </w:rPr>
        <w:t xml:space="preserve">the absence of a </w:t>
      </w:r>
      <w:r w:rsidR="00AE4497" w:rsidRPr="00122683">
        <w:rPr>
          <w:rFonts w:asciiTheme="majorBidi" w:hAnsiTheme="majorBidi" w:cstheme="majorBidi"/>
          <w:sz w:val="24"/>
          <w:szCs w:val="24"/>
          <w:rPrChange w:id="1113" w:author="Author">
            <w:rPr/>
          </w:rPrChange>
        </w:rPr>
        <w:t>theoretical framework</w:t>
      </w:r>
      <w:r w:rsidR="000A0D16" w:rsidRPr="00122683">
        <w:rPr>
          <w:rFonts w:asciiTheme="majorBidi" w:hAnsiTheme="majorBidi" w:cstheme="majorBidi"/>
          <w:sz w:val="24"/>
          <w:szCs w:val="24"/>
          <w:rPrChange w:id="1114" w:author="Author">
            <w:rPr/>
          </w:rPrChange>
        </w:rPr>
        <w:t xml:space="preserve"> providing a common ground for </w:t>
      </w:r>
      <w:r w:rsidR="005B1C17" w:rsidRPr="00122683">
        <w:rPr>
          <w:rFonts w:asciiTheme="majorBidi" w:hAnsiTheme="majorBidi" w:cstheme="majorBidi"/>
          <w:sz w:val="24"/>
          <w:szCs w:val="24"/>
          <w:rPrChange w:id="1115" w:author="Author">
            <w:rPr/>
          </w:rPrChange>
        </w:rPr>
        <w:t xml:space="preserve">the </w:t>
      </w:r>
      <w:r w:rsidR="00967EBB" w:rsidRPr="00122683">
        <w:rPr>
          <w:rFonts w:asciiTheme="majorBidi" w:hAnsiTheme="majorBidi" w:cstheme="majorBidi"/>
          <w:sz w:val="24"/>
          <w:szCs w:val="24"/>
          <w:rPrChange w:id="1116" w:author="Author">
            <w:rPr/>
          </w:rPrChange>
        </w:rPr>
        <w:t xml:space="preserve">three </w:t>
      </w:r>
      <w:del w:id="1117" w:author="Author">
        <w:r w:rsidR="005B1C17" w:rsidRPr="00122683">
          <w:rPr>
            <w:rFonts w:asciiTheme="majorBidi" w:hAnsiTheme="majorBidi" w:cstheme="majorBidi"/>
            <w:sz w:val="24"/>
            <w:szCs w:val="24"/>
            <w:rPrChange w:id="1118" w:author="Author">
              <w:rPr/>
            </w:rPrChange>
          </w:rPr>
          <w:delText>strands</w:delText>
        </w:r>
      </w:del>
      <w:ins w:id="1119" w:author="Author">
        <w:r w:rsidR="00D30AD3" w:rsidRPr="00122683">
          <w:rPr>
            <w:rFonts w:asciiTheme="majorBidi" w:hAnsiTheme="majorBidi" w:cstheme="majorBidi"/>
            <w:sz w:val="24"/>
            <w:szCs w:val="24"/>
            <w:rPrChange w:id="1120" w:author="Author">
              <w:rPr/>
            </w:rPrChange>
          </w:rPr>
          <w:t>research</w:t>
        </w:r>
        <w:r w:rsidR="00967EBB" w:rsidRPr="00122683">
          <w:rPr>
            <w:rFonts w:asciiTheme="majorBidi" w:hAnsiTheme="majorBidi" w:cstheme="majorBidi"/>
            <w:sz w:val="24"/>
            <w:szCs w:val="24"/>
            <w:rPrChange w:id="1121" w:author="Author">
              <w:rPr/>
            </w:rPrChange>
          </w:rPr>
          <w:t xml:space="preserve"> orientations</w:t>
        </w:r>
      </w:ins>
      <w:r w:rsidR="00D30AD3" w:rsidRPr="00122683">
        <w:rPr>
          <w:rFonts w:asciiTheme="majorBidi" w:hAnsiTheme="majorBidi" w:cstheme="majorBidi"/>
          <w:sz w:val="24"/>
          <w:szCs w:val="24"/>
          <w:rPrChange w:id="1122" w:author="Author">
            <w:rPr/>
          </w:rPrChange>
        </w:rPr>
        <w:t xml:space="preserve"> </w:t>
      </w:r>
      <w:r w:rsidR="005B1C17" w:rsidRPr="00122683">
        <w:rPr>
          <w:rFonts w:asciiTheme="majorBidi" w:hAnsiTheme="majorBidi" w:cstheme="majorBidi"/>
          <w:sz w:val="24"/>
          <w:szCs w:val="24"/>
          <w:rPrChange w:id="1123" w:author="Author">
            <w:rPr/>
          </w:rPrChange>
        </w:rPr>
        <w:t>described above.</w:t>
      </w:r>
      <w:r w:rsidR="00D87F5B" w:rsidRPr="00122683">
        <w:rPr>
          <w:rFonts w:asciiTheme="majorBidi" w:hAnsiTheme="majorBidi" w:cstheme="majorBidi"/>
          <w:sz w:val="24"/>
          <w:szCs w:val="24"/>
          <w:rPrChange w:id="1124" w:author="Author">
            <w:rPr/>
          </w:rPrChange>
        </w:rPr>
        <w:t xml:space="preserve"> </w:t>
      </w:r>
      <w:r w:rsidR="00826636" w:rsidRPr="00122683">
        <w:rPr>
          <w:rFonts w:asciiTheme="majorBidi" w:hAnsiTheme="majorBidi" w:cstheme="majorBidi"/>
          <w:sz w:val="24"/>
          <w:szCs w:val="24"/>
          <w:rPrChange w:id="1125" w:author="Author">
            <w:rPr/>
          </w:rPrChange>
        </w:rPr>
        <w:t xml:space="preserve">Studies </w:t>
      </w:r>
      <w:del w:id="1126" w:author="Author">
        <w:r w:rsidR="00826636" w:rsidRPr="00122683">
          <w:rPr>
            <w:rFonts w:asciiTheme="majorBidi" w:hAnsiTheme="majorBidi" w:cstheme="majorBidi"/>
            <w:sz w:val="24"/>
            <w:szCs w:val="24"/>
            <w:rPrChange w:id="1127" w:author="Author">
              <w:rPr/>
            </w:rPrChange>
          </w:rPr>
          <w:delText>in</w:delText>
        </w:r>
      </w:del>
      <w:ins w:id="1128" w:author="Author">
        <w:r w:rsidR="008F3850" w:rsidRPr="00122683">
          <w:rPr>
            <w:rFonts w:asciiTheme="majorBidi" w:hAnsiTheme="majorBidi" w:cstheme="majorBidi"/>
            <w:sz w:val="24"/>
            <w:szCs w:val="24"/>
            <w:rPrChange w:id="1129" w:author="Author">
              <w:rPr/>
            </w:rPrChange>
          </w:rPr>
          <w:t>within</w:t>
        </w:r>
      </w:ins>
      <w:r w:rsidR="008F3850" w:rsidRPr="00122683">
        <w:rPr>
          <w:rFonts w:asciiTheme="majorBidi" w:hAnsiTheme="majorBidi" w:cstheme="majorBidi"/>
          <w:sz w:val="24"/>
          <w:szCs w:val="24"/>
          <w:rPrChange w:id="1130" w:author="Author">
            <w:rPr/>
          </w:rPrChange>
        </w:rPr>
        <w:t xml:space="preserve"> each </w:t>
      </w:r>
      <w:del w:id="1131" w:author="Author">
        <w:r w:rsidR="00826636" w:rsidRPr="00122683">
          <w:rPr>
            <w:rFonts w:asciiTheme="majorBidi" w:hAnsiTheme="majorBidi" w:cstheme="majorBidi"/>
            <w:sz w:val="24"/>
            <w:szCs w:val="24"/>
            <w:rPrChange w:id="1132" w:author="Author">
              <w:rPr/>
            </w:rPrChange>
          </w:rPr>
          <w:delText>of the strands</w:delText>
        </w:r>
      </w:del>
      <w:ins w:id="1133" w:author="Author">
        <w:r w:rsidR="008F3850" w:rsidRPr="00122683">
          <w:rPr>
            <w:rFonts w:asciiTheme="majorBidi" w:hAnsiTheme="majorBidi" w:cstheme="majorBidi"/>
            <w:sz w:val="24"/>
            <w:szCs w:val="24"/>
            <w:rPrChange w:id="1134" w:author="Author">
              <w:rPr/>
            </w:rPrChange>
          </w:rPr>
          <w:t>strand</w:t>
        </w:r>
      </w:ins>
      <w:r w:rsidR="00826636" w:rsidRPr="00122683">
        <w:rPr>
          <w:rFonts w:asciiTheme="majorBidi" w:hAnsiTheme="majorBidi" w:cstheme="majorBidi"/>
          <w:sz w:val="24"/>
          <w:szCs w:val="24"/>
          <w:rPrChange w:id="1135" w:author="Author">
            <w:rPr/>
          </w:rPrChange>
        </w:rPr>
        <w:t xml:space="preserve"> tend to share </w:t>
      </w:r>
      <w:ins w:id="1136" w:author="Author">
        <w:r w:rsidR="008F3850" w:rsidRPr="00122683">
          <w:rPr>
            <w:rFonts w:asciiTheme="majorBidi" w:hAnsiTheme="majorBidi" w:cstheme="majorBidi"/>
            <w:sz w:val="24"/>
            <w:szCs w:val="24"/>
            <w:rPrChange w:id="1137" w:author="Author">
              <w:rPr/>
            </w:rPrChange>
          </w:rPr>
          <w:t xml:space="preserve">implicit </w:t>
        </w:r>
      </w:ins>
      <w:r w:rsidR="00826636" w:rsidRPr="00122683">
        <w:rPr>
          <w:rFonts w:asciiTheme="majorBidi" w:hAnsiTheme="majorBidi" w:cstheme="majorBidi"/>
          <w:sz w:val="24"/>
          <w:szCs w:val="24"/>
          <w:rPrChange w:id="1138" w:author="Author">
            <w:rPr/>
          </w:rPrChange>
        </w:rPr>
        <w:t>theoretical and methodological assumptions</w:t>
      </w:r>
      <w:del w:id="1139" w:author="Author">
        <w:r w:rsidR="00097A34" w:rsidRPr="00122683">
          <w:rPr>
            <w:rFonts w:asciiTheme="majorBidi" w:hAnsiTheme="majorBidi" w:cstheme="majorBidi"/>
            <w:sz w:val="24"/>
            <w:szCs w:val="24"/>
            <w:rPrChange w:id="1140" w:author="Author">
              <w:rPr/>
            </w:rPrChange>
          </w:rPr>
          <w:delText xml:space="preserve">. However, these assumptions – some of which </w:delText>
        </w:r>
        <w:r w:rsidR="00631F5E" w:rsidRPr="00122683">
          <w:rPr>
            <w:rFonts w:asciiTheme="majorBidi" w:hAnsiTheme="majorBidi" w:cstheme="majorBidi"/>
            <w:sz w:val="24"/>
            <w:szCs w:val="24"/>
            <w:rPrChange w:id="1141" w:author="Author">
              <w:rPr/>
            </w:rPrChange>
          </w:rPr>
          <w:delText xml:space="preserve">I discuss </w:delText>
        </w:r>
        <w:r w:rsidR="00E938BD" w:rsidRPr="00122683">
          <w:rPr>
            <w:rFonts w:asciiTheme="majorBidi" w:hAnsiTheme="majorBidi" w:cstheme="majorBidi"/>
            <w:sz w:val="24"/>
            <w:szCs w:val="24"/>
            <w:rPrChange w:id="1142" w:author="Author">
              <w:rPr/>
            </w:rPrChange>
          </w:rPr>
          <w:delText>–</w:delText>
        </w:r>
      </w:del>
      <w:ins w:id="1143" w:author="Author">
        <w:r w:rsidR="00E52537" w:rsidRPr="00122683">
          <w:rPr>
            <w:rFonts w:asciiTheme="majorBidi" w:hAnsiTheme="majorBidi" w:cstheme="majorBidi"/>
            <w:sz w:val="24"/>
            <w:szCs w:val="24"/>
            <w:rPrChange w:id="1144" w:author="Author">
              <w:rPr/>
            </w:rPrChange>
          </w:rPr>
          <w:t>,</w:t>
        </w:r>
        <w:r w:rsidR="008F3850" w:rsidRPr="00122683">
          <w:rPr>
            <w:rFonts w:asciiTheme="majorBidi" w:hAnsiTheme="majorBidi" w:cstheme="majorBidi"/>
            <w:sz w:val="24"/>
            <w:szCs w:val="24"/>
            <w:rPrChange w:id="1145" w:author="Author">
              <w:rPr/>
            </w:rPrChange>
          </w:rPr>
          <w:t xml:space="preserve"> but they</w:t>
        </w:r>
      </w:ins>
      <w:r w:rsidR="008F3850" w:rsidRPr="00122683">
        <w:rPr>
          <w:rFonts w:asciiTheme="majorBidi" w:hAnsiTheme="majorBidi" w:cstheme="majorBidi"/>
          <w:sz w:val="24"/>
          <w:szCs w:val="24"/>
          <w:rPrChange w:id="1146" w:author="Author">
            <w:rPr/>
          </w:rPrChange>
        </w:rPr>
        <w:t xml:space="preserve"> are often left </w:t>
      </w:r>
      <w:del w:id="1147" w:author="Author">
        <w:r w:rsidR="00E938BD" w:rsidRPr="00122683">
          <w:rPr>
            <w:rFonts w:asciiTheme="majorBidi" w:hAnsiTheme="majorBidi" w:cstheme="majorBidi"/>
            <w:sz w:val="24"/>
            <w:szCs w:val="24"/>
            <w:rPrChange w:id="1148" w:author="Author">
              <w:rPr/>
            </w:rPrChange>
          </w:rPr>
          <w:delText>implicit</w:delText>
        </w:r>
      </w:del>
      <w:ins w:id="1149" w:author="Author">
        <w:r w:rsidR="008F3850" w:rsidRPr="00122683">
          <w:rPr>
            <w:rFonts w:asciiTheme="majorBidi" w:hAnsiTheme="majorBidi" w:cstheme="majorBidi"/>
            <w:sz w:val="24"/>
            <w:szCs w:val="24"/>
            <w:rPrChange w:id="1150" w:author="Author">
              <w:rPr/>
            </w:rPrChange>
          </w:rPr>
          <w:t>unexamined</w:t>
        </w:r>
      </w:ins>
      <w:r w:rsidR="008F3850" w:rsidRPr="00122683">
        <w:rPr>
          <w:rFonts w:asciiTheme="majorBidi" w:hAnsiTheme="majorBidi" w:cstheme="majorBidi"/>
          <w:sz w:val="24"/>
          <w:szCs w:val="24"/>
          <w:rPrChange w:id="1151" w:author="Author">
            <w:rPr/>
          </w:rPrChange>
        </w:rPr>
        <w:t>.</w:t>
      </w:r>
      <w:r w:rsidR="004B798C" w:rsidRPr="00122683">
        <w:rPr>
          <w:rFonts w:asciiTheme="majorBidi" w:hAnsiTheme="majorBidi" w:cstheme="majorBidi"/>
          <w:sz w:val="24"/>
          <w:szCs w:val="24"/>
          <w:rPrChange w:id="1152" w:author="Author">
            <w:rPr/>
          </w:rPrChange>
        </w:rPr>
        <w:t xml:space="preserve"> Moreover, the </w:t>
      </w:r>
      <w:del w:id="1153" w:author="Author">
        <w:r w:rsidR="004B798C" w:rsidRPr="00122683">
          <w:rPr>
            <w:rFonts w:asciiTheme="majorBidi" w:hAnsiTheme="majorBidi" w:cstheme="majorBidi"/>
            <w:sz w:val="24"/>
            <w:szCs w:val="24"/>
            <w:rPrChange w:id="1154" w:author="Author">
              <w:rPr/>
            </w:rPrChange>
          </w:rPr>
          <w:delText xml:space="preserve">distinct </w:delText>
        </w:r>
      </w:del>
      <w:r w:rsidR="004B798C" w:rsidRPr="00122683">
        <w:rPr>
          <w:rFonts w:asciiTheme="majorBidi" w:hAnsiTheme="majorBidi" w:cstheme="majorBidi"/>
          <w:sz w:val="24"/>
          <w:szCs w:val="24"/>
          <w:rPrChange w:id="1155" w:author="Author">
            <w:rPr/>
          </w:rPrChange>
        </w:rPr>
        <w:t xml:space="preserve">theoretical </w:t>
      </w:r>
      <w:r w:rsidR="00345797" w:rsidRPr="00122683">
        <w:rPr>
          <w:rFonts w:asciiTheme="majorBidi" w:hAnsiTheme="majorBidi" w:cstheme="majorBidi"/>
          <w:sz w:val="24"/>
          <w:szCs w:val="24"/>
          <w:rPrChange w:id="1156" w:author="Author">
            <w:rPr/>
          </w:rPrChange>
        </w:rPr>
        <w:t xml:space="preserve">assumptions </w:t>
      </w:r>
      <w:r w:rsidR="00E30DAE" w:rsidRPr="00122683">
        <w:rPr>
          <w:rFonts w:asciiTheme="majorBidi" w:hAnsiTheme="majorBidi" w:cstheme="majorBidi"/>
          <w:sz w:val="24"/>
          <w:szCs w:val="24"/>
          <w:rPrChange w:id="1157" w:author="Author">
            <w:rPr/>
          </w:rPrChange>
        </w:rPr>
        <w:t xml:space="preserve">of </w:t>
      </w:r>
      <w:ins w:id="1158" w:author="Author">
        <w:r w:rsidR="008F3850" w:rsidRPr="00122683">
          <w:rPr>
            <w:rFonts w:asciiTheme="majorBidi" w:hAnsiTheme="majorBidi" w:cstheme="majorBidi"/>
            <w:sz w:val="24"/>
            <w:szCs w:val="24"/>
            <w:rPrChange w:id="1159" w:author="Author">
              <w:rPr/>
            </w:rPrChange>
          </w:rPr>
          <w:t xml:space="preserve">each of </w:t>
        </w:r>
      </w:ins>
      <w:r w:rsidR="008F3850" w:rsidRPr="00122683">
        <w:rPr>
          <w:rFonts w:asciiTheme="majorBidi" w:hAnsiTheme="majorBidi" w:cstheme="majorBidi"/>
          <w:sz w:val="24"/>
          <w:szCs w:val="24"/>
          <w:rPrChange w:id="1160" w:author="Author">
            <w:rPr/>
          </w:rPrChange>
        </w:rPr>
        <w:t xml:space="preserve">the </w:t>
      </w:r>
      <w:r w:rsidR="00E30DAE" w:rsidRPr="00122683">
        <w:rPr>
          <w:rFonts w:asciiTheme="majorBidi" w:hAnsiTheme="majorBidi" w:cstheme="majorBidi"/>
          <w:sz w:val="24"/>
          <w:szCs w:val="24"/>
          <w:rPrChange w:id="1161" w:author="Author">
            <w:rPr/>
          </w:rPrChange>
        </w:rPr>
        <w:t>strand</w:t>
      </w:r>
      <w:r w:rsidR="006559C2" w:rsidRPr="00122683">
        <w:rPr>
          <w:rFonts w:asciiTheme="majorBidi" w:hAnsiTheme="majorBidi" w:cstheme="majorBidi"/>
          <w:sz w:val="24"/>
          <w:szCs w:val="24"/>
          <w:rPrChange w:id="1162" w:author="Author">
            <w:rPr/>
          </w:rPrChange>
        </w:rPr>
        <w:t>s</w:t>
      </w:r>
      <w:r w:rsidR="00E30DAE" w:rsidRPr="00122683">
        <w:rPr>
          <w:rFonts w:asciiTheme="majorBidi" w:hAnsiTheme="majorBidi" w:cstheme="majorBidi"/>
          <w:sz w:val="24"/>
          <w:szCs w:val="24"/>
          <w:rPrChange w:id="1163" w:author="Author">
            <w:rPr/>
          </w:rPrChange>
        </w:rPr>
        <w:t xml:space="preserve"> are not compatible with </w:t>
      </w:r>
      <w:del w:id="1164" w:author="Author">
        <w:r w:rsidR="006559C2" w:rsidRPr="00122683">
          <w:rPr>
            <w:rFonts w:asciiTheme="majorBidi" w:hAnsiTheme="majorBidi" w:cstheme="majorBidi"/>
            <w:sz w:val="24"/>
            <w:szCs w:val="24"/>
            <w:rPrChange w:id="1165" w:author="Author">
              <w:rPr/>
            </w:rPrChange>
          </w:rPr>
          <w:delText>each</w:delText>
        </w:r>
      </w:del>
      <w:ins w:id="1166" w:author="Author">
        <w:r w:rsidR="008F3850" w:rsidRPr="00122683">
          <w:rPr>
            <w:rFonts w:asciiTheme="majorBidi" w:hAnsiTheme="majorBidi" w:cstheme="majorBidi"/>
            <w:sz w:val="24"/>
            <w:szCs w:val="24"/>
            <w:rPrChange w:id="1167" w:author="Author">
              <w:rPr/>
            </w:rPrChange>
          </w:rPr>
          <w:t>those of the</w:t>
        </w:r>
      </w:ins>
      <w:r w:rsidR="008F3850" w:rsidRPr="00122683">
        <w:rPr>
          <w:rFonts w:asciiTheme="majorBidi" w:hAnsiTheme="majorBidi" w:cstheme="majorBidi"/>
          <w:sz w:val="24"/>
          <w:szCs w:val="24"/>
          <w:rPrChange w:id="1168" w:author="Author">
            <w:rPr/>
          </w:rPrChange>
        </w:rPr>
        <w:t xml:space="preserve"> other</w:t>
      </w:r>
      <w:r w:rsidR="006559C2" w:rsidRPr="00122683">
        <w:rPr>
          <w:rFonts w:asciiTheme="majorBidi" w:hAnsiTheme="majorBidi" w:cstheme="majorBidi"/>
          <w:sz w:val="24"/>
          <w:szCs w:val="24"/>
          <w:rPrChange w:id="1169" w:author="Author">
            <w:rPr/>
          </w:rPrChange>
        </w:rPr>
        <w:t xml:space="preserve">. </w:t>
      </w:r>
      <w:del w:id="1170" w:author="Author">
        <w:r w:rsidR="00771B7D" w:rsidRPr="00122683">
          <w:rPr>
            <w:rFonts w:asciiTheme="majorBidi" w:hAnsiTheme="majorBidi" w:cstheme="majorBidi"/>
            <w:sz w:val="24"/>
            <w:szCs w:val="24"/>
            <w:rPrChange w:id="1171" w:author="Author">
              <w:rPr/>
            </w:rPrChange>
          </w:rPr>
          <w:delText>A</w:delText>
        </w:r>
      </w:del>
      <w:ins w:id="1172" w:author="Author">
        <w:r w:rsidR="009F737A" w:rsidRPr="00122683">
          <w:rPr>
            <w:rFonts w:asciiTheme="majorBidi" w:hAnsiTheme="majorBidi" w:cstheme="majorBidi"/>
            <w:sz w:val="24"/>
            <w:szCs w:val="24"/>
            <w:rPrChange w:id="1173" w:author="Author">
              <w:rPr/>
            </w:rPrChange>
          </w:rPr>
          <w:t>Therefore, a</w:t>
        </w:r>
      </w:ins>
      <w:r w:rsidR="00771B7D" w:rsidRPr="00122683">
        <w:rPr>
          <w:rFonts w:asciiTheme="majorBidi" w:hAnsiTheme="majorBidi" w:cstheme="majorBidi"/>
          <w:sz w:val="24"/>
          <w:szCs w:val="24"/>
          <w:rPrChange w:id="1174" w:author="Author">
            <w:rPr/>
          </w:rPrChange>
        </w:rPr>
        <w:t xml:space="preserve"> common</w:t>
      </w:r>
      <w:del w:id="1175" w:author="Author">
        <w:r w:rsidR="00771B7D" w:rsidRPr="00122683">
          <w:rPr>
            <w:rFonts w:asciiTheme="majorBidi" w:hAnsiTheme="majorBidi" w:cstheme="majorBidi"/>
            <w:sz w:val="24"/>
            <w:szCs w:val="24"/>
            <w:rPrChange w:id="1176" w:author="Author">
              <w:rPr/>
            </w:rPrChange>
          </w:rPr>
          <w:delText>,</w:delText>
        </w:r>
      </w:del>
      <w:ins w:id="1177" w:author="Author">
        <w:r w:rsidR="009F737A" w:rsidRPr="00122683">
          <w:rPr>
            <w:rFonts w:asciiTheme="majorBidi" w:hAnsiTheme="majorBidi" w:cstheme="majorBidi"/>
            <w:sz w:val="24"/>
            <w:szCs w:val="24"/>
            <w:rPrChange w:id="1178" w:author="Author">
              <w:rPr/>
            </w:rPrChange>
          </w:rPr>
          <w:t xml:space="preserve"> and</w:t>
        </w:r>
      </w:ins>
      <w:r w:rsidR="00771B7D" w:rsidRPr="00122683">
        <w:rPr>
          <w:rFonts w:asciiTheme="majorBidi" w:hAnsiTheme="majorBidi" w:cstheme="majorBidi"/>
          <w:sz w:val="24"/>
          <w:szCs w:val="24"/>
          <w:rPrChange w:id="1179" w:author="Author">
            <w:rPr/>
          </w:rPrChange>
        </w:rPr>
        <w:t xml:space="preserve"> explicit theoretical </w:t>
      </w:r>
      <w:r w:rsidR="0089631A" w:rsidRPr="00122683">
        <w:rPr>
          <w:rFonts w:asciiTheme="majorBidi" w:hAnsiTheme="majorBidi" w:cstheme="majorBidi"/>
          <w:sz w:val="24"/>
          <w:szCs w:val="24"/>
          <w:rPrChange w:id="1180" w:author="Author">
            <w:rPr/>
          </w:rPrChange>
        </w:rPr>
        <w:t xml:space="preserve">background </w:t>
      </w:r>
      <w:del w:id="1181" w:author="Author">
        <w:r w:rsidR="0089631A" w:rsidRPr="00122683">
          <w:rPr>
            <w:rFonts w:asciiTheme="majorBidi" w:hAnsiTheme="majorBidi" w:cstheme="majorBidi"/>
            <w:sz w:val="24"/>
            <w:szCs w:val="24"/>
            <w:rPrChange w:id="1182" w:author="Author">
              <w:rPr/>
            </w:rPrChange>
          </w:rPr>
          <w:delText xml:space="preserve">will provide an opportunity </w:delText>
        </w:r>
        <w:r w:rsidR="00FE7411" w:rsidRPr="00122683">
          <w:rPr>
            <w:rFonts w:asciiTheme="majorBidi" w:hAnsiTheme="majorBidi" w:cstheme="majorBidi"/>
            <w:sz w:val="24"/>
            <w:szCs w:val="24"/>
            <w:rPrChange w:id="1183" w:author="Author">
              <w:rPr/>
            </w:rPrChange>
          </w:rPr>
          <w:delText>for</w:delText>
        </w:r>
      </w:del>
      <w:ins w:id="1184" w:author="Author">
        <w:r w:rsidR="009F737A" w:rsidRPr="00122683">
          <w:rPr>
            <w:rFonts w:asciiTheme="majorBidi" w:hAnsiTheme="majorBidi" w:cstheme="majorBidi"/>
            <w:sz w:val="24"/>
            <w:szCs w:val="24"/>
            <w:rPrChange w:id="1185" w:author="Author">
              <w:rPr/>
            </w:rPrChange>
          </w:rPr>
          <w:t>could</w:t>
        </w:r>
        <w:r w:rsidR="0089631A" w:rsidRPr="00122683">
          <w:rPr>
            <w:rFonts w:asciiTheme="majorBidi" w:hAnsiTheme="majorBidi" w:cstheme="majorBidi"/>
            <w:sz w:val="24"/>
            <w:szCs w:val="24"/>
            <w:rPrChange w:id="1186" w:author="Author">
              <w:rPr/>
            </w:rPrChange>
          </w:rPr>
          <w:t xml:space="preserve"> </w:t>
        </w:r>
        <w:r w:rsidR="009F737A" w:rsidRPr="00122683">
          <w:rPr>
            <w:rFonts w:asciiTheme="majorBidi" w:hAnsiTheme="majorBidi" w:cstheme="majorBidi"/>
            <w:sz w:val="24"/>
            <w:szCs w:val="24"/>
            <w:rPrChange w:id="1187" w:author="Author">
              <w:rPr/>
            </w:rPrChange>
          </w:rPr>
          <w:t>offer</w:t>
        </w:r>
      </w:ins>
      <w:r w:rsidR="0089631A" w:rsidRPr="00122683">
        <w:rPr>
          <w:rFonts w:asciiTheme="majorBidi" w:hAnsiTheme="majorBidi" w:cstheme="majorBidi"/>
          <w:sz w:val="24"/>
          <w:szCs w:val="24"/>
          <w:rPrChange w:id="1188" w:author="Author">
            <w:rPr/>
          </w:rPrChange>
        </w:rPr>
        <w:t xml:space="preserve"> </w:t>
      </w:r>
      <w:r w:rsidR="009F737A" w:rsidRPr="00122683">
        <w:rPr>
          <w:rFonts w:asciiTheme="majorBidi" w:hAnsiTheme="majorBidi" w:cstheme="majorBidi"/>
          <w:sz w:val="24"/>
          <w:szCs w:val="24"/>
          <w:rPrChange w:id="1189" w:author="Author">
            <w:rPr/>
          </w:rPrChange>
        </w:rPr>
        <w:t xml:space="preserve">a </w:t>
      </w:r>
      <w:r w:rsidR="0089631A" w:rsidRPr="00122683">
        <w:rPr>
          <w:rFonts w:asciiTheme="majorBidi" w:hAnsiTheme="majorBidi" w:cstheme="majorBidi"/>
          <w:sz w:val="24"/>
          <w:szCs w:val="24"/>
          <w:rPrChange w:id="1190" w:author="Author">
            <w:rPr/>
          </w:rPrChange>
        </w:rPr>
        <w:t xml:space="preserve">more synergetic and </w:t>
      </w:r>
      <w:r w:rsidR="00FE7411" w:rsidRPr="00122683">
        <w:rPr>
          <w:rFonts w:asciiTheme="majorBidi" w:hAnsiTheme="majorBidi" w:cstheme="majorBidi"/>
          <w:sz w:val="24"/>
          <w:szCs w:val="24"/>
          <w:rPrChange w:id="1191" w:author="Author">
            <w:rPr/>
          </w:rPrChange>
        </w:rPr>
        <w:t>holistic understanding of the research field.</w:t>
      </w:r>
    </w:p>
    <w:p w14:paraId="29C1EAE7" w14:textId="6578E651" w:rsidR="00DF38A7" w:rsidRPr="00122683" w:rsidRDefault="00C452D4" w:rsidP="00DF38A7">
      <w:pPr>
        <w:rPr>
          <w:rFonts w:asciiTheme="majorBidi" w:hAnsiTheme="majorBidi" w:cstheme="majorBidi"/>
          <w:sz w:val="24"/>
          <w:szCs w:val="24"/>
          <w:rPrChange w:id="1192" w:author="Author">
            <w:rPr/>
          </w:rPrChange>
        </w:rPr>
      </w:pPr>
      <w:r w:rsidRPr="00122683">
        <w:rPr>
          <w:rFonts w:asciiTheme="majorBidi" w:hAnsiTheme="majorBidi" w:cstheme="majorBidi"/>
          <w:sz w:val="24"/>
          <w:szCs w:val="24"/>
          <w:rPrChange w:id="1193" w:author="Author">
            <w:rPr/>
          </w:rPrChange>
        </w:rPr>
        <w:t xml:space="preserve">Another </w:t>
      </w:r>
      <w:del w:id="1194" w:author="Author">
        <w:r w:rsidRPr="00122683">
          <w:rPr>
            <w:rFonts w:asciiTheme="majorBidi" w:hAnsiTheme="majorBidi" w:cstheme="majorBidi"/>
            <w:sz w:val="24"/>
            <w:szCs w:val="24"/>
            <w:rPrChange w:id="1195" w:author="Author">
              <w:rPr/>
            </w:rPrChange>
          </w:rPr>
          <w:delText>problematic aspect</w:delText>
        </w:r>
      </w:del>
      <w:ins w:id="1196" w:author="Author">
        <w:r w:rsidRPr="00122683">
          <w:rPr>
            <w:rFonts w:asciiTheme="majorBidi" w:hAnsiTheme="majorBidi" w:cstheme="majorBidi"/>
            <w:sz w:val="24"/>
            <w:szCs w:val="24"/>
            <w:rPrChange w:id="1197" w:author="Author">
              <w:rPr/>
            </w:rPrChange>
          </w:rPr>
          <w:t>problem</w:t>
        </w:r>
      </w:ins>
      <w:r w:rsidRPr="00122683">
        <w:rPr>
          <w:rFonts w:asciiTheme="majorBidi" w:hAnsiTheme="majorBidi" w:cstheme="majorBidi"/>
          <w:sz w:val="24"/>
          <w:szCs w:val="24"/>
          <w:rPrChange w:id="1198" w:author="Author">
            <w:rPr/>
          </w:rPrChange>
        </w:rPr>
        <w:t xml:space="preserve"> is the lack of attention </w:t>
      </w:r>
      <w:ins w:id="1199" w:author="Author">
        <w:r w:rsidR="00932045" w:rsidRPr="00122683">
          <w:rPr>
            <w:rFonts w:asciiTheme="majorBidi" w:hAnsiTheme="majorBidi" w:cstheme="majorBidi"/>
            <w:sz w:val="24"/>
            <w:szCs w:val="24"/>
            <w:rPrChange w:id="1200" w:author="Author">
              <w:rPr/>
            </w:rPrChange>
          </w:rPr>
          <w:t xml:space="preserve">to </w:t>
        </w:r>
      </w:ins>
      <w:r w:rsidRPr="00122683">
        <w:rPr>
          <w:rFonts w:asciiTheme="majorBidi" w:hAnsiTheme="majorBidi" w:cstheme="majorBidi"/>
          <w:sz w:val="24"/>
          <w:szCs w:val="24"/>
          <w:rPrChange w:id="1201" w:author="Author">
            <w:rPr/>
          </w:rPrChange>
        </w:rPr>
        <w:t xml:space="preserve">and </w:t>
      </w:r>
      <w:del w:id="1202" w:author="Author">
        <w:r w:rsidRPr="00122683">
          <w:rPr>
            <w:rFonts w:asciiTheme="majorBidi" w:hAnsiTheme="majorBidi" w:cstheme="majorBidi"/>
            <w:sz w:val="24"/>
            <w:szCs w:val="24"/>
            <w:rPrChange w:id="1203" w:author="Author">
              <w:rPr/>
            </w:rPrChange>
          </w:rPr>
          <w:delText>theorization</w:delText>
        </w:r>
      </w:del>
      <w:ins w:id="1204" w:author="Author">
        <w:r w:rsidR="00E52537" w:rsidRPr="00122683">
          <w:rPr>
            <w:rFonts w:asciiTheme="majorBidi" w:hAnsiTheme="majorBidi" w:cstheme="majorBidi"/>
            <w:sz w:val="24"/>
            <w:szCs w:val="24"/>
            <w:rPrChange w:id="1205" w:author="Author">
              <w:rPr/>
            </w:rPrChange>
          </w:rPr>
          <w:t>theorizing</w:t>
        </w:r>
      </w:ins>
      <w:r w:rsidR="00E52537" w:rsidRPr="00122683">
        <w:rPr>
          <w:rFonts w:asciiTheme="majorBidi" w:hAnsiTheme="majorBidi" w:cstheme="majorBidi"/>
          <w:sz w:val="24"/>
          <w:szCs w:val="24"/>
          <w:rPrChange w:id="1206" w:author="Author">
            <w:rPr/>
          </w:rPrChange>
        </w:rPr>
        <w:t xml:space="preserve"> of</w:t>
      </w:r>
      <w:r w:rsidRPr="00122683">
        <w:rPr>
          <w:rFonts w:asciiTheme="majorBidi" w:hAnsiTheme="majorBidi" w:cstheme="majorBidi"/>
          <w:sz w:val="24"/>
          <w:szCs w:val="24"/>
          <w:rPrChange w:id="1207" w:author="Author">
            <w:rPr/>
          </w:rPrChange>
        </w:rPr>
        <w:t xml:space="preserve"> </w:t>
      </w:r>
      <w:r w:rsidR="00BB2AA0" w:rsidRPr="00122683">
        <w:rPr>
          <w:rFonts w:asciiTheme="majorBidi" w:hAnsiTheme="majorBidi" w:cstheme="majorBidi"/>
          <w:sz w:val="24"/>
          <w:szCs w:val="24"/>
          <w:rPrChange w:id="1208" w:author="Author">
            <w:rPr/>
          </w:rPrChange>
        </w:rPr>
        <w:t>systemic and relational aspects</w:t>
      </w:r>
      <w:del w:id="1209" w:author="Author">
        <w:r w:rsidR="00FE7BD3" w:rsidRPr="00122683">
          <w:rPr>
            <w:rFonts w:asciiTheme="majorBidi" w:hAnsiTheme="majorBidi" w:cstheme="majorBidi"/>
            <w:sz w:val="24"/>
            <w:szCs w:val="24"/>
            <w:rPrChange w:id="1210" w:author="Author">
              <w:rPr/>
            </w:rPrChange>
          </w:rPr>
          <w:delText>.</w:delText>
        </w:r>
      </w:del>
      <w:ins w:id="1211" w:author="Author">
        <w:r w:rsidR="00877925" w:rsidRPr="00122683">
          <w:rPr>
            <w:rFonts w:asciiTheme="majorBidi" w:hAnsiTheme="majorBidi" w:cstheme="majorBidi"/>
            <w:sz w:val="24"/>
            <w:szCs w:val="24"/>
            <w:rPrChange w:id="1212" w:author="Author">
              <w:rPr/>
            </w:rPrChange>
          </w:rPr>
          <w:t xml:space="preserve"> of families and welfare systems</w:t>
        </w:r>
        <w:r w:rsidR="00FE7BD3" w:rsidRPr="00122683">
          <w:rPr>
            <w:rFonts w:asciiTheme="majorBidi" w:hAnsiTheme="majorBidi" w:cstheme="majorBidi"/>
            <w:sz w:val="24"/>
            <w:szCs w:val="24"/>
            <w:rPrChange w:id="1213" w:author="Author">
              <w:rPr/>
            </w:rPrChange>
          </w:rPr>
          <w:t>.</w:t>
        </w:r>
      </w:ins>
      <w:r w:rsidR="00FE7BD3" w:rsidRPr="00122683">
        <w:rPr>
          <w:rFonts w:asciiTheme="majorBidi" w:hAnsiTheme="majorBidi" w:cstheme="majorBidi"/>
          <w:sz w:val="24"/>
          <w:szCs w:val="24"/>
          <w:rPrChange w:id="1214" w:author="Author">
            <w:rPr/>
          </w:rPrChange>
        </w:rPr>
        <w:t xml:space="preserve"> All three</w:t>
      </w:r>
      <w:r w:rsidR="0090650A" w:rsidRPr="00122683">
        <w:rPr>
          <w:rFonts w:asciiTheme="majorBidi" w:hAnsiTheme="majorBidi" w:cstheme="majorBidi"/>
          <w:sz w:val="24"/>
          <w:szCs w:val="24"/>
          <w:rPrChange w:id="1215" w:author="Author">
            <w:rPr/>
          </w:rPrChange>
        </w:rPr>
        <w:t xml:space="preserve"> </w:t>
      </w:r>
      <w:del w:id="1216" w:author="Author">
        <w:r w:rsidR="0084056A" w:rsidRPr="00122683">
          <w:rPr>
            <w:rFonts w:asciiTheme="majorBidi" w:hAnsiTheme="majorBidi" w:cstheme="majorBidi"/>
            <w:sz w:val="24"/>
            <w:szCs w:val="24"/>
            <w:rPrChange w:id="1217" w:author="Author">
              <w:rPr/>
            </w:rPrChange>
          </w:rPr>
          <w:delText>aspects</w:delText>
        </w:r>
      </w:del>
      <w:ins w:id="1218" w:author="Author">
        <w:r w:rsidR="0090650A" w:rsidRPr="00122683">
          <w:rPr>
            <w:rFonts w:asciiTheme="majorBidi" w:hAnsiTheme="majorBidi" w:cstheme="majorBidi"/>
            <w:sz w:val="24"/>
            <w:szCs w:val="24"/>
            <w:rPrChange w:id="1219" w:author="Author">
              <w:rPr/>
            </w:rPrChange>
          </w:rPr>
          <w:t>research</w:t>
        </w:r>
        <w:r w:rsidR="00FE7BD3" w:rsidRPr="00122683">
          <w:rPr>
            <w:rFonts w:asciiTheme="majorBidi" w:hAnsiTheme="majorBidi" w:cstheme="majorBidi"/>
            <w:sz w:val="24"/>
            <w:szCs w:val="24"/>
            <w:rPrChange w:id="1220" w:author="Author">
              <w:rPr/>
            </w:rPrChange>
          </w:rPr>
          <w:t xml:space="preserve"> </w:t>
        </w:r>
        <w:r w:rsidR="0090650A" w:rsidRPr="00122683">
          <w:rPr>
            <w:rFonts w:asciiTheme="majorBidi" w:hAnsiTheme="majorBidi" w:cstheme="majorBidi"/>
            <w:sz w:val="24"/>
            <w:szCs w:val="24"/>
            <w:rPrChange w:id="1221" w:author="Author">
              <w:rPr/>
            </w:rPrChange>
          </w:rPr>
          <w:t>orientations</w:t>
        </w:r>
      </w:ins>
      <w:r w:rsidR="0084056A" w:rsidRPr="00122683">
        <w:rPr>
          <w:rFonts w:asciiTheme="majorBidi" w:hAnsiTheme="majorBidi" w:cstheme="majorBidi"/>
          <w:sz w:val="24"/>
          <w:szCs w:val="24"/>
          <w:rPrChange w:id="1222" w:author="Author">
            <w:rPr/>
          </w:rPrChange>
        </w:rPr>
        <w:t xml:space="preserve"> provide a comprehensive outlook for the specific </w:t>
      </w:r>
      <w:r w:rsidR="00DA0895" w:rsidRPr="00122683">
        <w:rPr>
          <w:rFonts w:asciiTheme="majorBidi" w:hAnsiTheme="majorBidi" w:cstheme="majorBidi"/>
          <w:sz w:val="24"/>
          <w:szCs w:val="24"/>
          <w:rPrChange w:id="1223" w:author="Author">
            <w:rPr/>
          </w:rPrChange>
        </w:rPr>
        <w:t xml:space="preserve">phenomenon they are examining, but </w:t>
      </w:r>
      <w:r w:rsidR="00B46C5C" w:rsidRPr="00122683">
        <w:rPr>
          <w:rFonts w:asciiTheme="majorBidi" w:hAnsiTheme="majorBidi" w:cstheme="majorBidi"/>
          <w:sz w:val="24"/>
          <w:szCs w:val="24"/>
          <w:rPrChange w:id="1224" w:author="Author">
            <w:rPr/>
          </w:rPrChange>
        </w:rPr>
        <w:t xml:space="preserve">none </w:t>
      </w:r>
      <w:del w:id="1225" w:author="Author">
        <w:r w:rsidR="00B46C5C" w:rsidRPr="00122683">
          <w:rPr>
            <w:rFonts w:asciiTheme="majorBidi" w:hAnsiTheme="majorBidi" w:cstheme="majorBidi"/>
            <w:sz w:val="24"/>
            <w:szCs w:val="24"/>
            <w:rPrChange w:id="1226" w:author="Author">
              <w:rPr/>
            </w:rPrChange>
          </w:rPr>
          <w:delText>provide</w:delText>
        </w:r>
      </w:del>
      <w:ins w:id="1227" w:author="Author">
        <w:r w:rsidR="00932045" w:rsidRPr="00122683">
          <w:rPr>
            <w:rFonts w:asciiTheme="majorBidi" w:hAnsiTheme="majorBidi" w:cstheme="majorBidi"/>
            <w:sz w:val="24"/>
            <w:szCs w:val="24"/>
            <w:rPrChange w:id="1228" w:author="Author">
              <w:rPr/>
            </w:rPrChange>
          </w:rPr>
          <w:t>pay</w:t>
        </w:r>
      </w:ins>
      <w:r w:rsidR="00B46C5C" w:rsidRPr="00122683">
        <w:rPr>
          <w:rFonts w:asciiTheme="majorBidi" w:hAnsiTheme="majorBidi" w:cstheme="majorBidi"/>
          <w:sz w:val="24"/>
          <w:szCs w:val="24"/>
          <w:rPrChange w:id="1229" w:author="Author">
            <w:rPr/>
          </w:rPrChange>
        </w:rPr>
        <w:t xml:space="preserve"> sufficient attention to</w:t>
      </w:r>
      <w:r w:rsidR="00877925" w:rsidRPr="00122683">
        <w:rPr>
          <w:rFonts w:asciiTheme="majorBidi" w:hAnsiTheme="majorBidi" w:cstheme="majorBidi"/>
          <w:sz w:val="24"/>
          <w:szCs w:val="24"/>
          <w:rPrChange w:id="1230" w:author="Author">
            <w:rPr/>
          </w:rPrChange>
        </w:rPr>
        <w:t xml:space="preserve"> the</w:t>
      </w:r>
      <w:r w:rsidR="00415F3B" w:rsidRPr="00122683">
        <w:rPr>
          <w:rFonts w:asciiTheme="majorBidi" w:hAnsiTheme="majorBidi" w:cstheme="majorBidi"/>
          <w:sz w:val="24"/>
          <w:szCs w:val="24"/>
          <w:rPrChange w:id="1231" w:author="Author">
            <w:rPr/>
          </w:rPrChange>
        </w:rPr>
        <w:t xml:space="preserve"> inter-relations</w:t>
      </w:r>
      <w:del w:id="1232" w:author="Author">
        <w:r w:rsidR="00415F3B" w:rsidRPr="00122683">
          <w:rPr>
            <w:rFonts w:asciiTheme="majorBidi" w:hAnsiTheme="majorBidi" w:cstheme="majorBidi"/>
            <w:sz w:val="24"/>
            <w:szCs w:val="24"/>
            <w:rPrChange w:id="1233" w:author="Author">
              <w:rPr/>
            </w:rPrChange>
          </w:rPr>
          <w:delText>, in two aspects: first, to inter-relations</w:delText>
        </w:r>
      </w:del>
      <w:r w:rsidR="00415F3B" w:rsidRPr="00122683">
        <w:rPr>
          <w:rFonts w:asciiTheme="majorBidi" w:hAnsiTheme="majorBidi" w:cstheme="majorBidi"/>
          <w:sz w:val="24"/>
          <w:szCs w:val="24"/>
          <w:rPrChange w:id="1234" w:author="Author">
            <w:rPr/>
          </w:rPrChange>
        </w:rPr>
        <w:t xml:space="preserve"> between </w:t>
      </w:r>
      <w:del w:id="1235" w:author="Author">
        <w:r w:rsidR="00415F3B" w:rsidRPr="00122683">
          <w:rPr>
            <w:rFonts w:asciiTheme="majorBidi" w:hAnsiTheme="majorBidi" w:cstheme="majorBidi"/>
            <w:sz w:val="24"/>
            <w:szCs w:val="24"/>
            <w:rPrChange w:id="1236" w:author="Author">
              <w:rPr/>
            </w:rPrChange>
          </w:rPr>
          <w:delText>the</w:delText>
        </w:r>
      </w:del>
      <w:ins w:id="1237" w:author="Author">
        <w:r w:rsidR="008401F4" w:rsidRPr="00122683">
          <w:rPr>
            <w:rFonts w:asciiTheme="majorBidi" w:hAnsiTheme="majorBidi" w:cstheme="majorBidi"/>
            <w:sz w:val="24"/>
            <w:szCs w:val="24"/>
            <w:rPrChange w:id="1238" w:author="Author">
              <w:rPr/>
            </w:rPrChange>
          </w:rPr>
          <w:t>these</w:t>
        </w:r>
      </w:ins>
      <w:r w:rsidR="008401F4" w:rsidRPr="00122683">
        <w:rPr>
          <w:rFonts w:asciiTheme="majorBidi" w:hAnsiTheme="majorBidi" w:cstheme="majorBidi"/>
          <w:sz w:val="24"/>
          <w:szCs w:val="24"/>
          <w:rPrChange w:id="1239" w:author="Author">
            <w:rPr/>
          </w:rPrChange>
        </w:rPr>
        <w:t xml:space="preserve"> aspects</w:t>
      </w:r>
      <w:del w:id="1240" w:author="Author">
        <w:r w:rsidR="00415F3B" w:rsidRPr="00122683">
          <w:rPr>
            <w:rFonts w:asciiTheme="majorBidi" w:hAnsiTheme="majorBidi" w:cstheme="majorBidi"/>
            <w:sz w:val="24"/>
            <w:szCs w:val="24"/>
            <w:rPrChange w:id="1241" w:author="Author">
              <w:rPr/>
            </w:rPrChange>
          </w:rPr>
          <w:delText xml:space="preserve">; and </w:delText>
        </w:r>
        <w:r w:rsidR="00BC6D24" w:rsidRPr="00122683">
          <w:rPr>
            <w:rFonts w:asciiTheme="majorBidi" w:hAnsiTheme="majorBidi" w:cstheme="majorBidi"/>
            <w:sz w:val="24"/>
            <w:szCs w:val="24"/>
            <w:rPrChange w:id="1242" w:author="Author">
              <w:rPr/>
            </w:rPrChange>
          </w:rPr>
          <w:delText>second, to</w:delText>
        </w:r>
      </w:del>
      <w:ins w:id="1243" w:author="Author">
        <w:r w:rsidR="00415F3B" w:rsidRPr="00122683">
          <w:rPr>
            <w:rFonts w:asciiTheme="majorBidi" w:hAnsiTheme="majorBidi" w:cstheme="majorBidi"/>
            <w:sz w:val="24"/>
            <w:szCs w:val="24"/>
            <w:rPrChange w:id="1244" w:author="Author">
              <w:rPr/>
            </w:rPrChange>
          </w:rPr>
          <w:t xml:space="preserve"> </w:t>
        </w:r>
        <w:r w:rsidR="00877925" w:rsidRPr="00122683">
          <w:rPr>
            <w:rFonts w:asciiTheme="majorBidi" w:hAnsiTheme="majorBidi" w:cstheme="majorBidi"/>
            <w:sz w:val="24"/>
            <w:szCs w:val="24"/>
            <w:rPrChange w:id="1245" w:author="Author">
              <w:rPr/>
            </w:rPrChange>
          </w:rPr>
          <w:t>or</w:t>
        </w:r>
      </w:ins>
      <w:r w:rsidR="00415F3B" w:rsidRPr="00122683">
        <w:rPr>
          <w:rFonts w:asciiTheme="majorBidi" w:hAnsiTheme="majorBidi" w:cstheme="majorBidi"/>
          <w:sz w:val="24"/>
          <w:szCs w:val="24"/>
          <w:rPrChange w:id="1246" w:author="Author">
            <w:rPr/>
          </w:rPrChange>
        </w:rPr>
        <w:t xml:space="preserve"> </w:t>
      </w:r>
      <w:r w:rsidR="00BC6D24" w:rsidRPr="00122683">
        <w:rPr>
          <w:rFonts w:asciiTheme="majorBidi" w:hAnsiTheme="majorBidi" w:cstheme="majorBidi"/>
          <w:sz w:val="24"/>
          <w:szCs w:val="24"/>
          <w:rPrChange w:id="1247" w:author="Author">
            <w:rPr/>
          </w:rPrChange>
        </w:rPr>
        <w:t>substa</w:t>
      </w:r>
      <w:r w:rsidR="00681993" w:rsidRPr="00122683">
        <w:rPr>
          <w:rFonts w:asciiTheme="majorBidi" w:hAnsiTheme="majorBidi" w:cstheme="majorBidi"/>
          <w:sz w:val="24"/>
          <w:szCs w:val="24"/>
          <w:rPrChange w:id="1248" w:author="Author">
            <w:rPr/>
          </w:rPrChange>
        </w:rPr>
        <w:t>nti</w:t>
      </w:r>
      <w:r w:rsidR="00BC6D24" w:rsidRPr="00122683">
        <w:rPr>
          <w:rFonts w:asciiTheme="majorBidi" w:hAnsiTheme="majorBidi" w:cstheme="majorBidi"/>
          <w:sz w:val="24"/>
          <w:szCs w:val="24"/>
          <w:rPrChange w:id="1249" w:author="Author">
            <w:rPr/>
          </w:rPrChange>
        </w:rPr>
        <w:t>ative, empirical inter-relations within the field</w:t>
      </w:r>
      <w:del w:id="1250" w:author="Author">
        <w:r w:rsidR="00A939C3" w:rsidRPr="00122683">
          <w:rPr>
            <w:rFonts w:asciiTheme="majorBidi" w:hAnsiTheme="majorBidi" w:cstheme="majorBidi"/>
            <w:sz w:val="24"/>
            <w:szCs w:val="24"/>
            <w:rPrChange w:id="1251" w:author="Author">
              <w:rPr/>
            </w:rPrChange>
          </w:rPr>
          <w:delText xml:space="preserve"> – relational a</w:delText>
        </w:r>
        <w:r w:rsidR="00DF38A7" w:rsidRPr="00122683">
          <w:rPr>
            <w:rFonts w:asciiTheme="majorBidi" w:hAnsiTheme="majorBidi" w:cstheme="majorBidi"/>
            <w:sz w:val="24"/>
            <w:szCs w:val="24"/>
            <w:rPrChange w:id="1252" w:author="Author">
              <w:rPr/>
            </w:rPrChange>
          </w:rPr>
          <w:delText>nd systemic aspects of families and welfare systems</w:delText>
        </w:r>
      </w:del>
      <w:r w:rsidR="00877925" w:rsidRPr="00122683">
        <w:rPr>
          <w:rFonts w:asciiTheme="majorBidi" w:hAnsiTheme="majorBidi" w:cstheme="majorBidi"/>
          <w:sz w:val="24"/>
          <w:szCs w:val="24"/>
          <w:rPrChange w:id="1253" w:author="Author">
            <w:rPr/>
          </w:rPrChange>
        </w:rPr>
        <w:t>.</w:t>
      </w:r>
    </w:p>
    <w:p w14:paraId="01B92825" w14:textId="28891AD5" w:rsidR="00CD3465" w:rsidRPr="00122683" w:rsidRDefault="00DF38A7" w:rsidP="00CD3465">
      <w:pPr>
        <w:rPr>
          <w:rFonts w:asciiTheme="majorBidi" w:hAnsiTheme="majorBidi" w:cstheme="majorBidi"/>
          <w:sz w:val="24"/>
          <w:szCs w:val="24"/>
          <w:rPrChange w:id="1254" w:author="Author">
            <w:rPr/>
          </w:rPrChange>
        </w:rPr>
      </w:pPr>
      <w:del w:id="1255" w:author="Author">
        <w:r w:rsidRPr="00122683">
          <w:rPr>
            <w:rFonts w:asciiTheme="majorBidi" w:hAnsiTheme="majorBidi" w:cstheme="majorBidi"/>
            <w:sz w:val="24"/>
            <w:szCs w:val="24"/>
            <w:rPrChange w:id="1256" w:author="Author">
              <w:rPr/>
            </w:rPrChange>
          </w:rPr>
          <w:delText xml:space="preserve">On the level of the family, a </w:delText>
        </w:r>
        <w:r w:rsidR="001F22CD" w:rsidRPr="00122683">
          <w:rPr>
            <w:rFonts w:asciiTheme="majorBidi" w:hAnsiTheme="majorBidi" w:cstheme="majorBidi"/>
            <w:sz w:val="24"/>
            <w:szCs w:val="24"/>
            <w:rPrChange w:id="1257" w:author="Author">
              <w:rPr/>
            </w:rPrChange>
          </w:rPr>
          <w:delText>central understanding of family</w:delText>
        </w:r>
      </w:del>
      <w:ins w:id="1258" w:author="Author">
        <w:r w:rsidR="008401F4" w:rsidRPr="00122683">
          <w:rPr>
            <w:rFonts w:asciiTheme="majorBidi" w:hAnsiTheme="majorBidi" w:cstheme="majorBidi"/>
            <w:sz w:val="24"/>
            <w:szCs w:val="24"/>
            <w:rPrChange w:id="1259" w:author="Author">
              <w:rPr/>
            </w:rPrChange>
          </w:rPr>
          <w:t>For</w:t>
        </w:r>
      </w:ins>
      <w:r w:rsidR="008401F4" w:rsidRPr="00122683">
        <w:rPr>
          <w:rFonts w:asciiTheme="majorBidi" w:hAnsiTheme="majorBidi" w:cstheme="majorBidi"/>
          <w:sz w:val="24"/>
          <w:szCs w:val="24"/>
          <w:rPrChange w:id="1260" w:author="Author">
            <w:rPr/>
          </w:rPrChange>
        </w:rPr>
        <w:t xml:space="preserve"> scholars</w:t>
      </w:r>
      <w:del w:id="1261" w:author="Author">
        <w:r w:rsidR="001F22CD" w:rsidRPr="00122683">
          <w:rPr>
            <w:rFonts w:asciiTheme="majorBidi" w:hAnsiTheme="majorBidi" w:cstheme="majorBidi"/>
            <w:sz w:val="24"/>
            <w:szCs w:val="24"/>
            <w:rPrChange w:id="1262" w:author="Author">
              <w:rPr/>
            </w:rPrChange>
          </w:rPr>
          <w:delText xml:space="preserve"> is</w:delText>
        </w:r>
      </w:del>
      <w:ins w:id="1263" w:author="Author">
        <w:r w:rsidR="00E52537" w:rsidRPr="00122683">
          <w:rPr>
            <w:rFonts w:asciiTheme="majorBidi" w:hAnsiTheme="majorBidi" w:cstheme="majorBidi"/>
            <w:sz w:val="24"/>
            <w:szCs w:val="24"/>
            <w:rPrChange w:id="1264" w:author="Author">
              <w:rPr/>
            </w:rPrChange>
          </w:rPr>
          <w:t>,</w:t>
        </w:r>
      </w:ins>
      <w:r w:rsidR="008401F4" w:rsidRPr="00122683">
        <w:rPr>
          <w:rFonts w:asciiTheme="majorBidi" w:hAnsiTheme="majorBidi" w:cstheme="majorBidi"/>
          <w:sz w:val="24"/>
          <w:szCs w:val="24"/>
          <w:rPrChange w:id="1265" w:author="Author">
            <w:rPr/>
          </w:rPrChange>
        </w:rPr>
        <w:t xml:space="preserve"> the </w:t>
      </w:r>
      <w:r w:rsidR="005937CF" w:rsidRPr="00122683">
        <w:rPr>
          <w:rFonts w:asciiTheme="majorBidi" w:hAnsiTheme="majorBidi" w:cstheme="majorBidi"/>
          <w:sz w:val="24"/>
          <w:szCs w:val="24"/>
          <w:rPrChange w:id="1266" w:author="Author">
            <w:rPr/>
          </w:rPrChange>
        </w:rPr>
        <w:t xml:space="preserve">relational </w:t>
      </w:r>
      <w:r w:rsidR="001F22CD" w:rsidRPr="00122683">
        <w:rPr>
          <w:rFonts w:asciiTheme="majorBidi" w:hAnsiTheme="majorBidi" w:cstheme="majorBidi"/>
          <w:sz w:val="24"/>
          <w:szCs w:val="24"/>
          <w:rPrChange w:id="1267" w:author="Author">
            <w:rPr/>
          </w:rPrChange>
        </w:rPr>
        <w:t>nature of the family</w:t>
      </w:r>
      <w:del w:id="1268" w:author="Author">
        <w:r w:rsidR="007F7C6C" w:rsidRPr="00122683">
          <w:rPr>
            <w:rFonts w:asciiTheme="majorBidi" w:hAnsiTheme="majorBidi" w:cstheme="majorBidi"/>
            <w:sz w:val="24"/>
            <w:szCs w:val="24"/>
            <w:rPrChange w:id="1269" w:author="Author">
              <w:rPr/>
            </w:rPrChange>
          </w:rPr>
          <w:delText>.</w:delText>
        </w:r>
      </w:del>
      <w:ins w:id="1270" w:author="Author">
        <w:r w:rsidR="008401F4" w:rsidRPr="00122683">
          <w:rPr>
            <w:rFonts w:asciiTheme="majorBidi" w:hAnsiTheme="majorBidi" w:cstheme="majorBidi"/>
            <w:sz w:val="24"/>
            <w:szCs w:val="24"/>
            <w:rPrChange w:id="1271" w:author="Author">
              <w:rPr/>
            </w:rPrChange>
          </w:rPr>
          <w:t xml:space="preserve"> is at the </w:t>
        </w:r>
        <w:r w:rsidR="00383125" w:rsidRPr="00122683">
          <w:rPr>
            <w:rFonts w:asciiTheme="majorBidi" w:hAnsiTheme="majorBidi" w:cstheme="majorBidi"/>
            <w:sz w:val="24"/>
            <w:szCs w:val="24"/>
            <w:rPrChange w:id="1272" w:author="Author">
              <w:rPr/>
            </w:rPrChange>
          </w:rPr>
          <w:t>center</w:t>
        </w:r>
        <w:r w:rsidR="008401F4" w:rsidRPr="00122683">
          <w:rPr>
            <w:rFonts w:asciiTheme="majorBidi" w:hAnsiTheme="majorBidi" w:cstheme="majorBidi"/>
            <w:sz w:val="24"/>
            <w:szCs w:val="24"/>
            <w:rPrChange w:id="1273" w:author="Author">
              <w:rPr/>
            </w:rPrChange>
          </w:rPr>
          <w:t xml:space="preserve"> of theorization</w:t>
        </w:r>
        <w:r w:rsidR="007F7C6C" w:rsidRPr="00122683">
          <w:rPr>
            <w:rFonts w:asciiTheme="majorBidi" w:hAnsiTheme="majorBidi" w:cstheme="majorBidi"/>
            <w:sz w:val="24"/>
            <w:szCs w:val="24"/>
            <w:rPrChange w:id="1274" w:author="Author">
              <w:rPr/>
            </w:rPrChange>
          </w:rPr>
          <w:t>.</w:t>
        </w:r>
      </w:ins>
      <w:r w:rsidR="007F7C6C" w:rsidRPr="00122683">
        <w:rPr>
          <w:rFonts w:asciiTheme="majorBidi" w:hAnsiTheme="majorBidi" w:cstheme="majorBidi"/>
          <w:sz w:val="24"/>
          <w:szCs w:val="24"/>
          <w:rPrChange w:id="1275" w:author="Author">
            <w:rPr/>
          </w:rPrChange>
        </w:rPr>
        <w:t xml:space="preserve"> </w:t>
      </w:r>
      <w:r w:rsidR="00127124" w:rsidRPr="00122683">
        <w:rPr>
          <w:rFonts w:asciiTheme="majorBidi" w:hAnsiTheme="majorBidi" w:cstheme="majorBidi"/>
          <w:sz w:val="24"/>
          <w:szCs w:val="24"/>
          <w:rPrChange w:id="1276" w:author="Author">
            <w:rPr/>
          </w:rPrChange>
        </w:rPr>
        <w:t xml:space="preserve">Internal </w:t>
      </w:r>
      <w:del w:id="1277" w:author="Author">
        <w:r w:rsidR="00127124" w:rsidRPr="00122683">
          <w:rPr>
            <w:rFonts w:asciiTheme="majorBidi" w:hAnsiTheme="majorBidi" w:cstheme="majorBidi"/>
            <w:sz w:val="24"/>
            <w:szCs w:val="24"/>
            <w:rPrChange w:id="1278" w:author="Author">
              <w:rPr/>
            </w:rPrChange>
          </w:rPr>
          <w:delText xml:space="preserve">relationship </w:delText>
        </w:r>
      </w:del>
      <w:ins w:id="1279" w:author="Author">
        <w:r w:rsidR="008401F4" w:rsidRPr="00122683">
          <w:rPr>
            <w:rFonts w:asciiTheme="majorBidi" w:hAnsiTheme="majorBidi" w:cstheme="majorBidi"/>
            <w:sz w:val="24"/>
            <w:szCs w:val="24"/>
            <w:rPrChange w:id="1280" w:author="Author">
              <w:rPr/>
            </w:rPrChange>
          </w:rPr>
          <w:t>relationships</w:t>
        </w:r>
        <w:r w:rsidR="00127124" w:rsidRPr="00122683">
          <w:rPr>
            <w:rFonts w:asciiTheme="majorBidi" w:hAnsiTheme="majorBidi" w:cstheme="majorBidi"/>
            <w:sz w:val="24"/>
            <w:szCs w:val="24"/>
            <w:rPrChange w:id="1281" w:author="Author">
              <w:rPr/>
            </w:rPrChange>
          </w:rPr>
          <w:t xml:space="preserve"> </w:t>
        </w:r>
      </w:ins>
      <w:r w:rsidR="00127124" w:rsidRPr="00122683">
        <w:rPr>
          <w:rFonts w:asciiTheme="majorBidi" w:hAnsiTheme="majorBidi" w:cstheme="majorBidi"/>
          <w:sz w:val="24"/>
          <w:szCs w:val="24"/>
          <w:rPrChange w:id="1282" w:author="Author">
            <w:rPr/>
          </w:rPrChange>
        </w:rPr>
        <w:t xml:space="preserve">between family members </w:t>
      </w:r>
      <w:del w:id="1283" w:author="Author">
        <w:r w:rsidR="00127124" w:rsidRPr="00122683">
          <w:rPr>
            <w:rFonts w:asciiTheme="majorBidi" w:hAnsiTheme="majorBidi" w:cstheme="majorBidi"/>
            <w:sz w:val="24"/>
            <w:szCs w:val="24"/>
            <w:rPrChange w:id="1284" w:author="Author">
              <w:rPr/>
            </w:rPrChange>
          </w:rPr>
          <w:delText xml:space="preserve">on the </w:delText>
        </w:r>
      </w:del>
      <w:r w:rsidR="00127124" w:rsidRPr="00122683">
        <w:rPr>
          <w:rFonts w:asciiTheme="majorBidi" w:hAnsiTheme="majorBidi" w:cstheme="majorBidi"/>
          <w:sz w:val="24"/>
          <w:szCs w:val="24"/>
          <w:rPrChange w:id="1285" w:author="Author">
            <w:rPr/>
          </w:rPrChange>
        </w:rPr>
        <w:t xml:space="preserve">and </w:t>
      </w:r>
      <w:del w:id="1286" w:author="Author">
        <w:r w:rsidR="006A52B7" w:rsidRPr="00122683">
          <w:rPr>
            <w:rFonts w:asciiTheme="majorBidi" w:hAnsiTheme="majorBidi" w:cstheme="majorBidi"/>
            <w:sz w:val="24"/>
            <w:szCs w:val="24"/>
            <w:rPrChange w:id="1287" w:author="Author">
              <w:rPr/>
            </w:rPrChange>
          </w:rPr>
          <w:delText>outgoing</w:delText>
        </w:r>
      </w:del>
      <w:ins w:id="1288" w:author="Author">
        <w:r w:rsidR="008401F4" w:rsidRPr="00122683">
          <w:rPr>
            <w:rFonts w:asciiTheme="majorBidi" w:hAnsiTheme="majorBidi" w:cstheme="majorBidi"/>
            <w:sz w:val="24"/>
            <w:szCs w:val="24"/>
            <w:rPrChange w:id="1289" w:author="Author">
              <w:rPr/>
            </w:rPrChange>
          </w:rPr>
          <w:t xml:space="preserve">externally </w:t>
        </w:r>
        <w:r w:rsidR="00162C18" w:rsidRPr="00122683">
          <w:rPr>
            <w:rFonts w:asciiTheme="majorBidi" w:hAnsiTheme="majorBidi" w:cstheme="majorBidi"/>
            <w:sz w:val="24"/>
            <w:szCs w:val="24"/>
            <w:rPrChange w:id="1290" w:author="Author">
              <w:rPr/>
            </w:rPrChange>
          </w:rPr>
          <w:t>focused</w:t>
        </w:r>
      </w:ins>
      <w:r w:rsidR="00127124" w:rsidRPr="00122683">
        <w:rPr>
          <w:rFonts w:asciiTheme="majorBidi" w:hAnsiTheme="majorBidi" w:cstheme="majorBidi"/>
          <w:sz w:val="24"/>
          <w:szCs w:val="24"/>
          <w:rPrChange w:id="1291" w:author="Author">
            <w:rPr/>
          </w:rPrChange>
        </w:rPr>
        <w:t xml:space="preserve"> relationships with </w:t>
      </w:r>
      <w:del w:id="1292" w:author="Author">
        <w:r w:rsidR="006A52B7" w:rsidRPr="00122683">
          <w:rPr>
            <w:rFonts w:asciiTheme="majorBidi" w:hAnsiTheme="majorBidi" w:cstheme="majorBidi"/>
            <w:sz w:val="24"/>
            <w:szCs w:val="24"/>
            <w:rPrChange w:id="1293" w:author="Author">
              <w:rPr/>
            </w:rPrChange>
          </w:rPr>
          <w:delText xml:space="preserve">external </w:delText>
        </w:r>
      </w:del>
      <w:r w:rsidR="006A52B7" w:rsidRPr="00122683">
        <w:rPr>
          <w:rFonts w:asciiTheme="majorBidi" w:hAnsiTheme="majorBidi" w:cstheme="majorBidi"/>
          <w:sz w:val="24"/>
          <w:szCs w:val="24"/>
          <w:rPrChange w:id="1294" w:author="Author">
            <w:rPr/>
          </w:rPrChange>
        </w:rPr>
        <w:t>actors</w:t>
      </w:r>
      <w:r w:rsidR="008401F4" w:rsidRPr="00122683">
        <w:rPr>
          <w:rFonts w:asciiTheme="majorBidi" w:hAnsiTheme="majorBidi" w:cstheme="majorBidi"/>
          <w:sz w:val="24"/>
          <w:szCs w:val="24"/>
          <w:rPrChange w:id="1295" w:author="Author">
            <w:rPr/>
          </w:rPrChange>
        </w:rPr>
        <w:t xml:space="preserve"> </w:t>
      </w:r>
      <w:ins w:id="1296" w:author="Author">
        <w:r w:rsidR="008401F4" w:rsidRPr="00122683">
          <w:rPr>
            <w:rFonts w:asciiTheme="majorBidi" w:hAnsiTheme="majorBidi" w:cstheme="majorBidi"/>
            <w:sz w:val="24"/>
            <w:szCs w:val="24"/>
            <w:rPrChange w:id="1297" w:author="Author">
              <w:rPr/>
            </w:rPrChange>
          </w:rPr>
          <w:t>outside the family</w:t>
        </w:r>
        <w:r w:rsidR="006A52B7" w:rsidRPr="00122683">
          <w:rPr>
            <w:rFonts w:asciiTheme="majorBidi" w:hAnsiTheme="majorBidi" w:cstheme="majorBidi"/>
            <w:sz w:val="24"/>
            <w:szCs w:val="24"/>
            <w:rPrChange w:id="1298" w:author="Author">
              <w:rPr/>
            </w:rPrChange>
          </w:rPr>
          <w:t xml:space="preserve"> </w:t>
        </w:r>
      </w:ins>
      <w:r w:rsidR="006A52B7" w:rsidRPr="00122683">
        <w:rPr>
          <w:rFonts w:asciiTheme="majorBidi" w:hAnsiTheme="majorBidi" w:cstheme="majorBidi"/>
          <w:sz w:val="24"/>
          <w:szCs w:val="24"/>
          <w:rPrChange w:id="1299" w:author="Author">
            <w:rPr/>
          </w:rPrChange>
        </w:rPr>
        <w:t xml:space="preserve">are </w:t>
      </w:r>
      <w:del w:id="1300" w:author="Author">
        <w:r w:rsidR="006A52B7" w:rsidRPr="00122683">
          <w:rPr>
            <w:rFonts w:asciiTheme="majorBidi" w:hAnsiTheme="majorBidi" w:cstheme="majorBidi"/>
            <w:sz w:val="24"/>
            <w:szCs w:val="24"/>
            <w:rPrChange w:id="1301" w:author="Author">
              <w:rPr/>
            </w:rPrChange>
          </w:rPr>
          <w:delText>both</w:delText>
        </w:r>
      </w:del>
      <w:ins w:id="1302" w:author="Author">
        <w:r w:rsidR="008401F4" w:rsidRPr="00122683">
          <w:rPr>
            <w:rFonts w:asciiTheme="majorBidi" w:hAnsiTheme="majorBidi" w:cstheme="majorBidi"/>
            <w:sz w:val="24"/>
            <w:szCs w:val="24"/>
            <w:rPrChange w:id="1303" w:author="Author">
              <w:rPr/>
            </w:rPrChange>
          </w:rPr>
          <w:t>no less</w:t>
        </w:r>
      </w:ins>
      <w:r w:rsidR="006A52B7" w:rsidRPr="00122683">
        <w:rPr>
          <w:rFonts w:asciiTheme="majorBidi" w:hAnsiTheme="majorBidi" w:cstheme="majorBidi"/>
          <w:sz w:val="24"/>
          <w:szCs w:val="24"/>
          <w:rPrChange w:id="1304" w:author="Author">
            <w:rPr/>
          </w:rPrChange>
        </w:rPr>
        <w:t xml:space="preserve"> essential to </w:t>
      </w:r>
      <w:del w:id="1305" w:author="Author">
        <w:r w:rsidR="006A52B7" w:rsidRPr="00122683">
          <w:rPr>
            <w:rFonts w:asciiTheme="majorBidi" w:hAnsiTheme="majorBidi" w:cstheme="majorBidi"/>
            <w:sz w:val="24"/>
            <w:szCs w:val="24"/>
            <w:rPrChange w:id="1306" w:author="Author">
              <w:rPr/>
            </w:rPrChange>
          </w:rPr>
          <w:delText xml:space="preserve">the </w:delText>
        </w:r>
      </w:del>
      <w:r w:rsidR="006A52B7" w:rsidRPr="00122683">
        <w:rPr>
          <w:rFonts w:asciiTheme="majorBidi" w:hAnsiTheme="majorBidi" w:cstheme="majorBidi"/>
          <w:sz w:val="24"/>
          <w:szCs w:val="24"/>
          <w:rPrChange w:id="1307" w:author="Author">
            <w:rPr/>
          </w:rPrChange>
        </w:rPr>
        <w:t xml:space="preserve">understanding </w:t>
      </w:r>
      <w:del w:id="1308" w:author="Author">
        <w:r w:rsidR="006A52B7" w:rsidRPr="00122683">
          <w:rPr>
            <w:rFonts w:asciiTheme="majorBidi" w:hAnsiTheme="majorBidi" w:cstheme="majorBidi"/>
            <w:sz w:val="24"/>
            <w:szCs w:val="24"/>
            <w:rPrChange w:id="1309" w:author="Author">
              <w:rPr/>
            </w:rPrChange>
          </w:rPr>
          <w:delText>of the family, no less</w:delText>
        </w:r>
      </w:del>
      <w:ins w:id="1310" w:author="Author">
        <w:r w:rsidR="006A52B7" w:rsidRPr="00122683">
          <w:rPr>
            <w:rFonts w:asciiTheme="majorBidi" w:hAnsiTheme="majorBidi" w:cstheme="majorBidi"/>
            <w:sz w:val="24"/>
            <w:szCs w:val="24"/>
            <w:rPrChange w:id="1311" w:author="Author">
              <w:rPr/>
            </w:rPrChange>
          </w:rPr>
          <w:t>famil</w:t>
        </w:r>
        <w:r w:rsidR="008401F4" w:rsidRPr="00122683">
          <w:rPr>
            <w:rFonts w:asciiTheme="majorBidi" w:hAnsiTheme="majorBidi" w:cstheme="majorBidi"/>
            <w:sz w:val="24"/>
            <w:szCs w:val="24"/>
            <w:rPrChange w:id="1312" w:author="Author">
              <w:rPr/>
            </w:rPrChange>
          </w:rPr>
          <w:t>ies</w:t>
        </w:r>
      </w:ins>
      <w:r w:rsidR="008401F4" w:rsidRPr="00122683">
        <w:rPr>
          <w:rFonts w:asciiTheme="majorBidi" w:hAnsiTheme="majorBidi" w:cstheme="majorBidi"/>
          <w:sz w:val="24"/>
          <w:szCs w:val="24"/>
          <w:rPrChange w:id="1313" w:author="Author">
            <w:rPr/>
          </w:rPrChange>
        </w:rPr>
        <w:t xml:space="preserve"> than</w:t>
      </w:r>
      <w:r w:rsidR="006A52B7" w:rsidRPr="00122683">
        <w:rPr>
          <w:rFonts w:asciiTheme="majorBidi" w:hAnsiTheme="majorBidi" w:cstheme="majorBidi"/>
          <w:sz w:val="24"/>
          <w:szCs w:val="24"/>
          <w:rPrChange w:id="1314" w:author="Author">
            <w:rPr/>
          </w:rPrChange>
        </w:rPr>
        <w:t xml:space="preserve"> understanding each</w:t>
      </w:r>
      <w:r w:rsidR="008401F4" w:rsidRPr="00122683">
        <w:rPr>
          <w:rFonts w:asciiTheme="majorBidi" w:hAnsiTheme="majorBidi" w:cstheme="majorBidi"/>
          <w:sz w:val="24"/>
          <w:szCs w:val="24"/>
          <w:rPrChange w:id="1315" w:author="Author">
            <w:rPr/>
          </w:rPrChange>
        </w:rPr>
        <w:t xml:space="preserve"> </w:t>
      </w:r>
      <w:ins w:id="1316" w:author="Author">
        <w:r w:rsidR="008401F4" w:rsidRPr="00122683">
          <w:rPr>
            <w:rFonts w:asciiTheme="majorBidi" w:hAnsiTheme="majorBidi" w:cstheme="majorBidi"/>
            <w:sz w:val="24"/>
            <w:szCs w:val="24"/>
            <w:rPrChange w:id="1317" w:author="Author">
              <w:rPr/>
            </w:rPrChange>
          </w:rPr>
          <w:t>family</w:t>
        </w:r>
        <w:r w:rsidR="006A52B7" w:rsidRPr="00122683">
          <w:rPr>
            <w:rFonts w:asciiTheme="majorBidi" w:hAnsiTheme="majorBidi" w:cstheme="majorBidi"/>
            <w:sz w:val="24"/>
            <w:szCs w:val="24"/>
            <w:rPrChange w:id="1318" w:author="Author">
              <w:rPr/>
            </w:rPrChange>
          </w:rPr>
          <w:t xml:space="preserve"> </w:t>
        </w:r>
      </w:ins>
      <w:r w:rsidR="006A52B7" w:rsidRPr="00122683">
        <w:rPr>
          <w:rFonts w:asciiTheme="majorBidi" w:hAnsiTheme="majorBidi" w:cstheme="majorBidi"/>
          <w:sz w:val="24"/>
          <w:szCs w:val="24"/>
          <w:rPrChange w:id="1319" w:author="Author">
            <w:rPr/>
          </w:rPrChange>
        </w:rPr>
        <w:t xml:space="preserve">member </w:t>
      </w:r>
      <w:del w:id="1320" w:author="Author">
        <w:r w:rsidR="006A52B7" w:rsidRPr="00122683">
          <w:rPr>
            <w:rFonts w:asciiTheme="majorBidi" w:hAnsiTheme="majorBidi" w:cstheme="majorBidi"/>
            <w:sz w:val="24"/>
            <w:szCs w:val="24"/>
            <w:rPrChange w:id="1321" w:author="Author">
              <w:rPr/>
            </w:rPrChange>
          </w:rPr>
          <w:delText>by themselves</w:delText>
        </w:r>
      </w:del>
      <w:ins w:id="1322" w:author="Author">
        <w:r w:rsidR="008401F4" w:rsidRPr="00122683">
          <w:rPr>
            <w:rFonts w:asciiTheme="majorBidi" w:hAnsiTheme="majorBidi" w:cstheme="majorBidi"/>
            <w:sz w:val="24"/>
            <w:szCs w:val="24"/>
            <w:rPrChange w:id="1323" w:author="Author">
              <w:rPr/>
            </w:rPrChange>
          </w:rPr>
          <w:t>individually</w:t>
        </w:r>
      </w:ins>
      <w:r w:rsidR="006A52B7" w:rsidRPr="00122683">
        <w:rPr>
          <w:rFonts w:asciiTheme="majorBidi" w:hAnsiTheme="majorBidi" w:cstheme="majorBidi"/>
          <w:sz w:val="24"/>
          <w:szCs w:val="24"/>
          <w:rPrChange w:id="1324" w:author="Author">
            <w:rPr/>
          </w:rPrChange>
        </w:rPr>
        <w:t xml:space="preserve"> </w:t>
      </w:r>
      <w:sdt>
        <w:sdtPr>
          <w:rPr>
            <w:rFonts w:asciiTheme="majorBidi" w:hAnsiTheme="majorBidi" w:cstheme="majorBidi"/>
            <w:color w:val="000000"/>
            <w:sz w:val="24"/>
            <w:szCs w:val="24"/>
            <w:rPrChange w:id="1325" w:author="Author">
              <w:rPr>
                <w:color w:val="000000"/>
              </w:rPr>
            </w:rPrChange>
          </w:rPr>
          <w:tag w:val="MENDELEY_CITATION_v3_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"/>
          <w:id w:val="162589562"/>
          <w:placeholder>
            <w:docPart w:val="DefaultPlaceholder_-1854013440"/>
          </w:placeholder>
        </w:sdtPr>
        <w:sdtEndPr>
          <w:rPr>
            <w:rPrChange w:id="1326" w:author="Author">
              <w:rPr/>
            </w:rPrChange>
          </w:rPr>
        </w:sdtEndPr>
        <w:sdtContent>
          <w:r w:rsidR="009337C3" w:rsidRPr="00122683">
            <w:rPr>
              <w:rFonts w:asciiTheme="majorBidi" w:hAnsiTheme="majorBidi" w:cstheme="majorBidi"/>
              <w:color w:val="000000"/>
              <w:sz w:val="24"/>
              <w:szCs w:val="24"/>
              <w:rPrChange w:id="1327" w:author="Author">
                <w:rPr>
                  <w:color w:val="000000"/>
                </w:rPr>
              </w:rPrChange>
            </w:rPr>
            <w:t xml:space="preserve">(Collins et al., 2012; </w:t>
          </w:r>
          <w:proofErr w:type="spellStart"/>
          <w:r w:rsidR="009337C3" w:rsidRPr="00122683">
            <w:rPr>
              <w:rFonts w:asciiTheme="majorBidi" w:hAnsiTheme="majorBidi" w:cstheme="majorBidi"/>
              <w:color w:val="000000"/>
              <w:sz w:val="24"/>
              <w:szCs w:val="24"/>
              <w:rPrChange w:id="1328" w:author="Author">
                <w:rPr>
                  <w:color w:val="000000"/>
                </w:rPr>
              </w:rPrChange>
            </w:rPr>
            <w:t>Saraceno</w:t>
          </w:r>
          <w:proofErr w:type="spellEnd"/>
          <w:r w:rsidR="009337C3" w:rsidRPr="00122683">
            <w:rPr>
              <w:rFonts w:asciiTheme="majorBidi" w:hAnsiTheme="majorBidi" w:cstheme="majorBidi"/>
              <w:color w:val="000000"/>
              <w:sz w:val="24"/>
              <w:szCs w:val="24"/>
              <w:rPrChange w:id="1329" w:author="Author">
                <w:rPr>
                  <w:color w:val="000000"/>
                </w:rPr>
              </w:rPrChange>
            </w:rPr>
            <w:t>, 2011, 2018)</w:t>
          </w:r>
        </w:sdtContent>
      </w:sdt>
      <w:r w:rsidR="000B4440" w:rsidRPr="00122683">
        <w:rPr>
          <w:rFonts w:asciiTheme="majorBidi" w:hAnsiTheme="majorBidi" w:cstheme="majorBidi"/>
          <w:sz w:val="24"/>
          <w:szCs w:val="24"/>
          <w:rPrChange w:id="1330" w:author="Author">
            <w:rPr/>
          </w:rPrChange>
        </w:rPr>
        <w:t xml:space="preserve">. </w:t>
      </w:r>
    </w:p>
    <w:p w14:paraId="4AC18AD1" w14:textId="58E1EB3F" w:rsidR="00CD3465" w:rsidRPr="00122683" w:rsidRDefault="00CD3465" w:rsidP="00CD3465">
      <w:pPr>
        <w:rPr>
          <w:rFonts w:asciiTheme="majorBidi" w:hAnsiTheme="majorBidi" w:cstheme="majorBidi"/>
          <w:sz w:val="24"/>
          <w:szCs w:val="24"/>
          <w:rPrChange w:id="1331" w:author="Author">
            <w:rPr/>
          </w:rPrChange>
        </w:rPr>
      </w:pPr>
      <w:del w:id="1332" w:author="Author">
        <w:r w:rsidRPr="00122683">
          <w:rPr>
            <w:rFonts w:asciiTheme="majorBidi" w:hAnsiTheme="majorBidi" w:cstheme="majorBidi"/>
            <w:sz w:val="24"/>
            <w:szCs w:val="24"/>
            <w:rPrChange w:id="1333" w:author="Author">
              <w:rPr/>
            </w:rPrChange>
          </w:rPr>
          <w:delText>Fathers'</w:delText>
        </w:r>
      </w:del>
      <w:ins w:id="1334" w:author="Author">
        <w:r w:rsidR="00172F7E" w:rsidRPr="00122683">
          <w:rPr>
            <w:rFonts w:asciiTheme="majorBidi" w:hAnsiTheme="majorBidi" w:cstheme="majorBidi"/>
            <w:sz w:val="24"/>
            <w:szCs w:val="24"/>
            <w:rPrChange w:id="1335" w:author="Author">
              <w:rPr/>
            </w:rPrChange>
          </w:rPr>
          <w:t>The</w:t>
        </w:r>
      </w:ins>
      <w:r w:rsidR="00172F7E" w:rsidRPr="00122683">
        <w:rPr>
          <w:rFonts w:asciiTheme="majorBidi" w:hAnsiTheme="majorBidi" w:cstheme="majorBidi"/>
          <w:sz w:val="24"/>
          <w:szCs w:val="24"/>
          <w:rPrChange w:id="1336" w:author="Author">
            <w:rPr/>
          </w:rPrChange>
        </w:rPr>
        <w:t xml:space="preserve"> </w:t>
      </w:r>
      <w:r w:rsidRPr="00122683">
        <w:rPr>
          <w:rFonts w:asciiTheme="majorBidi" w:hAnsiTheme="majorBidi" w:cstheme="majorBidi"/>
          <w:sz w:val="24"/>
          <w:szCs w:val="24"/>
          <w:rPrChange w:id="1337" w:author="Author">
            <w:rPr/>
          </w:rPrChange>
        </w:rPr>
        <w:t>engagement</w:t>
      </w:r>
      <w:r w:rsidR="00172F7E" w:rsidRPr="00122683">
        <w:rPr>
          <w:rFonts w:asciiTheme="majorBidi" w:hAnsiTheme="majorBidi" w:cstheme="majorBidi"/>
          <w:sz w:val="24"/>
          <w:szCs w:val="24"/>
          <w:rPrChange w:id="1338" w:author="Author">
            <w:rPr/>
          </w:rPrChange>
        </w:rPr>
        <w:t xml:space="preserve"> </w:t>
      </w:r>
      <w:ins w:id="1339" w:author="Author">
        <w:r w:rsidR="00172F7E" w:rsidRPr="00122683">
          <w:rPr>
            <w:rFonts w:asciiTheme="majorBidi" w:hAnsiTheme="majorBidi" w:cstheme="majorBidi"/>
            <w:sz w:val="24"/>
            <w:szCs w:val="24"/>
            <w:rPrChange w:id="1340" w:author="Author">
              <w:rPr/>
            </w:rPrChange>
          </w:rPr>
          <w:t>of fathers</w:t>
        </w:r>
        <w:r w:rsidRPr="00122683">
          <w:rPr>
            <w:rFonts w:asciiTheme="majorBidi" w:hAnsiTheme="majorBidi" w:cstheme="majorBidi"/>
            <w:sz w:val="24"/>
            <w:szCs w:val="24"/>
            <w:rPrChange w:id="1341" w:author="Author">
              <w:rPr/>
            </w:rPrChange>
          </w:rPr>
          <w:t xml:space="preserve"> </w:t>
        </w:r>
      </w:ins>
      <w:r w:rsidR="004439D7" w:rsidRPr="00122683">
        <w:rPr>
          <w:rFonts w:asciiTheme="majorBidi" w:hAnsiTheme="majorBidi" w:cstheme="majorBidi"/>
          <w:sz w:val="24"/>
          <w:szCs w:val="24"/>
          <w:rPrChange w:id="1342" w:author="Author">
            <w:rPr/>
          </w:rPrChange>
        </w:rPr>
        <w:t xml:space="preserve">with </w:t>
      </w:r>
      <w:del w:id="1343" w:author="Author">
        <w:r w:rsidR="004439D7" w:rsidRPr="00122683">
          <w:rPr>
            <w:rFonts w:asciiTheme="majorBidi" w:hAnsiTheme="majorBidi" w:cstheme="majorBidi"/>
            <w:sz w:val="24"/>
            <w:szCs w:val="24"/>
            <w:rPrChange w:id="1344" w:author="Author">
              <w:rPr/>
            </w:rPrChange>
          </w:rPr>
          <w:delText xml:space="preserve">the </w:delText>
        </w:r>
      </w:del>
      <w:r w:rsidR="004439D7" w:rsidRPr="00122683">
        <w:rPr>
          <w:rFonts w:asciiTheme="majorBidi" w:hAnsiTheme="majorBidi" w:cstheme="majorBidi"/>
          <w:sz w:val="24"/>
          <w:szCs w:val="24"/>
          <w:rPrChange w:id="1345" w:author="Author">
            <w:rPr/>
          </w:rPrChange>
        </w:rPr>
        <w:t>social services is, by definition, relational. Focusing on men</w:t>
      </w:r>
      <w:ins w:id="1346" w:author="Author">
        <w:r w:rsidR="00172F7E" w:rsidRPr="00122683">
          <w:rPr>
            <w:rFonts w:asciiTheme="majorBidi" w:hAnsiTheme="majorBidi" w:cstheme="majorBidi"/>
            <w:sz w:val="24"/>
            <w:szCs w:val="24"/>
            <w:rPrChange w:id="1347" w:author="Author">
              <w:rPr/>
            </w:rPrChange>
          </w:rPr>
          <w:t>,</w:t>
        </w:r>
      </w:ins>
      <w:r w:rsidR="004439D7" w:rsidRPr="00122683">
        <w:rPr>
          <w:rFonts w:asciiTheme="majorBidi" w:hAnsiTheme="majorBidi" w:cstheme="majorBidi"/>
          <w:sz w:val="24"/>
          <w:szCs w:val="24"/>
          <w:rPrChange w:id="1348" w:author="Author">
            <w:rPr/>
          </w:rPrChange>
        </w:rPr>
        <w:t xml:space="preserve"> in their capacity as fathers</w:t>
      </w:r>
      <w:ins w:id="1349" w:author="Author">
        <w:r w:rsidR="00172F7E" w:rsidRPr="00122683">
          <w:rPr>
            <w:rFonts w:asciiTheme="majorBidi" w:hAnsiTheme="majorBidi" w:cstheme="majorBidi"/>
            <w:sz w:val="24"/>
            <w:szCs w:val="24"/>
            <w:rPrChange w:id="1350" w:author="Author">
              <w:rPr/>
            </w:rPrChange>
          </w:rPr>
          <w:t>,</w:t>
        </w:r>
      </w:ins>
      <w:r w:rsidR="004439D7" w:rsidRPr="00122683">
        <w:rPr>
          <w:rFonts w:asciiTheme="majorBidi" w:hAnsiTheme="majorBidi" w:cstheme="majorBidi"/>
          <w:sz w:val="24"/>
          <w:szCs w:val="24"/>
          <w:rPrChange w:id="1351" w:author="Author">
            <w:rPr/>
          </w:rPrChange>
        </w:rPr>
        <w:t xml:space="preserve"> means focusing on their relational position </w:t>
      </w:r>
      <w:r w:rsidR="00172F7E" w:rsidRPr="00122683">
        <w:rPr>
          <w:rFonts w:asciiTheme="majorBidi" w:hAnsiTheme="majorBidi" w:cstheme="majorBidi"/>
          <w:sz w:val="24"/>
          <w:szCs w:val="24"/>
          <w:rPrChange w:id="1352" w:author="Author">
            <w:rPr>
              <w:i/>
            </w:rPr>
          </w:rPrChange>
        </w:rPr>
        <w:t>vis</w:t>
      </w:r>
      <w:del w:id="1353" w:author="Author">
        <w:r w:rsidR="004439D7" w:rsidRPr="00122683">
          <w:rPr>
            <w:rFonts w:asciiTheme="majorBidi" w:hAnsiTheme="majorBidi" w:cstheme="majorBidi"/>
            <w:i/>
            <w:iCs/>
            <w:sz w:val="24"/>
            <w:szCs w:val="24"/>
            <w:rPrChange w:id="1354" w:author="Author">
              <w:rPr>
                <w:i/>
                <w:iCs/>
              </w:rPr>
            </w:rPrChange>
          </w:rPr>
          <w:delText xml:space="preserve"> a </w:delText>
        </w:r>
      </w:del>
      <w:ins w:id="1355" w:author="Author">
        <w:r w:rsidR="00172F7E" w:rsidRPr="00122683">
          <w:rPr>
            <w:rFonts w:asciiTheme="majorBidi" w:hAnsiTheme="majorBidi" w:cstheme="majorBidi"/>
            <w:sz w:val="24"/>
            <w:szCs w:val="24"/>
            <w:rPrChange w:id="1356" w:author="Author">
              <w:rPr/>
            </w:rPrChange>
          </w:rPr>
          <w:t>-à-</w:t>
        </w:r>
      </w:ins>
      <w:r w:rsidR="00172F7E" w:rsidRPr="00122683">
        <w:rPr>
          <w:rFonts w:asciiTheme="majorBidi" w:hAnsiTheme="majorBidi" w:cstheme="majorBidi"/>
          <w:sz w:val="24"/>
          <w:szCs w:val="24"/>
          <w:rPrChange w:id="1357" w:author="Author">
            <w:rPr>
              <w:i/>
            </w:rPr>
          </w:rPrChange>
        </w:rPr>
        <w:t>vis</w:t>
      </w:r>
      <w:r w:rsidR="00172F7E" w:rsidRPr="00122683">
        <w:rPr>
          <w:rFonts w:asciiTheme="majorBidi" w:hAnsiTheme="majorBidi" w:cstheme="majorBidi"/>
          <w:sz w:val="24"/>
          <w:szCs w:val="24"/>
          <w:rPrChange w:id="1358" w:author="Author">
            <w:rPr/>
          </w:rPrChange>
        </w:rPr>
        <w:t xml:space="preserve"> </w:t>
      </w:r>
      <w:r w:rsidR="004439D7" w:rsidRPr="00122683">
        <w:rPr>
          <w:rFonts w:asciiTheme="majorBidi" w:hAnsiTheme="majorBidi" w:cstheme="majorBidi"/>
          <w:sz w:val="24"/>
          <w:szCs w:val="24"/>
          <w:rPrChange w:id="1359" w:author="Author">
            <w:rPr/>
          </w:rPrChange>
        </w:rPr>
        <w:t>their children</w:t>
      </w:r>
      <w:del w:id="1360" w:author="Author">
        <w:r w:rsidR="004439D7" w:rsidRPr="00122683">
          <w:rPr>
            <w:rFonts w:asciiTheme="majorBidi" w:hAnsiTheme="majorBidi" w:cstheme="majorBidi"/>
            <w:sz w:val="24"/>
            <w:szCs w:val="24"/>
            <w:rPrChange w:id="1361" w:author="Author">
              <w:rPr/>
            </w:rPrChange>
          </w:rPr>
          <w:delText>,</w:delText>
        </w:r>
      </w:del>
      <w:r w:rsidR="004439D7" w:rsidRPr="00122683">
        <w:rPr>
          <w:rFonts w:asciiTheme="majorBidi" w:hAnsiTheme="majorBidi" w:cstheme="majorBidi"/>
          <w:sz w:val="24"/>
          <w:szCs w:val="24"/>
          <w:rPrChange w:id="1362" w:author="Author">
            <w:rPr/>
          </w:rPrChange>
        </w:rPr>
        <w:t xml:space="preserve"> and </w:t>
      </w:r>
      <w:r w:rsidR="00FC4B5C" w:rsidRPr="00122683">
        <w:rPr>
          <w:rFonts w:asciiTheme="majorBidi" w:hAnsiTheme="majorBidi" w:cstheme="majorBidi"/>
          <w:sz w:val="24"/>
          <w:szCs w:val="24"/>
          <w:rPrChange w:id="1363" w:author="Author">
            <w:rPr/>
          </w:rPrChange>
        </w:rPr>
        <w:t xml:space="preserve">often (though not always) </w:t>
      </w:r>
      <w:r w:rsidR="00172F7E" w:rsidRPr="00122683">
        <w:rPr>
          <w:rFonts w:asciiTheme="majorBidi" w:hAnsiTheme="majorBidi" w:cstheme="majorBidi"/>
          <w:sz w:val="24"/>
          <w:szCs w:val="24"/>
          <w:rPrChange w:id="1364" w:author="Author">
            <w:rPr>
              <w:i/>
            </w:rPr>
          </w:rPrChange>
        </w:rPr>
        <w:t>vis</w:t>
      </w:r>
      <w:del w:id="1365" w:author="Author">
        <w:r w:rsidR="00FC4B5C" w:rsidRPr="00122683">
          <w:rPr>
            <w:rFonts w:asciiTheme="majorBidi" w:hAnsiTheme="majorBidi" w:cstheme="majorBidi"/>
            <w:i/>
            <w:iCs/>
            <w:sz w:val="24"/>
            <w:szCs w:val="24"/>
            <w:rPrChange w:id="1366" w:author="Author">
              <w:rPr>
                <w:i/>
                <w:iCs/>
              </w:rPr>
            </w:rPrChange>
          </w:rPr>
          <w:delText xml:space="preserve"> a </w:delText>
        </w:r>
      </w:del>
      <w:ins w:id="1367" w:author="Author">
        <w:r w:rsidR="00172F7E" w:rsidRPr="00122683">
          <w:rPr>
            <w:rFonts w:asciiTheme="majorBidi" w:hAnsiTheme="majorBidi" w:cstheme="majorBidi"/>
            <w:sz w:val="24"/>
            <w:szCs w:val="24"/>
            <w:rPrChange w:id="1368" w:author="Author">
              <w:rPr/>
            </w:rPrChange>
          </w:rPr>
          <w:t>-à-</w:t>
        </w:r>
      </w:ins>
      <w:r w:rsidR="00172F7E" w:rsidRPr="00122683">
        <w:rPr>
          <w:rFonts w:asciiTheme="majorBidi" w:hAnsiTheme="majorBidi" w:cstheme="majorBidi"/>
          <w:sz w:val="24"/>
          <w:szCs w:val="24"/>
          <w:rPrChange w:id="1369" w:author="Author">
            <w:rPr>
              <w:i/>
            </w:rPr>
          </w:rPrChange>
        </w:rPr>
        <w:t>vis</w:t>
      </w:r>
      <w:r w:rsidR="00172F7E" w:rsidRPr="00122683">
        <w:rPr>
          <w:rFonts w:asciiTheme="majorBidi" w:hAnsiTheme="majorBidi" w:cstheme="majorBidi"/>
          <w:sz w:val="24"/>
          <w:szCs w:val="24"/>
          <w:rPrChange w:id="1370" w:author="Author">
            <w:rPr/>
          </w:rPrChange>
        </w:rPr>
        <w:t xml:space="preserve"> </w:t>
      </w:r>
      <w:r w:rsidR="00FC4B5C" w:rsidRPr="00122683">
        <w:rPr>
          <w:rFonts w:asciiTheme="majorBidi" w:hAnsiTheme="majorBidi" w:cstheme="majorBidi"/>
          <w:sz w:val="24"/>
          <w:szCs w:val="24"/>
          <w:rPrChange w:id="1371" w:author="Author">
            <w:rPr/>
          </w:rPrChange>
        </w:rPr>
        <w:t>their spouses.</w:t>
      </w:r>
      <w:r w:rsidR="005703CD" w:rsidRPr="00122683">
        <w:rPr>
          <w:rFonts w:asciiTheme="majorBidi" w:hAnsiTheme="majorBidi" w:cstheme="majorBidi"/>
          <w:sz w:val="24"/>
          <w:szCs w:val="24"/>
          <w:rPrChange w:id="1372" w:author="Author">
            <w:rPr/>
          </w:rPrChange>
        </w:rPr>
        <w:t xml:space="preserve"> Therefore, a theoretical framework for </w:t>
      </w:r>
      <w:del w:id="1373" w:author="Author">
        <w:r w:rsidR="005703CD" w:rsidRPr="00122683">
          <w:rPr>
            <w:rFonts w:asciiTheme="majorBidi" w:hAnsiTheme="majorBidi" w:cstheme="majorBidi"/>
            <w:sz w:val="24"/>
            <w:szCs w:val="24"/>
            <w:rPrChange w:id="1374" w:author="Author">
              <w:rPr/>
            </w:rPrChange>
          </w:rPr>
          <w:delText xml:space="preserve">the </w:delText>
        </w:r>
      </w:del>
      <w:r w:rsidR="005703CD" w:rsidRPr="00122683">
        <w:rPr>
          <w:rFonts w:asciiTheme="majorBidi" w:hAnsiTheme="majorBidi" w:cstheme="majorBidi"/>
          <w:sz w:val="24"/>
          <w:szCs w:val="24"/>
          <w:rPrChange w:id="1375" w:author="Author">
            <w:rPr/>
          </w:rPrChange>
        </w:rPr>
        <w:t xml:space="preserve">understanding </w:t>
      </w:r>
      <w:del w:id="1376" w:author="Author">
        <w:r w:rsidR="005703CD" w:rsidRPr="00122683">
          <w:rPr>
            <w:rFonts w:asciiTheme="majorBidi" w:hAnsiTheme="majorBidi" w:cstheme="majorBidi"/>
            <w:sz w:val="24"/>
            <w:szCs w:val="24"/>
            <w:rPrChange w:id="1377" w:author="Author">
              <w:rPr/>
            </w:rPrChange>
          </w:rPr>
          <w:delText xml:space="preserve">of </w:delText>
        </w:r>
      </w:del>
      <w:r w:rsidR="005703CD" w:rsidRPr="00122683">
        <w:rPr>
          <w:rFonts w:asciiTheme="majorBidi" w:hAnsiTheme="majorBidi" w:cstheme="majorBidi"/>
          <w:sz w:val="24"/>
          <w:szCs w:val="24"/>
          <w:rPrChange w:id="1378" w:author="Author">
            <w:rPr/>
          </w:rPrChange>
        </w:rPr>
        <w:t>father engagement must be relational</w:t>
      </w:r>
      <w:del w:id="1379" w:author="Author">
        <w:r w:rsidR="005703CD" w:rsidRPr="00122683">
          <w:rPr>
            <w:rFonts w:asciiTheme="majorBidi" w:hAnsiTheme="majorBidi" w:cstheme="majorBidi"/>
            <w:sz w:val="24"/>
            <w:szCs w:val="24"/>
            <w:rPrChange w:id="1380" w:author="Author">
              <w:rPr/>
            </w:rPrChange>
          </w:rPr>
          <w:delText xml:space="preserve"> in nature</w:delText>
        </w:r>
      </w:del>
      <w:r w:rsidR="005703CD" w:rsidRPr="00122683">
        <w:rPr>
          <w:rFonts w:asciiTheme="majorBidi" w:hAnsiTheme="majorBidi" w:cstheme="majorBidi"/>
          <w:sz w:val="24"/>
          <w:szCs w:val="24"/>
          <w:rPrChange w:id="1381" w:author="Author">
            <w:rPr/>
          </w:rPrChange>
        </w:rPr>
        <w:t xml:space="preserve">, and </w:t>
      </w:r>
      <w:ins w:id="1382" w:author="Author">
        <w:r w:rsidR="00C10D5C" w:rsidRPr="00122683">
          <w:rPr>
            <w:rFonts w:asciiTheme="majorBidi" w:hAnsiTheme="majorBidi" w:cstheme="majorBidi"/>
            <w:sz w:val="24"/>
            <w:szCs w:val="24"/>
            <w:rPrChange w:id="1383" w:author="Author">
              <w:rPr/>
            </w:rPrChange>
          </w:rPr>
          <w:t xml:space="preserve">it must </w:t>
        </w:r>
      </w:ins>
      <w:r w:rsidR="005703CD" w:rsidRPr="00122683">
        <w:rPr>
          <w:rFonts w:asciiTheme="majorBidi" w:hAnsiTheme="majorBidi" w:cstheme="majorBidi"/>
          <w:sz w:val="24"/>
          <w:szCs w:val="24"/>
          <w:rPrChange w:id="1384" w:author="Author">
            <w:rPr/>
          </w:rPrChange>
        </w:rPr>
        <w:t xml:space="preserve">be </w:t>
      </w:r>
      <w:del w:id="1385" w:author="Author">
        <w:r w:rsidR="005703CD" w:rsidRPr="00122683">
          <w:rPr>
            <w:rFonts w:asciiTheme="majorBidi" w:hAnsiTheme="majorBidi" w:cstheme="majorBidi"/>
            <w:sz w:val="24"/>
            <w:szCs w:val="24"/>
            <w:rPrChange w:id="1386" w:author="Author">
              <w:rPr/>
            </w:rPrChange>
          </w:rPr>
          <w:delText>able to theorize</w:delText>
        </w:r>
      </w:del>
      <w:ins w:id="1387" w:author="Author">
        <w:r w:rsidR="00C10D5C" w:rsidRPr="00122683">
          <w:rPr>
            <w:rFonts w:asciiTheme="majorBidi" w:hAnsiTheme="majorBidi" w:cstheme="majorBidi"/>
            <w:sz w:val="24"/>
            <w:szCs w:val="24"/>
            <w:rPrChange w:id="1388" w:author="Author">
              <w:rPr/>
            </w:rPrChange>
          </w:rPr>
          <w:t>capable of</w:t>
        </w:r>
        <w:r w:rsidR="005703CD" w:rsidRPr="00122683">
          <w:rPr>
            <w:rFonts w:asciiTheme="majorBidi" w:hAnsiTheme="majorBidi" w:cstheme="majorBidi"/>
            <w:sz w:val="24"/>
            <w:szCs w:val="24"/>
            <w:rPrChange w:id="1389" w:author="Author">
              <w:rPr/>
            </w:rPrChange>
          </w:rPr>
          <w:t xml:space="preserve"> theoriz</w:t>
        </w:r>
        <w:r w:rsidR="00C10D5C" w:rsidRPr="00122683">
          <w:rPr>
            <w:rFonts w:asciiTheme="majorBidi" w:hAnsiTheme="majorBidi" w:cstheme="majorBidi"/>
            <w:sz w:val="24"/>
            <w:szCs w:val="24"/>
            <w:rPrChange w:id="1390" w:author="Author">
              <w:rPr/>
            </w:rPrChange>
          </w:rPr>
          <w:t>ing</w:t>
        </w:r>
      </w:ins>
      <w:r w:rsidR="005703CD" w:rsidRPr="00122683">
        <w:rPr>
          <w:rFonts w:asciiTheme="majorBidi" w:hAnsiTheme="majorBidi" w:cstheme="majorBidi"/>
          <w:sz w:val="24"/>
          <w:szCs w:val="24"/>
          <w:rPrChange w:id="1391" w:author="Author">
            <w:rPr/>
          </w:rPrChange>
        </w:rPr>
        <w:t xml:space="preserve"> </w:t>
      </w:r>
      <w:r w:rsidR="005D5E37" w:rsidRPr="00122683">
        <w:rPr>
          <w:rFonts w:asciiTheme="majorBidi" w:hAnsiTheme="majorBidi" w:cstheme="majorBidi"/>
          <w:sz w:val="24"/>
          <w:szCs w:val="24"/>
          <w:rPrChange w:id="1392" w:author="Author">
            <w:rPr/>
          </w:rPrChange>
        </w:rPr>
        <w:t>not only father</w:t>
      </w:r>
      <w:del w:id="1393" w:author="Author">
        <w:r w:rsidR="005D5E37" w:rsidRPr="00122683">
          <w:rPr>
            <w:rFonts w:asciiTheme="majorBidi" w:hAnsiTheme="majorBidi" w:cstheme="majorBidi"/>
            <w:sz w:val="24"/>
            <w:szCs w:val="24"/>
            <w:rPrChange w:id="1394" w:author="Author">
              <w:rPr/>
            </w:rPrChange>
          </w:rPr>
          <w:delText>-</w:delText>
        </w:r>
      </w:del>
      <w:ins w:id="1395" w:author="Author">
        <w:r w:rsidR="00C10D5C" w:rsidRPr="00122683">
          <w:rPr>
            <w:rFonts w:asciiTheme="majorBidi" w:hAnsiTheme="majorBidi" w:cstheme="majorBidi"/>
            <w:sz w:val="24"/>
            <w:szCs w:val="24"/>
            <w:rPrChange w:id="1396" w:author="Author">
              <w:rPr/>
            </w:rPrChange>
          </w:rPr>
          <w:t>/</w:t>
        </w:r>
      </w:ins>
      <w:r w:rsidR="005D5E37" w:rsidRPr="00122683">
        <w:rPr>
          <w:rFonts w:asciiTheme="majorBidi" w:hAnsiTheme="majorBidi" w:cstheme="majorBidi"/>
          <w:sz w:val="24"/>
          <w:szCs w:val="24"/>
          <w:rPrChange w:id="1397" w:author="Author">
            <w:rPr/>
          </w:rPrChange>
        </w:rPr>
        <w:t xml:space="preserve">worker </w:t>
      </w:r>
      <w:del w:id="1398" w:author="Author">
        <w:r w:rsidR="005D5E37" w:rsidRPr="00122683">
          <w:rPr>
            <w:rFonts w:asciiTheme="majorBidi" w:hAnsiTheme="majorBidi" w:cstheme="majorBidi"/>
            <w:sz w:val="24"/>
            <w:szCs w:val="24"/>
            <w:rPrChange w:id="1399" w:author="Author">
              <w:rPr/>
            </w:rPrChange>
          </w:rPr>
          <w:delText>relationship,</w:delText>
        </w:r>
      </w:del>
      <w:ins w:id="1400" w:author="Author">
        <w:r w:rsidR="005D5E37" w:rsidRPr="00122683">
          <w:rPr>
            <w:rFonts w:asciiTheme="majorBidi" w:hAnsiTheme="majorBidi" w:cstheme="majorBidi"/>
            <w:sz w:val="24"/>
            <w:szCs w:val="24"/>
            <w:rPrChange w:id="1401" w:author="Author">
              <w:rPr/>
            </w:rPrChange>
          </w:rPr>
          <w:t>relationship</w:t>
        </w:r>
        <w:r w:rsidR="00C10D5C" w:rsidRPr="00122683">
          <w:rPr>
            <w:rFonts w:asciiTheme="majorBidi" w:hAnsiTheme="majorBidi" w:cstheme="majorBidi"/>
            <w:sz w:val="24"/>
            <w:szCs w:val="24"/>
            <w:rPrChange w:id="1402" w:author="Author">
              <w:rPr/>
            </w:rPrChange>
          </w:rPr>
          <w:t>s</w:t>
        </w:r>
      </w:ins>
      <w:r w:rsidR="005D5E37" w:rsidRPr="00122683">
        <w:rPr>
          <w:rFonts w:asciiTheme="majorBidi" w:hAnsiTheme="majorBidi" w:cstheme="majorBidi"/>
          <w:sz w:val="24"/>
          <w:szCs w:val="24"/>
          <w:rPrChange w:id="1403" w:author="Author">
            <w:rPr/>
          </w:rPrChange>
        </w:rPr>
        <w:t xml:space="preserve"> but the more complex relationship between </w:t>
      </w:r>
      <w:del w:id="1404" w:author="Author">
        <w:r w:rsidR="005D5E37" w:rsidRPr="00122683">
          <w:rPr>
            <w:rFonts w:asciiTheme="majorBidi" w:hAnsiTheme="majorBidi" w:cstheme="majorBidi"/>
            <w:sz w:val="24"/>
            <w:szCs w:val="24"/>
            <w:rPrChange w:id="1405" w:author="Author">
              <w:rPr/>
            </w:rPrChange>
          </w:rPr>
          <w:delText>a multitude of</w:delText>
        </w:r>
      </w:del>
      <w:ins w:id="1406" w:author="Author">
        <w:r w:rsidR="00C10D5C" w:rsidRPr="00122683">
          <w:rPr>
            <w:rFonts w:asciiTheme="majorBidi" w:hAnsiTheme="majorBidi" w:cstheme="majorBidi"/>
            <w:sz w:val="24"/>
            <w:szCs w:val="24"/>
            <w:rPrChange w:id="1407" w:author="Author">
              <w:rPr/>
            </w:rPrChange>
          </w:rPr>
          <w:t>multiple</w:t>
        </w:r>
      </w:ins>
      <w:r w:rsidR="005D5E37" w:rsidRPr="00122683">
        <w:rPr>
          <w:rFonts w:asciiTheme="majorBidi" w:hAnsiTheme="majorBidi" w:cstheme="majorBidi"/>
          <w:sz w:val="24"/>
          <w:szCs w:val="24"/>
          <w:rPrChange w:id="1408" w:author="Author">
            <w:rPr/>
          </w:rPrChange>
        </w:rPr>
        <w:t xml:space="preserve"> actors, including</w:t>
      </w:r>
      <w:r w:rsidR="00C10D5C" w:rsidRPr="00122683">
        <w:rPr>
          <w:rFonts w:asciiTheme="majorBidi" w:hAnsiTheme="majorBidi" w:cstheme="majorBidi"/>
          <w:sz w:val="24"/>
          <w:szCs w:val="24"/>
          <w:rPrChange w:id="1409" w:author="Author">
            <w:rPr/>
          </w:rPrChange>
        </w:rPr>
        <w:t xml:space="preserve"> </w:t>
      </w:r>
      <w:del w:id="1410" w:author="Author">
        <w:r w:rsidR="005D5E37" w:rsidRPr="00122683">
          <w:rPr>
            <w:rFonts w:asciiTheme="majorBidi" w:hAnsiTheme="majorBidi" w:cstheme="majorBidi"/>
            <w:sz w:val="24"/>
            <w:szCs w:val="24"/>
            <w:rPrChange w:id="1411" w:author="Author">
              <w:rPr/>
            </w:rPrChange>
          </w:rPr>
          <w:delText xml:space="preserve">– but not limited to – </w:delText>
        </w:r>
      </w:del>
      <w:r w:rsidR="005D5E37" w:rsidRPr="00122683">
        <w:rPr>
          <w:rFonts w:asciiTheme="majorBidi" w:hAnsiTheme="majorBidi" w:cstheme="majorBidi"/>
          <w:sz w:val="24"/>
          <w:szCs w:val="24"/>
          <w:rPrChange w:id="1412" w:author="Author">
            <w:rPr/>
          </w:rPrChange>
        </w:rPr>
        <w:t xml:space="preserve">fathers, mothers, children, </w:t>
      </w:r>
      <w:del w:id="1413" w:author="Author">
        <w:r w:rsidR="005D5E37" w:rsidRPr="00122683">
          <w:rPr>
            <w:rFonts w:asciiTheme="majorBidi" w:hAnsiTheme="majorBidi" w:cstheme="majorBidi"/>
            <w:sz w:val="24"/>
            <w:szCs w:val="24"/>
            <w:rPrChange w:id="1414" w:author="Author">
              <w:rPr/>
            </w:rPrChange>
          </w:rPr>
          <w:delText xml:space="preserve">and </w:delText>
        </w:r>
      </w:del>
      <w:r w:rsidR="005D5E37" w:rsidRPr="00122683">
        <w:rPr>
          <w:rFonts w:asciiTheme="majorBidi" w:hAnsiTheme="majorBidi" w:cstheme="majorBidi"/>
          <w:sz w:val="24"/>
          <w:szCs w:val="24"/>
          <w:rPrChange w:id="1415" w:author="Author">
            <w:rPr/>
          </w:rPrChange>
        </w:rPr>
        <w:t>the worker</w:t>
      </w:r>
      <w:ins w:id="1416" w:author="Author">
        <w:r w:rsidR="00C10D5C" w:rsidRPr="00122683">
          <w:rPr>
            <w:rFonts w:asciiTheme="majorBidi" w:hAnsiTheme="majorBidi" w:cstheme="majorBidi"/>
            <w:sz w:val="24"/>
            <w:szCs w:val="24"/>
            <w:rPrChange w:id="1417" w:author="Author">
              <w:rPr/>
            </w:rPrChange>
          </w:rPr>
          <w:t>, and others</w:t>
        </w:r>
      </w:ins>
      <w:r w:rsidR="005D5E37" w:rsidRPr="00122683">
        <w:rPr>
          <w:rFonts w:asciiTheme="majorBidi" w:hAnsiTheme="majorBidi" w:cstheme="majorBidi"/>
          <w:sz w:val="24"/>
          <w:szCs w:val="24"/>
          <w:rPrChange w:id="1418" w:author="Author">
            <w:rPr/>
          </w:rPrChange>
        </w:rPr>
        <w:t>.</w:t>
      </w:r>
    </w:p>
    <w:p w14:paraId="31ED28C7" w14:textId="14150DF8" w:rsidR="00304E41" w:rsidRPr="00122683" w:rsidRDefault="0003246F" w:rsidP="00304E41">
      <w:pPr>
        <w:rPr>
          <w:rFonts w:asciiTheme="majorBidi" w:hAnsiTheme="majorBidi" w:cstheme="majorBidi"/>
          <w:sz w:val="24"/>
          <w:szCs w:val="24"/>
          <w:rPrChange w:id="1419" w:author="Author">
            <w:rPr/>
          </w:rPrChange>
        </w:rPr>
      </w:pPr>
      <w:r w:rsidRPr="00122683">
        <w:rPr>
          <w:rFonts w:asciiTheme="majorBidi" w:hAnsiTheme="majorBidi" w:cstheme="majorBidi"/>
          <w:sz w:val="24"/>
          <w:szCs w:val="24"/>
          <w:rPrChange w:id="1420" w:author="Author">
            <w:rPr/>
          </w:rPrChange>
        </w:rPr>
        <w:t>Turning our view to the worker</w:t>
      </w:r>
      <w:r w:rsidR="009441DE" w:rsidRPr="00122683">
        <w:rPr>
          <w:rFonts w:asciiTheme="majorBidi" w:hAnsiTheme="majorBidi" w:cstheme="majorBidi"/>
          <w:sz w:val="24"/>
          <w:szCs w:val="24"/>
          <w:rPrChange w:id="1421" w:author="Author">
            <w:rPr/>
          </w:rPrChange>
        </w:rPr>
        <w:t>,</w:t>
      </w:r>
      <w:r w:rsidRPr="00122683">
        <w:rPr>
          <w:rFonts w:asciiTheme="majorBidi" w:hAnsiTheme="majorBidi" w:cstheme="majorBidi"/>
          <w:sz w:val="24"/>
          <w:szCs w:val="24"/>
          <w:rPrChange w:id="1422" w:author="Author">
            <w:rPr/>
          </w:rPrChange>
        </w:rPr>
        <w:t xml:space="preserve"> </w:t>
      </w:r>
      <w:proofErr w:type="gramStart"/>
      <w:r w:rsidRPr="00122683">
        <w:rPr>
          <w:rFonts w:asciiTheme="majorBidi" w:hAnsiTheme="majorBidi" w:cstheme="majorBidi"/>
          <w:sz w:val="24"/>
          <w:szCs w:val="24"/>
          <w:rPrChange w:id="1423" w:author="Author">
            <w:rPr/>
          </w:rPrChange>
        </w:rPr>
        <w:t>it is clear that they</w:t>
      </w:r>
      <w:proofErr w:type="gramEnd"/>
      <w:r w:rsidRPr="00122683">
        <w:rPr>
          <w:rFonts w:asciiTheme="majorBidi" w:hAnsiTheme="majorBidi" w:cstheme="majorBidi"/>
          <w:sz w:val="24"/>
          <w:szCs w:val="24"/>
          <w:rPrChange w:id="1424" w:author="Author">
            <w:rPr/>
          </w:rPrChange>
        </w:rPr>
        <w:t xml:space="preserve">, too, </w:t>
      </w:r>
      <w:r w:rsidR="007D5A59" w:rsidRPr="00122683">
        <w:rPr>
          <w:rFonts w:asciiTheme="majorBidi" w:hAnsiTheme="majorBidi" w:cstheme="majorBidi"/>
          <w:sz w:val="24"/>
          <w:szCs w:val="24"/>
          <w:rPrChange w:id="1425" w:author="Author">
            <w:rPr/>
          </w:rPrChange>
        </w:rPr>
        <w:t xml:space="preserve">cannot be seen as </w:t>
      </w:r>
      <w:del w:id="1426" w:author="Author">
        <w:r w:rsidR="007D5A59" w:rsidRPr="00122683">
          <w:rPr>
            <w:rFonts w:asciiTheme="majorBidi" w:hAnsiTheme="majorBidi" w:cstheme="majorBidi"/>
            <w:sz w:val="24"/>
            <w:szCs w:val="24"/>
            <w:rPrChange w:id="1427" w:author="Author">
              <w:rPr/>
            </w:rPrChange>
          </w:rPr>
          <w:delText>atoms</w:delText>
        </w:r>
      </w:del>
      <w:ins w:id="1428" w:author="Author">
        <w:r w:rsidR="00C10D5C" w:rsidRPr="00122683">
          <w:rPr>
            <w:rFonts w:asciiTheme="majorBidi" w:hAnsiTheme="majorBidi" w:cstheme="majorBidi"/>
            <w:sz w:val="24"/>
            <w:szCs w:val="24"/>
            <w:rPrChange w:id="1429" w:author="Author">
              <w:rPr/>
            </w:rPrChange>
          </w:rPr>
          <w:t>silos</w:t>
        </w:r>
      </w:ins>
      <w:r w:rsidR="007D5A59" w:rsidRPr="00122683">
        <w:rPr>
          <w:rFonts w:asciiTheme="majorBidi" w:hAnsiTheme="majorBidi" w:cstheme="majorBidi"/>
          <w:sz w:val="24"/>
          <w:szCs w:val="24"/>
          <w:rPrChange w:id="1430" w:author="Author">
            <w:rPr/>
          </w:rPrChange>
        </w:rPr>
        <w:t xml:space="preserve"> </w:t>
      </w:r>
      <w:r w:rsidR="00436DD6" w:rsidRPr="00122683">
        <w:rPr>
          <w:rFonts w:asciiTheme="majorBidi" w:hAnsiTheme="majorBidi" w:cstheme="majorBidi"/>
          <w:sz w:val="24"/>
          <w:szCs w:val="24"/>
          <w:rPrChange w:id="1431" w:author="Author">
            <w:rPr/>
          </w:rPrChange>
        </w:rPr>
        <w:t>and must be viewed</w:t>
      </w:r>
      <w:r w:rsidR="007D5A59" w:rsidRPr="00122683">
        <w:rPr>
          <w:rFonts w:asciiTheme="majorBidi" w:hAnsiTheme="majorBidi" w:cstheme="majorBidi"/>
          <w:sz w:val="24"/>
          <w:szCs w:val="24"/>
          <w:rPrChange w:id="1432" w:author="Author">
            <w:rPr/>
          </w:rPrChange>
        </w:rPr>
        <w:t xml:space="preserve"> as part of a </w:t>
      </w:r>
      <w:r w:rsidR="009441DE" w:rsidRPr="00122683">
        <w:rPr>
          <w:rFonts w:asciiTheme="majorBidi" w:hAnsiTheme="majorBidi" w:cstheme="majorBidi"/>
          <w:sz w:val="24"/>
          <w:szCs w:val="24"/>
          <w:rPrChange w:id="1433" w:author="Author">
            <w:rPr/>
          </w:rPrChange>
        </w:rPr>
        <w:t>broa</w:t>
      </w:r>
      <w:r w:rsidR="00B74AFF" w:rsidRPr="00122683">
        <w:rPr>
          <w:rFonts w:asciiTheme="majorBidi" w:hAnsiTheme="majorBidi" w:cstheme="majorBidi"/>
          <w:sz w:val="24"/>
          <w:szCs w:val="24"/>
          <w:rPrChange w:id="1434" w:author="Author">
            <w:rPr/>
          </w:rPrChange>
        </w:rPr>
        <w:t>der</w:t>
      </w:r>
      <w:r w:rsidR="007D5A59" w:rsidRPr="00122683">
        <w:rPr>
          <w:rFonts w:asciiTheme="majorBidi" w:hAnsiTheme="majorBidi" w:cstheme="majorBidi"/>
          <w:sz w:val="24"/>
          <w:szCs w:val="24"/>
          <w:rPrChange w:id="1435" w:author="Author">
            <w:rPr/>
          </w:rPrChange>
        </w:rPr>
        <w:t xml:space="preserve"> system. </w:t>
      </w:r>
      <w:r w:rsidR="0090393A" w:rsidRPr="00122683">
        <w:rPr>
          <w:rFonts w:asciiTheme="majorBidi" w:hAnsiTheme="majorBidi" w:cstheme="majorBidi"/>
          <w:sz w:val="24"/>
          <w:szCs w:val="24"/>
          <w:rPrChange w:id="1436" w:author="Author">
            <w:rPr/>
          </w:rPrChange>
        </w:rPr>
        <w:t xml:space="preserve">Social work </w:t>
      </w:r>
      <w:r w:rsidR="00D82F9A" w:rsidRPr="00122683">
        <w:rPr>
          <w:rFonts w:asciiTheme="majorBidi" w:hAnsiTheme="majorBidi" w:cstheme="majorBidi"/>
          <w:sz w:val="24"/>
          <w:szCs w:val="24"/>
          <w:rPrChange w:id="1437" w:author="Author">
            <w:rPr/>
          </w:rPrChange>
        </w:rPr>
        <w:t xml:space="preserve">is </w:t>
      </w:r>
      <w:r w:rsidR="005D1C77" w:rsidRPr="00122683">
        <w:rPr>
          <w:rFonts w:asciiTheme="majorBidi" w:hAnsiTheme="majorBidi" w:cstheme="majorBidi"/>
          <w:sz w:val="24"/>
          <w:szCs w:val="24"/>
          <w:rPrChange w:id="1438" w:author="Author">
            <w:rPr/>
          </w:rPrChange>
        </w:rPr>
        <w:t xml:space="preserve">most often embedded </w:t>
      </w:r>
      <w:customXmlInsRangeStart w:id="1439" w:author="Author"/>
      <w:sdt>
        <w:sdtPr>
          <w:rPr>
            <w:rFonts w:asciiTheme="majorBidi" w:hAnsiTheme="majorBidi" w:cstheme="majorBidi"/>
            <w:color w:val="000000"/>
            <w:sz w:val="24"/>
            <w:szCs w:val="24"/>
            <w:rPrChange w:id="1440" w:author="Author">
              <w:rPr>
                <w:color w:val="000000"/>
              </w:rPr>
            </w:rPrChange>
          </w:rPr>
          <w:tag w:val="MENDELEY_CITATION_v3_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"/>
          <w:id w:val="-2126613340"/>
          <w:placeholder>
            <w:docPart w:val="DefaultPlaceholder_-1854013440"/>
          </w:placeholder>
        </w:sdtPr>
        <w:sdtEndPr>
          <w:rPr>
            <w:rPrChange w:id="1441" w:author="Author">
              <w:rPr/>
            </w:rPrChange>
          </w:rPr>
        </w:sdtEndPr>
        <w:sdtContent>
          <w:customXmlInsRangeEnd w:id="1439"/>
          <w:customXmlDelRangeStart w:id="1442" w:author="Author"/>
          <w:sdt>
            <w:sdtPr>
              <w:rPr>
                <w:rFonts w:asciiTheme="majorBidi" w:hAnsiTheme="majorBidi" w:cstheme="majorBidi"/>
                <w:color w:val="000000"/>
                <w:sz w:val="24"/>
                <w:szCs w:val="24"/>
                <w:rPrChange w:id="1443" w:author="Author">
                  <w:rPr>
                    <w:color w:val="000000"/>
                  </w:rPr>
                </w:rPrChange>
              </w:rPr>
              <w:tag w:val="MENDELEY_CITATION_v3_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"/>
              <w:id w:val="-1679042601"/>
              <w:placeholder>
                <w:docPart w:val="106CDFF584A04EB1B23745B9874D1CF5"/>
              </w:placeholder>
            </w:sdtPr>
            <w:sdtEndPr>
              <w:rPr>
                <w:rPrChange w:id="1444" w:author="Author">
                  <w:rPr/>
                </w:rPrChange>
              </w:rPr>
            </w:sdtEndPr>
            <w:sdtContent>
              <w:customXmlDelRangeEnd w:id="1442"/>
              <w:r w:rsidR="009337C3" w:rsidRPr="00122683">
                <w:rPr>
                  <w:rFonts w:asciiTheme="majorBidi" w:hAnsiTheme="majorBidi" w:cstheme="majorBidi"/>
                  <w:color w:val="000000"/>
                  <w:sz w:val="24"/>
                  <w:szCs w:val="24"/>
                  <w:rPrChange w:id="1445" w:author="Author">
                    <w:rPr>
                      <w:color w:val="000000"/>
                    </w:rPr>
                  </w:rPrChange>
                </w:rPr>
                <w:t>(2020)</w:t>
              </w:r>
              <w:customXmlDelRangeStart w:id="1446" w:author="Author"/>
            </w:sdtContent>
          </w:sdt>
          <w:customXmlDelRangeEnd w:id="1446"/>
          <w:ins w:id="1447" w:author="Author">
            <w:r w:rsidR="00C10D5C" w:rsidRPr="00122683">
              <w:rPr>
                <w:rFonts w:asciiTheme="majorBidi" w:hAnsiTheme="majorBidi" w:cstheme="majorBidi"/>
                <w:color w:val="000000"/>
                <w:sz w:val="24"/>
                <w:szCs w:val="24"/>
                <w:rPrChange w:id="1448" w:author="Author">
                  <w:rPr>
                    <w:color w:val="000000"/>
                  </w:rPr>
                </w:rPrChange>
              </w:rPr>
              <w:t xml:space="preserve"> </w:t>
            </w:r>
          </w:ins>
          <w:customXmlInsRangeStart w:id="1449" w:author="Author"/>
        </w:sdtContent>
      </w:sdt>
      <w:customXmlInsRangeEnd w:id="1449"/>
      <w:r w:rsidR="005D1C77" w:rsidRPr="00122683">
        <w:rPr>
          <w:rFonts w:asciiTheme="majorBidi" w:hAnsiTheme="majorBidi" w:cstheme="majorBidi"/>
          <w:sz w:val="24"/>
          <w:szCs w:val="24"/>
          <w:rPrChange w:id="1450" w:author="Author">
            <w:rPr/>
          </w:rPrChange>
        </w:rPr>
        <w:t>within bur</w:t>
      </w:r>
      <w:r w:rsidR="00B74AFF" w:rsidRPr="00122683">
        <w:rPr>
          <w:rFonts w:asciiTheme="majorBidi" w:hAnsiTheme="majorBidi" w:cstheme="majorBidi"/>
          <w:sz w:val="24"/>
          <w:szCs w:val="24"/>
          <w:rPrChange w:id="1451" w:author="Author">
            <w:rPr/>
          </w:rPrChange>
        </w:rPr>
        <w:t>eau</w:t>
      </w:r>
      <w:r w:rsidR="005D1C77" w:rsidRPr="00122683">
        <w:rPr>
          <w:rFonts w:asciiTheme="majorBidi" w:hAnsiTheme="majorBidi" w:cstheme="majorBidi"/>
          <w:sz w:val="24"/>
          <w:szCs w:val="24"/>
          <w:rPrChange w:id="1452" w:author="Author">
            <w:rPr/>
          </w:rPrChange>
        </w:rPr>
        <w:t>cratic, state</w:t>
      </w:r>
      <w:r w:rsidR="00B74AFF" w:rsidRPr="00122683">
        <w:rPr>
          <w:rFonts w:asciiTheme="majorBidi" w:hAnsiTheme="majorBidi" w:cstheme="majorBidi"/>
          <w:sz w:val="24"/>
          <w:szCs w:val="24"/>
          <w:rPrChange w:id="1453" w:author="Author">
            <w:rPr/>
          </w:rPrChange>
        </w:rPr>
        <w:t>-</w:t>
      </w:r>
      <w:r w:rsidR="005D1C77" w:rsidRPr="00122683">
        <w:rPr>
          <w:rFonts w:asciiTheme="majorBidi" w:hAnsiTheme="majorBidi" w:cstheme="majorBidi"/>
          <w:sz w:val="24"/>
          <w:szCs w:val="24"/>
          <w:rPrChange w:id="1454" w:author="Author">
            <w:rPr/>
          </w:rPrChange>
        </w:rPr>
        <w:t xml:space="preserve">oriented settings. Within these settings, the worker does not </w:t>
      </w:r>
      <w:r w:rsidR="004A1EC3" w:rsidRPr="00122683">
        <w:rPr>
          <w:rFonts w:asciiTheme="majorBidi" w:hAnsiTheme="majorBidi" w:cstheme="majorBidi"/>
          <w:sz w:val="24"/>
          <w:szCs w:val="24"/>
          <w:rPrChange w:id="1455" w:author="Author">
            <w:rPr/>
          </w:rPrChange>
        </w:rPr>
        <w:t>operate in</w:t>
      </w:r>
      <w:r w:rsidR="00A66289" w:rsidRPr="00122683">
        <w:rPr>
          <w:rFonts w:asciiTheme="majorBidi" w:hAnsiTheme="majorBidi" w:cstheme="majorBidi"/>
          <w:sz w:val="24"/>
          <w:szCs w:val="24"/>
          <w:rPrChange w:id="1456" w:author="Author">
            <w:rPr/>
          </w:rPrChange>
        </w:rPr>
        <w:t>dependently</w:t>
      </w:r>
      <w:r w:rsidR="00EF576B" w:rsidRPr="00122683">
        <w:rPr>
          <w:rFonts w:asciiTheme="majorBidi" w:hAnsiTheme="majorBidi" w:cstheme="majorBidi"/>
          <w:sz w:val="24"/>
          <w:szCs w:val="24"/>
          <w:rPrChange w:id="1457" w:author="Author">
            <w:rPr/>
          </w:rPrChange>
        </w:rPr>
        <w:t xml:space="preserve">. They are subject to regulations and </w:t>
      </w:r>
      <w:r w:rsidR="003C4DAE" w:rsidRPr="00122683">
        <w:rPr>
          <w:rFonts w:asciiTheme="majorBidi" w:hAnsiTheme="majorBidi" w:cstheme="majorBidi"/>
          <w:sz w:val="24"/>
          <w:szCs w:val="24"/>
          <w:rPrChange w:id="1458" w:author="Author">
            <w:rPr/>
          </w:rPrChange>
        </w:rPr>
        <w:t xml:space="preserve">work procedures and </w:t>
      </w:r>
      <w:r w:rsidR="00C46BC7" w:rsidRPr="00122683">
        <w:rPr>
          <w:rFonts w:asciiTheme="majorBidi" w:hAnsiTheme="majorBidi" w:cstheme="majorBidi"/>
          <w:sz w:val="24"/>
          <w:szCs w:val="24"/>
          <w:rPrChange w:id="1459" w:author="Author">
            <w:rPr/>
          </w:rPrChange>
        </w:rPr>
        <w:t xml:space="preserve">are part of </w:t>
      </w:r>
      <w:del w:id="1460" w:author="Author">
        <w:r w:rsidR="00C46BC7" w:rsidRPr="00122683">
          <w:rPr>
            <w:rFonts w:asciiTheme="majorBidi" w:hAnsiTheme="majorBidi" w:cstheme="majorBidi"/>
            <w:sz w:val="24"/>
            <w:szCs w:val="24"/>
            <w:rPrChange w:id="1461" w:author="Author">
              <w:rPr/>
            </w:rPrChange>
          </w:rPr>
          <w:delText>wider</w:delText>
        </w:r>
      </w:del>
      <w:ins w:id="1462" w:author="Author">
        <w:r w:rsidR="00E52537" w:rsidRPr="00122683">
          <w:rPr>
            <w:rFonts w:asciiTheme="majorBidi" w:hAnsiTheme="majorBidi" w:cstheme="majorBidi"/>
            <w:sz w:val="24"/>
            <w:szCs w:val="24"/>
            <w:rPrChange w:id="1463" w:author="Author">
              <w:rPr/>
            </w:rPrChange>
          </w:rPr>
          <w:t>broa</w:t>
        </w:r>
        <w:r w:rsidR="00C46BC7" w:rsidRPr="00122683">
          <w:rPr>
            <w:rFonts w:asciiTheme="majorBidi" w:hAnsiTheme="majorBidi" w:cstheme="majorBidi"/>
            <w:sz w:val="24"/>
            <w:szCs w:val="24"/>
            <w:rPrChange w:id="1464" w:author="Author">
              <w:rPr/>
            </w:rPrChange>
          </w:rPr>
          <w:t>der</w:t>
        </w:r>
      </w:ins>
      <w:r w:rsidR="00C46BC7" w:rsidRPr="00122683">
        <w:rPr>
          <w:rFonts w:asciiTheme="majorBidi" w:hAnsiTheme="majorBidi" w:cstheme="majorBidi"/>
          <w:sz w:val="24"/>
          <w:szCs w:val="24"/>
          <w:rPrChange w:id="1465" w:author="Author">
            <w:rPr/>
          </w:rPrChange>
        </w:rPr>
        <w:t xml:space="preserve"> work culture </w:t>
      </w:r>
      <w:sdt>
        <w:sdtPr>
          <w:rPr>
            <w:rFonts w:asciiTheme="majorBidi" w:hAnsiTheme="majorBidi" w:cstheme="majorBidi"/>
            <w:color w:val="000000"/>
            <w:sz w:val="24"/>
            <w:szCs w:val="24"/>
            <w:rPrChange w:id="1466" w:author="Author">
              <w:rPr>
                <w:color w:val="000000"/>
              </w:rPr>
            </w:rPrChange>
          </w:rPr>
          <w:tag w:val="MENDELEY_CITATION_v3_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"/>
          <w:id w:val="387686909"/>
          <w:placeholder>
            <w:docPart w:val="DefaultPlaceholder_-1854013440"/>
          </w:placeholder>
        </w:sdtPr>
        <w:sdtEndPr>
          <w:rPr>
            <w:rPrChange w:id="1467" w:author="Author">
              <w:rPr/>
            </w:rPrChange>
          </w:rPr>
        </w:sdtEndPr>
        <w:sdtContent>
          <w:r w:rsidR="009337C3" w:rsidRPr="00122683">
            <w:rPr>
              <w:rFonts w:asciiTheme="majorBidi" w:hAnsiTheme="majorBidi" w:cstheme="majorBidi"/>
              <w:color w:val="000000"/>
              <w:sz w:val="24"/>
              <w:szCs w:val="24"/>
              <w:rPrChange w:id="1468" w:author="Author">
                <w:rPr>
                  <w:color w:val="000000"/>
                </w:rPr>
              </w:rPrChange>
            </w:rPr>
            <w:t>(</w:t>
          </w:r>
          <w:proofErr w:type="spellStart"/>
          <w:r w:rsidR="009337C3" w:rsidRPr="00122683">
            <w:rPr>
              <w:rFonts w:asciiTheme="majorBidi" w:hAnsiTheme="majorBidi" w:cstheme="majorBidi"/>
              <w:color w:val="000000"/>
              <w:sz w:val="24"/>
              <w:szCs w:val="24"/>
              <w:rPrChange w:id="1469" w:author="Author">
                <w:rPr>
                  <w:color w:val="000000"/>
                </w:rPr>
              </w:rPrChange>
            </w:rPr>
            <w:t>Kuronen</w:t>
          </w:r>
          <w:proofErr w:type="spellEnd"/>
          <w:r w:rsidR="009337C3" w:rsidRPr="00122683">
            <w:rPr>
              <w:rFonts w:asciiTheme="majorBidi" w:hAnsiTheme="majorBidi" w:cstheme="majorBidi"/>
              <w:color w:val="000000"/>
              <w:sz w:val="24"/>
              <w:szCs w:val="24"/>
              <w:rPrChange w:id="1470" w:author="Author">
                <w:rPr>
                  <w:color w:val="000000"/>
                </w:rPr>
              </w:rPrChange>
            </w:rPr>
            <w:t xml:space="preserve">, 2020; </w:t>
          </w:r>
          <w:proofErr w:type="spellStart"/>
          <w:r w:rsidR="009337C3" w:rsidRPr="00122683">
            <w:rPr>
              <w:rFonts w:asciiTheme="majorBidi" w:hAnsiTheme="majorBidi" w:cstheme="majorBidi"/>
              <w:color w:val="000000"/>
              <w:sz w:val="24"/>
              <w:szCs w:val="24"/>
              <w:rPrChange w:id="1471" w:author="Author">
                <w:rPr>
                  <w:color w:val="000000"/>
                </w:rPr>
              </w:rPrChange>
            </w:rPr>
            <w:t>Montigny</w:t>
          </w:r>
          <w:proofErr w:type="spellEnd"/>
          <w:r w:rsidR="009337C3" w:rsidRPr="00122683">
            <w:rPr>
              <w:rFonts w:asciiTheme="majorBidi" w:hAnsiTheme="majorBidi" w:cstheme="majorBidi"/>
              <w:color w:val="000000"/>
              <w:sz w:val="24"/>
              <w:szCs w:val="24"/>
              <w:rPrChange w:id="1472" w:author="Author">
                <w:rPr>
                  <w:color w:val="000000"/>
                </w:rPr>
              </w:rPrChange>
            </w:rPr>
            <w:t>, 2021)</w:t>
          </w:r>
        </w:sdtContent>
      </w:sdt>
      <w:r w:rsidR="00304E41" w:rsidRPr="00122683">
        <w:rPr>
          <w:rFonts w:asciiTheme="majorBidi" w:hAnsiTheme="majorBidi" w:cstheme="majorBidi"/>
          <w:sz w:val="24"/>
          <w:szCs w:val="24"/>
          <w:rPrChange w:id="1473" w:author="Author">
            <w:rPr/>
          </w:rPrChange>
        </w:rPr>
        <w:t>.</w:t>
      </w:r>
    </w:p>
    <w:p w14:paraId="31F3A717" w14:textId="06C59E11" w:rsidR="00304E41" w:rsidRPr="00122683" w:rsidRDefault="000E120F" w:rsidP="00304E41">
      <w:pPr>
        <w:rPr>
          <w:rFonts w:asciiTheme="majorBidi" w:hAnsiTheme="majorBidi" w:cstheme="majorBidi"/>
          <w:sz w:val="24"/>
          <w:szCs w:val="24"/>
          <w:rPrChange w:id="1474" w:author="Author">
            <w:rPr/>
          </w:rPrChange>
        </w:rPr>
      </w:pPr>
      <w:r w:rsidRPr="00122683">
        <w:rPr>
          <w:rFonts w:asciiTheme="majorBidi" w:hAnsiTheme="majorBidi" w:cstheme="majorBidi"/>
          <w:sz w:val="24"/>
          <w:szCs w:val="24"/>
          <w:rPrChange w:id="1475" w:author="Author">
            <w:rPr/>
          </w:rPrChange>
        </w:rPr>
        <w:t xml:space="preserve">Therefore, </w:t>
      </w:r>
      <w:proofErr w:type="gramStart"/>
      <w:r w:rsidRPr="00122683">
        <w:rPr>
          <w:rFonts w:asciiTheme="majorBidi" w:hAnsiTheme="majorBidi" w:cstheme="majorBidi"/>
          <w:sz w:val="24"/>
          <w:szCs w:val="24"/>
          <w:rPrChange w:id="1476" w:author="Author">
            <w:rPr/>
          </w:rPrChange>
        </w:rPr>
        <w:t>it is clear that any</w:t>
      </w:r>
      <w:proofErr w:type="gramEnd"/>
      <w:r w:rsidRPr="00122683">
        <w:rPr>
          <w:rFonts w:asciiTheme="majorBidi" w:hAnsiTheme="majorBidi" w:cstheme="majorBidi"/>
          <w:sz w:val="24"/>
          <w:szCs w:val="24"/>
          <w:rPrChange w:id="1477" w:author="Author">
            <w:rPr/>
          </w:rPrChange>
        </w:rPr>
        <w:t xml:space="preserve"> theoretical framework that seeks to </w:t>
      </w:r>
      <w:r w:rsidR="00B30C45" w:rsidRPr="00122683">
        <w:rPr>
          <w:rFonts w:asciiTheme="majorBidi" w:hAnsiTheme="majorBidi" w:cstheme="majorBidi"/>
          <w:sz w:val="24"/>
          <w:szCs w:val="24"/>
          <w:rPrChange w:id="1478" w:author="Author">
            <w:rPr/>
          </w:rPrChange>
        </w:rPr>
        <w:t xml:space="preserve">encompass all the strands of research on </w:t>
      </w:r>
      <w:r w:rsidR="000E17B4" w:rsidRPr="00122683">
        <w:rPr>
          <w:rFonts w:asciiTheme="majorBidi" w:hAnsiTheme="majorBidi" w:cstheme="majorBidi"/>
          <w:sz w:val="24"/>
          <w:szCs w:val="24"/>
          <w:rPrChange w:id="1479" w:author="Author">
            <w:rPr/>
          </w:rPrChange>
        </w:rPr>
        <w:t xml:space="preserve">father engagement must be relational and </w:t>
      </w:r>
      <w:r w:rsidR="00782DEF" w:rsidRPr="00122683">
        <w:rPr>
          <w:rFonts w:asciiTheme="majorBidi" w:hAnsiTheme="majorBidi" w:cstheme="majorBidi"/>
          <w:sz w:val="24"/>
          <w:szCs w:val="24"/>
          <w:rPrChange w:id="1480" w:author="Author">
            <w:rPr/>
          </w:rPrChange>
        </w:rPr>
        <w:t>systemic</w:t>
      </w:r>
      <w:del w:id="1481" w:author="Author">
        <w:r w:rsidR="00782DEF" w:rsidRPr="00122683">
          <w:rPr>
            <w:rFonts w:asciiTheme="majorBidi" w:hAnsiTheme="majorBidi" w:cstheme="majorBidi"/>
            <w:sz w:val="24"/>
            <w:szCs w:val="24"/>
            <w:rPrChange w:id="1482" w:author="Author">
              <w:rPr/>
            </w:rPrChange>
          </w:rPr>
          <w:delText xml:space="preserve"> in nature</w:delText>
        </w:r>
      </w:del>
      <w:r w:rsidR="00782DEF" w:rsidRPr="00122683">
        <w:rPr>
          <w:rFonts w:asciiTheme="majorBidi" w:hAnsiTheme="majorBidi" w:cstheme="majorBidi"/>
          <w:sz w:val="24"/>
          <w:szCs w:val="24"/>
          <w:rPrChange w:id="1483" w:author="Author">
            <w:rPr/>
          </w:rPrChange>
        </w:rPr>
        <w:t>.</w:t>
      </w:r>
    </w:p>
    <w:p w14:paraId="57CF536A" w14:textId="49A5B79C" w:rsidR="00782DEF" w:rsidRPr="00122683" w:rsidRDefault="004B7250" w:rsidP="00304E41">
      <w:pPr>
        <w:rPr>
          <w:rFonts w:asciiTheme="majorBidi" w:hAnsiTheme="majorBidi" w:cstheme="majorBidi"/>
          <w:sz w:val="24"/>
          <w:szCs w:val="24"/>
          <w:rPrChange w:id="1484" w:author="Author">
            <w:rPr/>
          </w:rPrChange>
        </w:rPr>
      </w:pPr>
      <w:r w:rsidRPr="00122683">
        <w:rPr>
          <w:rFonts w:asciiTheme="majorBidi" w:hAnsiTheme="majorBidi" w:cstheme="majorBidi"/>
          <w:sz w:val="24"/>
          <w:szCs w:val="24"/>
          <w:rPrChange w:id="1485" w:author="Author">
            <w:rPr/>
          </w:rPrChange>
        </w:rPr>
        <w:lastRenderedPageBreak/>
        <w:t xml:space="preserve">Another </w:t>
      </w:r>
      <w:r w:rsidR="00355DD3" w:rsidRPr="00122683">
        <w:rPr>
          <w:rFonts w:asciiTheme="majorBidi" w:hAnsiTheme="majorBidi" w:cstheme="majorBidi"/>
          <w:sz w:val="24"/>
          <w:szCs w:val="24"/>
          <w:rPrChange w:id="1486" w:author="Author">
            <w:rPr/>
          </w:rPrChange>
        </w:rPr>
        <w:t xml:space="preserve">theoretical aspect that </w:t>
      </w:r>
      <w:r w:rsidR="00421788" w:rsidRPr="00122683">
        <w:rPr>
          <w:rFonts w:asciiTheme="majorBidi" w:hAnsiTheme="majorBidi" w:cstheme="majorBidi"/>
          <w:sz w:val="24"/>
          <w:szCs w:val="24"/>
          <w:rPrChange w:id="1487" w:author="Author">
            <w:rPr/>
          </w:rPrChange>
        </w:rPr>
        <w:t xml:space="preserve">is often overlooked is that of agency. </w:t>
      </w:r>
      <w:r w:rsidR="00357FF8" w:rsidRPr="00122683">
        <w:rPr>
          <w:rFonts w:asciiTheme="majorBidi" w:hAnsiTheme="majorBidi" w:cstheme="majorBidi"/>
          <w:sz w:val="24"/>
          <w:szCs w:val="24"/>
          <w:rPrChange w:id="1488" w:author="Author">
            <w:rPr/>
          </w:rPrChange>
        </w:rPr>
        <w:t>A</w:t>
      </w:r>
      <w:r w:rsidR="0007449C" w:rsidRPr="00122683">
        <w:rPr>
          <w:rFonts w:asciiTheme="majorBidi" w:hAnsiTheme="majorBidi" w:cstheme="majorBidi"/>
          <w:sz w:val="24"/>
          <w:szCs w:val="24"/>
          <w:rPrChange w:id="1489" w:author="Author">
            <w:rPr/>
          </w:rPrChange>
        </w:rPr>
        <w:t xml:space="preserve">ll three strands </w:t>
      </w:r>
      <w:r w:rsidR="00940D46" w:rsidRPr="00122683">
        <w:rPr>
          <w:rFonts w:asciiTheme="majorBidi" w:hAnsiTheme="majorBidi" w:cstheme="majorBidi"/>
          <w:sz w:val="24"/>
          <w:szCs w:val="24"/>
          <w:rPrChange w:id="1490" w:author="Author">
            <w:rPr/>
          </w:rPrChange>
        </w:rPr>
        <w:t>emphasize</w:t>
      </w:r>
      <w:r w:rsidR="00357FF8" w:rsidRPr="00122683">
        <w:rPr>
          <w:rFonts w:asciiTheme="majorBidi" w:hAnsiTheme="majorBidi" w:cstheme="majorBidi"/>
          <w:sz w:val="24"/>
          <w:szCs w:val="24"/>
          <w:rPrChange w:id="1491" w:author="Author">
            <w:rPr/>
          </w:rPrChange>
        </w:rPr>
        <w:t xml:space="preserve"> analy</w:t>
      </w:r>
      <w:r w:rsidR="00940D46" w:rsidRPr="00122683">
        <w:rPr>
          <w:rFonts w:asciiTheme="majorBidi" w:hAnsiTheme="majorBidi" w:cstheme="majorBidi"/>
          <w:sz w:val="24"/>
          <w:szCs w:val="24"/>
          <w:rPrChange w:id="1492" w:author="Author">
            <w:rPr/>
          </w:rPrChange>
        </w:rPr>
        <w:t>z</w:t>
      </w:r>
      <w:r w:rsidR="00357FF8" w:rsidRPr="00122683">
        <w:rPr>
          <w:rFonts w:asciiTheme="majorBidi" w:hAnsiTheme="majorBidi" w:cstheme="majorBidi"/>
          <w:sz w:val="24"/>
          <w:szCs w:val="24"/>
          <w:rPrChange w:id="1493" w:author="Author">
            <w:rPr/>
          </w:rPrChange>
        </w:rPr>
        <w:t xml:space="preserve">ing obstacles that prevent fathers from accessing </w:t>
      </w:r>
      <w:r w:rsidR="00B918CD" w:rsidRPr="00122683">
        <w:rPr>
          <w:rFonts w:asciiTheme="majorBidi" w:hAnsiTheme="majorBidi" w:cstheme="majorBidi"/>
          <w:sz w:val="24"/>
          <w:szCs w:val="24"/>
          <w:rPrChange w:id="1494" w:author="Author">
            <w:rPr/>
          </w:rPrChange>
        </w:rPr>
        <w:t>the services. The</w:t>
      </w:r>
      <w:r w:rsidR="00245441" w:rsidRPr="00122683">
        <w:rPr>
          <w:rFonts w:asciiTheme="majorBidi" w:hAnsiTheme="majorBidi" w:cstheme="majorBidi"/>
          <w:sz w:val="24"/>
          <w:szCs w:val="24"/>
          <w:rPrChange w:id="1495" w:author="Author">
            <w:rPr/>
          </w:rPrChange>
        </w:rPr>
        <w:t xml:space="preserve"> reluctance of fathers </w:t>
      </w:r>
      <w:del w:id="1496" w:author="Author">
        <w:r w:rsidR="009375AC" w:rsidRPr="00122683">
          <w:rPr>
            <w:rFonts w:asciiTheme="majorBidi" w:hAnsiTheme="majorBidi" w:cstheme="majorBidi"/>
            <w:sz w:val="24"/>
            <w:szCs w:val="24"/>
            <w:rPrChange w:id="1497" w:author="Author">
              <w:rPr/>
            </w:rPrChange>
          </w:rPr>
          <w:delText>in accessing</w:delText>
        </w:r>
      </w:del>
      <w:ins w:id="1498" w:author="Author">
        <w:r w:rsidR="00E52537" w:rsidRPr="00122683">
          <w:rPr>
            <w:rFonts w:asciiTheme="majorBidi" w:hAnsiTheme="majorBidi" w:cstheme="majorBidi"/>
            <w:sz w:val="24"/>
            <w:szCs w:val="24"/>
            <w:rPrChange w:id="1499" w:author="Author">
              <w:rPr/>
            </w:rPrChange>
          </w:rPr>
          <w:t>to access</w:t>
        </w:r>
      </w:ins>
      <w:r w:rsidR="009375AC" w:rsidRPr="00122683">
        <w:rPr>
          <w:rFonts w:asciiTheme="majorBidi" w:hAnsiTheme="majorBidi" w:cstheme="majorBidi"/>
          <w:sz w:val="24"/>
          <w:szCs w:val="24"/>
          <w:rPrChange w:id="1500" w:author="Author">
            <w:rPr/>
          </w:rPrChange>
        </w:rPr>
        <w:t xml:space="preserve"> the services </w:t>
      </w:r>
      <w:del w:id="1501" w:author="Author">
        <w:r w:rsidR="009375AC" w:rsidRPr="00122683">
          <w:rPr>
            <w:rFonts w:asciiTheme="majorBidi" w:hAnsiTheme="majorBidi" w:cstheme="majorBidi"/>
            <w:sz w:val="24"/>
            <w:szCs w:val="24"/>
            <w:rPrChange w:id="1502" w:author="Author">
              <w:rPr/>
            </w:rPrChange>
          </w:rPr>
          <w:delText>Is</w:delText>
        </w:r>
      </w:del>
      <w:ins w:id="1503" w:author="Author">
        <w:r w:rsidR="00843BAE" w:rsidRPr="00122683">
          <w:rPr>
            <w:rFonts w:asciiTheme="majorBidi" w:hAnsiTheme="majorBidi" w:cstheme="majorBidi"/>
            <w:sz w:val="24"/>
            <w:szCs w:val="24"/>
            <w:rPrChange w:id="1504" w:author="Author">
              <w:rPr/>
            </w:rPrChange>
          </w:rPr>
          <w:t>i</w:t>
        </w:r>
        <w:r w:rsidR="009375AC" w:rsidRPr="00122683">
          <w:rPr>
            <w:rFonts w:asciiTheme="majorBidi" w:hAnsiTheme="majorBidi" w:cstheme="majorBidi"/>
            <w:sz w:val="24"/>
            <w:szCs w:val="24"/>
            <w:rPrChange w:id="1505" w:author="Author">
              <w:rPr/>
            </w:rPrChange>
          </w:rPr>
          <w:t>s</w:t>
        </w:r>
      </w:ins>
      <w:r w:rsidR="009375AC" w:rsidRPr="00122683">
        <w:rPr>
          <w:rFonts w:asciiTheme="majorBidi" w:hAnsiTheme="majorBidi" w:cstheme="majorBidi"/>
          <w:sz w:val="24"/>
          <w:szCs w:val="24"/>
          <w:rPrChange w:id="1506" w:author="Author">
            <w:rPr/>
          </w:rPrChange>
        </w:rPr>
        <w:t xml:space="preserve"> an acknowledged fact but is seldom </w:t>
      </w:r>
      <w:r w:rsidR="006D7454" w:rsidRPr="00122683">
        <w:rPr>
          <w:rFonts w:asciiTheme="majorBidi" w:hAnsiTheme="majorBidi" w:cstheme="majorBidi"/>
          <w:sz w:val="24"/>
          <w:szCs w:val="24"/>
          <w:rPrChange w:id="1507" w:author="Author">
            <w:rPr/>
          </w:rPrChange>
        </w:rPr>
        <w:t>integrated into</w:t>
      </w:r>
      <w:r w:rsidR="00940D46" w:rsidRPr="00122683">
        <w:rPr>
          <w:rFonts w:asciiTheme="majorBidi" w:hAnsiTheme="majorBidi" w:cstheme="majorBidi"/>
          <w:sz w:val="24"/>
          <w:szCs w:val="24"/>
          <w:rPrChange w:id="1508" w:author="Author">
            <w:rPr/>
          </w:rPrChange>
        </w:rPr>
        <w:t xml:space="preserve"> the</w:t>
      </w:r>
      <w:r w:rsidR="006D7454" w:rsidRPr="00122683">
        <w:rPr>
          <w:rFonts w:asciiTheme="majorBidi" w:hAnsiTheme="majorBidi" w:cstheme="majorBidi"/>
          <w:sz w:val="24"/>
          <w:szCs w:val="24"/>
          <w:rPrChange w:id="1509" w:author="Author">
            <w:rPr/>
          </w:rPrChange>
        </w:rPr>
        <w:t xml:space="preserve"> </w:t>
      </w:r>
      <w:r w:rsidR="00BD507B" w:rsidRPr="00122683">
        <w:rPr>
          <w:rFonts w:asciiTheme="majorBidi" w:hAnsiTheme="majorBidi" w:cstheme="majorBidi"/>
          <w:sz w:val="24"/>
          <w:szCs w:val="24"/>
          <w:rPrChange w:id="1510" w:author="Author">
            <w:rPr/>
          </w:rPrChange>
        </w:rPr>
        <w:t xml:space="preserve">research framework. The tension between </w:t>
      </w:r>
      <w:r w:rsidR="00C04006" w:rsidRPr="00122683">
        <w:rPr>
          <w:rFonts w:asciiTheme="majorBidi" w:hAnsiTheme="majorBidi" w:cstheme="majorBidi"/>
          <w:sz w:val="24"/>
          <w:szCs w:val="24"/>
          <w:rPrChange w:id="1511" w:author="Author">
            <w:rPr/>
          </w:rPrChange>
        </w:rPr>
        <w:t xml:space="preserve">the </w:t>
      </w:r>
      <w:del w:id="1512" w:author="Author">
        <w:r w:rsidR="00C04006" w:rsidRPr="00122683">
          <w:rPr>
            <w:rFonts w:asciiTheme="majorBidi" w:hAnsiTheme="majorBidi" w:cstheme="majorBidi"/>
            <w:sz w:val="24"/>
            <w:szCs w:val="24"/>
            <w:rPrChange w:id="1513" w:author="Author">
              <w:rPr/>
            </w:rPrChange>
          </w:rPr>
          <w:delText>fathers'</w:delText>
        </w:r>
      </w:del>
      <w:ins w:id="1514" w:author="Author">
        <w:r w:rsidR="00C04006" w:rsidRPr="00122683">
          <w:rPr>
            <w:rFonts w:asciiTheme="majorBidi" w:hAnsiTheme="majorBidi" w:cstheme="majorBidi"/>
            <w:sz w:val="24"/>
            <w:szCs w:val="24"/>
            <w:rPrChange w:id="1515" w:author="Author">
              <w:rPr/>
            </w:rPrChange>
          </w:rPr>
          <w:t>fathers</w:t>
        </w:r>
      </w:ins>
      <w:r w:rsidR="00C04006" w:rsidRPr="00122683">
        <w:rPr>
          <w:rFonts w:asciiTheme="majorBidi" w:hAnsiTheme="majorBidi" w:cstheme="majorBidi"/>
          <w:sz w:val="24"/>
          <w:szCs w:val="24"/>
          <w:rPrChange w:id="1516" w:author="Author">
            <w:rPr/>
          </w:rPrChange>
        </w:rPr>
        <w:t xml:space="preserve"> and the </w:t>
      </w:r>
      <w:del w:id="1517" w:author="Author">
        <w:r w:rsidR="00C04006" w:rsidRPr="00122683">
          <w:rPr>
            <w:rFonts w:asciiTheme="majorBidi" w:hAnsiTheme="majorBidi" w:cstheme="majorBidi"/>
            <w:sz w:val="24"/>
            <w:szCs w:val="24"/>
            <w:rPrChange w:id="1518" w:author="Author">
              <w:rPr/>
            </w:rPrChange>
          </w:rPr>
          <w:delText>system's</w:delText>
        </w:r>
      </w:del>
      <w:ins w:id="1519" w:author="Author">
        <w:r w:rsidR="00C04006" w:rsidRPr="00122683">
          <w:rPr>
            <w:rFonts w:asciiTheme="majorBidi" w:hAnsiTheme="majorBidi" w:cstheme="majorBidi"/>
            <w:sz w:val="24"/>
            <w:szCs w:val="24"/>
            <w:rPrChange w:id="1520" w:author="Author">
              <w:rPr/>
            </w:rPrChange>
          </w:rPr>
          <w:t>system</w:t>
        </w:r>
        <w:r w:rsidR="00843BAE" w:rsidRPr="00122683">
          <w:rPr>
            <w:rFonts w:asciiTheme="majorBidi" w:hAnsiTheme="majorBidi" w:cstheme="majorBidi"/>
            <w:sz w:val="24"/>
            <w:szCs w:val="24"/>
            <w:rPrChange w:id="1521" w:author="Author">
              <w:rPr/>
            </w:rPrChange>
          </w:rPr>
          <w:t>’</w:t>
        </w:r>
        <w:r w:rsidR="00C04006" w:rsidRPr="00122683">
          <w:rPr>
            <w:rFonts w:asciiTheme="majorBidi" w:hAnsiTheme="majorBidi" w:cstheme="majorBidi"/>
            <w:sz w:val="24"/>
            <w:szCs w:val="24"/>
            <w:rPrChange w:id="1522" w:author="Author">
              <w:rPr/>
            </w:rPrChange>
          </w:rPr>
          <w:t>s</w:t>
        </w:r>
      </w:ins>
      <w:r w:rsidR="00C04006" w:rsidRPr="00122683">
        <w:rPr>
          <w:rFonts w:asciiTheme="majorBidi" w:hAnsiTheme="majorBidi" w:cstheme="majorBidi"/>
          <w:sz w:val="24"/>
          <w:szCs w:val="24"/>
          <w:rPrChange w:id="1523" w:author="Author">
            <w:rPr/>
          </w:rPrChange>
        </w:rPr>
        <w:t xml:space="preserve"> reluctance </w:t>
      </w:r>
      <w:r w:rsidR="00910889" w:rsidRPr="00122683">
        <w:rPr>
          <w:rFonts w:asciiTheme="majorBidi" w:hAnsiTheme="majorBidi" w:cstheme="majorBidi"/>
          <w:sz w:val="24"/>
          <w:szCs w:val="24"/>
          <w:rPrChange w:id="1524" w:author="Author">
            <w:rPr/>
          </w:rPrChange>
        </w:rPr>
        <w:t>raises questions of agency</w:t>
      </w:r>
      <w:r w:rsidR="00843BAE" w:rsidRPr="00122683">
        <w:rPr>
          <w:rFonts w:asciiTheme="majorBidi" w:hAnsiTheme="majorBidi" w:cstheme="majorBidi"/>
          <w:sz w:val="24"/>
          <w:szCs w:val="24"/>
          <w:rPrChange w:id="1525" w:author="Author">
            <w:rPr/>
          </w:rPrChange>
        </w:rPr>
        <w:t xml:space="preserve"> </w:t>
      </w:r>
      <w:del w:id="1526" w:author="Author">
        <w:r w:rsidR="00910889" w:rsidRPr="00122683">
          <w:rPr>
            <w:rFonts w:asciiTheme="majorBidi" w:hAnsiTheme="majorBidi" w:cstheme="majorBidi"/>
            <w:sz w:val="24"/>
            <w:szCs w:val="24"/>
            <w:rPrChange w:id="1527" w:author="Author">
              <w:rPr/>
            </w:rPrChange>
          </w:rPr>
          <w:delText>– whose</w:delText>
        </w:r>
        <w:r w:rsidR="00CD3735" w:rsidRPr="00122683">
          <w:rPr>
            <w:rFonts w:asciiTheme="majorBidi" w:hAnsiTheme="majorBidi" w:cstheme="majorBidi"/>
            <w:sz w:val="24"/>
            <w:szCs w:val="24"/>
            <w:rPrChange w:id="1528" w:author="Author">
              <w:rPr/>
            </w:rPrChange>
          </w:rPr>
          <w:delText xml:space="preserve"> </w:delText>
        </w:r>
      </w:del>
      <w:ins w:id="1529" w:author="Author">
        <w:r w:rsidR="00843BAE" w:rsidRPr="00122683">
          <w:rPr>
            <w:rFonts w:asciiTheme="majorBidi" w:hAnsiTheme="majorBidi" w:cstheme="majorBidi"/>
            <w:sz w:val="24"/>
            <w:szCs w:val="24"/>
            <w:rPrChange w:id="1530" w:author="Author">
              <w:rPr/>
            </w:rPrChange>
          </w:rPr>
          <w:t>in terms of where the</w:t>
        </w:r>
        <w:r w:rsidR="00CD3735" w:rsidRPr="00122683">
          <w:rPr>
            <w:rFonts w:asciiTheme="majorBidi" w:hAnsiTheme="majorBidi" w:cstheme="majorBidi"/>
            <w:sz w:val="24"/>
            <w:szCs w:val="24"/>
            <w:rPrChange w:id="1531" w:author="Author">
              <w:rPr/>
            </w:rPrChange>
          </w:rPr>
          <w:t xml:space="preserve"> </w:t>
        </w:r>
      </w:ins>
      <w:r w:rsidR="00CD3735" w:rsidRPr="00122683">
        <w:rPr>
          <w:rFonts w:asciiTheme="majorBidi" w:hAnsiTheme="majorBidi" w:cstheme="majorBidi"/>
          <w:sz w:val="24"/>
          <w:szCs w:val="24"/>
          <w:rPrChange w:id="1532" w:author="Author">
            <w:rPr/>
          </w:rPrChange>
        </w:rPr>
        <w:t>responsibility</w:t>
      </w:r>
      <w:r w:rsidR="00843BAE" w:rsidRPr="00122683">
        <w:rPr>
          <w:rFonts w:asciiTheme="majorBidi" w:hAnsiTheme="majorBidi" w:cstheme="majorBidi"/>
          <w:sz w:val="24"/>
          <w:szCs w:val="24"/>
          <w:rPrChange w:id="1533" w:author="Author">
            <w:rPr/>
          </w:rPrChange>
        </w:rPr>
        <w:t xml:space="preserve"> </w:t>
      </w:r>
      <w:del w:id="1534" w:author="Author">
        <w:r w:rsidR="00CD3735" w:rsidRPr="00122683">
          <w:rPr>
            <w:rFonts w:asciiTheme="majorBidi" w:hAnsiTheme="majorBidi" w:cstheme="majorBidi"/>
            <w:sz w:val="24"/>
            <w:szCs w:val="24"/>
            <w:rPrChange w:id="1535" w:author="Author">
              <w:rPr/>
            </w:rPrChange>
          </w:rPr>
          <w:delText>is it to engage</w:delText>
        </w:r>
      </w:del>
      <w:ins w:id="1536" w:author="Author">
        <w:r w:rsidR="00843BAE" w:rsidRPr="00122683">
          <w:rPr>
            <w:rFonts w:asciiTheme="majorBidi" w:hAnsiTheme="majorBidi" w:cstheme="majorBidi"/>
            <w:sz w:val="24"/>
            <w:szCs w:val="24"/>
            <w:rPrChange w:id="1537" w:author="Author">
              <w:rPr/>
            </w:rPrChange>
          </w:rPr>
          <w:t>lies</w:t>
        </w:r>
        <w:r w:rsidR="00CD3735" w:rsidRPr="00122683">
          <w:rPr>
            <w:rFonts w:asciiTheme="majorBidi" w:hAnsiTheme="majorBidi" w:cstheme="majorBidi"/>
            <w:sz w:val="24"/>
            <w:szCs w:val="24"/>
            <w:rPrChange w:id="1538" w:author="Author">
              <w:rPr/>
            </w:rPrChange>
          </w:rPr>
          <w:t xml:space="preserve"> </w:t>
        </w:r>
        <w:r w:rsidR="00843BAE" w:rsidRPr="00122683">
          <w:rPr>
            <w:rFonts w:asciiTheme="majorBidi" w:hAnsiTheme="majorBidi" w:cstheme="majorBidi"/>
            <w:sz w:val="24"/>
            <w:szCs w:val="24"/>
            <w:rPrChange w:id="1539" w:author="Author">
              <w:rPr/>
            </w:rPrChange>
          </w:rPr>
          <w:t xml:space="preserve">for </w:t>
        </w:r>
        <w:r w:rsidR="00CD3735" w:rsidRPr="00122683">
          <w:rPr>
            <w:rFonts w:asciiTheme="majorBidi" w:hAnsiTheme="majorBidi" w:cstheme="majorBidi"/>
            <w:sz w:val="24"/>
            <w:szCs w:val="24"/>
            <w:rPrChange w:id="1540" w:author="Author">
              <w:rPr/>
            </w:rPrChange>
          </w:rPr>
          <w:t>engag</w:t>
        </w:r>
        <w:r w:rsidR="00843BAE" w:rsidRPr="00122683">
          <w:rPr>
            <w:rFonts w:asciiTheme="majorBidi" w:hAnsiTheme="majorBidi" w:cstheme="majorBidi"/>
            <w:sz w:val="24"/>
            <w:szCs w:val="24"/>
            <w:rPrChange w:id="1541" w:author="Author">
              <w:rPr/>
            </w:rPrChange>
          </w:rPr>
          <w:t>ing</w:t>
        </w:r>
      </w:ins>
      <w:r w:rsidR="00CD3735" w:rsidRPr="00122683">
        <w:rPr>
          <w:rFonts w:asciiTheme="majorBidi" w:hAnsiTheme="majorBidi" w:cstheme="majorBidi"/>
          <w:sz w:val="24"/>
          <w:szCs w:val="24"/>
          <w:rPrChange w:id="1542" w:author="Author">
            <w:rPr/>
          </w:rPrChange>
        </w:rPr>
        <w:t xml:space="preserve"> fathers in care</w:t>
      </w:r>
      <w:r w:rsidR="005955F2" w:rsidRPr="00122683">
        <w:rPr>
          <w:rFonts w:asciiTheme="majorBidi" w:hAnsiTheme="majorBidi" w:cstheme="majorBidi"/>
          <w:sz w:val="24"/>
          <w:szCs w:val="24"/>
          <w:rPrChange w:id="1543" w:author="Author">
            <w:rPr/>
          </w:rPrChange>
        </w:rPr>
        <w:t xml:space="preserve"> </w:t>
      </w:r>
      <w:del w:id="1544" w:author="Author">
        <w:r w:rsidR="00CD3735" w:rsidRPr="00122683">
          <w:rPr>
            <w:rFonts w:asciiTheme="majorBidi" w:hAnsiTheme="majorBidi" w:cstheme="majorBidi"/>
            <w:sz w:val="24"/>
            <w:szCs w:val="24"/>
            <w:rPrChange w:id="1545" w:author="Author">
              <w:rPr/>
            </w:rPrChange>
          </w:rPr>
          <w:delText>(</w:delText>
        </w:r>
      </w:del>
      <w:r w:rsidR="005955F2" w:rsidRPr="00122683">
        <w:rPr>
          <w:rFonts w:asciiTheme="majorBidi" w:hAnsiTheme="majorBidi" w:cstheme="majorBidi"/>
          <w:sz w:val="24"/>
          <w:szCs w:val="24"/>
          <w:rPrChange w:id="1546" w:author="Author">
            <w:rPr/>
          </w:rPrChange>
        </w:rPr>
        <w:t xml:space="preserve">and </w:t>
      </w:r>
      <w:ins w:id="1547" w:author="Author">
        <w:r w:rsidR="005955F2" w:rsidRPr="00122683">
          <w:rPr>
            <w:rFonts w:asciiTheme="majorBidi" w:hAnsiTheme="majorBidi" w:cstheme="majorBidi"/>
            <w:sz w:val="24"/>
            <w:szCs w:val="24"/>
            <w:rPrChange w:id="1548" w:author="Author">
              <w:rPr/>
            </w:rPrChange>
          </w:rPr>
          <w:t xml:space="preserve">whether it is up </w:t>
        </w:r>
      </w:ins>
      <w:r w:rsidR="005955F2" w:rsidRPr="00122683">
        <w:rPr>
          <w:rFonts w:asciiTheme="majorBidi" w:hAnsiTheme="majorBidi" w:cstheme="majorBidi"/>
          <w:sz w:val="24"/>
          <w:szCs w:val="24"/>
          <w:rPrChange w:id="1549" w:author="Author">
            <w:rPr/>
          </w:rPrChange>
        </w:rPr>
        <w:t xml:space="preserve">to </w:t>
      </w:r>
      <w:del w:id="1550" w:author="Author">
        <w:r w:rsidR="00CD3735" w:rsidRPr="00122683">
          <w:rPr>
            <w:rFonts w:asciiTheme="majorBidi" w:hAnsiTheme="majorBidi" w:cstheme="majorBidi"/>
            <w:sz w:val="24"/>
            <w:szCs w:val="24"/>
            <w:rPrChange w:id="1551" w:author="Author">
              <w:rPr/>
            </w:rPrChange>
          </w:rPr>
          <w:delText xml:space="preserve">care in practice)? Can we </w:delText>
        </w:r>
        <w:r w:rsidR="00D57951" w:rsidRPr="00122683">
          <w:rPr>
            <w:rFonts w:asciiTheme="majorBidi" w:hAnsiTheme="majorBidi" w:cstheme="majorBidi"/>
            <w:sz w:val="24"/>
            <w:szCs w:val="24"/>
            <w:rPrChange w:id="1552" w:author="Author">
              <w:rPr/>
            </w:rPrChange>
          </w:rPr>
          <w:delText xml:space="preserve">expect </w:delText>
        </w:r>
      </w:del>
      <w:r w:rsidR="005955F2" w:rsidRPr="00122683">
        <w:rPr>
          <w:rFonts w:asciiTheme="majorBidi" w:hAnsiTheme="majorBidi" w:cstheme="majorBidi"/>
          <w:sz w:val="24"/>
          <w:szCs w:val="24"/>
          <w:rPrChange w:id="1553" w:author="Author">
            <w:rPr/>
          </w:rPrChange>
        </w:rPr>
        <w:t xml:space="preserve">the </w:t>
      </w:r>
      <w:ins w:id="1554" w:author="Author">
        <w:r w:rsidR="005955F2" w:rsidRPr="00122683">
          <w:rPr>
            <w:rFonts w:asciiTheme="majorBidi" w:hAnsiTheme="majorBidi" w:cstheme="majorBidi"/>
            <w:sz w:val="24"/>
            <w:szCs w:val="24"/>
            <w:rPrChange w:id="1555" w:author="Author">
              <w:rPr/>
            </w:rPrChange>
          </w:rPr>
          <w:t xml:space="preserve">social </w:t>
        </w:r>
      </w:ins>
      <w:r w:rsidR="005955F2" w:rsidRPr="00122683">
        <w:rPr>
          <w:rFonts w:asciiTheme="majorBidi" w:hAnsiTheme="majorBidi" w:cstheme="majorBidi"/>
          <w:sz w:val="24"/>
          <w:szCs w:val="24"/>
          <w:rPrChange w:id="1556" w:author="Author">
            <w:rPr/>
          </w:rPrChange>
        </w:rPr>
        <w:t xml:space="preserve">services to engage </w:t>
      </w:r>
      <w:ins w:id="1557" w:author="Author">
        <w:r w:rsidR="005955F2" w:rsidRPr="00122683">
          <w:rPr>
            <w:rFonts w:asciiTheme="majorBidi" w:hAnsiTheme="majorBidi" w:cstheme="majorBidi"/>
            <w:sz w:val="24"/>
            <w:szCs w:val="24"/>
            <w:rPrChange w:id="1558" w:author="Author">
              <w:rPr/>
            </w:rPrChange>
          </w:rPr>
          <w:t xml:space="preserve">with </w:t>
        </w:r>
      </w:ins>
      <w:r w:rsidR="005955F2" w:rsidRPr="00122683">
        <w:rPr>
          <w:rFonts w:asciiTheme="majorBidi" w:hAnsiTheme="majorBidi" w:cstheme="majorBidi"/>
          <w:sz w:val="24"/>
          <w:szCs w:val="24"/>
          <w:rPrChange w:id="1559" w:author="Author">
            <w:rPr/>
          </w:rPrChange>
        </w:rPr>
        <w:t xml:space="preserve">fathers </w:t>
      </w:r>
      <w:del w:id="1560" w:author="Author">
        <w:r w:rsidR="00D57951" w:rsidRPr="00122683">
          <w:rPr>
            <w:rFonts w:asciiTheme="majorBidi" w:hAnsiTheme="majorBidi" w:cstheme="majorBidi"/>
            <w:sz w:val="24"/>
            <w:szCs w:val="24"/>
            <w:rPrChange w:id="1561" w:author="Author">
              <w:rPr/>
            </w:rPrChange>
          </w:rPr>
          <w:delText>that are not interested in caring?</w:delText>
        </w:r>
      </w:del>
      <w:ins w:id="1562" w:author="Author">
        <w:r w:rsidR="005955F2" w:rsidRPr="00122683">
          <w:rPr>
            <w:rFonts w:asciiTheme="majorBidi" w:hAnsiTheme="majorBidi" w:cstheme="majorBidi"/>
            <w:sz w:val="24"/>
            <w:szCs w:val="24"/>
            <w:rPrChange w:id="1563" w:author="Author">
              <w:rPr/>
            </w:rPrChange>
          </w:rPr>
          <w:t>reluctant to accept care.</w:t>
        </w:r>
      </w:ins>
      <w:r w:rsidR="00D57951" w:rsidRPr="00122683">
        <w:rPr>
          <w:rFonts w:asciiTheme="majorBidi" w:hAnsiTheme="majorBidi" w:cstheme="majorBidi"/>
          <w:sz w:val="24"/>
          <w:szCs w:val="24"/>
          <w:rPrChange w:id="1564" w:author="Author">
            <w:rPr/>
          </w:rPrChange>
        </w:rPr>
        <w:t xml:space="preserve"> </w:t>
      </w:r>
      <w:r w:rsidR="00E77AFE" w:rsidRPr="00122683">
        <w:rPr>
          <w:rFonts w:asciiTheme="majorBidi" w:hAnsiTheme="majorBidi" w:cstheme="majorBidi"/>
          <w:sz w:val="24"/>
          <w:szCs w:val="24"/>
          <w:rPrChange w:id="1565" w:author="Author">
            <w:rPr/>
          </w:rPrChange>
        </w:rPr>
        <w:t xml:space="preserve">A theoretical framework seeking to encompass all aspects of father engagement must </w:t>
      </w:r>
      <w:r w:rsidR="005B250F" w:rsidRPr="00122683">
        <w:rPr>
          <w:rFonts w:asciiTheme="majorBidi" w:hAnsiTheme="majorBidi" w:cstheme="majorBidi"/>
          <w:sz w:val="24"/>
          <w:szCs w:val="24"/>
          <w:rPrChange w:id="1566" w:author="Author">
            <w:rPr/>
          </w:rPrChange>
        </w:rPr>
        <w:t>relate to t</w:t>
      </w:r>
      <w:r w:rsidR="003C057A" w:rsidRPr="00122683">
        <w:rPr>
          <w:rFonts w:asciiTheme="majorBidi" w:hAnsiTheme="majorBidi" w:cstheme="majorBidi"/>
          <w:sz w:val="24"/>
          <w:szCs w:val="24"/>
          <w:rPrChange w:id="1567" w:author="Author">
            <w:rPr/>
          </w:rPrChange>
        </w:rPr>
        <w:t>hese questions</w:t>
      </w:r>
      <w:del w:id="1568" w:author="Author">
        <w:r w:rsidR="005B250F" w:rsidRPr="00122683">
          <w:rPr>
            <w:rFonts w:asciiTheme="majorBidi" w:hAnsiTheme="majorBidi" w:cstheme="majorBidi"/>
            <w:sz w:val="24"/>
            <w:szCs w:val="24"/>
            <w:rPrChange w:id="1569" w:author="Author">
              <w:rPr/>
            </w:rPrChange>
          </w:rPr>
          <w:delText>,</w:delText>
        </w:r>
      </w:del>
      <w:ins w:id="1570" w:author="Author">
        <w:r w:rsidR="005955F2" w:rsidRPr="00122683">
          <w:rPr>
            <w:rFonts w:asciiTheme="majorBidi" w:hAnsiTheme="majorBidi" w:cstheme="majorBidi"/>
            <w:sz w:val="24"/>
            <w:szCs w:val="24"/>
            <w:rPrChange w:id="1571" w:author="Author">
              <w:rPr/>
            </w:rPrChange>
          </w:rPr>
          <w:t xml:space="preserve"> because they are</w:t>
        </w:r>
      </w:ins>
      <w:r w:rsidR="005955F2" w:rsidRPr="00122683">
        <w:rPr>
          <w:rFonts w:asciiTheme="majorBidi" w:hAnsiTheme="majorBidi" w:cstheme="majorBidi"/>
          <w:sz w:val="24"/>
          <w:szCs w:val="24"/>
          <w:rPrChange w:id="1572" w:author="Author">
            <w:rPr/>
          </w:rPrChange>
        </w:rPr>
        <w:t xml:space="preserve"> often</w:t>
      </w:r>
      <w:r w:rsidR="003C057A" w:rsidRPr="00122683">
        <w:rPr>
          <w:rFonts w:asciiTheme="majorBidi" w:hAnsiTheme="majorBidi" w:cstheme="majorBidi"/>
          <w:sz w:val="24"/>
          <w:szCs w:val="24"/>
          <w:rPrChange w:id="1573" w:author="Author">
            <w:rPr/>
          </w:rPrChange>
        </w:rPr>
        <w:t xml:space="preserve"> raised as an </w:t>
      </w:r>
      <w:r w:rsidR="00A9555D" w:rsidRPr="00122683">
        <w:rPr>
          <w:rFonts w:asciiTheme="majorBidi" w:hAnsiTheme="majorBidi" w:cstheme="majorBidi"/>
          <w:sz w:val="24"/>
          <w:szCs w:val="24"/>
          <w:rPrChange w:id="1574" w:author="Author">
            <w:rPr/>
          </w:rPrChange>
        </w:rPr>
        <w:t>objection to promoting father engagement</w:t>
      </w:r>
      <w:r w:rsidR="005B250F" w:rsidRPr="00122683">
        <w:rPr>
          <w:rFonts w:asciiTheme="majorBidi" w:hAnsiTheme="majorBidi" w:cstheme="majorBidi"/>
          <w:sz w:val="24"/>
          <w:szCs w:val="24"/>
          <w:rPrChange w:id="1575" w:author="Author">
            <w:rPr/>
          </w:rPrChange>
        </w:rPr>
        <w:t>.</w:t>
      </w:r>
    </w:p>
    <w:p w14:paraId="60D04E8E" w14:textId="4ABEDF7E" w:rsidR="00680988" w:rsidRPr="00122683" w:rsidRDefault="00680988" w:rsidP="00680988">
      <w:pPr>
        <w:rPr>
          <w:rFonts w:asciiTheme="majorBidi" w:hAnsiTheme="majorBidi" w:cstheme="majorBidi"/>
          <w:sz w:val="24"/>
          <w:szCs w:val="24"/>
          <w:rPrChange w:id="1576" w:author="Author">
            <w:rPr/>
          </w:rPrChange>
        </w:rPr>
      </w:pPr>
      <w:r w:rsidRPr="00122683">
        <w:rPr>
          <w:rFonts w:asciiTheme="majorBidi" w:hAnsiTheme="majorBidi" w:cstheme="majorBidi"/>
          <w:sz w:val="24"/>
          <w:szCs w:val="24"/>
          <w:rPrChange w:id="1577" w:author="Author">
            <w:rPr/>
          </w:rPrChange>
        </w:rPr>
        <w:t>The question of agency</w:t>
      </w:r>
      <w:del w:id="1578" w:author="Author">
        <w:r w:rsidRPr="00122683">
          <w:rPr>
            <w:rFonts w:asciiTheme="majorBidi" w:hAnsiTheme="majorBidi" w:cstheme="majorBidi"/>
            <w:sz w:val="24"/>
            <w:szCs w:val="24"/>
            <w:rPrChange w:id="1579" w:author="Author">
              <w:rPr/>
            </w:rPrChange>
          </w:rPr>
          <w:delText>, then,</w:delText>
        </w:r>
      </w:del>
      <w:r w:rsidRPr="00122683">
        <w:rPr>
          <w:rFonts w:asciiTheme="majorBidi" w:hAnsiTheme="majorBidi" w:cstheme="majorBidi"/>
          <w:sz w:val="24"/>
          <w:szCs w:val="24"/>
          <w:rPrChange w:id="1580" w:author="Author">
            <w:rPr/>
          </w:rPrChange>
        </w:rPr>
        <w:t xml:space="preserve"> is a central question when discussing father engagement</w:t>
      </w:r>
      <w:del w:id="1581" w:author="Author">
        <w:r w:rsidRPr="00122683">
          <w:rPr>
            <w:rFonts w:asciiTheme="majorBidi" w:hAnsiTheme="majorBidi" w:cstheme="majorBidi"/>
            <w:sz w:val="24"/>
            <w:szCs w:val="24"/>
            <w:rPrChange w:id="1582" w:author="Author">
              <w:rPr/>
            </w:rPrChange>
          </w:rPr>
          <w:delText>,</w:delText>
        </w:r>
      </w:del>
      <w:r w:rsidRPr="00122683">
        <w:rPr>
          <w:rFonts w:asciiTheme="majorBidi" w:hAnsiTheme="majorBidi" w:cstheme="majorBidi"/>
          <w:sz w:val="24"/>
          <w:szCs w:val="24"/>
          <w:rPrChange w:id="1583" w:author="Author">
            <w:rPr/>
          </w:rPrChange>
        </w:rPr>
        <w:t xml:space="preserve"> and has accompanied the field from its early days. The formation of father engagement as a field of research revolves, to a large extent, around breaking </w:t>
      </w:r>
      <w:ins w:id="1584" w:author="Author">
        <w:r w:rsidR="0077035D" w:rsidRPr="00122683">
          <w:rPr>
            <w:rFonts w:asciiTheme="majorBidi" w:hAnsiTheme="majorBidi" w:cstheme="majorBidi"/>
            <w:sz w:val="24"/>
            <w:szCs w:val="24"/>
            <w:rPrChange w:id="1585" w:author="Author">
              <w:rPr/>
            </w:rPrChange>
          </w:rPr>
          <w:t xml:space="preserve">down </w:t>
        </w:r>
      </w:ins>
      <w:r w:rsidRPr="00122683">
        <w:rPr>
          <w:rFonts w:asciiTheme="majorBidi" w:hAnsiTheme="majorBidi" w:cstheme="majorBidi"/>
          <w:sz w:val="24"/>
          <w:szCs w:val="24"/>
          <w:rPrChange w:id="1586" w:author="Author">
            <w:rPr/>
          </w:rPrChange>
        </w:rPr>
        <w:t xml:space="preserve">the </w:t>
      </w:r>
      <w:del w:id="1587" w:author="Author">
        <w:r w:rsidRPr="00122683">
          <w:rPr>
            <w:rFonts w:asciiTheme="majorBidi" w:hAnsiTheme="majorBidi" w:cstheme="majorBidi"/>
            <w:sz w:val="24"/>
            <w:szCs w:val="24"/>
            <w:rPrChange w:id="1588" w:author="Author">
              <w:rPr/>
            </w:rPrChange>
          </w:rPr>
          <w:delText>'Risk or Resource'</w:delText>
        </w:r>
      </w:del>
      <w:ins w:id="1589" w:author="Author">
        <w:r w:rsidR="0077035D" w:rsidRPr="00122683">
          <w:rPr>
            <w:rFonts w:asciiTheme="majorBidi" w:hAnsiTheme="majorBidi" w:cstheme="majorBidi"/>
            <w:sz w:val="24"/>
            <w:szCs w:val="24"/>
            <w:rPrChange w:id="1590" w:author="Author">
              <w:rPr/>
            </w:rPrChange>
          </w:rPr>
          <w:t>‘r</w:t>
        </w:r>
        <w:r w:rsidRPr="00122683">
          <w:rPr>
            <w:rFonts w:asciiTheme="majorBidi" w:hAnsiTheme="majorBidi" w:cstheme="majorBidi"/>
            <w:sz w:val="24"/>
            <w:szCs w:val="24"/>
            <w:rPrChange w:id="1591" w:author="Author">
              <w:rPr/>
            </w:rPrChange>
          </w:rPr>
          <w:t>isk</w:t>
        </w:r>
        <w:r w:rsidR="0077035D" w:rsidRPr="00122683">
          <w:rPr>
            <w:rFonts w:asciiTheme="majorBidi" w:hAnsiTheme="majorBidi" w:cstheme="majorBidi"/>
            <w:sz w:val="24"/>
            <w:szCs w:val="24"/>
            <w:rPrChange w:id="1592" w:author="Author">
              <w:rPr/>
            </w:rPrChange>
          </w:rPr>
          <w:t>/r</w:t>
        </w:r>
        <w:r w:rsidRPr="00122683">
          <w:rPr>
            <w:rFonts w:asciiTheme="majorBidi" w:hAnsiTheme="majorBidi" w:cstheme="majorBidi"/>
            <w:sz w:val="24"/>
            <w:szCs w:val="24"/>
            <w:rPrChange w:id="1593" w:author="Author">
              <w:rPr/>
            </w:rPrChange>
          </w:rPr>
          <w:t>esource</w:t>
        </w:r>
        <w:r w:rsidR="0077035D" w:rsidRPr="00122683">
          <w:rPr>
            <w:rFonts w:asciiTheme="majorBidi" w:hAnsiTheme="majorBidi" w:cstheme="majorBidi"/>
            <w:sz w:val="24"/>
            <w:szCs w:val="24"/>
            <w:rPrChange w:id="1594" w:author="Author">
              <w:rPr/>
            </w:rPrChange>
          </w:rPr>
          <w:t>’</w:t>
        </w:r>
      </w:ins>
      <w:r w:rsidR="0077035D" w:rsidRPr="00122683">
        <w:rPr>
          <w:rFonts w:asciiTheme="majorBidi" w:hAnsiTheme="majorBidi" w:cstheme="majorBidi"/>
          <w:sz w:val="24"/>
          <w:szCs w:val="24"/>
          <w:rPrChange w:id="1595" w:author="Author">
            <w:rPr/>
          </w:rPrChange>
        </w:rPr>
        <w:t xml:space="preserve"> </w:t>
      </w:r>
      <w:r w:rsidRPr="00122683">
        <w:rPr>
          <w:rFonts w:asciiTheme="majorBidi" w:hAnsiTheme="majorBidi" w:cstheme="majorBidi"/>
          <w:sz w:val="24"/>
          <w:szCs w:val="24"/>
          <w:rPrChange w:id="1596" w:author="Author">
            <w:rPr/>
          </w:rPrChange>
        </w:rPr>
        <w:t xml:space="preserve">dichotomy </w:t>
      </w:r>
      <w:sdt>
        <w:sdtPr>
          <w:rPr>
            <w:rFonts w:asciiTheme="majorBidi" w:hAnsiTheme="majorBidi" w:cstheme="majorBidi"/>
            <w:color w:val="000000"/>
            <w:sz w:val="24"/>
            <w:szCs w:val="24"/>
            <w:rPrChange w:id="1597" w:author="Author">
              <w:rPr>
                <w:color w:val="000000"/>
              </w:rPr>
            </w:rPrChange>
          </w:rPr>
          <w:tag w:val="MENDELEY_CITATION_v3_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"/>
          <w:id w:val="-790595056"/>
          <w:placeholder>
            <w:docPart w:val="B7ACAA3FE945497CAA5E3BDBAA5D36F9"/>
          </w:placeholder>
        </w:sdtPr>
        <w:sdtEndPr>
          <w:rPr>
            <w:rPrChange w:id="1598" w:author="Author">
              <w:rPr/>
            </w:rPrChange>
          </w:rPr>
        </w:sdtEndPr>
        <w:sdtContent>
          <w:r w:rsidR="009337C3" w:rsidRPr="00122683">
            <w:rPr>
              <w:rFonts w:asciiTheme="majorBidi" w:hAnsiTheme="majorBidi" w:cstheme="majorBidi"/>
              <w:color w:val="000000"/>
              <w:sz w:val="24"/>
              <w:szCs w:val="24"/>
              <w:rPrChange w:id="1599" w:author="Author">
                <w:rPr>
                  <w:color w:val="000000"/>
                </w:rPr>
              </w:rPrChange>
            </w:rPr>
            <w:t>(Brown et al., 2009; Featherstone, 2013)</w:t>
          </w:r>
        </w:sdtContent>
      </w:sdt>
      <w:r w:rsidRPr="00122683">
        <w:rPr>
          <w:rFonts w:asciiTheme="majorBidi" w:hAnsiTheme="majorBidi" w:cstheme="majorBidi"/>
          <w:sz w:val="24"/>
          <w:szCs w:val="24"/>
          <w:rPrChange w:id="1600" w:author="Author">
            <w:rPr/>
          </w:rPrChange>
        </w:rPr>
        <w:t xml:space="preserve">. This analysis points to the instrumental view of fathers in prior studies – either as a resource to the family or as a risk to its members – and calls to view fathers as subjects </w:t>
      </w:r>
      <w:del w:id="1601" w:author="Author">
        <w:r w:rsidRPr="00122683">
          <w:rPr>
            <w:rFonts w:asciiTheme="majorBidi" w:hAnsiTheme="majorBidi" w:cstheme="majorBidi"/>
            <w:sz w:val="24"/>
            <w:szCs w:val="24"/>
            <w:rPrChange w:id="1602" w:author="Author">
              <w:rPr/>
            </w:rPrChange>
          </w:rPr>
          <w:delText>by</w:delText>
        </w:r>
      </w:del>
      <w:ins w:id="1603" w:author="Author">
        <w:r w:rsidR="00BB345D" w:rsidRPr="00122683">
          <w:rPr>
            <w:rFonts w:asciiTheme="majorBidi" w:hAnsiTheme="majorBidi" w:cstheme="majorBidi"/>
            <w:sz w:val="24"/>
            <w:szCs w:val="24"/>
            <w:rPrChange w:id="1604" w:author="Author">
              <w:rPr/>
            </w:rPrChange>
          </w:rPr>
          <w:t>in and of</w:t>
        </w:r>
      </w:ins>
      <w:r w:rsidR="00BB345D" w:rsidRPr="00122683">
        <w:rPr>
          <w:rFonts w:asciiTheme="majorBidi" w:hAnsiTheme="majorBidi" w:cstheme="majorBidi"/>
          <w:sz w:val="24"/>
          <w:szCs w:val="24"/>
          <w:rPrChange w:id="1605" w:author="Author">
            <w:rPr/>
          </w:rPrChange>
        </w:rPr>
        <w:t xml:space="preserve"> themselves</w:t>
      </w:r>
      <w:r w:rsidRPr="00122683">
        <w:rPr>
          <w:rFonts w:asciiTheme="majorBidi" w:hAnsiTheme="majorBidi" w:cstheme="majorBidi"/>
          <w:sz w:val="24"/>
          <w:szCs w:val="24"/>
          <w:rPrChange w:id="1606" w:author="Author">
            <w:rPr/>
          </w:rPrChange>
        </w:rPr>
        <w:t>.</w:t>
      </w:r>
    </w:p>
    <w:p w14:paraId="326275B4" w14:textId="3E2CCF67" w:rsidR="00680988" w:rsidRPr="00122683" w:rsidRDefault="00680988" w:rsidP="00680988">
      <w:pPr>
        <w:rPr>
          <w:rFonts w:asciiTheme="majorBidi" w:hAnsiTheme="majorBidi" w:cstheme="majorBidi"/>
          <w:sz w:val="24"/>
          <w:szCs w:val="24"/>
          <w:rPrChange w:id="1607" w:author="Author">
            <w:rPr/>
          </w:rPrChange>
        </w:rPr>
      </w:pPr>
      <w:r w:rsidRPr="00122683">
        <w:rPr>
          <w:rFonts w:asciiTheme="majorBidi" w:hAnsiTheme="majorBidi" w:cstheme="majorBidi"/>
          <w:sz w:val="24"/>
          <w:szCs w:val="24"/>
          <w:rPrChange w:id="1608" w:author="Author">
            <w:rPr/>
          </w:rPrChange>
        </w:rPr>
        <w:t xml:space="preserve">However, while questions of subjectivity and agency have </w:t>
      </w:r>
      <w:del w:id="1609" w:author="Author">
        <w:r w:rsidRPr="00122683">
          <w:rPr>
            <w:rFonts w:asciiTheme="majorBidi" w:hAnsiTheme="majorBidi" w:cstheme="majorBidi"/>
            <w:sz w:val="24"/>
            <w:szCs w:val="24"/>
            <w:rPrChange w:id="1610" w:author="Author">
              <w:rPr/>
            </w:rPrChange>
          </w:rPr>
          <w:delText>accompanied</w:delText>
        </w:r>
      </w:del>
      <w:ins w:id="1611" w:author="Author">
        <w:r w:rsidR="00BB345D" w:rsidRPr="00122683">
          <w:rPr>
            <w:rFonts w:asciiTheme="majorBidi" w:hAnsiTheme="majorBidi" w:cstheme="majorBidi"/>
            <w:sz w:val="24"/>
            <w:szCs w:val="24"/>
            <w:rPrChange w:id="1612" w:author="Author">
              <w:rPr/>
            </w:rPrChange>
          </w:rPr>
          <w:t>been raised in</w:t>
        </w:r>
      </w:ins>
      <w:r w:rsidR="00BB345D" w:rsidRPr="00122683">
        <w:rPr>
          <w:rFonts w:asciiTheme="majorBidi" w:hAnsiTheme="majorBidi" w:cstheme="majorBidi"/>
          <w:sz w:val="24"/>
          <w:szCs w:val="24"/>
          <w:rPrChange w:id="1613" w:author="Author">
            <w:rPr/>
          </w:rPrChange>
        </w:rPr>
        <w:t xml:space="preserve"> the field since </w:t>
      </w:r>
      <w:del w:id="1614" w:author="Author">
        <w:r w:rsidRPr="00122683">
          <w:rPr>
            <w:rFonts w:asciiTheme="majorBidi" w:hAnsiTheme="majorBidi" w:cstheme="majorBidi"/>
            <w:sz w:val="24"/>
            <w:szCs w:val="24"/>
            <w:rPrChange w:id="1615" w:author="Author">
              <w:rPr/>
            </w:rPrChange>
          </w:rPr>
          <w:delText>the beginning</w:delText>
        </w:r>
      </w:del>
      <w:ins w:id="1616" w:author="Author">
        <w:r w:rsidR="00BB345D" w:rsidRPr="00122683">
          <w:rPr>
            <w:rFonts w:asciiTheme="majorBidi" w:hAnsiTheme="majorBidi" w:cstheme="majorBidi"/>
            <w:sz w:val="24"/>
            <w:szCs w:val="24"/>
            <w:rPrChange w:id="1617" w:author="Author">
              <w:rPr/>
            </w:rPrChange>
          </w:rPr>
          <w:t>its inception</w:t>
        </w:r>
      </w:ins>
      <w:r w:rsidRPr="00122683">
        <w:rPr>
          <w:rFonts w:asciiTheme="majorBidi" w:hAnsiTheme="majorBidi" w:cstheme="majorBidi"/>
          <w:sz w:val="24"/>
          <w:szCs w:val="24"/>
          <w:rPrChange w:id="1618" w:author="Author">
            <w:rPr/>
          </w:rPrChange>
        </w:rPr>
        <w:t>, many of these questions remain unanswered</w:t>
      </w:r>
      <w:del w:id="1619" w:author="Author">
        <w:r w:rsidRPr="00122683">
          <w:rPr>
            <w:rFonts w:asciiTheme="majorBidi" w:hAnsiTheme="majorBidi" w:cstheme="majorBidi"/>
            <w:sz w:val="24"/>
            <w:szCs w:val="24"/>
            <w:rPrChange w:id="1620" w:author="Author">
              <w:rPr/>
            </w:rPrChange>
          </w:rPr>
          <w:delText xml:space="preserve"> – and sometimes unasked.</w:delText>
        </w:r>
      </w:del>
      <w:ins w:id="1621" w:author="Author">
        <w:r w:rsidR="00E52537" w:rsidRPr="00122683">
          <w:rPr>
            <w:rFonts w:asciiTheme="majorBidi" w:hAnsiTheme="majorBidi" w:cstheme="majorBidi"/>
            <w:sz w:val="24"/>
            <w:szCs w:val="24"/>
            <w:rPrChange w:id="1622" w:author="Author">
              <w:rPr/>
            </w:rPrChange>
          </w:rPr>
          <w:t>,</w:t>
        </w:r>
        <w:r w:rsidR="001777A8" w:rsidRPr="00122683">
          <w:rPr>
            <w:rFonts w:asciiTheme="majorBidi" w:hAnsiTheme="majorBidi" w:cstheme="majorBidi"/>
            <w:sz w:val="24"/>
            <w:szCs w:val="24"/>
            <w:rPrChange w:id="1623" w:author="Author">
              <w:rPr/>
            </w:rPrChange>
          </w:rPr>
          <w:t xml:space="preserve"> if they are asked at all</w:t>
        </w:r>
        <w:r w:rsidRPr="00122683">
          <w:rPr>
            <w:rFonts w:asciiTheme="majorBidi" w:hAnsiTheme="majorBidi" w:cstheme="majorBidi"/>
            <w:sz w:val="24"/>
            <w:szCs w:val="24"/>
            <w:rPrChange w:id="1624" w:author="Author">
              <w:rPr/>
            </w:rPrChange>
          </w:rPr>
          <w:t>.</w:t>
        </w:r>
      </w:ins>
      <w:r w:rsidRPr="00122683">
        <w:rPr>
          <w:rFonts w:asciiTheme="majorBidi" w:hAnsiTheme="majorBidi" w:cstheme="majorBidi"/>
          <w:sz w:val="24"/>
          <w:szCs w:val="24"/>
          <w:rPrChange w:id="1625" w:author="Author">
            <w:rPr/>
          </w:rPrChange>
        </w:rPr>
        <w:t xml:space="preserve"> Issues related to agency are central to </w:t>
      </w:r>
      <w:del w:id="1626" w:author="Author">
        <w:r w:rsidRPr="00122683">
          <w:rPr>
            <w:rFonts w:asciiTheme="majorBidi" w:hAnsiTheme="majorBidi" w:cstheme="majorBidi"/>
            <w:sz w:val="24"/>
            <w:szCs w:val="24"/>
            <w:rPrChange w:id="1627" w:author="Author">
              <w:rPr/>
            </w:rPrChange>
          </w:rPr>
          <w:delText>the field because of fathers' attitude</w:delText>
        </w:r>
      </w:del>
      <w:ins w:id="1628" w:author="Author">
        <w:r w:rsidR="006E6CAD" w:rsidRPr="00122683">
          <w:rPr>
            <w:rFonts w:asciiTheme="majorBidi" w:hAnsiTheme="majorBidi" w:cstheme="majorBidi"/>
            <w:sz w:val="24"/>
            <w:szCs w:val="24"/>
            <w:rPrChange w:id="1629" w:author="Author">
              <w:rPr/>
            </w:rPrChange>
          </w:rPr>
          <w:t>understanding</w:t>
        </w:r>
        <w:r w:rsidRPr="00122683">
          <w:rPr>
            <w:rFonts w:asciiTheme="majorBidi" w:hAnsiTheme="majorBidi" w:cstheme="majorBidi"/>
            <w:sz w:val="24"/>
            <w:szCs w:val="24"/>
            <w:rPrChange w:id="1630" w:author="Author">
              <w:rPr/>
            </w:rPrChange>
          </w:rPr>
          <w:t xml:space="preserve"> fathers</w:t>
        </w:r>
        <w:r w:rsidR="006E6CAD" w:rsidRPr="00122683">
          <w:rPr>
            <w:rFonts w:asciiTheme="majorBidi" w:hAnsiTheme="majorBidi" w:cstheme="majorBidi"/>
            <w:sz w:val="24"/>
            <w:szCs w:val="24"/>
            <w:rPrChange w:id="1631" w:author="Author">
              <w:rPr/>
            </w:rPrChange>
          </w:rPr>
          <w:t>’</w:t>
        </w:r>
        <w:r w:rsidRPr="00122683">
          <w:rPr>
            <w:rFonts w:asciiTheme="majorBidi" w:hAnsiTheme="majorBidi" w:cstheme="majorBidi"/>
            <w:sz w:val="24"/>
            <w:szCs w:val="24"/>
            <w:rPrChange w:id="1632" w:author="Author">
              <w:rPr/>
            </w:rPrChange>
          </w:rPr>
          <w:t xml:space="preserve"> attitude</w:t>
        </w:r>
        <w:r w:rsidR="006E6CAD" w:rsidRPr="00122683">
          <w:rPr>
            <w:rFonts w:asciiTheme="majorBidi" w:hAnsiTheme="majorBidi" w:cstheme="majorBidi"/>
            <w:sz w:val="24"/>
            <w:szCs w:val="24"/>
            <w:rPrChange w:id="1633" w:author="Author">
              <w:rPr/>
            </w:rPrChange>
          </w:rPr>
          <w:t>s</w:t>
        </w:r>
      </w:ins>
      <w:r w:rsidRPr="00122683">
        <w:rPr>
          <w:rFonts w:asciiTheme="majorBidi" w:hAnsiTheme="majorBidi" w:cstheme="majorBidi"/>
          <w:sz w:val="24"/>
          <w:szCs w:val="24"/>
          <w:rPrChange w:id="1634" w:author="Author">
            <w:rPr/>
          </w:rPrChange>
        </w:rPr>
        <w:t xml:space="preserve"> toward the services</w:t>
      </w:r>
      <w:del w:id="1635" w:author="Author">
        <w:r w:rsidRPr="00122683">
          <w:rPr>
            <w:rFonts w:asciiTheme="majorBidi" w:hAnsiTheme="majorBidi" w:cstheme="majorBidi"/>
            <w:sz w:val="24"/>
            <w:szCs w:val="24"/>
            <w:rPrChange w:id="1636" w:author="Author">
              <w:rPr/>
            </w:rPrChange>
          </w:rPr>
          <w:delText>. One of the main obstacles</w:delText>
        </w:r>
      </w:del>
      <w:ins w:id="1637" w:author="Author">
        <w:r w:rsidR="006E6CAD" w:rsidRPr="00122683">
          <w:rPr>
            <w:rFonts w:asciiTheme="majorBidi" w:hAnsiTheme="majorBidi" w:cstheme="majorBidi"/>
            <w:sz w:val="24"/>
            <w:szCs w:val="24"/>
            <w:rPrChange w:id="1638" w:author="Author">
              <w:rPr/>
            </w:rPrChange>
          </w:rPr>
          <w:t xml:space="preserve"> because most scholars agree that</w:t>
        </w:r>
        <w:r w:rsidRPr="00122683">
          <w:rPr>
            <w:rFonts w:asciiTheme="majorBidi" w:hAnsiTheme="majorBidi" w:cstheme="majorBidi"/>
            <w:sz w:val="24"/>
            <w:szCs w:val="24"/>
            <w:rPrChange w:id="1639" w:author="Author">
              <w:rPr/>
            </w:rPrChange>
          </w:rPr>
          <w:t xml:space="preserve"> </w:t>
        </w:r>
        <w:r w:rsidR="006E6CAD" w:rsidRPr="00122683">
          <w:rPr>
            <w:rFonts w:asciiTheme="majorBidi" w:hAnsiTheme="majorBidi" w:cstheme="majorBidi"/>
            <w:sz w:val="24"/>
            <w:szCs w:val="24"/>
            <w:rPrChange w:id="1640" w:author="Author">
              <w:rPr/>
            </w:rPrChange>
          </w:rPr>
          <w:t xml:space="preserve">a </w:t>
        </w:r>
        <w:r w:rsidR="00E52537" w:rsidRPr="00122683">
          <w:rPr>
            <w:rFonts w:asciiTheme="majorBidi" w:hAnsiTheme="majorBidi" w:cstheme="majorBidi"/>
            <w:sz w:val="24"/>
            <w:szCs w:val="24"/>
            <w:rPrChange w:id="1641" w:author="Author">
              <w:rPr/>
            </w:rPrChange>
          </w:rPr>
          <w:t>significant</w:t>
        </w:r>
        <w:r w:rsidRPr="00122683">
          <w:rPr>
            <w:rFonts w:asciiTheme="majorBidi" w:hAnsiTheme="majorBidi" w:cstheme="majorBidi"/>
            <w:sz w:val="24"/>
            <w:szCs w:val="24"/>
            <w:rPrChange w:id="1642" w:author="Author">
              <w:rPr/>
            </w:rPrChange>
          </w:rPr>
          <w:t xml:space="preserve"> </w:t>
        </w:r>
        <w:r w:rsidR="0001535E" w:rsidRPr="00122683">
          <w:rPr>
            <w:rFonts w:asciiTheme="majorBidi" w:hAnsiTheme="majorBidi" w:cstheme="majorBidi"/>
            <w:sz w:val="24"/>
            <w:szCs w:val="24"/>
            <w:rPrChange w:id="1643" w:author="Author">
              <w:rPr/>
            </w:rPrChange>
          </w:rPr>
          <w:t>obstacle</w:t>
        </w:r>
      </w:ins>
      <w:r w:rsidRPr="00122683">
        <w:rPr>
          <w:rFonts w:asciiTheme="majorBidi" w:hAnsiTheme="majorBidi" w:cstheme="majorBidi"/>
          <w:sz w:val="24"/>
          <w:szCs w:val="24"/>
          <w:rPrChange w:id="1644" w:author="Author">
            <w:rPr/>
          </w:rPrChange>
        </w:rPr>
        <w:t xml:space="preserve"> to </w:t>
      </w:r>
      <w:del w:id="1645" w:author="Author">
        <w:r w:rsidRPr="00122683">
          <w:rPr>
            <w:rFonts w:asciiTheme="majorBidi" w:hAnsiTheme="majorBidi" w:cstheme="majorBidi"/>
            <w:sz w:val="24"/>
            <w:szCs w:val="24"/>
            <w:rPrChange w:id="1646" w:author="Author">
              <w:rPr/>
            </w:rPrChange>
          </w:rPr>
          <w:delText>fathers'</w:delText>
        </w:r>
      </w:del>
      <w:ins w:id="1647" w:author="Author">
        <w:r w:rsidRPr="00122683">
          <w:rPr>
            <w:rFonts w:asciiTheme="majorBidi" w:hAnsiTheme="majorBidi" w:cstheme="majorBidi"/>
            <w:sz w:val="24"/>
            <w:szCs w:val="24"/>
            <w:rPrChange w:id="1648" w:author="Author">
              <w:rPr/>
            </w:rPrChange>
          </w:rPr>
          <w:t>fathers</w:t>
        </w:r>
        <w:r w:rsidR="006E6CAD" w:rsidRPr="00122683">
          <w:rPr>
            <w:rFonts w:asciiTheme="majorBidi" w:hAnsiTheme="majorBidi" w:cstheme="majorBidi"/>
            <w:sz w:val="24"/>
            <w:szCs w:val="24"/>
            <w:rPrChange w:id="1649" w:author="Author">
              <w:rPr/>
            </w:rPrChange>
          </w:rPr>
          <w:t>’</w:t>
        </w:r>
      </w:ins>
      <w:r w:rsidRPr="00122683">
        <w:rPr>
          <w:rFonts w:asciiTheme="majorBidi" w:hAnsiTheme="majorBidi" w:cstheme="majorBidi"/>
          <w:sz w:val="24"/>
          <w:szCs w:val="24"/>
          <w:rPrChange w:id="1650" w:author="Author">
            <w:rPr/>
          </w:rPrChange>
        </w:rPr>
        <w:t xml:space="preserve"> engagement is</w:t>
      </w:r>
      <w:del w:id="1651" w:author="Author">
        <w:r w:rsidRPr="00122683">
          <w:rPr>
            <w:rFonts w:asciiTheme="majorBidi" w:hAnsiTheme="majorBidi" w:cstheme="majorBidi"/>
            <w:sz w:val="24"/>
            <w:szCs w:val="24"/>
            <w:rPrChange w:id="1652" w:author="Author">
              <w:rPr/>
            </w:rPrChange>
          </w:rPr>
          <w:delText>, all agree, the</w:delText>
        </w:r>
      </w:del>
      <w:ins w:id="1653" w:author="Author">
        <w:r w:rsidR="0001535E" w:rsidRPr="00122683">
          <w:rPr>
            <w:rFonts w:asciiTheme="majorBidi" w:hAnsiTheme="majorBidi" w:cstheme="majorBidi"/>
            <w:sz w:val="24"/>
            <w:szCs w:val="24"/>
            <w:rPrChange w:id="1654" w:author="Author">
              <w:rPr/>
            </w:rPrChange>
          </w:rPr>
          <w:t xml:space="preserve"> their</w:t>
        </w:r>
      </w:ins>
      <w:r w:rsidR="0001535E" w:rsidRPr="00122683">
        <w:rPr>
          <w:rFonts w:asciiTheme="majorBidi" w:hAnsiTheme="majorBidi" w:cstheme="majorBidi"/>
          <w:sz w:val="24"/>
          <w:szCs w:val="24"/>
          <w:rPrChange w:id="1655" w:author="Author">
            <w:rPr/>
          </w:rPrChange>
        </w:rPr>
        <w:t xml:space="preserve"> </w:t>
      </w:r>
      <w:r w:rsidRPr="00122683">
        <w:rPr>
          <w:rFonts w:asciiTheme="majorBidi" w:hAnsiTheme="majorBidi" w:cstheme="majorBidi"/>
          <w:sz w:val="24"/>
          <w:szCs w:val="24"/>
          <w:rPrChange w:id="1656" w:author="Author">
            <w:rPr/>
          </w:rPrChange>
        </w:rPr>
        <w:t xml:space="preserve">reluctance </w:t>
      </w:r>
      <w:del w:id="1657" w:author="Author">
        <w:r w:rsidRPr="00122683">
          <w:rPr>
            <w:rFonts w:asciiTheme="majorBidi" w:hAnsiTheme="majorBidi" w:cstheme="majorBidi"/>
            <w:sz w:val="24"/>
            <w:szCs w:val="24"/>
            <w:rPrChange w:id="1658" w:author="Author">
              <w:rPr/>
            </w:rPrChange>
          </w:rPr>
          <w:delText>of the fathers themselves from accessing the</w:delText>
        </w:r>
      </w:del>
      <w:ins w:id="1659" w:author="Author">
        <w:r w:rsidR="006E6CAD" w:rsidRPr="00122683">
          <w:rPr>
            <w:rFonts w:asciiTheme="majorBidi" w:hAnsiTheme="majorBidi" w:cstheme="majorBidi"/>
            <w:sz w:val="24"/>
            <w:szCs w:val="24"/>
            <w:rPrChange w:id="1660" w:author="Author">
              <w:rPr/>
            </w:rPrChange>
          </w:rPr>
          <w:t>to access</w:t>
        </w:r>
      </w:ins>
      <w:r w:rsidR="006E6CAD" w:rsidRPr="00122683">
        <w:rPr>
          <w:rFonts w:asciiTheme="majorBidi" w:hAnsiTheme="majorBidi" w:cstheme="majorBidi"/>
          <w:sz w:val="24"/>
          <w:szCs w:val="24"/>
          <w:rPrChange w:id="1661" w:author="Author">
            <w:rPr/>
          </w:rPrChange>
        </w:rPr>
        <w:t xml:space="preserve"> </w:t>
      </w:r>
      <w:r w:rsidRPr="00122683">
        <w:rPr>
          <w:rFonts w:asciiTheme="majorBidi" w:hAnsiTheme="majorBidi" w:cstheme="majorBidi"/>
          <w:sz w:val="24"/>
          <w:szCs w:val="24"/>
          <w:rPrChange w:id="1662" w:author="Author">
            <w:rPr/>
          </w:rPrChange>
        </w:rPr>
        <w:t xml:space="preserve">services. </w:t>
      </w:r>
    </w:p>
    <w:p w14:paraId="39BE9E6B" w14:textId="170786F4" w:rsidR="00680988" w:rsidRPr="00122683" w:rsidRDefault="00680988" w:rsidP="00E61C97">
      <w:pPr>
        <w:rPr>
          <w:rFonts w:asciiTheme="majorBidi" w:hAnsiTheme="majorBidi" w:cstheme="majorBidi"/>
          <w:sz w:val="24"/>
          <w:szCs w:val="24"/>
          <w:rPrChange w:id="1663" w:author="Author">
            <w:rPr/>
          </w:rPrChange>
        </w:rPr>
      </w:pPr>
      <w:r w:rsidRPr="00122683">
        <w:rPr>
          <w:rFonts w:asciiTheme="majorBidi" w:hAnsiTheme="majorBidi" w:cstheme="majorBidi"/>
          <w:sz w:val="24"/>
          <w:szCs w:val="24"/>
          <w:rPrChange w:id="1664" w:author="Author">
            <w:rPr/>
          </w:rPrChange>
        </w:rPr>
        <w:t>This reluctance raises a series of questions</w:t>
      </w:r>
      <w:del w:id="1665" w:author="Author">
        <w:r w:rsidRPr="00122683">
          <w:rPr>
            <w:rFonts w:asciiTheme="majorBidi" w:hAnsiTheme="majorBidi" w:cstheme="majorBidi"/>
            <w:sz w:val="24"/>
            <w:szCs w:val="24"/>
            <w:rPrChange w:id="1666" w:author="Author">
              <w:rPr/>
            </w:rPrChange>
          </w:rPr>
          <w:delText>: can</w:delText>
        </w:r>
      </w:del>
      <w:ins w:id="1667" w:author="Author">
        <w:r w:rsidR="004530E6" w:rsidRPr="00122683">
          <w:rPr>
            <w:rFonts w:asciiTheme="majorBidi" w:hAnsiTheme="majorBidi" w:cstheme="majorBidi"/>
            <w:sz w:val="24"/>
            <w:szCs w:val="24"/>
            <w:rPrChange w:id="1668" w:author="Author">
              <w:rPr/>
            </w:rPrChange>
          </w:rPr>
          <w:t>.</w:t>
        </w:r>
        <w:r w:rsidRPr="00122683">
          <w:rPr>
            <w:rFonts w:asciiTheme="majorBidi" w:hAnsiTheme="majorBidi" w:cstheme="majorBidi"/>
            <w:sz w:val="24"/>
            <w:szCs w:val="24"/>
            <w:rPrChange w:id="1669" w:author="Author">
              <w:rPr/>
            </w:rPrChange>
          </w:rPr>
          <w:t xml:space="preserve"> </w:t>
        </w:r>
        <w:r w:rsidR="004530E6" w:rsidRPr="00122683">
          <w:rPr>
            <w:rFonts w:asciiTheme="majorBidi" w:hAnsiTheme="majorBidi" w:cstheme="majorBidi"/>
            <w:sz w:val="24"/>
            <w:szCs w:val="24"/>
            <w:rPrChange w:id="1670" w:author="Author">
              <w:rPr/>
            </w:rPrChange>
          </w:rPr>
          <w:t>C</w:t>
        </w:r>
        <w:r w:rsidRPr="00122683">
          <w:rPr>
            <w:rFonts w:asciiTheme="majorBidi" w:hAnsiTheme="majorBidi" w:cstheme="majorBidi"/>
            <w:sz w:val="24"/>
            <w:szCs w:val="24"/>
            <w:rPrChange w:id="1671" w:author="Author">
              <w:rPr/>
            </w:rPrChange>
          </w:rPr>
          <w:t>an</w:t>
        </w:r>
      </w:ins>
      <w:r w:rsidRPr="00122683">
        <w:rPr>
          <w:rFonts w:asciiTheme="majorBidi" w:hAnsiTheme="majorBidi" w:cstheme="majorBidi"/>
          <w:sz w:val="24"/>
          <w:szCs w:val="24"/>
          <w:rPrChange w:id="1672" w:author="Author">
            <w:rPr/>
          </w:rPrChange>
        </w:rPr>
        <w:t xml:space="preserve"> fathers that refrain from accessing the services be seen as excluded? Should workers prioritize absent fathers over mothers who require services? What burden does father engagement put on </w:t>
      </w:r>
      <w:del w:id="1673" w:author="Author">
        <w:r w:rsidRPr="00122683">
          <w:rPr>
            <w:rFonts w:asciiTheme="majorBidi" w:hAnsiTheme="majorBidi" w:cstheme="majorBidi"/>
            <w:sz w:val="24"/>
            <w:szCs w:val="24"/>
            <w:rPrChange w:id="1674" w:author="Author">
              <w:rPr/>
            </w:rPrChange>
          </w:rPr>
          <w:delText xml:space="preserve">the shoulders of </w:delText>
        </w:r>
      </w:del>
      <w:r w:rsidRPr="00122683">
        <w:rPr>
          <w:rFonts w:asciiTheme="majorBidi" w:hAnsiTheme="majorBidi" w:cstheme="majorBidi"/>
          <w:sz w:val="24"/>
          <w:szCs w:val="24"/>
          <w:rPrChange w:id="1675" w:author="Author">
            <w:rPr/>
          </w:rPrChange>
        </w:rPr>
        <w:t xml:space="preserve">mothers? While these and other questions are occasionally raised </w:t>
      </w:r>
      <w:customXmlInsRangeStart w:id="1676" w:author="Author"/>
      <w:sdt>
        <w:sdtPr>
          <w:rPr>
            <w:rFonts w:asciiTheme="majorBidi" w:hAnsiTheme="majorBidi" w:cstheme="majorBidi"/>
            <w:color w:val="000000"/>
            <w:sz w:val="24"/>
            <w:szCs w:val="24"/>
            <w:rPrChange w:id="1677" w:author="Author">
              <w:rPr>
                <w:color w:val="000000"/>
              </w:rPr>
            </w:rPrChange>
          </w:rPr>
          <w:tag w:val="MENDELEY_CITATION_v3_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"/>
          <w:id w:val="-188061171"/>
          <w:placeholder>
            <w:docPart w:val="B7ACAA3FE945497CAA5E3BDBAA5D36F9"/>
          </w:placeholder>
        </w:sdtPr>
        <w:sdtEndPr>
          <w:rPr>
            <w:rPrChange w:id="1678" w:author="Author">
              <w:rPr/>
            </w:rPrChange>
          </w:rPr>
        </w:sdtEndPr>
        <w:sdtContent>
          <w:customXmlInsRangeEnd w:id="1676"/>
          <w:ins w:id="1679" w:author="Author">
            <w:r w:rsidR="009337C3" w:rsidRPr="00122683">
              <w:rPr>
                <w:rFonts w:asciiTheme="majorBidi" w:hAnsiTheme="majorBidi" w:cstheme="majorBidi"/>
                <w:color w:val="000000"/>
                <w:sz w:val="24"/>
                <w:szCs w:val="24"/>
                <w:rPrChange w:id="1680" w:author="Author">
                  <w:rPr>
                    <w:color w:val="000000"/>
                  </w:rPr>
                </w:rPrChange>
              </w:rPr>
              <w:t>(</w:t>
            </w:r>
            <w:r w:rsidR="00DE07B2" w:rsidRPr="00122683">
              <w:rPr>
                <w:rFonts w:asciiTheme="majorBidi" w:hAnsiTheme="majorBidi" w:cstheme="majorBidi"/>
                <w:color w:val="000000"/>
                <w:sz w:val="24"/>
                <w:szCs w:val="24"/>
                <w:rPrChange w:id="1681" w:author="Author">
                  <w:rPr>
                    <w:color w:val="000000"/>
                  </w:rPr>
                </w:rPrChange>
              </w:rPr>
              <w:t>see</w:t>
            </w:r>
          </w:ins>
          <w:customXmlDelRangeStart w:id="1682" w:author="Author"/>
          <w:sdt>
            <w:sdtPr>
              <w:rPr>
                <w:rFonts w:asciiTheme="majorBidi" w:hAnsiTheme="majorBidi" w:cstheme="majorBidi"/>
                <w:color w:val="000000"/>
                <w:sz w:val="24"/>
                <w:szCs w:val="24"/>
                <w:rPrChange w:id="1683" w:author="Author">
                  <w:rPr>
                    <w:color w:val="000000"/>
                  </w:rPr>
                </w:rPrChange>
              </w:rPr>
              <w:tag w:val="MENDELEY_CITATION_v3_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"/>
              <w:id w:val="-1292432614"/>
              <w:placeholder>
                <w:docPart w:val="4DFF567E13BC4996ACD16D1728A18235"/>
              </w:placeholder>
            </w:sdtPr>
            <w:sdtEndPr>
              <w:rPr>
                <w:rPrChange w:id="1684" w:author="Author">
                  <w:rPr/>
                </w:rPrChange>
              </w:rPr>
            </w:sdtEndPr>
            <w:sdtContent>
              <w:customXmlDelRangeEnd w:id="1682"/>
              <w:del w:id="1685" w:author="Author">
                <w:r w:rsidR="009337C3" w:rsidRPr="00122683">
                  <w:rPr>
                    <w:rFonts w:asciiTheme="majorBidi" w:hAnsiTheme="majorBidi" w:cstheme="majorBidi"/>
                    <w:color w:val="000000"/>
                    <w:sz w:val="24"/>
                    <w:szCs w:val="24"/>
                    <w:rPrChange w:id="1686" w:author="Author">
                      <w:rPr>
                        <w:color w:val="000000"/>
                      </w:rPr>
                    </w:rPrChange>
                  </w:rPr>
                  <w:delText>(See, for example,</w:delText>
                </w:r>
              </w:del>
              <w:r w:rsidR="00DE07B2" w:rsidRPr="00122683">
                <w:rPr>
                  <w:rFonts w:asciiTheme="majorBidi" w:hAnsiTheme="majorBidi" w:cstheme="majorBidi"/>
                  <w:color w:val="000000"/>
                  <w:sz w:val="24"/>
                  <w:szCs w:val="24"/>
                  <w:rPrChange w:id="1687" w:author="Author">
                    <w:rPr>
                      <w:color w:val="000000"/>
                    </w:rPr>
                  </w:rPrChange>
                </w:rPr>
                <w:t xml:space="preserve"> </w:t>
              </w:r>
              <w:r w:rsidR="009337C3" w:rsidRPr="00122683">
                <w:rPr>
                  <w:rFonts w:asciiTheme="majorBidi" w:hAnsiTheme="majorBidi" w:cstheme="majorBidi"/>
                  <w:color w:val="000000"/>
                  <w:sz w:val="24"/>
                  <w:szCs w:val="24"/>
                  <w:rPrChange w:id="1688" w:author="Author">
                    <w:rPr>
                      <w:color w:val="000000"/>
                    </w:rPr>
                  </w:rPrChange>
                </w:rPr>
                <w:t>Featherstone, 2010)</w:t>
              </w:r>
              <w:customXmlDelRangeStart w:id="1689" w:author="Author"/>
            </w:sdtContent>
          </w:sdt>
          <w:customXmlDelRangeEnd w:id="1689"/>
          <w:customXmlInsRangeStart w:id="1690" w:author="Author"/>
        </w:sdtContent>
      </w:sdt>
      <w:customXmlInsRangeEnd w:id="1690"/>
      <w:r w:rsidRPr="00122683">
        <w:rPr>
          <w:rFonts w:asciiTheme="majorBidi" w:hAnsiTheme="majorBidi" w:cstheme="majorBidi"/>
          <w:sz w:val="24"/>
          <w:szCs w:val="24"/>
          <w:rPrChange w:id="1691" w:author="Author">
            <w:rPr/>
          </w:rPrChange>
        </w:rPr>
        <w:t xml:space="preserve">, </w:t>
      </w:r>
      <w:del w:id="1692" w:author="Author">
        <w:r w:rsidRPr="00122683">
          <w:rPr>
            <w:rFonts w:asciiTheme="majorBidi" w:hAnsiTheme="majorBidi" w:cstheme="majorBidi"/>
            <w:sz w:val="24"/>
            <w:szCs w:val="24"/>
            <w:rPrChange w:id="1693" w:author="Author">
              <w:rPr/>
            </w:rPrChange>
          </w:rPr>
          <w:delText>the</w:delText>
        </w:r>
      </w:del>
      <w:ins w:id="1694" w:author="Author">
        <w:r w:rsidR="00DE07B2" w:rsidRPr="00122683">
          <w:rPr>
            <w:rFonts w:asciiTheme="majorBidi" w:hAnsiTheme="majorBidi" w:cstheme="majorBidi"/>
            <w:sz w:val="24"/>
            <w:szCs w:val="24"/>
            <w:rPrChange w:id="1695" w:author="Author">
              <w:rPr/>
            </w:rPrChange>
          </w:rPr>
          <w:t>a twin</w:t>
        </w:r>
      </w:ins>
      <w:r w:rsidR="00DE07B2" w:rsidRPr="00122683">
        <w:rPr>
          <w:rFonts w:asciiTheme="majorBidi" w:hAnsiTheme="majorBidi" w:cstheme="majorBidi"/>
          <w:sz w:val="24"/>
          <w:szCs w:val="24"/>
          <w:rPrChange w:id="1696" w:author="Author">
            <w:rPr/>
          </w:rPrChange>
        </w:rPr>
        <w:t xml:space="preserve"> focus </w:t>
      </w:r>
      <w:del w:id="1697" w:author="Author">
        <w:r w:rsidRPr="00122683">
          <w:rPr>
            <w:rFonts w:asciiTheme="majorBidi" w:hAnsiTheme="majorBidi" w:cstheme="majorBidi"/>
            <w:sz w:val="24"/>
            <w:szCs w:val="24"/>
            <w:rPrChange w:id="1698" w:author="Author">
              <w:rPr/>
            </w:rPrChange>
          </w:rPr>
          <w:delText xml:space="preserve">of the care perspective </w:delText>
        </w:r>
      </w:del>
      <w:r w:rsidR="00DE07B2" w:rsidRPr="00122683">
        <w:rPr>
          <w:rFonts w:asciiTheme="majorBidi" w:hAnsiTheme="majorBidi" w:cstheme="majorBidi"/>
          <w:sz w:val="24"/>
          <w:szCs w:val="24"/>
          <w:rPrChange w:id="1699" w:author="Author">
            <w:rPr/>
          </w:rPrChange>
        </w:rPr>
        <w:t xml:space="preserve">on </w:t>
      </w:r>
      <w:r w:rsidRPr="00122683">
        <w:rPr>
          <w:rFonts w:asciiTheme="majorBidi" w:hAnsiTheme="majorBidi" w:cstheme="majorBidi"/>
          <w:sz w:val="24"/>
          <w:szCs w:val="24"/>
          <w:rPrChange w:id="1700" w:author="Author">
            <w:rPr/>
          </w:rPrChange>
        </w:rPr>
        <w:t xml:space="preserve">agents and relationships requires a comprehensive discussion </w:t>
      </w:r>
      <w:del w:id="1701" w:author="Author">
        <w:r w:rsidRPr="00122683">
          <w:rPr>
            <w:rFonts w:asciiTheme="majorBidi" w:hAnsiTheme="majorBidi" w:cstheme="majorBidi"/>
            <w:sz w:val="24"/>
            <w:szCs w:val="24"/>
            <w:rPrChange w:id="1702" w:author="Author">
              <w:rPr/>
            </w:rPrChange>
          </w:rPr>
          <w:delText>on</w:delText>
        </w:r>
      </w:del>
      <w:ins w:id="1703" w:author="Author">
        <w:r w:rsidR="00DE07B2" w:rsidRPr="00122683">
          <w:rPr>
            <w:rFonts w:asciiTheme="majorBidi" w:hAnsiTheme="majorBidi" w:cstheme="majorBidi"/>
            <w:sz w:val="24"/>
            <w:szCs w:val="24"/>
            <w:rPrChange w:id="1704" w:author="Author">
              <w:rPr/>
            </w:rPrChange>
          </w:rPr>
          <w:t>of</w:t>
        </w:r>
      </w:ins>
      <w:r w:rsidRPr="00122683">
        <w:rPr>
          <w:rFonts w:asciiTheme="majorBidi" w:hAnsiTheme="majorBidi" w:cstheme="majorBidi"/>
          <w:sz w:val="24"/>
          <w:szCs w:val="24"/>
          <w:rPrChange w:id="1705" w:author="Author">
            <w:rPr/>
          </w:rPrChange>
        </w:rPr>
        <w:t xml:space="preserve"> the question of </w:t>
      </w:r>
      <w:del w:id="1706" w:author="Author">
        <w:r w:rsidRPr="00122683">
          <w:rPr>
            <w:rFonts w:asciiTheme="majorBidi" w:hAnsiTheme="majorBidi" w:cstheme="majorBidi"/>
            <w:sz w:val="24"/>
            <w:szCs w:val="24"/>
            <w:rPrChange w:id="1707" w:author="Author">
              <w:rPr/>
            </w:rPrChange>
          </w:rPr>
          <w:delText>fathers'</w:delText>
        </w:r>
      </w:del>
      <w:ins w:id="1708" w:author="Author">
        <w:r w:rsidRPr="00122683">
          <w:rPr>
            <w:rFonts w:asciiTheme="majorBidi" w:hAnsiTheme="majorBidi" w:cstheme="majorBidi"/>
            <w:sz w:val="24"/>
            <w:szCs w:val="24"/>
            <w:rPrChange w:id="1709" w:author="Author">
              <w:rPr/>
            </w:rPrChange>
          </w:rPr>
          <w:t>fathers</w:t>
        </w:r>
        <w:r w:rsidR="00DE07B2" w:rsidRPr="00122683">
          <w:rPr>
            <w:rFonts w:asciiTheme="majorBidi" w:hAnsiTheme="majorBidi" w:cstheme="majorBidi"/>
            <w:sz w:val="24"/>
            <w:szCs w:val="24"/>
            <w:rPrChange w:id="1710" w:author="Author">
              <w:rPr/>
            </w:rPrChange>
          </w:rPr>
          <w:t>’</w:t>
        </w:r>
      </w:ins>
      <w:r w:rsidRPr="00122683">
        <w:rPr>
          <w:rFonts w:asciiTheme="majorBidi" w:hAnsiTheme="majorBidi" w:cstheme="majorBidi"/>
          <w:sz w:val="24"/>
          <w:szCs w:val="24"/>
          <w:rPrChange w:id="1711" w:author="Author">
            <w:rPr/>
          </w:rPrChange>
        </w:rPr>
        <w:t xml:space="preserve"> agency and its consequences</w:t>
      </w:r>
      <w:del w:id="1712" w:author="Author">
        <w:r w:rsidRPr="00122683">
          <w:rPr>
            <w:rFonts w:asciiTheme="majorBidi" w:hAnsiTheme="majorBidi" w:cstheme="majorBidi"/>
            <w:sz w:val="24"/>
            <w:szCs w:val="24"/>
            <w:rPrChange w:id="1713" w:author="Author">
              <w:rPr/>
            </w:rPrChange>
          </w:rPr>
          <w:delText xml:space="preserve"> on engaging fathers</w:delText>
        </w:r>
      </w:del>
      <w:ins w:id="1714" w:author="Author">
        <w:r w:rsidR="00E61C97" w:rsidRPr="00122683">
          <w:rPr>
            <w:rFonts w:asciiTheme="majorBidi" w:hAnsiTheme="majorBidi" w:cstheme="majorBidi"/>
            <w:sz w:val="24"/>
            <w:szCs w:val="24"/>
            <w:rPrChange w:id="1715" w:author="Author">
              <w:rPr/>
            </w:rPrChange>
          </w:rPr>
          <w:t>.</w:t>
        </w:r>
      </w:ins>
    </w:p>
    <w:p w14:paraId="7D20CDAA" w14:textId="706F6E2B" w:rsidR="005B250F" w:rsidRPr="00122683" w:rsidRDefault="00C50A2C" w:rsidP="005B250F">
      <w:pPr>
        <w:pStyle w:val="Heading2"/>
        <w:rPr>
          <w:rFonts w:asciiTheme="majorBidi" w:hAnsiTheme="majorBidi"/>
          <w:sz w:val="24"/>
          <w:szCs w:val="24"/>
          <w:rPrChange w:id="1716" w:author="Author">
            <w:rPr/>
          </w:rPrChange>
        </w:rPr>
      </w:pPr>
      <w:r w:rsidRPr="00122683">
        <w:rPr>
          <w:rFonts w:asciiTheme="majorBidi" w:hAnsiTheme="majorBidi"/>
          <w:sz w:val="24"/>
          <w:szCs w:val="24"/>
          <w:rPrChange w:id="1717" w:author="Author">
            <w:rPr/>
          </w:rPrChange>
        </w:rPr>
        <w:t>Father Engag</w:t>
      </w:r>
      <w:r w:rsidR="00940D46" w:rsidRPr="00122683">
        <w:rPr>
          <w:rFonts w:asciiTheme="majorBidi" w:hAnsiTheme="majorBidi"/>
          <w:sz w:val="24"/>
          <w:szCs w:val="24"/>
          <w:rPrChange w:id="1718" w:author="Author">
            <w:rPr/>
          </w:rPrChange>
        </w:rPr>
        <w:t>e</w:t>
      </w:r>
      <w:r w:rsidRPr="00122683">
        <w:rPr>
          <w:rFonts w:asciiTheme="majorBidi" w:hAnsiTheme="majorBidi"/>
          <w:sz w:val="24"/>
          <w:szCs w:val="24"/>
          <w:rPrChange w:id="1719" w:author="Author">
            <w:rPr/>
          </w:rPrChange>
        </w:rPr>
        <w:t xml:space="preserve">ment, </w:t>
      </w:r>
      <w:r w:rsidR="004F405F" w:rsidRPr="00122683">
        <w:rPr>
          <w:rFonts w:asciiTheme="majorBidi" w:hAnsiTheme="majorBidi"/>
          <w:sz w:val="24"/>
          <w:szCs w:val="24"/>
          <w:rPrChange w:id="1720" w:author="Author">
            <w:rPr/>
          </w:rPrChange>
        </w:rPr>
        <w:t>Relatio</w:t>
      </w:r>
      <w:r w:rsidR="00631A51" w:rsidRPr="00122683">
        <w:rPr>
          <w:rFonts w:asciiTheme="majorBidi" w:hAnsiTheme="majorBidi"/>
          <w:sz w:val="24"/>
          <w:szCs w:val="24"/>
          <w:rPrChange w:id="1721" w:author="Author">
            <w:rPr/>
          </w:rPrChange>
        </w:rPr>
        <w:t xml:space="preserve">nality, and </w:t>
      </w:r>
      <w:r w:rsidRPr="00122683">
        <w:rPr>
          <w:rFonts w:asciiTheme="majorBidi" w:hAnsiTheme="majorBidi"/>
          <w:sz w:val="24"/>
          <w:szCs w:val="24"/>
          <w:rPrChange w:id="1722" w:author="Author">
            <w:rPr/>
          </w:rPrChange>
        </w:rPr>
        <w:t xml:space="preserve">Social Care </w:t>
      </w:r>
    </w:p>
    <w:p w14:paraId="6249425E" w14:textId="73040746" w:rsidR="00072154" w:rsidRPr="00122683" w:rsidRDefault="00907565" w:rsidP="00072154">
      <w:pPr>
        <w:rPr>
          <w:rFonts w:asciiTheme="majorBidi" w:hAnsiTheme="majorBidi" w:cstheme="majorBidi"/>
          <w:sz w:val="24"/>
          <w:szCs w:val="24"/>
          <w:rPrChange w:id="1723" w:author="Author">
            <w:rPr/>
          </w:rPrChange>
        </w:rPr>
      </w:pPr>
      <w:del w:id="1724" w:author="Author">
        <w:r w:rsidRPr="00122683">
          <w:rPr>
            <w:rFonts w:asciiTheme="majorBidi" w:hAnsiTheme="majorBidi" w:cstheme="majorBidi"/>
            <w:sz w:val="24"/>
            <w:szCs w:val="24"/>
            <w:rPrChange w:id="1725" w:author="Author">
              <w:rPr/>
            </w:rPrChange>
          </w:rPr>
          <w:delText>Above</w:delText>
        </w:r>
      </w:del>
      <w:ins w:id="1726" w:author="Author">
        <w:r w:rsidR="003120A3" w:rsidRPr="00122683">
          <w:rPr>
            <w:rFonts w:asciiTheme="majorBidi" w:hAnsiTheme="majorBidi" w:cstheme="majorBidi"/>
            <w:sz w:val="24"/>
            <w:szCs w:val="24"/>
            <w:rPrChange w:id="1727" w:author="Author">
              <w:rPr/>
            </w:rPrChange>
          </w:rPr>
          <w:t>In the preceding sections</w:t>
        </w:r>
      </w:ins>
      <w:r w:rsidRPr="00122683">
        <w:rPr>
          <w:rFonts w:asciiTheme="majorBidi" w:hAnsiTheme="majorBidi" w:cstheme="majorBidi"/>
          <w:sz w:val="24"/>
          <w:szCs w:val="24"/>
          <w:rPrChange w:id="1728" w:author="Author">
            <w:rPr/>
          </w:rPrChange>
        </w:rPr>
        <w:t xml:space="preserve">, I </w:t>
      </w:r>
      <w:del w:id="1729" w:author="Author">
        <w:r w:rsidRPr="00122683">
          <w:rPr>
            <w:rFonts w:asciiTheme="majorBidi" w:hAnsiTheme="majorBidi" w:cstheme="majorBidi"/>
            <w:sz w:val="24"/>
            <w:szCs w:val="24"/>
            <w:rPrChange w:id="1730" w:author="Author">
              <w:rPr/>
            </w:rPrChange>
          </w:rPr>
          <w:delText xml:space="preserve">have </w:delText>
        </w:r>
        <w:r w:rsidR="00C96636" w:rsidRPr="00122683">
          <w:rPr>
            <w:rFonts w:asciiTheme="majorBidi" w:hAnsiTheme="majorBidi" w:cstheme="majorBidi"/>
            <w:sz w:val="24"/>
            <w:szCs w:val="24"/>
            <w:rPrChange w:id="1731" w:author="Author">
              <w:rPr/>
            </w:rPrChange>
          </w:rPr>
          <w:delText>demonstrated</w:delText>
        </w:r>
      </w:del>
      <w:ins w:id="1732" w:author="Author">
        <w:r w:rsidR="00E61C97" w:rsidRPr="00122683">
          <w:rPr>
            <w:rFonts w:asciiTheme="majorBidi" w:hAnsiTheme="majorBidi" w:cstheme="majorBidi"/>
            <w:sz w:val="24"/>
            <w:szCs w:val="24"/>
            <w:rPrChange w:id="1733" w:author="Author">
              <w:rPr/>
            </w:rPrChange>
          </w:rPr>
          <w:t>revealed</w:t>
        </w:r>
      </w:ins>
      <w:r w:rsidR="00C96636" w:rsidRPr="00122683">
        <w:rPr>
          <w:rFonts w:asciiTheme="majorBidi" w:hAnsiTheme="majorBidi" w:cstheme="majorBidi"/>
          <w:sz w:val="24"/>
          <w:szCs w:val="24"/>
          <w:rPrChange w:id="1734" w:author="Author">
            <w:rPr/>
          </w:rPrChange>
        </w:rPr>
        <w:t xml:space="preserve"> three drawbacks of </w:t>
      </w:r>
      <w:del w:id="1735" w:author="Author">
        <w:r w:rsidR="00C96636" w:rsidRPr="00122683">
          <w:rPr>
            <w:rFonts w:asciiTheme="majorBidi" w:hAnsiTheme="majorBidi" w:cstheme="majorBidi"/>
            <w:sz w:val="24"/>
            <w:szCs w:val="24"/>
            <w:rPrChange w:id="1736" w:author="Author">
              <w:rPr/>
            </w:rPrChange>
          </w:rPr>
          <w:delText>exiting</w:delText>
        </w:r>
      </w:del>
      <w:ins w:id="1737" w:author="Author">
        <w:r w:rsidR="00E61C97" w:rsidRPr="00122683">
          <w:rPr>
            <w:rFonts w:asciiTheme="majorBidi" w:hAnsiTheme="majorBidi" w:cstheme="majorBidi"/>
            <w:sz w:val="24"/>
            <w:szCs w:val="24"/>
            <w:rPrChange w:id="1738" w:author="Author">
              <w:rPr/>
            </w:rPrChange>
          </w:rPr>
          <w:t>existing</w:t>
        </w:r>
      </w:ins>
      <w:r w:rsidR="00C96636" w:rsidRPr="00122683">
        <w:rPr>
          <w:rFonts w:asciiTheme="majorBidi" w:hAnsiTheme="majorBidi" w:cstheme="majorBidi"/>
          <w:sz w:val="24"/>
          <w:szCs w:val="24"/>
          <w:rPrChange w:id="1739" w:author="Author">
            <w:rPr/>
          </w:rPrChange>
        </w:rPr>
        <w:t xml:space="preserve"> res</w:t>
      </w:r>
      <w:r w:rsidR="00DF3CF6" w:rsidRPr="00122683">
        <w:rPr>
          <w:rFonts w:asciiTheme="majorBidi" w:hAnsiTheme="majorBidi" w:cstheme="majorBidi"/>
          <w:sz w:val="24"/>
          <w:szCs w:val="24"/>
          <w:rPrChange w:id="1740" w:author="Author">
            <w:rPr/>
          </w:rPrChange>
        </w:rPr>
        <w:t xml:space="preserve">earch on father engagement – the </w:t>
      </w:r>
      <w:r w:rsidR="00BC675D" w:rsidRPr="00122683">
        <w:rPr>
          <w:rFonts w:asciiTheme="majorBidi" w:hAnsiTheme="majorBidi" w:cstheme="majorBidi"/>
          <w:sz w:val="24"/>
          <w:szCs w:val="24"/>
          <w:rPrChange w:id="1741" w:author="Author">
            <w:rPr/>
          </w:rPrChange>
        </w:rPr>
        <w:t xml:space="preserve">lack of </w:t>
      </w:r>
      <w:r w:rsidR="00DF3CF6" w:rsidRPr="00122683">
        <w:rPr>
          <w:rFonts w:asciiTheme="majorBidi" w:hAnsiTheme="majorBidi" w:cstheme="majorBidi"/>
          <w:sz w:val="24"/>
          <w:szCs w:val="24"/>
          <w:rPrChange w:id="1742" w:author="Author">
            <w:rPr/>
          </w:rPrChange>
        </w:rPr>
        <w:t>a theoretical framework</w:t>
      </w:r>
      <w:r w:rsidR="00E52537" w:rsidRPr="00122683">
        <w:rPr>
          <w:rFonts w:asciiTheme="majorBidi" w:hAnsiTheme="majorBidi" w:cstheme="majorBidi"/>
          <w:sz w:val="24"/>
          <w:szCs w:val="24"/>
          <w:rPrChange w:id="1743" w:author="Author">
            <w:rPr/>
          </w:rPrChange>
        </w:rPr>
        <w:t>,</w:t>
      </w:r>
      <w:r w:rsidR="00DF3CF6" w:rsidRPr="00122683">
        <w:rPr>
          <w:rFonts w:asciiTheme="majorBidi" w:hAnsiTheme="majorBidi" w:cstheme="majorBidi"/>
          <w:sz w:val="24"/>
          <w:szCs w:val="24"/>
          <w:rPrChange w:id="1744" w:author="Author">
            <w:rPr/>
          </w:rPrChange>
        </w:rPr>
        <w:t xml:space="preserve"> </w:t>
      </w:r>
      <w:r w:rsidR="00BC675D" w:rsidRPr="00122683">
        <w:rPr>
          <w:rFonts w:asciiTheme="majorBidi" w:hAnsiTheme="majorBidi" w:cstheme="majorBidi"/>
          <w:sz w:val="24"/>
          <w:szCs w:val="24"/>
          <w:rPrChange w:id="1745" w:author="Author">
            <w:rPr/>
          </w:rPrChange>
        </w:rPr>
        <w:t xml:space="preserve">the absence of relational and systemic </w:t>
      </w:r>
      <w:r w:rsidR="00A52BB3" w:rsidRPr="00122683">
        <w:rPr>
          <w:rFonts w:asciiTheme="majorBidi" w:hAnsiTheme="majorBidi" w:cstheme="majorBidi"/>
          <w:sz w:val="24"/>
          <w:szCs w:val="24"/>
          <w:rPrChange w:id="1746" w:author="Author">
            <w:rPr/>
          </w:rPrChange>
        </w:rPr>
        <w:t xml:space="preserve">analyses, and </w:t>
      </w:r>
      <w:r w:rsidR="00CE6F2B" w:rsidRPr="00122683">
        <w:rPr>
          <w:rFonts w:asciiTheme="majorBidi" w:hAnsiTheme="majorBidi" w:cstheme="majorBidi"/>
          <w:sz w:val="24"/>
          <w:szCs w:val="24"/>
          <w:rPrChange w:id="1747" w:author="Author">
            <w:rPr/>
          </w:rPrChange>
        </w:rPr>
        <w:t xml:space="preserve">the </w:t>
      </w:r>
      <w:r w:rsidR="00291EB0" w:rsidRPr="00122683">
        <w:rPr>
          <w:rFonts w:asciiTheme="majorBidi" w:hAnsiTheme="majorBidi" w:cstheme="majorBidi"/>
          <w:sz w:val="24"/>
          <w:szCs w:val="24"/>
          <w:rPrChange w:id="1748" w:author="Author">
            <w:rPr/>
          </w:rPrChange>
        </w:rPr>
        <w:t xml:space="preserve">need for </w:t>
      </w:r>
      <w:r w:rsidR="00CE6F2B" w:rsidRPr="00122683">
        <w:rPr>
          <w:rFonts w:asciiTheme="majorBidi" w:hAnsiTheme="majorBidi" w:cstheme="majorBidi"/>
          <w:sz w:val="24"/>
          <w:szCs w:val="24"/>
          <w:rPrChange w:id="1749" w:author="Author">
            <w:rPr/>
          </w:rPrChange>
        </w:rPr>
        <w:t xml:space="preserve">integration of questions </w:t>
      </w:r>
      <w:r w:rsidR="00291EB0" w:rsidRPr="00122683">
        <w:rPr>
          <w:rFonts w:asciiTheme="majorBidi" w:hAnsiTheme="majorBidi" w:cstheme="majorBidi"/>
          <w:sz w:val="24"/>
          <w:szCs w:val="24"/>
          <w:rPrChange w:id="1750" w:author="Author">
            <w:rPr/>
          </w:rPrChange>
        </w:rPr>
        <w:t xml:space="preserve">of agency. </w:t>
      </w:r>
      <w:del w:id="1751" w:author="Author">
        <w:r w:rsidR="00291EB0" w:rsidRPr="00122683">
          <w:rPr>
            <w:rFonts w:asciiTheme="majorBidi" w:hAnsiTheme="majorBidi" w:cstheme="majorBidi"/>
            <w:sz w:val="24"/>
            <w:szCs w:val="24"/>
            <w:rPrChange w:id="1752" w:author="Author">
              <w:rPr/>
            </w:rPrChange>
          </w:rPr>
          <w:delText>Hereafter, I wish to</w:delText>
        </w:r>
      </w:del>
      <w:ins w:id="1753" w:author="Author">
        <w:r w:rsidR="00E61C97" w:rsidRPr="00122683">
          <w:rPr>
            <w:rFonts w:asciiTheme="majorBidi" w:hAnsiTheme="majorBidi" w:cstheme="majorBidi"/>
            <w:sz w:val="24"/>
            <w:szCs w:val="24"/>
            <w:rPrChange w:id="1754" w:author="Author">
              <w:rPr/>
            </w:rPrChange>
          </w:rPr>
          <w:t xml:space="preserve">In the </w:t>
        </w:r>
        <w:r w:rsidR="00E52537" w:rsidRPr="00122683">
          <w:rPr>
            <w:rFonts w:asciiTheme="majorBidi" w:hAnsiTheme="majorBidi" w:cstheme="majorBidi"/>
            <w:sz w:val="24"/>
            <w:szCs w:val="24"/>
            <w:rPrChange w:id="1755" w:author="Author">
              <w:rPr/>
            </w:rPrChange>
          </w:rPr>
          <w:t>following sections,</w:t>
        </w:r>
        <w:r w:rsidR="00E61C97" w:rsidRPr="00122683">
          <w:rPr>
            <w:rFonts w:asciiTheme="majorBidi" w:hAnsiTheme="majorBidi" w:cstheme="majorBidi"/>
            <w:sz w:val="24"/>
            <w:szCs w:val="24"/>
            <w:rPrChange w:id="1756" w:author="Author">
              <w:rPr/>
            </w:rPrChange>
          </w:rPr>
          <w:t xml:space="preserve"> I</w:t>
        </w:r>
      </w:ins>
      <w:r w:rsidR="00291EB0" w:rsidRPr="00122683">
        <w:rPr>
          <w:rFonts w:asciiTheme="majorBidi" w:hAnsiTheme="majorBidi" w:cstheme="majorBidi"/>
          <w:sz w:val="24"/>
          <w:szCs w:val="24"/>
          <w:rPrChange w:id="1757" w:author="Author">
            <w:rPr/>
          </w:rPrChange>
        </w:rPr>
        <w:t xml:space="preserve"> </w:t>
      </w:r>
      <w:r w:rsidR="006562A7" w:rsidRPr="00122683">
        <w:rPr>
          <w:rFonts w:asciiTheme="majorBidi" w:hAnsiTheme="majorBidi" w:cstheme="majorBidi"/>
          <w:sz w:val="24"/>
          <w:szCs w:val="24"/>
          <w:rPrChange w:id="1758" w:author="Author">
            <w:rPr/>
          </w:rPrChange>
        </w:rPr>
        <w:t xml:space="preserve">offer theories of social care and </w:t>
      </w:r>
      <w:r w:rsidR="00446341" w:rsidRPr="00122683">
        <w:rPr>
          <w:rFonts w:asciiTheme="majorBidi" w:hAnsiTheme="majorBidi" w:cstheme="majorBidi"/>
          <w:sz w:val="24"/>
          <w:szCs w:val="24"/>
          <w:rPrChange w:id="1759" w:author="Author">
            <w:rPr/>
          </w:rPrChange>
        </w:rPr>
        <w:t xml:space="preserve">capabilities as a theoretical framework that </w:t>
      </w:r>
      <w:del w:id="1760" w:author="Author">
        <w:r w:rsidR="00446341" w:rsidRPr="00122683">
          <w:rPr>
            <w:rFonts w:asciiTheme="majorBidi" w:hAnsiTheme="majorBidi" w:cstheme="majorBidi"/>
            <w:sz w:val="24"/>
            <w:szCs w:val="24"/>
            <w:rPrChange w:id="1761" w:author="Author">
              <w:rPr/>
            </w:rPrChange>
          </w:rPr>
          <w:delText>will answer</w:delText>
        </w:r>
      </w:del>
      <w:ins w:id="1762" w:author="Author">
        <w:r w:rsidR="00E61C97" w:rsidRPr="00122683">
          <w:rPr>
            <w:rFonts w:asciiTheme="majorBidi" w:hAnsiTheme="majorBidi" w:cstheme="majorBidi"/>
            <w:sz w:val="24"/>
            <w:szCs w:val="24"/>
            <w:rPrChange w:id="1763" w:author="Author">
              <w:rPr/>
            </w:rPrChange>
          </w:rPr>
          <w:t>could remedy</w:t>
        </w:r>
      </w:ins>
      <w:r w:rsidR="007A689F" w:rsidRPr="00122683">
        <w:rPr>
          <w:rFonts w:asciiTheme="majorBidi" w:hAnsiTheme="majorBidi" w:cstheme="majorBidi"/>
          <w:sz w:val="24"/>
          <w:szCs w:val="24"/>
          <w:rPrChange w:id="1764" w:author="Author">
            <w:rPr/>
          </w:rPrChange>
        </w:rPr>
        <w:t xml:space="preserve"> these</w:t>
      </w:r>
      <w:r w:rsidR="00EB7041" w:rsidRPr="00122683">
        <w:rPr>
          <w:rFonts w:asciiTheme="majorBidi" w:hAnsiTheme="majorBidi" w:cstheme="majorBidi"/>
          <w:sz w:val="24"/>
          <w:szCs w:val="24"/>
          <w:rPrChange w:id="1765" w:author="Author">
            <w:rPr/>
          </w:rPrChange>
        </w:rPr>
        <w:t xml:space="preserve"> drawbacks.</w:t>
      </w:r>
    </w:p>
    <w:p w14:paraId="11531358" w14:textId="074887BF" w:rsidR="000B5773" w:rsidRPr="00122683" w:rsidRDefault="000B5773" w:rsidP="000B5773">
      <w:pPr>
        <w:pStyle w:val="Heading3"/>
        <w:rPr>
          <w:rFonts w:asciiTheme="majorBidi" w:hAnsiTheme="majorBidi"/>
          <w:rPrChange w:id="1766" w:author="Author">
            <w:rPr/>
          </w:rPrChange>
        </w:rPr>
      </w:pPr>
      <w:r w:rsidRPr="00122683">
        <w:rPr>
          <w:rFonts w:asciiTheme="majorBidi" w:hAnsiTheme="majorBidi"/>
          <w:rPrChange w:id="1767" w:author="Author">
            <w:rPr/>
          </w:rPrChange>
        </w:rPr>
        <w:t>Social Care</w:t>
      </w:r>
    </w:p>
    <w:p w14:paraId="6B1D7E3F" w14:textId="559B4F19" w:rsidR="00AC434C" w:rsidRPr="00122683" w:rsidRDefault="00A214B7" w:rsidP="00AC434C">
      <w:pPr>
        <w:rPr>
          <w:rFonts w:asciiTheme="majorBidi" w:hAnsiTheme="majorBidi" w:cstheme="majorBidi"/>
          <w:sz w:val="24"/>
          <w:szCs w:val="24"/>
          <w:rPrChange w:id="1768" w:author="Author">
            <w:rPr/>
          </w:rPrChange>
        </w:rPr>
      </w:pPr>
      <w:r w:rsidRPr="00122683">
        <w:rPr>
          <w:rFonts w:asciiTheme="majorBidi" w:hAnsiTheme="majorBidi" w:cstheme="majorBidi"/>
          <w:sz w:val="24"/>
          <w:szCs w:val="24"/>
          <w:rPrChange w:id="1769" w:author="Author">
            <w:rPr/>
          </w:rPrChange>
        </w:rPr>
        <w:t xml:space="preserve">Research and theorizations of care </w:t>
      </w:r>
      <w:r w:rsidR="00842EA4" w:rsidRPr="00122683">
        <w:rPr>
          <w:rFonts w:asciiTheme="majorBidi" w:hAnsiTheme="majorBidi" w:cstheme="majorBidi"/>
          <w:sz w:val="24"/>
          <w:szCs w:val="24"/>
          <w:rPrChange w:id="1770" w:author="Author">
            <w:rPr/>
          </w:rPrChange>
        </w:rPr>
        <w:t xml:space="preserve">have </w:t>
      </w:r>
      <w:r w:rsidR="00930021" w:rsidRPr="00122683">
        <w:rPr>
          <w:rFonts w:asciiTheme="majorBidi" w:hAnsiTheme="majorBidi" w:cstheme="majorBidi"/>
          <w:sz w:val="24"/>
          <w:szCs w:val="24"/>
          <w:rPrChange w:id="1771" w:author="Author">
            <w:rPr/>
          </w:rPrChange>
        </w:rPr>
        <w:t xml:space="preserve">flourished in recent decades. </w:t>
      </w:r>
      <w:r w:rsidR="00436A2A" w:rsidRPr="00122683">
        <w:rPr>
          <w:rFonts w:asciiTheme="majorBidi" w:hAnsiTheme="majorBidi" w:cstheme="majorBidi"/>
          <w:sz w:val="24"/>
          <w:szCs w:val="24"/>
          <w:rPrChange w:id="1772" w:author="Author">
            <w:rPr/>
          </w:rPrChange>
        </w:rPr>
        <w:t>S</w:t>
      </w:r>
      <w:r w:rsidR="00930021" w:rsidRPr="00122683">
        <w:rPr>
          <w:rFonts w:asciiTheme="majorBidi" w:hAnsiTheme="majorBidi" w:cstheme="majorBidi"/>
          <w:sz w:val="24"/>
          <w:szCs w:val="24"/>
          <w:rPrChange w:id="1773" w:author="Author">
            <w:rPr/>
          </w:rPrChange>
        </w:rPr>
        <w:t xml:space="preserve">ocietal trends </w:t>
      </w:r>
      <w:r w:rsidR="001A0EFF" w:rsidRPr="00122683">
        <w:rPr>
          <w:rFonts w:asciiTheme="majorBidi" w:hAnsiTheme="majorBidi" w:cstheme="majorBidi"/>
          <w:sz w:val="24"/>
          <w:szCs w:val="24"/>
          <w:rPrChange w:id="1774" w:author="Author">
            <w:rPr/>
          </w:rPrChange>
        </w:rPr>
        <w:t>emphasiz</w:t>
      </w:r>
      <w:r w:rsidR="00DD3B6B" w:rsidRPr="00122683">
        <w:rPr>
          <w:rFonts w:asciiTheme="majorBidi" w:hAnsiTheme="majorBidi" w:cstheme="majorBidi"/>
          <w:sz w:val="24"/>
          <w:szCs w:val="24"/>
          <w:rPrChange w:id="1775" w:author="Author">
            <w:rPr/>
          </w:rPrChange>
        </w:rPr>
        <w:t>ing</w:t>
      </w:r>
      <w:r w:rsidR="001A0EFF" w:rsidRPr="00122683">
        <w:rPr>
          <w:rFonts w:asciiTheme="majorBidi" w:hAnsiTheme="majorBidi" w:cstheme="majorBidi"/>
          <w:sz w:val="24"/>
          <w:szCs w:val="24"/>
          <w:rPrChange w:id="1776" w:author="Author">
            <w:rPr/>
          </w:rPrChange>
        </w:rPr>
        <w:t xml:space="preserve"> the importance of care</w:t>
      </w:r>
      <w:r w:rsidR="005F66EA" w:rsidRPr="00122683">
        <w:rPr>
          <w:rFonts w:asciiTheme="majorBidi" w:hAnsiTheme="majorBidi" w:cstheme="majorBidi"/>
          <w:sz w:val="24"/>
          <w:szCs w:val="24"/>
          <w:rPrChange w:id="1777" w:author="Author">
            <w:rPr/>
          </w:rPrChange>
        </w:rPr>
        <w:t xml:space="preserve">, such as </w:t>
      </w:r>
      <w:r w:rsidR="001F7B35" w:rsidRPr="00122683">
        <w:rPr>
          <w:rFonts w:asciiTheme="majorBidi" w:hAnsiTheme="majorBidi" w:cstheme="majorBidi"/>
          <w:sz w:val="24"/>
          <w:szCs w:val="24"/>
          <w:rPrChange w:id="1778" w:author="Author">
            <w:rPr/>
          </w:rPrChange>
        </w:rPr>
        <w:t xml:space="preserve">the increase </w:t>
      </w:r>
      <w:ins w:id="1779" w:author="Author">
        <w:r w:rsidR="00C06B7D" w:rsidRPr="00122683">
          <w:rPr>
            <w:rFonts w:asciiTheme="majorBidi" w:hAnsiTheme="majorBidi" w:cstheme="majorBidi"/>
            <w:sz w:val="24"/>
            <w:szCs w:val="24"/>
            <w:rPrChange w:id="1780" w:author="Author">
              <w:rPr/>
            </w:rPrChange>
          </w:rPr>
          <w:t xml:space="preserve">of women </w:t>
        </w:r>
      </w:ins>
      <w:r w:rsidR="00C06B7D" w:rsidRPr="00122683">
        <w:rPr>
          <w:rFonts w:asciiTheme="majorBidi" w:hAnsiTheme="majorBidi" w:cstheme="majorBidi"/>
          <w:sz w:val="24"/>
          <w:szCs w:val="24"/>
          <w:rPrChange w:id="1781" w:author="Author">
            <w:rPr/>
          </w:rPrChange>
        </w:rPr>
        <w:t xml:space="preserve">in </w:t>
      </w:r>
      <w:del w:id="1782" w:author="Author">
        <w:r w:rsidR="001F7B35" w:rsidRPr="00122683">
          <w:rPr>
            <w:rFonts w:asciiTheme="majorBidi" w:hAnsiTheme="majorBidi" w:cstheme="majorBidi"/>
            <w:sz w:val="24"/>
            <w:szCs w:val="24"/>
            <w:rPrChange w:id="1783" w:author="Author">
              <w:rPr/>
            </w:rPrChange>
          </w:rPr>
          <w:delText>women</w:delText>
        </w:r>
        <w:r w:rsidR="005A4415" w:rsidRPr="00122683">
          <w:rPr>
            <w:rFonts w:asciiTheme="majorBidi" w:hAnsiTheme="majorBidi" w:cstheme="majorBidi"/>
            <w:sz w:val="24"/>
            <w:szCs w:val="24"/>
            <w:rPrChange w:id="1784" w:author="Author">
              <w:rPr/>
            </w:rPrChange>
          </w:rPr>
          <w:delText>'s</w:delText>
        </w:r>
      </w:del>
      <w:ins w:id="1785" w:author="Author">
        <w:r w:rsidR="00C06B7D" w:rsidRPr="00122683">
          <w:rPr>
            <w:rFonts w:asciiTheme="majorBidi" w:hAnsiTheme="majorBidi" w:cstheme="majorBidi"/>
            <w:sz w:val="24"/>
            <w:szCs w:val="24"/>
            <w:rPrChange w:id="1786" w:author="Author">
              <w:rPr/>
            </w:rPrChange>
          </w:rPr>
          <w:t>the</w:t>
        </w:r>
      </w:ins>
      <w:r w:rsidR="001F7B35" w:rsidRPr="00122683">
        <w:rPr>
          <w:rFonts w:asciiTheme="majorBidi" w:hAnsiTheme="majorBidi" w:cstheme="majorBidi"/>
          <w:sz w:val="24"/>
          <w:szCs w:val="24"/>
          <w:rPrChange w:id="1787" w:author="Author">
            <w:rPr/>
          </w:rPrChange>
        </w:rPr>
        <w:t xml:space="preserve"> labor force</w:t>
      </w:r>
      <w:del w:id="1788" w:author="Author">
        <w:r w:rsidR="001F7B35" w:rsidRPr="00122683">
          <w:rPr>
            <w:rFonts w:asciiTheme="majorBidi" w:hAnsiTheme="majorBidi" w:cstheme="majorBidi"/>
            <w:sz w:val="24"/>
            <w:szCs w:val="24"/>
            <w:rPrChange w:id="1789" w:author="Author">
              <w:rPr/>
            </w:rPrChange>
          </w:rPr>
          <w:delText xml:space="preserve"> participation</w:delText>
        </w:r>
        <w:r w:rsidR="005F66EA" w:rsidRPr="00122683">
          <w:rPr>
            <w:rFonts w:asciiTheme="majorBidi" w:hAnsiTheme="majorBidi" w:cstheme="majorBidi"/>
            <w:sz w:val="24"/>
            <w:szCs w:val="24"/>
            <w:rPrChange w:id="1790" w:author="Author">
              <w:rPr/>
            </w:rPrChange>
          </w:rPr>
          <w:delText xml:space="preserve">, </w:delText>
        </w:r>
        <w:r w:rsidR="001F7B35" w:rsidRPr="00122683">
          <w:rPr>
            <w:rFonts w:asciiTheme="majorBidi" w:hAnsiTheme="majorBidi" w:cstheme="majorBidi"/>
            <w:sz w:val="24"/>
            <w:szCs w:val="24"/>
            <w:rPrChange w:id="1791" w:author="Author">
              <w:rPr/>
            </w:rPrChange>
          </w:rPr>
          <w:delText>population aging</w:delText>
        </w:r>
      </w:del>
      <w:ins w:id="1792" w:author="Author">
        <w:r w:rsidR="005F66EA" w:rsidRPr="00122683">
          <w:rPr>
            <w:rFonts w:asciiTheme="majorBidi" w:hAnsiTheme="majorBidi" w:cstheme="majorBidi"/>
            <w:sz w:val="24"/>
            <w:szCs w:val="24"/>
            <w:rPrChange w:id="1793" w:author="Author">
              <w:rPr/>
            </w:rPrChange>
          </w:rPr>
          <w:t>,</w:t>
        </w:r>
        <w:r w:rsidR="00C06B7D" w:rsidRPr="00122683">
          <w:rPr>
            <w:rFonts w:asciiTheme="majorBidi" w:hAnsiTheme="majorBidi" w:cstheme="majorBidi"/>
            <w:sz w:val="24"/>
            <w:szCs w:val="24"/>
            <w:rPrChange w:id="1794" w:author="Author">
              <w:rPr/>
            </w:rPrChange>
          </w:rPr>
          <w:t xml:space="preserve"> ageing</w:t>
        </w:r>
        <w:r w:rsidR="005F66EA" w:rsidRPr="00122683">
          <w:rPr>
            <w:rFonts w:asciiTheme="majorBidi" w:hAnsiTheme="majorBidi" w:cstheme="majorBidi"/>
            <w:sz w:val="24"/>
            <w:szCs w:val="24"/>
            <w:rPrChange w:id="1795" w:author="Author">
              <w:rPr/>
            </w:rPrChange>
          </w:rPr>
          <w:t xml:space="preserve"> </w:t>
        </w:r>
        <w:r w:rsidR="001F7B35" w:rsidRPr="00122683">
          <w:rPr>
            <w:rFonts w:asciiTheme="majorBidi" w:hAnsiTheme="majorBidi" w:cstheme="majorBidi"/>
            <w:sz w:val="24"/>
            <w:szCs w:val="24"/>
            <w:rPrChange w:id="1796" w:author="Author">
              <w:rPr/>
            </w:rPrChange>
          </w:rPr>
          <w:t>population</w:t>
        </w:r>
        <w:r w:rsidR="00C06B7D" w:rsidRPr="00122683">
          <w:rPr>
            <w:rFonts w:asciiTheme="majorBidi" w:hAnsiTheme="majorBidi" w:cstheme="majorBidi"/>
            <w:sz w:val="24"/>
            <w:szCs w:val="24"/>
            <w:rPrChange w:id="1797" w:author="Author">
              <w:rPr/>
            </w:rPrChange>
          </w:rPr>
          <w:t>s</w:t>
        </w:r>
      </w:ins>
      <w:r w:rsidR="00436A2A" w:rsidRPr="00122683">
        <w:rPr>
          <w:rFonts w:asciiTheme="majorBidi" w:hAnsiTheme="majorBidi" w:cstheme="majorBidi"/>
          <w:sz w:val="24"/>
          <w:szCs w:val="24"/>
          <w:rPrChange w:id="1798" w:author="Author">
            <w:rPr/>
          </w:rPrChange>
        </w:rPr>
        <w:t>,</w:t>
      </w:r>
      <w:r w:rsidR="001F7B35" w:rsidRPr="00122683">
        <w:rPr>
          <w:rFonts w:asciiTheme="majorBidi" w:hAnsiTheme="majorBidi" w:cstheme="majorBidi"/>
          <w:sz w:val="24"/>
          <w:szCs w:val="24"/>
          <w:rPrChange w:id="1799" w:author="Author">
            <w:rPr/>
          </w:rPrChange>
        </w:rPr>
        <w:t xml:space="preserve"> </w:t>
      </w:r>
      <w:r w:rsidR="00660ECD" w:rsidRPr="00122683">
        <w:rPr>
          <w:rFonts w:asciiTheme="majorBidi" w:hAnsiTheme="majorBidi" w:cstheme="majorBidi"/>
          <w:sz w:val="24"/>
          <w:szCs w:val="24"/>
          <w:rPrChange w:id="1800" w:author="Author">
            <w:rPr/>
          </w:rPrChange>
        </w:rPr>
        <w:t xml:space="preserve">and </w:t>
      </w:r>
      <w:del w:id="1801" w:author="Author">
        <w:r w:rsidR="00660ECD" w:rsidRPr="00122683">
          <w:rPr>
            <w:rFonts w:asciiTheme="majorBidi" w:hAnsiTheme="majorBidi" w:cstheme="majorBidi"/>
            <w:sz w:val="24"/>
            <w:szCs w:val="24"/>
            <w:rPrChange w:id="1802" w:author="Author">
              <w:rPr/>
            </w:rPrChange>
          </w:rPr>
          <w:delText>others</w:delText>
        </w:r>
      </w:del>
      <w:ins w:id="1803" w:author="Author">
        <w:r w:rsidR="00660ECD" w:rsidRPr="00122683">
          <w:rPr>
            <w:rFonts w:asciiTheme="majorBidi" w:hAnsiTheme="majorBidi" w:cstheme="majorBidi"/>
            <w:sz w:val="24"/>
            <w:szCs w:val="24"/>
            <w:rPrChange w:id="1804" w:author="Author">
              <w:rPr/>
            </w:rPrChange>
          </w:rPr>
          <w:t>other</w:t>
        </w:r>
        <w:r w:rsidR="00C06B7D" w:rsidRPr="00122683">
          <w:rPr>
            <w:rFonts w:asciiTheme="majorBidi" w:hAnsiTheme="majorBidi" w:cstheme="majorBidi"/>
            <w:sz w:val="24"/>
            <w:szCs w:val="24"/>
            <w:rPrChange w:id="1805" w:author="Author">
              <w:rPr/>
            </w:rPrChange>
          </w:rPr>
          <w:t xml:space="preserve"> factors</w:t>
        </w:r>
      </w:ins>
      <w:r w:rsidR="00660ECD" w:rsidRPr="00122683">
        <w:rPr>
          <w:rFonts w:asciiTheme="majorBidi" w:hAnsiTheme="majorBidi" w:cstheme="majorBidi"/>
          <w:sz w:val="24"/>
          <w:szCs w:val="24"/>
          <w:rPrChange w:id="1806" w:author="Author">
            <w:rPr/>
          </w:rPrChange>
        </w:rPr>
        <w:t xml:space="preserve">, have </w:t>
      </w:r>
      <w:del w:id="1807" w:author="Author">
        <w:r w:rsidR="00660ECD" w:rsidRPr="00122683">
          <w:rPr>
            <w:rFonts w:asciiTheme="majorBidi" w:hAnsiTheme="majorBidi" w:cstheme="majorBidi"/>
            <w:sz w:val="24"/>
            <w:szCs w:val="24"/>
            <w:rPrChange w:id="1808" w:author="Author">
              <w:rPr/>
            </w:rPrChange>
          </w:rPr>
          <w:delText xml:space="preserve">contributed to the creation of </w:delText>
        </w:r>
      </w:del>
      <w:ins w:id="1809" w:author="Author">
        <w:r w:rsidR="00660ECD" w:rsidRPr="00122683">
          <w:rPr>
            <w:rFonts w:asciiTheme="majorBidi" w:hAnsiTheme="majorBidi" w:cstheme="majorBidi"/>
            <w:sz w:val="24"/>
            <w:szCs w:val="24"/>
            <w:rPrChange w:id="1810" w:author="Author">
              <w:rPr/>
            </w:rPrChange>
          </w:rPr>
          <w:t>c</w:t>
        </w:r>
        <w:r w:rsidR="00E52537" w:rsidRPr="00122683">
          <w:rPr>
            <w:rFonts w:asciiTheme="majorBidi" w:hAnsiTheme="majorBidi" w:cstheme="majorBidi"/>
            <w:sz w:val="24"/>
            <w:szCs w:val="24"/>
            <w:rPrChange w:id="1811" w:author="Author">
              <w:rPr/>
            </w:rPrChange>
          </w:rPr>
          <w:t>reated</w:t>
        </w:r>
        <w:r w:rsidR="00660ECD" w:rsidRPr="00122683">
          <w:rPr>
            <w:rFonts w:asciiTheme="majorBidi" w:hAnsiTheme="majorBidi" w:cstheme="majorBidi"/>
            <w:sz w:val="24"/>
            <w:szCs w:val="24"/>
            <w:rPrChange w:id="1812" w:author="Author">
              <w:rPr/>
            </w:rPrChange>
          </w:rPr>
          <w:t xml:space="preserve"> </w:t>
        </w:r>
      </w:ins>
      <w:r w:rsidR="00660ECD" w:rsidRPr="00122683">
        <w:rPr>
          <w:rFonts w:asciiTheme="majorBidi" w:hAnsiTheme="majorBidi" w:cstheme="majorBidi"/>
          <w:sz w:val="24"/>
          <w:szCs w:val="24"/>
          <w:rPrChange w:id="1813" w:author="Author">
            <w:rPr/>
          </w:rPrChange>
        </w:rPr>
        <w:t xml:space="preserve">a </w:t>
      </w:r>
      <w:del w:id="1814" w:author="Author">
        <w:r w:rsidR="00805AD4" w:rsidRPr="00122683">
          <w:rPr>
            <w:rFonts w:asciiTheme="majorBidi" w:hAnsiTheme="majorBidi" w:cstheme="majorBidi"/>
            <w:sz w:val="24"/>
            <w:szCs w:val="24"/>
            <w:rPrChange w:id="1815" w:author="Author">
              <w:rPr/>
            </w:rPrChange>
          </w:rPr>
          <w:delText>'care deficit'</w:delText>
        </w:r>
      </w:del>
      <w:ins w:id="1816" w:author="Author">
        <w:r w:rsidR="00C06B7D" w:rsidRPr="00122683">
          <w:rPr>
            <w:rFonts w:asciiTheme="majorBidi" w:hAnsiTheme="majorBidi" w:cstheme="majorBidi"/>
            <w:sz w:val="24"/>
            <w:szCs w:val="24"/>
            <w:rPrChange w:id="1817" w:author="Author">
              <w:rPr/>
            </w:rPrChange>
          </w:rPr>
          <w:t>‘</w:t>
        </w:r>
        <w:r w:rsidR="00805AD4" w:rsidRPr="00122683">
          <w:rPr>
            <w:rFonts w:asciiTheme="majorBidi" w:hAnsiTheme="majorBidi" w:cstheme="majorBidi"/>
            <w:sz w:val="24"/>
            <w:szCs w:val="24"/>
            <w:rPrChange w:id="1818" w:author="Author">
              <w:rPr/>
            </w:rPrChange>
          </w:rPr>
          <w:t>care deficit</w:t>
        </w:r>
        <w:r w:rsidR="00C06B7D" w:rsidRPr="00122683">
          <w:rPr>
            <w:rFonts w:asciiTheme="majorBidi" w:hAnsiTheme="majorBidi" w:cstheme="majorBidi"/>
            <w:sz w:val="24"/>
            <w:szCs w:val="24"/>
            <w:rPrChange w:id="1819" w:author="Author">
              <w:rPr/>
            </w:rPrChange>
          </w:rPr>
          <w:t>’</w:t>
        </w:r>
      </w:ins>
      <w:r w:rsidR="00145E39" w:rsidRPr="00122683">
        <w:rPr>
          <w:rFonts w:asciiTheme="majorBidi" w:hAnsiTheme="majorBidi" w:cstheme="majorBidi"/>
          <w:sz w:val="24"/>
          <w:szCs w:val="24"/>
          <w:rPrChange w:id="1820" w:author="Author">
            <w:rPr/>
          </w:rPrChange>
        </w:rPr>
        <w:t xml:space="preserve"> </w:t>
      </w:r>
      <w:sdt>
        <w:sdtPr>
          <w:rPr>
            <w:rFonts w:asciiTheme="majorBidi" w:hAnsiTheme="majorBidi" w:cstheme="majorBidi"/>
            <w:color w:val="000000"/>
            <w:sz w:val="24"/>
            <w:szCs w:val="24"/>
            <w:rPrChange w:id="1821" w:author="Author">
              <w:rPr>
                <w:color w:val="000000"/>
              </w:rPr>
            </w:rPrChange>
          </w:rPr>
          <w:tag w:val="MENDELEY_CITATION_v3_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"/>
          <w:id w:val="2076852484"/>
          <w:placeholder>
            <w:docPart w:val="DefaultPlaceholder_-1854013440"/>
          </w:placeholder>
        </w:sdtPr>
        <w:sdtEndPr>
          <w:rPr>
            <w:rPrChange w:id="1822" w:author="Author">
              <w:rPr/>
            </w:rPrChange>
          </w:rPr>
        </w:sdtEndPr>
        <w:sdtContent>
          <w:r w:rsidR="009337C3" w:rsidRPr="00122683">
            <w:rPr>
              <w:rFonts w:asciiTheme="majorBidi" w:hAnsiTheme="majorBidi" w:cstheme="majorBidi"/>
              <w:color w:val="000000"/>
              <w:sz w:val="24"/>
              <w:szCs w:val="24"/>
              <w:rPrChange w:id="1823" w:author="Author">
                <w:rPr>
                  <w:color w:val="000000"/>
                </w:rPr>
              </w:rPrChange>
            </w:rPr>
            <w:t>(Fraser, 2016)</w:t>
          </w:r>
        </w:sdtContent>
      </w:sdt>
      <w:r w:rsidR="00197981" w:rsidRPr="00122683">
        <w:rPr>
          <w:rFonts w:asciiTheme="majorBidi" w:hAnsiTheme="majorBidi" w:cstheme="majorBidi"/>
          <w:sz w:val="24"/>
          <w:szCs w:val="24"/>
          <w:rPrChange w:id="1824" w:author="Author">
            <w:rPr/>
          </w:rPrChange>
        </w:rPr>
        <w:t xml:space="preserve">. </w:t>
      </w:r>
      <w:r w:rsidR="00751854" w:rsidRPr="00122683">
        <w:rPr>
          <w:rFonts w:asciiTheme="majorBidi" w:hAnsiTheme="majorBidi" w:cstheme="majorBidi"/>
          <w:sz w:val="24"/>
          <w:szCs w:val="24"/>
          <w:rPrChange w:id="1825" w:author="Author">
            <w:rPr/>
          </w:rPrChange>
        </w:rPr>
        <w:t>Concurrently, developments in feminist thought have drawn attent</w:t>
      </w:r>
      <w:r w:rsidR="008672D8" w:rsidRPr="00122683">
        <w:rPr>
          <w:rFonts w:asciiTheme="majorBidi" w:hAnsiTheme="majorBidi" w:cstheme="majorBidi"/>
          <w:sz w:val="24"/>
          <w:szCs w:val="24"/>
          <w:rPrChange w:id="1826" w:author="Author">
            <w:rPr/>
          </w:rPrChange>
        </w:rPr>
        <w:t xml:space="preserve">ion to the </w:t>
      </w:r>
      <w:r w:rsidR="00503FE2" w:rsidRPr="00122683">
        <w:rPr>
          <w:rFonts w:asciiTheme="majorBidi" w:hAnsiTheme="majorBidi" w:cstheme="majorBidi"/>
          <w:sz w:val="24"/>
          <w:szCs w:val="24"/>
          <w:rPrChange w:id="1827" w:author="Author">
            <w:rPr/>
          </w:rPrChange>
        </w:rPr>
        <w:t>overlooked</w:t>
      </w:r>
      <w:del w:id="1828" w:author="Author">
        <w:r w:rsidR="00503FE2" w:rsidRPr="00122683">
          <w:rPr>
            <w:rFonts w:asciiTheme="majorBidi" w:hAnsiTheme="majorBidi" w:cstheme="majorBidi"/>
            <w:sz w:val="24"/>
            <w:szCs w:val="24"/>
            <w:rPrChange w:id="1829" w:author="Author">
              <w:rPr/>
            </w:rPrChange>
          </w:rPr>
          <w:delText>, unregistered</w:delText>
        </w:r>
      </w:del>
      <w:ins w:id="1830" w:author="Author">
        <w:r w:rsidR="00E52537" w:rsidRPr="00122683">
          <w:rPr>
            <w:rFonts w:asciiTheme="majorBidi" w:hAnsiTheme="majorBidi" w:cstheme="majorBidi"/>
            <w:sz w:val="24"/>
            <w:szCs w:val="24"/>
            <w:rPrChange w:id="1831" w:author="Author">
              <w:rPr/>
            </w:rPrChange>
          </w:rPr>
          <w:t xml:space="preserve"> and</w:t>
        </w:r>
        <w:r w:rsidR="00503FE2" w:rsidRPr="00122683">
          <w:rPr>
            <w:rFonts w:asciiTheme="majorBidi" w:hAnsiTheme="majorBidi" w:cstheme="majorBidi"/>
            <w:sz w:val="24"/>
            <w:szCs w:val="24"/>
            <w:rPrChange w:id="1832" w:author="Author">
              <w:rPr/>
            </w:rPrChange>
          </w:rPr>
          <w:t xml:space="preserve"> </w:t>
        </w:r>
        <w:r w:rsidR="003B17B5" w:rsidRPr="00122683">
          <w:rPr>
            <w:rFonts w:asciiTheme="majorBidi" w:hAnsiTheme="majorBidi" w:cstheme="majorBidi"/>
            <w:sz w:val="24"/>
            <w:szCs w:val="24"/>
            <w:rPrChange w:id="1833" w:author="Author">
              <w:rPr/>
            </w:rPrChange>
          </w:rPr>
          <w:t>unrecognized</w:t>
        </w:r>
      </w:ins>
      <w:r w:rsidR="00503FE2" w:rsidRPr="00122683">
        <w:rPr>
          <w:rFonts w:asciiTheme="majorBidi" w:hAnsiTheme="majorBidi" w:cstheme="majorBidi"/>
          <w:sz w:val="24"/>
          <w:szCs w:val="24"/>
          <w:rPrChange w:id="1834" w:author="Author">
            <w:rPr/>
          </w:rPrChange>
        </w:rPr>
        <w:t xml:space="preserve"> </w:t>
      </w:r>
      <w:r w:rsidR="001827EF" w:rsidRPr="00122683">
        <w:rPr>
          <w:rFonts w:asciiTheme="majorBidi" w:hAnsiTheme="majorBidi" w:cstheme="majorBidi"/>
          <w:sz w:val="24"/>
          <w:szCs w:val="24"/>
          <w:rPrChange w:id="1835" w:author="Author">
            <w:rPr/>
          </w:rPrChange>
        </w:rPr>
        <w:t xml:space="preserve">work </w:t>
      </w:r>
      <w:r w:rsidR="00503FE2" w:rsidRPr="00122683">
        <w:rPr>
          <w:rFonts w:asciiTheme="majorBidi" w:hAnsiTheme="majorBidi" w:cstheme="majorBidi"/>
          <w:sz w:val="24"/>
          <w:szCs w:val="24"/>
          <w:rPrChange w:id="1836" w:author="Author">
            <w:rPr/>
          </w:rPrChange>
        </w:rPr>
        <w:t xml:space="preserve">women have </w:t>
      </w:r>
      <w:r w:rsidR="001D0230" w:rsidRPr="00122683">
        <w:rPr>
          <w:rFonts w:asciiTheme="majorBidi" w:hAnsiTheme="majorBidi" w:cstheme="majorBidi"/>
          <w:sz w:val="24"/>
          <w:szCs w:val="24"/>
          <w:rPrChange w:id="1837" w:author="Author">
            <w:rPr/>
          </w:rPrChange>
        </w:rPr>
        <w:t xml:space="preserve">historically been </w:t>
      </w:r>
      <w:del w:id="1838" w:author="Author">
        <w:r w:rsidR="001D0230" w:rsidRPr="00122683">
          <w:rPr>
            <w:rFonts w:asciiTheme="majorBidi" w:hAnsiTheme="majorBidi" w:cstheme="majorBidi"/>
            <w:sz w:val="24"/>
            <w:szCs w:val="24"/>
            <w:rPrChange w:id="1839" w:author="Author">
              <w:rPr/>
            </w:rPrChange>
          </w:rPr>
          <w:delText>doing</w:delText>
        </w:r>
      </w:del>
      <w:ins w:id="1840" w:author="Author">
        <w:r w:rsidR="003B17B5" w:rsidRPr="00122683">
          <w:rPr>
            <w:rFonts w:asciiTheme="majorBidi" w:hAnsiTheme="majorBidi" w:cstheme="majorBidi"/>
            <w:sz w:val="24"/>
            <w:szCs w:val="24"/>
            <w:rPrChange w:id="1841" w:author="Author">
              <w:rPr/>
            </w:rPrChange>
          </w:rPr>
          <w:t>performing</w:t>
        </w:r>
      </w:ins>
      <w:r w:rsidR="001D0230" w:rsidRPr="00122683">
        <w:rPr>
          <w:rFonts w:asciiTheme="majorBidi" w:hAnsiTheme="majorBidi" w:cstheme="majorBidi"/>
          <w:sz w:val="24"/>
          <w:szCs w:val="24"/>
          <w:rPrChange w:id="1842" w:author="Author">
            <w:rPr/>
          </w:rPrChange>
        </w:rPr>
        <w:t xml:space="preserve"> in the field of care and reproduction </w:t>
      </w:r>
      <w:sdt>
        <w:sdtPr>
          <w:rPr>
            <w:rFonts w:asciiTheme="majorBidi" w:hAnsiTheme="majorBidi" w:cstheme="majorBidi"/>
            <w:sz w:val="24"/>
            <w:szCs w:val="24"/>
            <w:rPrChange w:id="1843" w:author="Author">
              <w:rPr/>
            </w:rPrChange>
          </w:rPr>
          <w:tag w:val="MENDELEY_CITATION_v3_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"/>
          <w:id w:val="732441625"/>
          <w:placeholder>
            <w:docPart w:val="DefaultPlaceholder_-1854013440"/>
          </w:placeholder>
        </w:sdtPr>
        <w:sdtEndPr>
          <w:rPr>
            <w:rPrChange w:id="1844" w:author="Author">
              <w:rPr/>
            </w:rPrChange>
          </w:rPr>
        </w:sdtEndPr>
        <w:sdtContent>
          <w:r w:rsidR="009337C3" w:rsidRPr="00122683">
            <w:rPr>
              <w:rFonts w:asciiTheme="majorBidi" w:eastAsia="Times New Roman" w:hAnsiTheme="majorBidi" w:cstheme="majorBidi"/>
              <w:sz w:val="24"/>
              <w:szCs w:val="24"/>
              <w:rPrChange w:id="1845" w:author="Author">
                <w:rPr>
                  <w:rFonts w:eastAsia="Times New Roman"/>
                </w:rPr>
              </w:rPrChange>
            </w:rPr>
            <w:t>(Daly, 2021; Daly &amp; Lewis, 2000; Sainsbury, 2013)</w:t>
          </w:r>
        </w:sdtContent>
      </w:sdt>
      <w:r w:rsidR="00F822BB" w:rsidRPr="00122683">
        <w:rPr>
          <w:rFonts w:asciiTheme="majorBidi" w:hAnsiTheme="majorBidi" w:cstheme="majorBidi"/>
          <w:sz w:val="24"/>
          <w:szCs w:val="24"/>
          <w:rPrChange w:id="1846" w:author="Author">
            <w:rPr/>
          </w:rPrChange>
        </w:rPr>
        <w:t xml:space="preserve">. </w:t>
      </w:r>
    </w:p>
    <w:p w14:paraId="474FACD1" w14:textId="06983900" w:rsidR="007C5B38" w:rsidRPr="00122683" w:rsidRDefault="00F822BB" w:rsidP="0086671A">
      <w:pPr>
        <w:rPr>
          <w:rFonts w:asciiTheme="majorBidi" w:hAnsiTheme="majorBidi" w:cstheme="majorBidi"/>
          <w:sz w:val="24"/>
          <w:szCs w:val="24"/>
          <w:rPrChange w:id="1847" w:author="Author">
            <w:rPr/>
          </w:rPrChange>
        </w:rPr>
      </w:pPr>
      <w:r w:rsidRPr="00122683">
        <w:rPr>
          <w:rFonts w:asciiTheme="majorBidi" w:hAnsiTheme="majorBidi" w:cstheme="majorBidi"/>
          <w:sz w:val="24"/>
          <w:szCs w:val="24"/>
          <w:rPrChange w:id="1848" w:author="Author">
            <w:rPr/>
          </w:rPrChange>
        </w:rPr>
        <w:t>Daly and L</w:t>
      </w:r>
      <w:r w:rsidR="00191E4E" w:rsidRPr="00122683">
        <w:rPr>
          <w:rFonts w:asciiTheme="majorBidi" w:hAnsiTheme="majorBidi" w:cstheme="majorBidi"/>
          <w:sz w:val="24"/>
          <w:szCs w:val="24"/>
          <w:rPrChange w:id="1849" w:author="Author">
            <w:rPr/>
          </w:rPrChange>
        </w:rPr>
        <w:t xml:space="preserve">ewis </w:t>
      </w:r>
      <w:sdt>
        <w:sdtPr>
          <w:rPr>
            <w:rFonts w:asciiTheme="majorBidi" w:hAnsiTheme="majorBidi" w:cstheme="majorBidi"/>
            <w:color w:val="000000"/>
            <w:sz w:val="24"/>
            <w:szCs w:val="24"/>
            <w:rPrChange w:id="1850" w:author="Author">
              <w:rPr>
                <w:color w:val="000000"/>
              </w:rPr>
            </w:rPrChange>
          </w:rPr>
          <w:tag w:val="MENDELEY_CITATION_v3_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"/>
          <w:id w:val="182558502"/>
          <w:placeholder>
            <w:docPart w:val="DefaultPlaceholder_-1854013440"/>
          </w:placeholder>
        </w:sdtPr>
        <w:sdtEndPr>
          <w:rPr>
            <w:rPrChange w:id="1851" w:author="Author">
              <w:rPr/>
            </w:rPrChange>
          </w:rPr>
        </w:sdtEndPr>
        <w:sdtContent>
          <w:r w:rsidR="009337C3" w:rsidRPr="00122683">
            <w:rPr>
              <w:rFonts w:asciiTheme="majorBidi" w:hAnsiTheme="majorBidi" w:cstheme="majorBidi"/>
              <w:color w:val="000000"/>
              <w:sz w:val="24"/>
              <w:szCs w:val="24"/>
              <w:rPrChange w:id="1852" w:author="Author">
                <w:rPr>
                  <w:color w:val="000000"/>
                </w:rPr>
              </w:rPrChange>
            </w:rPr>
            <w:t>(2000, p. 285)</w:t>
          </w:r>
        </w:sdtContent>
      </w:sdt>
      <w:r w:rsidR="0062041D" w:rsidRPr="00122683">
        <w:rPr>
          <w:rFonts w:asciiTheme="majorBidi" w:hAnsiTheme="majorBidi" w:cstheme="majorBidi"/>
          <w:sz w:val="24"/>
          <w:szCs w:val="24"/>
          <w:rPrChange w:id="1853" w:author="Author">
            <w:rPr/>
          </w:rPrChange>
        </w:rPr>
        <w:t xml:space="preserve"> defi</w:t>
      </w:r>
      <w:r w:rsidR="00BD6A82" w:rsidRPr="00122683">
        <w:rPr>
          <w:rFonts w:asciiTheme="majorBidi" w:hAnsiTheme="majorBidi" w:cstheme="majorBidi"/>
          <w:sz w:val="24"/>
          <w:szCs w:val="24"/>
          <w:rPrChange w:id="1854" w:author="Author">
            <w:rPr/>
          </w:rPrChange>
        </w:rPr>
        <w:t xml:space="preserve">ne </w:t>
      </w:r>
      <w:r w:rsidR="007C5B38" w:rsidRPr="00122683">
        <w:rPr>
          <w:rFonts w:asciiTheme="majorBidi" w:hAnsiTheme="majorBidi" w:cstheme="majorBidi"/>
          <w:sz w:val="24"/>
          <w:szCs w:val="24"/>
          <w:rPrChange w:id="1855" w:author="Author">
            <w:rPr/>
          </w:rPrChange>
        </w:rPr>
        <w:t xml:space="preserve">care </w:t>
      </w:r>
      <w:r w:rsidR="00BD6A82" w:rsidRPr="00122683">
        <w:rPr>
          <w:rFonts w:asciiTheme="majorBidi" w:hAnsiTheme="majorBidi" w:cstheme="majorBidi"/>
          <w:sz w:val="24"/>
          <w:szCs w:val="24"/>
          <w:rPrChange w:id="1856" w:author="Author">
            <w:rPr/>
          </w:rPrChange>
        </w:rPr>
        <w:t xml:space="preserve">as </w:t>
      </w:r>
      <w:r w:rsidR="007C5B38" w:rsidRPr="00122683">
        <w:rPr>
          <w:rFonts w:asciiTheme="majorBidi" w:hAnsiTheme="majorBidi" w:cstheme="majorBidi"/>
          <w:sz w:val="24"/>
          <w:szCs w:val="24"/>
          <w:rPrChange w:id="1857" w:author="Author">
            <w:rPr/>
          </w:rPrChange>
        </w:rPr>
        <w:t>encompass</w:t>
      </w:r>
      <w:r w:rsidR="00BD6A82" w:rsidRPr="00122683">
        <w:rPr>
          <w:rFonts w:asciiTheme="majorBidi" w:hAnsiTheme="majorBidi" w:cstheme="majorBidi"/>
          <w:sz w:val="24"/>
          <w:szCs w:val="24"/>
          <w:rPrChange w:id="1858" w:author="Author">
            <w:rPr/>
          </w:rPrChange>
        </w:rPr>
        <w:t>ing</w:t>
      </w:r>
      <w:r w:rsidR="007C5B38" w:rsidRPr="00122683">
        <w:rPr>
          <w:rFonts w:asciiTheme="majorBidi" w:hAnsiTheme="majorBidi" w:cstheme="majorBidi"/>
          <w:sz w:val="24"/>
          <w:szCs w:val="24"/>
          <w:rPrChange w:id="1859" w:author="Author">
            <w:rPr/>
          </w:rPrChange>
        </w:rPr>
        <w:t xml:space="preserve"> </w:t>
      </w:r>
      <w:del w:id="1860" w:author="Author">
        <w:r w:rsidR="000813FB" w:rsidRPr="00122683">
          <w:rPr>
            <w:rFonts w:asciiTheme="majorBidi" w:hAnsiTheme="majorBidi" w:cstheme="majorBidi"/>
            <w:sz w:val="24"/>
            <w:szCs w:val="24"/>
            <w:rPrChange w:id="1861" w:author="Author">
              <w:rPr/>
            </w:rPrChange>
          </w:rPr>
          <w:delText>'</w:delText>
        </w:r>
        <w:r w:rsidR="007C5B38" w:rsidRPr="00122683">
          <w:rPr>
            <w:rFonts w:asciiTheme="majorBidi" w:hAnsiTheme="majorBidi" w:cstheme="majorBidi"/>
            <w:sz w:val="24"/>
            <w:szCs w:val="24"/>
            <w:rPrChange w:id="1862" w:author="Author">
              <w:rPr/>
            </w:rPrChange>
          </w:rPr>
          <w:delText>the</w:delText>
        </w:r>
      </w:del>
      <w:ins w:id="1863" w:author="Author">
        <w:r w:rsidR="00795A0F" w:rsidRPr="00122683">
          <w:rPr>
            <w:rFonts w:asciiTheme="majorBidi" w:hAnsiTheme="majorBidi" w:cstheme="majorBidi"/>
            <w:sz w:val="24"/>
            <w:szCs w:val="24"/>
            <w:rPrChange w:id="1864" w:author="Author">
              <w:rPr/>
            </w:rPrChange>
          </w:rPr>
          <w:t>‘</w:t>
        </w:r>
        <w:r w:rsidR="007C5B38" w:rsidRPr="00122683">
          <w:rPr>
            <w:rFonts w:asciiTheme="majorBidi" w:hAnsiTheme="majorBidi" w:cstheme="majorBidi"/>
            <w:sz w:val="24"/>
            <w:szCs w:val="24"/>
            <w:rPrChange w:id="1865" w:author="Author">
              <w:rPr/>
            </w:rPrChange>
          </w:rPr>
          <w:t>the</w:t>
        </w:r>
      </w:ins>
      <w:r w:rsidR="007C5B38" w:rsidRPr="00122683">
        <w:rPr>
          <w:rFonts w:asciiTheme="majorBidi" w:hAnsiTheme="majorBidi" w:cstheme="majorBidi"/>
          <w:sz w:val="24"/>
          <w:szCs w:val="24"/>
          <w:rPrChange w:id="1866" w:author="Author">
            <w:rPr/>
          </w:rPrChange>
        </w:rPr>
        <w:t xml:space="preserve"> activities and relations involved in meeting the physical and emotional requirements of dependent adults and children, and the normative economic and social frameworks within which these are assigned and carried out</w:t>
      </w:r>
      <w:r w:rsidR="00E676F7" w:rsidRPr="00122683">
        <w:rPr>
          <w:rFonts w:asciiTheme="majorBidi" w:hAnsiTheme="majorBidi" w:cstheme="majorBidi"/>
          <w:sz w:val="24"/>
          <w:szCs w:val="24"/>
          <w:rPrChange w:id="1867" w:author="Author">
            <w:rPr/>
          </w:rPrChange>
        </w:rPr>
        <w:t>.</w:t>
      </w:r>
      <w:del w:id="1868" w:author="Author">
        <w:r w:rsidR="00E676F7" w:rsidRPr="00122683">
          <w:rPr>
            <w:rFonts w:asciiTheme="majorBidi" w:hAnsiTheme="majorBidi" w:cstheme="majorBidi"/>
            <w:sz w:val="24"/>
            <w:szCs w:val="24"/>
            <w:rPrChange w:id="1869" w:author="Author">
              <w:rPr/>
            </w:rPrChange>
          </w:rPr>
          <w:delText>'</w:delText>
        </w:r>
      </w:del>
      <w:ins w:id="1870" w:author="Author">
        <w:r w:rsidR="00795A0F" w:rsidRPr="00122683">
          <w:rPr>
            <w:rFonts w:asciiTheme="majorBidi" w:hAnsiTheme="majorBidi" w:cstheme="majorBidi"/>
            <w:sz w:val="24"/>
            <w:szCs w:val="24"/>
            <w:rPrChange w:id="1871" w:author="Author">
              <w:rPr/>
            </w:rPrChange>
          </w:rPr>
          <w:t>’</w:t>
        </w:r>
      </w:ins>
      <w:r w:rsidR="00D50F80" w:rsidRPr="00122683">
        <w:rPr>
          <w:rFonts w:asciiTheme="majorBidi" w:hAnsiTheme="majorBidi" w:cstheme="majorBidi"/>
          <w:sz w:val="24"/>
          <w:szCs w:val="24"/>
          <w:rPrChange w:id="1872" w:author="Author">
            <w:rPr/>
          </w:rPrChange>
        </w:rPr>
        <w:t xml:space="preserve"> </w:t>
      </w:r>
      <w:r w:rsidR="003D212C" w:rsidRPr="00122683">
        <w:rPr>
          <w:rFonts w:asciiTheme="majorBidi" w:hAnsiTheme="majorBidi" w:cstheme="majorBidi"/>
          <w:sz w:val="24"/>
          <w:szCs w:val="24"/>
          <w:rPrChange w:id="1873" w:author="Author">
            <w:rPr/>
          </w:rPrChange>
        </w:rPr>
        <w:t xml:space="preserve">While social </w:t>
      </w:r>
      <w:del w:id="1874" w:author="Author">
        <w:r w:rsidR="003D212C" w:rsidRPr="00122683">
          <w:rPr>
            <w:rFonts w:asciiTheme="majorBidi" w:hAnsiTheme="majorBidi" w:cstheme="majorBidi"/>
            <w:sz w:val="24"/>
            <w:szCs w:val="24"/>
            <w:rPrChange w:id="1875" w:author="Author">
              <w:rPr/>
            </w:rPrChange>
          </w:rPr>
          <w:delText>workers'</w:delText>
        </w:r>
      </w:del>
      <w:ins w:id="1876" w:author="Author">
        <w:r w:rsidR="003D212C" w:rsidRPr="00122683">
          <w:rPr>
            <w:rFonts w:asciiTheme="majorBidi" w:hAnsiTheme="majorBidi" w:cstheme="majorBidi"/>
            <w:sz w:val="24"/>
            <w:szCs w:val="24"/>
            <w:rPrChange w:id="1877" w:author="Author">
              <w:rPr/>
            </w:rPrChange>
          </w:rPr>
          <w:t>workers</w:t>
        </w:r>
        <w:r w:rsidR="00E52537" w:rsidRPr="00122683">
          <w:rPr>
            <w:rFonts w:asciiTheme="majorBidi" w:hAnsiTheme="majorBidi" w:cstheme="majorBidi"/>
            <w:sz w:val="24"/>
            <w:szCs w:val="24"/>
            <w:rPrChange w:id="1878" w:author="Author">
              <w:rPr/>
            </w:rPrChange>
          </w:rPr>
          <w:t>’</w:t>
        </w:r>
      </w:ins>
      <w:r w:rsidR="003D212C" w:rsidRPr="00122683">
        <w:rPr>
          <w:rFonts w:asciiTheme="majorBidi" w:hAnsiTheme="majorBidi" w:cstheme="majorBidi"/>
          <w:sz w:val="24"/>
          <w:szCs w:val="24"/>
          <w:rPrChange w:id="1879" w:author="Author">
            <w:rPr/>
          </w:rPrChange>
        </w:rPr>
        <w:t xml:space="preserve"> intervention</w:t>
      </w:r>
      <w:r w:rsidR="00AC434C" w:rsidRPr="00122683">
        <w:rPr>
          <w:rFonts w:asciiTheme="majorBidi" w:hAnsiTheme="majorBidi" w:cstheme="majorBidi"/>
          <w:sz w:val="24"/>
          <w:szCs w:val="24"/>
          <w:rPrChange w:id="1880" w:author="Author">
            <w:rPr/>
          </w:rPrChange>
        </w:rPr>
        <w:t>s</w:t>
      </w:r>
      <w:r w:rsidR="003D212C" w:rsidRPr="00122683">
        <w:rPr>
          <w:rFonts w:asciiTheme="majorBidi" w:hAnsiTheme="majorBidi" w:cstheme="majorBidi"/>
          <w:sz w:val="24"/>
          <w:szCs w:val="24"/>
          <w:rPrChange w:id="1881" w:author="Author">
            <w:rPr/>
          </w:rPrChange>
        </w:rPr>
        <w:t xml:space="preserve"> with father</w:t>
      </w:r>
      <w:r w:rsidR="00AC434C" w:rsidRPr="00122683">
        <w:rPr>
          <w:rFonts w:asciiTheme="majorBidi" w:hAnsiTheme="majorBidi" w:cstheme="majorBidi"/>
          <w:sz w:val="24"/>
          <w:szCs w:val="24"/>
          <w:rPrChange w:id="1882" w:author="Author">
            <w:rPr/>
          </w:rPrChange>
        </w:rPr>
        <w:t xml:space="preserve">s do not necessarily </w:t>
      </w:r>
      <w:r w:rsidR="00C43CBE" w:rsidRPr="00122683">
        <w:rPr>
          <w:rFonts w:asciiTheme="majorBidi" w:hAnsiTheme="majorBidi" w:cstheme="majorBidi"/>
          <w:sz w:val="24"/>
          <w:szCs w:val="24"/>
          <w:rPrChange w:id="1883" w:author="Author">
            <w:rPr/>
          </w:rPrChange>
        </w:rPr>
        <w:lastRenderedPageBreak/>
        <w:t>constitute activities meeting the requirements of dependent</w:t>
      </w:r>
      <w:r w:rsidR="009924F0" w:rsidRPr="00122683">
        <w:rPr>
          <w:rFonts w:asciiTheme="majorBidi" w:hAnsiTheme="majorBidi" w:cstheme="majorBidi"/>
          <w:sz w:val="24"/>
          <w:szCs w:val="24"/>
          <w:rPrChange w:id="1884" w:author="Author">
            <w:rPr/>
          </w:rPrChange>
        </w:rPr>
        <w:t>s, they are most defin</w:t>
      </w:r>
      <w:r w:rsidR="003D0CBA" w:rsidRPr="00122683">
        <w:rPr>
          <w:rFonts w:asciiTheme="majorBidi" w:hAnsiTheme="majorBidi" w:cstheme="majorBidi"/>
          <w:sz w:val="24"/>
          <w:szCs w:val="24"/>
          <w:rPrChange w:id="1885" w:author="Author">
            <w:rPr/>
          </w:rPrChange>
        </w:rPr>
        <w:t>ite</w:t>
      </w:r>
      <w:r w:rsidR="009924F0" w:rsidRPr="00122683">
        <w:rPr>
          <w:rFonts w:asciiTheme="majorBidi" w:hAnsiTheme="majorBidi" w:cstheme="majorBidi"/>
          <w:sz w:val="24"/>
          <w:szCs w:val="24"/>
          <w:rPrChange w:id="1886" w:author="Author">
            <w:rPr/>
          </w:rPrChange>
        </w:rPr>
        <w:t xml:space="preserve">ly part of the frameworks </w:t>
      </w:r>
      <w:r w:rsidR="003D0CBA" w:rsidRPr="00122683">
        <w:rPr>
          <w:rFonts w:asciiTheme="majorBidi" w:hAnsiTheme="majorBidi" w:cstheme="majorBidi"/>
          <w:sz w:val="24"/>
          <w:szCs w:val="24"/>
          <w:rPrChange w:id="1887" w:author="Author">
            <w:rPr/>
          </w:rPrChange>
        </w:rPr>
        <w:t xml:space="preserve">within these activities – namely, </w:t>
      </w:r>
      <w:del w:id="1888" w:author="Author">
        <w:r w:rsidR="003D0CBA" w:rsidRPr="00122683">
          <w:rPr>
            <w:rFonts w:asciiTheme="majorBidi" w:hAnsiTheme="majorBidi" w:cstheme="majorBidi"/>
            <w:sz w:val="24"/>
            <w:szCs w:val="24"/>
            <w:rPrChange w:id="1889" w:author="Author">
              <w:rPr/>
            </w:rPrChange>
          </w:rPr>
          <w:delText>fathers'</w:delText>
        </w:r>
      </w:del>
      <w:ins w:id="1890" w:author="Author">
        <w:r w:rsidR="003D0CBA" w:rsidRPr="00122683">
          <w:rPr>
            <w:rFonts w:asciiTheme="majorBidi" w:hAnsiTheme="majorBidi" w:cstheme="majorBidi"/>
            <w:sz w:val="24"/>
            <w:szCs w:val="24"/>
            <w:rPrChange w:id="1891" w:author="Author">
              <w:rPr/>
            </w:rPrChange>
          </w:rPr>
          <w:t>fathers</w:t>
        </w:r>
        <w:r w:rsidR="00E52537" w:rsidRPr="00122683">
          <w:rPr>
            <w:rFonts w:asciiTheme="majorBidi" w:hAnsiTheme="majorBidi" w:cstheme="majorBidi"/>
            <w:sz w:val="24"/>
            <w:szCs w:val="24"/>
            <w:rPrChange w:id="1892" w:author="Author">
              <w:rPr/>
            </w:rPrChange>
          </w:rPr>
          <w:t>’</w:t>
        </w:r>
      </w:ins>
      <w:r w:rsidR="00E52537" w:rsidRPr="00122683">
        <w:rPr>
          <w:rFonts w:asciiTheme="majorBidi" w:hAnsiTheme="majorBidi" w:cstheme="majorBidi"/>
          <w:sz w:val="24"/>
          <w:szCs w:val="24"/>
          <w:rPrChange w:id="1893" w:author="Author">
            <w:rPr/>
          </w:rPrChange>
        </w:rPr>
        <w:t xml:space="preserve"> </w:t>
      </w:r>
      <w:r w:rsidR="003D0CBA" w:rsidRPr="00122683">
        <w:rPr>
          <w:rFonts w:asciiTheme="majorBidi" w:hAnsiTheme="majorBidi" w:cstheme="majorBidi"/>
          <w:sz w:val="24"/>
          <w:szCs w:val="24"/>
          <w:rPrChange w:id="1894" w:author="Author">
            <w:rPr/>
          </w:rPrChange>
        </w:rPr>
        <w:t xml:space="preserve">(and </w:t>
      </w:r>
      <w:del w:id="1895" w:author="Author">
        <w:r w:rsidR="003D0CBA" w:rsidRPr="00122683">
          <w:rPr>
            <w:rFonts w:asciiTheme="majorBidi" w:hAnsiTheme="majorBidi" w:cstheme="majorBidi"/>
            <w:sz w:val="24"/>
            <w:szCs w:val="24"/>
            <w:rPrChange w:id="1896" w:author="Author">
              <w:rPr/>
            </w:rPrChange>
          </w:rPr>
          <w:delText>mothers'</w:delText>
        </w:r>
      </w:del>
      <w:ins w:id="1897" w:author="Author">
        <w:r w:rsidR="003D0CBA" w:rsidRPr="00122683">
          <w:rPr>
            <w:rFonts w:asciiTheme="majorBidi" w:hAnsiTheme="majorBidi" w:cstheme="majorBidi"/>
            <w:sz w:val="24"/>
            <w:szCs w:val="24"/>
            <w:rPrChange w:id="1898" w:author="Author">
              <w:rPr/>
            </w:rPrChange>
          </w:rPr>
          <w:t>mothers</w:t>
        </w:r>
        <w:r w:rsidR="00E52537" w:rsidRPr="00122683">
          <w:rPr>
            <w:rFonts w:asciiTheme="majorBidi" w:hAnsiTheme="majorBidi" w:cstheme="majorBidi"/>
            <w:sz w:val="24"/>
            <w:szCs w:val="24"/>
            <w:rPrChange w:id="1899" w:author="Author">
              <w:rPr/>
            </w:rPrChange>
          </w:rPr>
          <w:t>’</w:t>
        </w:r>
      </w:ins>
      <w:r w:rsidR="003D0CBA" w:rsidRPr="00122683">
        <w:rPr>
          <w:rFonts w:asciiTheme="majorBidi" w:hAnsiTheme="majorBidi" w:cstheme="majorBidi"/>
          <w:sz w:val="24"/>
          <w:szCs w:val="24"/>
          <w:rPrChange w:id="1900" w:author="Author">
            <w:rPr/>
          </w:rPrChange>
        </w:rPr>
        <w:t>) care for children</w:t>
      </w:r>
      <w:r w:rsidR="00022E98" w:rsidRPr="00122683">
        <w:rPr>
          <w:rFonts w:asciiTheme="majorBidi" w:hAnsiTheme="majorBidi" w:cstheme="majorBidi"/>
          <w:sz w:val="24"/>
          <w:szCs w:val="24"/>
          <w:rPrChange w:id="1901" w:author="Author">
            <w:rPr/>
          </w:rPrChange>
        </w:rPr>
        <w:t xml:space="preserve"> – are </w:t>
      </w:r>
      <w:del w:id="1902" w:author="Author">
        <w:r w:rsidR="00022E98" w:rsidRPr="00122683">
          <w:rPr>
            <w:rFonts w:asciiTheme="majorBidi" w:hAnsiTheme="majorBidi" w:cstheme="majorBidi"/>
            <w:sz w:val="24"/>
            <w:szCs w:val="24"/>
            <w:rPrChange w:id="1903" w:author="Author">
              <w:rPr/>
            </w:rPrChange>
          </w:rPr>
          <w:delText>'assigned</w:delText>
        </w:r>
      </w:del>
      <w:ins w:id="1904" w:author="Author">
        <w:r w:rsidR="00E52537" w:rsidRPr="00122683">
          <w:rPr>
            <w:rFonts w:asciiTheme="majorBidi" w:hAnsiTheme="majorBidi" w:cstheme="majorBidi"/>
            <w:sz w:val="24"/>
            <w:szCs w:val="24"/>
            <w:rPrChange w:id="1905" w:author="Author">
              <w:rPr/>
            </w:rPrChange>
          </w:rPr>
          <w:t>‘</w:t>
        </w:r>
        <w:r w:rsidR="00022E98" w:rsidRPr="00122683">
          <w:rPr>
            <w:rFonts w:asciiTheme="majorBidi" w:hAnsiTheme="majorBidi" w:cstheme="majorBidi"/>
            <w:sz w:val="24"/>
            <w:szCs w:val="24"/>
            <w:rPrChange w:id="1906" w:author="Author">
              <w:rPr/>
            </w:rPrChange>
          </w:rPr>
          <w:t>assigned</w:t>
        </w:r>
      </w:ins>
      <w:r w:rsidR="00022E98" w:rsidRPr="00122683">
        <w:rPr>
          <w:rFonts w:asciiTheme="majorBidi" w:hAnsiTheme="majorBidi" w:cstheme="majorBidi"/>
          <w:sz w:val="24"/>
          <w:szCs w:val="24"/>
          <w:rPrChange w:id="1907" w:author="Author">
            <w:rPr/>
          </w:rPrChange>
        </w:rPr>
        <w:t xml:space="preserve"> and carried out</w:t>
      </w:r>
      <w:r w:rsidR="00196A18" w:rsidRPr="00122683">
        <w:rPr>
          <w:rFonts w:asciiTheme="majorBidi" w:hAnsiTheme="majorBidi" w:cstheme="majorBidi"/>
          <w:sz w:val="24"/>
          <w:szCs w:val="24"/>
          <w:rPrChange w:id="1908" w:author="Author">
            <w:rPr/>
          </w:rPrChange>
        </w:rPr>
        <w:t>.</w:t>
      </w:r>
      <w:del w:id="1909" w:author="Author">
        <w:r w:rsidR="00022E98" w:rsidRPr="00122683">
          <w:rPr>
            <w:rFonts w:asciiTheme="majorBidi" w:hAnsiTheme="majorBidi" w:cstheme="majorBidi"/>
            <w:sz w:val="24"/>
            <w:szCs w:val="24"/>
            <w:rPrChange w:id="1910" w:author="Author">
              <w:rPr/>
            </w:rPrChange>
          </w:rPr>
          <w:delText>'</w:delText>
        </w:r>
      </w:del>
      <w:ins w:id="1911" w:author="Author">
        <w:r w:rsidR="00E52537" w:rsidRPr="00122683">
          <w:rPr>
            <w:rFonts w:asciiTheme="majorBidi" w:hAnsiTheme="majorBidi" w:cstheme="majorBidi"/>
            <w:sz w:val="24"/>
            <w:szCs w:val="24"/>
            <w:rPrChange w:id="1912" w:author="Author">
              <w:rPr/>
            </w:rPrChange>
          </w:rPr>
          <w:t>’</w:t>
        </w:r>
      </w:ins>
      <w:r w:rsidR="00022E98" w:rsidRPr="00122683">
        <w:rPr>
          <w:rFonts w:asciiTheme="majorBidi" w:hAnsiTheme="majorBidi" w:cstheme="majorBidi"/>
          <w:sz w:val="24"/>
          <w:szCs w:val="24"/>
          <w:rPrChange w:id="1913" w:author="Author">
            <w:rPr/>
          </w:rPrChange>
        </w:rPr>
        <w:t xml:space="preserve"> </w:t>
      </w:r>
      <w:r w:rsidR="00AC5B4E" w:rsidRPr="00122683">
        <w:rPr>
          <w:rFonts w:asciiTheme="majorBidi" w:hAnsiTheme="majorBidi" w:cstheme="majorBidi"/>
          <w:sz w:val="24"/>
          <w:szCs w:val="24"/>
          <w:rPrChange w:id="1914" w:author="Author">
            <w:rPr/>
          </w:rPrChange>
        </w:rPr>
        <w:t>Working with fathers can therefore</w:t>
      </w:r>
      <w:r w:rsidR="00134865" w:rsidRPr="00122683">
        <w:rPr>
          <w:rFonts w:asciiTheme="majorBidi" w:hAnsiTheme="majorBidi" w:cstheme="majorBidi"/>
          <w:sz w:val="24"/>
          <w:szCs w:val="24"/>
          <w:rPrChange w:id="1915" w:author="Author">
            <w:rPr/>
          </w:rPrChange>
        </w:rPr>
        <w:t xml:space="preserve"> be seen as secondary care or</w:t>
      </w:r>
      <w:r w:rsidR="002C16E1" w:rsidRPr="00122683">
        <w:rPr>
          <w:rFonts w:asciiTheme="majorBidi" w:hAnsiTheme="majorBidi" w:cstheme="majorBidi"/>
          <w:sz w:val="24"/>
          <w:szCs w:val="24"/>
          <w:rPrChange w:id="1916" w:author="Author">
            <w:rPr/>
          </w:rPrChange>
        </w:rPr>
        <w:t xml:space="preserve"> </w:t>
      </w:r>
      <w:del w:id="1917" w:author="Author">
        <w:r w:rsidR="00134865" w:rsidRPr="00122683">
          <w:rPr>
            <w:rFonts w:asciiTheme="majorBidi" w:hAnsiTheme="majorBidi" w:cstheme="majorBidi"/>
            <w:sz w:val="24"/>
            <w:szCs w:val="24"/>
            <w:rPrChange w:id="1918" w:author="Author">
              <w:rPr/>
            </w:rPrChange>
          </w:rPr>
          <w:delText>– if you will – 'caring</w:delText>
        </w:r>
      </w:del>
      <w:ins w:id="1919" w:author="Author">
        <w:r w:rsidR="00E52537" w:rsidRPr="00122683">
          <w:rPr>
            <w:rFonts w:asciiTheme="majorBidi" w:hAnsiTheme="majorBidi" w:cstheme="majorBidi"/>
            <w:sz w:val="24"/>
            <w:szCs w:val="24"/>
            <w:rPrChange w:id="1920" w:author="Author">
              <w:rPr/>
            </w:rPrChange>
          </w:rPr>
          <w:t>‘</w:t>
        </w:r>
        <w:r w:rsidR="00134865" w:rsidRPr="00122683">
          <w:rPr>
            <w:rFonts w:asciiTheme="majorBidi" w:hAnsiTheme="majorBidi" w:cstheme="majorBidi"/>
            <w:sz w:val="24"/>
            <w:szCs w:val="24"/>
            <w:rPrChange w:id="1921" w:author="Author">
              <w:rPr/>
            </w:rPrChange>
          </w:rPr>
          <w:t>caring</w:t>
        </w:r>
      </w:ins>
      <w:r w:rsidR="00134865" w:rsidRPr="00122683">
        <w:rPr>
          <w:rFonts w:asciiTheme="majorBidi" w:hAnsiTheme="majorBidi" w:cstheme="majorBidi"/>
          <w:sz w:val="24"/>
          <w:szCs w:val="24"/>
          <w:rPrChange w:id="1922" w:author="Author">
            <w:rPr/>
          </w:rPrChange>
        </w:rPr>
        <w:t xml:space="preserve"> for the carers</w:t>
      </w:r>
      <w:r w:rsidR="00196A18" w:rsidRPr="00122683">
        <w:rPr>
          <w:rFonts w:asciiTheme="majorBidi" w:hAnsiTheme="majorBidi" w:cstheme="majorBidi"/>
          <w:sz w:val="24"/>
          <w:szCs w:val="24"/>
          <w:rPrChange w:id="1923" w:author="Author">
            <w:rPr/>
          </w:rPrChange>
        </w:rPr>
        <w:t>.</w:t>
      </w:r>
      <w:del w:id="1924" w:author="Author">
        <w:r w:rsidR="00196A18" w:rsidRPr="00122683">
          <w:rPr>
            <w:rFonts w:asciiTheme="majorBidi" w:hAnsiTheme="majorBidi" w:cstheme="majorBidi"/>
            <w:sz w:val="24"/>
            <w:szCs w:val="24"/>
            <w:rPrChange w:id="1925" w:author="Author">
              <w:rPr/>
            </w:rPrChange>
          </w:rPr>
          <w:delText>'</w:delText>
        </w:r>
      </w:del>
      <w:ins w:id="1926" w:author="Author">
        <w:r w:rsidR="00E52537" w:rsidRPr="00122683">
          <w:rPr>
            <w:rFonts w:asciiTheme="majorBidi" w:hAnsiTheme="majorBidi" w:cstheme="majorBidi"/>
            <w:sz w:val="24"/>
            <w:szCs w:val="24"/>
            <w:rPrChange w:id="1927" w:author="Author">
              <w:rPr/>
            </w:rPrChange>
          </w:rPr>
          <w:t>’</w:t>
        </w:r>
      </w:ins>
      <w:r w:rsidR="006D055A" w:rsidRPr="00122683">
        <w:rPr>
          <w:rFonts w:asciiTheme="majorBidi" w:hAnsiTheme="majorBidi" w:cstheme="majorBidi"/>
          <w:sz w:val="24"/>
          <w:szCs w:val="24"/>
          <w:rPrChange w:id="1928" w:author="Author">
            <w:rPr/>
          </w:rPrChange>
        </w:rPr>
        <w:t xml:space="preserve"> </w:t>
      </w:r>
    </w:p>
    <w:p w14:paraId="2D11253D" w14:textId="59DC0023" w:rsidR="00F74933" w:rsidRPr="00122683" w:rsidRDefault="009A2DBD" w:rsidP="00F74933">
      <w:pPr>
        <w:rPr>
          <w:rFonts w:asciiTheme="majorBidi" w:hAnsiTheme="majorBidi" w:cstheme="majorBidi"/>
          <w:sz w:val="24"/>
          <w:szCs w:val="24"/>
          <w:rPrChange w:id="1929" w:author="Author">
            <w:rPr/>
          </w:rPrChange>
        </w:rPr>
      </w:pPr>
      <w:r w:rsidRPr="00122683">
        <w:rPr>
          <w:rFonts w:asciiTheme="majorBidi" w:hAnsiTheme="majorBidi" w:cstheme="majorBidi"/>
          <w:sz w:val="24"/>
          <w:szCs w:val="24"/>
          <w:rPrChange w:id="1930" w:author="Author">
            <w:rPr/>
          </w:rPrChange>
        </w:rPr>
        <w:t>In her discu</w:t>
      </w:r>
      <w:r w:rsidR="00EA21AB" w:rsidRPr="00122683">
        <w:rPr>
          <w:rFonts w:asciiTheme="majorBidi" w:hAnsiTheme="majorBidi" w:cstheme="majorBidi"/>
          <w:sz w:val="24"/>
          <w:szCs w:val="24"/>
          <w:rPrChange w:id="1931" w:author="Author">
            <w:rPr/>
          </w:rPrChange>
        </w:rPr>
        <w:t xml:space="preserve">ssion of father involvement and </w:t>
      </w:r>
      <w:r w:rsidR="000167F4" w:rsidRPr="00122683">
        <w:rPr>
          <w:rFonts w:asciiTheme="majorBidi" w:hAnsiTheme="majorBidi" w:cstheme="majorBidi"/>
          <w:sz w:val="24"/>
          <w:szCs w:val="24"/>
          <w:rPrChange w:id="1932" w:author="Author">
            <w:rPr/>
          </w:rPrChange>
        </w:rPr>
        <w:t xml:space="preserve">care, </w:t>
      </w:r>
      <w:del w:id="1933" w:author="Author">
        <w:r w:rsidR="00C03764" w:rsidRPr="00122683">
          <w:rPr>
            <w:rFonts w:asciiTheme="majorBidi" w:hAnsiTheme="majorBidi" w:cstheme="majorBidi"/>
            <w:sz w:val="24"/>
            <w:szCs w:val="24"/>
            <w:rPrChange w:id="1934" w:author="Author">
              <w:rPr/>
            </w:rPrChange>
          </w:rPr>
          <w:delText xml:space="preserve">Andrea </w:delText>
        </w:r>
      </w:del>
      <w:r w:rsidR="00C03764" w:rsidRPr="00122683">
        <w:rPr>
          <w:rFonts w:asciiTheme="majorBidi" w:hAnsiTheme="majorBidi" w:cstheme="majorBidi"/>
          <w:sz w:val="24"/>
          <w:szCs w:val="24"/>
          <w:rPrChange w:id="1935" w:author="Author">
            <w:rPr/>
          </w:rPrChange>
        </w:rPr>
        <w:t xml:space="preserve">Doucet </w:t>
      </w:r>
      <w:sdt>
        <w:sdtPr>
          <w:rPr>
            <w:rFonts w:asciiTheme="majorBidi" w:hAnsiTheme="majorBidi" w:cstheme="majorBidi"/>
            <w:color w:val="000000"/>
            <w:sz w:val="24"/>
            <w:szCs w:val="24"/>
            <w:rPrChange w:id="1936" w:author="Author">
              <w:rPr>
                <w:color w:val="000000"/>
              </w:rPr>
            </w:rPrChange>
          </w:rPr>
          <w:tag w:val="MENDELEY_CITATION_v3_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"/>
          <w:id w:val="-389580574"/>
          <w:placeholder>
            <w:docPart w:val="DefaultPlaceholder_-1854013440"/>
          </w:placeholder>
        </w:sdtPr>
        <w:sdtEndPr>
          <w:rPr>
            <w:rPrChange w:id="1937" w:author="Author">
              <w:rPr/>
            </w:rPrChange>
          </w:rPr>
        </w:sdtEndPr>
        <w:sdtContent>
          <w:r w:rsidR="009337C3" w:rsidRPr="00122683">
            <w:rPr>
              <w:rFonts w:asciiTheme="majorBidi" w:hAnsiTheme="majorBidi" w:cstheme="majorBidi"/>
              <w:color w:val="000000"/>
              <w:sz w:val="24"/>
              <w:szCs w:val="24"/>
              <w:rPrChange w:id="1938" w:author="Author">
                <w:rPr>
                  <w:color w:val="000000"/>
                </w:rPr>
              </w:rPrChange>
            </w:rPr>
            <w:t>(2020)</w:t>
          </w:r>
        </w:sdtContent>
      </w:sdt>
      <w:r w:rsidR="00EF1655" w:rsidRPr="00122683">
        <w:rPr>
          <w:rFonts w:asciiTheme="majorBidi" w:hAnsiTheme="majorBidi" w:cstheme="majorBidi"/>
          <w:sz w:val="24"/>
          <w:szCs w:val="24"/>
          <w:rPrChange w:id="1939" w:author="Author">
            <w:rPr/>
          </w:rPrChange>
        </w:rPr>
        <w:t xml:space="preserve">, </w:t>
      </w:r>
      <w:r w:rsidR="00722335" w:rsidRPr="00122683">
        <w:rPr>
          <w:rFonts w:asciiTheme="majorBidi" w:hAnsiTheme="majorBidi" w:cstheme="majorBidi"/>
          <w:sz w:val="24"/>
          <w:szCs w:val="24"/>
          <w:rPrChange w:id="1940" w:author="Author">
            <w:rPr/>
          </w:rPrChange>
        </w:rPr>
        <w:t xml:space="preserve">following </w:t>
      </w:r>
      <w:proofErr w:type="spellStart"/>
      <w:r w:rsidR="00ED06E0" w:rsidRPr="00122683">
        <w:rPr>
          <w:rFonts w:asciiTheme="majorBidi" w:hAnsiTheme="majorBidi" w:cstheme="majorBidi"/>
          <w:sz w:val="24"/>
          <w:szCs w:val="24"/>
          <w:rPrChange w:id="1941" w:author="Author">
            <w:rPr/>
          </w:rPrChange>
        </w:rPr>
        <w:t>Kittay</w:t>
      </w:r>
      <w:proofErr w:type="spellEnd"/>
      <w:r w:rsidR="00D7093C" w:rsidRPr="00122683">
        <w:rPr>
          <w:rFonts w:asciiTheme="majorBidi" w:hAnsiTheme="majorBidi" w:cstheme="majorBidi"/>
          <w:sz w:val="24"/>
          <w:szCs w:val="24"/>
          <w:rPrChange w:id="1942" w:author="Author">
            <w:rPr/>
          </w:rPrChange>
        </w:rPr>
        <w:t xml:space="preserve"> </w:t>
      </w:r>
      <w:sdt>
        <w:sdtPr>
          <w:rPr>
            <w:rFonts w:asciiTheme="majorBidi" w:hAnsiTheme="majorBidi" w:cstheme="majorBidi"/>
            <w:color w:val="000000"/>
            <w:sz w:val="24"/>
            <w:szCs w:val="24"/>
            <w:rPrChange w:id="1943" w:author="Author">
              <w:rPr>
                <w:color w:val="000000"/>
              </w:rPr>
            </w:rPrChange>
          </w:rPr>
          <w:tag w:val="MENDELEY_CITATION_v3_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"/>
          <w:id w:val="-2077733454"/>
          <w:placeholder>
            <w:docPart w:val="DefaultPlaceholder_-1854013440"/>
          </w:placeholder>
        </w:sdtPr>
        <w:sdtEndPr>
          <w:rPr>
            <w:rPrChange w:id="1944" w:author="Author">
              <w:rPr/>
            </w:rPrChange>
          </w:rPr>
        </w:sdtEndPr>
        <w:sdtContent>
          <w:r w:rsidR="009337C3" w:rsidRPr="00122683">
            <w:rPr>
              <w:rFonts w:asciiTheme="majorBidi" w:hAnsiTheme="majorBidi" w:cstheme="majorBidi"/>
              <w:color w:val="000000"/>
              <w:sz w:val="24"/>
              <w:szCs w:val="24"/>
              <w:rPrChange w:id="1945" w:author="Author">
                <w:rPr>
                  <w:color w:val="000000"/>
                </w:rPr>
              </w:rPrChange>
            </w:rPr>
            <w:t>(1995)</w:t>
          </w:r>
        </w:sdtContent>
      </w:sdt>
      <w:r w:rsidR="00EF1655" w:rsidRPr="00122683">
        <w:rPr>
          <w:rFonts w:asciiTheme="majorBidi" w:hAnsiTheme="majorBidi" w:cstheme="majorBidi"/>
          <w:sz w:val="24"/>
          <w:szCs w:val="24"/>
          <w:rPrChange w:id="1946" w:author="Author">
            <w:rPr/>
          </w:rPrChange>
        </w:rPr>
        <w:t xml:space="preserve">, </w:t>
      </w:r>
      <w:r w:rsidR="00FB2612" w:rsidRPr="00122683">
        <w:rPr>
          <w:rFonts w:asciiTheme="majorBidi" w:hAnsiTheme="majorBidi" w:cstheme="majorBidi"/>
          <w:sz w:val="24"/>
          <w:szCs w:val="24"/>
          <w:rPrChange w:id="1947" w:author="Author">
            <w:rPr/>
          </w:rPrChange>
        </w:rPr>
        <w:t xml:space="preserve">emphasizes the importance of </w:t>
      </w:r>
      <w:del w:id="1948" w:author="Author">
        <w:r w:rsidR="00FB2612" w:rsidRPr="00122683">
          <w:rPr>
            <w:rFonts w:asciiTheme="majorBidi" w:hAnsiTheme="majorBidi" w:cstheme="majorBidi"/>
            <w:sz w:val="24"/>
            <w:szCs w:val="24"/>
            <w:rPrChange w:id="1949" w:author="Author">
              <w:rPr/>
            </w:rPrChange>
          </w:rPr>
          <w:delText>'secondary dependence'</w:delText>
        </w:r>
      </w:del>
      <w:ins w:id="1950" w:author="Author">
        <w:r w:rsidR="00E52537" w:rsidRPr="00122683">
          <w:rPr>
            <w:rFonts w:asciiTheme="majorBidi" w:hAnsiTheme="majorBidi" w:cstheme="majorBidi"/>
            <w:sz w:val="24"/>
            <w:szCs w:val="24"/>
            <w:rPrChange w:id="1951" w:author="Author">
              <w:rPr/>
            </w:rPrChange>
          </w:rPr>
          <w:t>‘</w:t>
        </w:r>
        <w:r w:rsidR="00FB2612" w:rsidRPr="00122683">
          <w:rPr>
            <w:rFonts w:asciiTheme="majorBidi" w:hAnsiTheme="majorBidi" w:cstheme="majorBidi"/>
            <w:sz w:val="24"/>
            <w:szCs w:val="24"/>
            <w:rPrChange w:id="1952" w:author="Author">
              <w:rPr/>
            </w:rPrChange>
          </w:rPr>
          <w:t>secondary dependence</w:t>
        </w:r>
        <w:r w:rsidR="00E52537" w:rsidRPr="00122683">
          <w:rPr>
            <w:rFonts w:asciiTheme="majorBidi" w:hAnsiTheme="majorBidi" w:cstheme="majorBidi"/>
            <w:sz w:val="24"/>
            <w:szCs w:val="24"/>
            <w:rPrChange w:id="1953" w:author="Author">
              <w:rPr/>
            </w:rPrChange>
          </w:rPr>
          <w:t>’</w:t>
        </w:r>
      </w:ins>
      <w:r w:rsidR="00FB2612" w:rsidRPr="00122683">
        <w:rPr>
          <w:rFonts w:asciiTheme="majorBidi" w:hAnsiTheme="majorBidi" w:cstheme="majorBidi"/>
          <w:sz w:val="24"/>
          <w:szCs w:val="24"/>
          <w:rPrChange w:id="1954" w:author="Author">
            <w:rPr/>
          </w:rPrChange>
        </w:rPr>
        <w:t xml:space="preserve"> </w:t>
      </w:r>
      <w:r w:rsidR="00BD1609" w:rsidRPr="00122683">
        <w:rPr>
          <w:rFonts w:asciiTheme="majorBidi" w:hAnsiTheme="majorBidi" w:cstheme="majorBidi"/>
          <w:sz w:val="24"/>
          <w:szCs w:val="24"/>
          <w:rPrChange w:id="1955" w:author="Author">
            <w:rPr/>
          </w:rPrChange>
        </w:rPr>
        <w:t xml:space="preserve">and acknowledging the needs of </w:t>
      </w:r>
      <w:r w:rsidR="00486408" w:rsidRPr="00122683">
        <w:rPr>
          <w:rFonts w:asciiTheme="majorBidi" w:hAnsiTheme="majorBidi" w:cstheme="majorBidi"/>
          <w:sz w:val="24"/>
          <w:szCs w:val="24"/>
          <w:rPrChange w:id="1956" w:author="Author">
            <w:rPr/>
          </w:rPrChange>
        </w:rPr>
        <w:t xml:space="preserve">those who participate in caring and </w:t>
      </w:r>
      <w:r w:rsidR="00B417C1" w:rsidRPr="00122683">
        <w:rPr>
          <w:rFonts w:asciiTheme="majorBidi" w:hAnsiTheme="majorBidi" w:cstheme="majorBidi"/>
          <w:sz w:val="24"/>
          <w:szCs w:val="24"/>
          <w:rPrChange w:id="1957" w:author="Author">
            <w:rPr/>
          </w:rPrChange>
        </w:rPr>
        <w:t>building appropriate support systems</w:t>
      </w:r>
      <w:del w:id="1958" w:author="Author">
        <w:r w:rsidR="00E676F7" w:rsidRPr="00122683">
          <w:rPr>
            <w:rFonts w:asciiTheme="majorBidi" w:hAnsiTheme="majorBidi" w:cstheme="majorBidi"/>
            <w:sz w:val="24"/>
            <w:szCs w:val="24"/>
            <w:rPrChange w:id="1959" w:author="Author">
              <w:rPr/>
            </w:rPrChange>
          </w:rPr>
          <w:delText>,</w:delText>
        </w:r>
      </w:del>
      <w:r w:rsidR="00B417C1" w:rsidRPr="00122683">
        <w:rPr>
          <w:rFonts w:asciiTheme="majorBidi" w:hAnsiTheme="majorBidi" w:cstheme="majorBidi"/>
          <w:sz w:val="24"/>
          <w:szCs w:val="24"/>
          <w:rPrChange w:id="1960" w:author="Author">
            <w:rPr/>
          </w:rPrChange>
        </w:rPr>
        <w:t xml:space="preserve"> policies</w:t>
      </w:r>
      <w:del w:id="1961" w:author="Author">
        <w:r w:rsidR="00E676F7" w:rsidRPr="00122683">
          <w:rPr>
            <w:rFonts w:asciiTheme="majorBidi" w:hAnsiTheme="majorBidi" w:cstheme="majorBidi"/>
            <w:sz w:val="24"/>
            <w:szCs w:val="24"/>
            <w:rPrChange w:id="1962" w:author="Author">
              <w:rPr/>
            </w:rPrChange>
          </w:rPr>
          <w:delText>,</w:delText>
        </w:r>
      </w:del>
      <w:r w:rsidR="00B417C1" w:rsidRPr="00122683">
        <w:rPr>
          <w:rFonts w:asciiTheme="majorBidi" w:hAnsiTheme="majorBidi" w:cstheme="majorBidi"/>
          <w:sz w:val="24"/>
          <w:szCs w:val="24"/>
          <w:rPrChange w:id="1963" w:author="Author">
            <w:rPr/>
          </w:rPrChange>
        </w:rPr>
        <w:t xml:space="preserve"> and services for them. </w:t>
      </w:r>
      <w:r w:rsidR="00D7093C" w:rsidRPr="00122683">
        <w:rPr>
          <w:rFonts w:asciiTheme="majorBidi" w:hAnsiTheme="majorBidi" w:cstheme="majorBidi"/>
          <w:sz w:val="24"/>
          <w:szCs w:val="24"/>
          <w:rPrChange w:id="1964" w:author="Author">
            <w:rPr/>
          </w:rPrChange>
        </w:rPr>
        <w:t xml:space="preserve">Doucet </w:t>
      </w:r>
      <w:sdt>
        <w:sdtPr>
          <w:rPr>
            <w:rFonts w:asciiTheme="majorBidi" w:hAnsiTheme="majorBidi" w:cstheme="majorBidi"/>
            <w:color w:val="000000"/>
            <w:sz w:val="24"/>
            <w:szCs w:val="24"/>
            <w:rPrChange w:id="1965" w:author="Author">
              <w:rPr>
                <w:color w:val="000000"/>
              </w:rPr>
            </w:rPrChange>
          </w:rPr>
          <w:tag w:val="MENDELEY_CITATION_v3_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"/>
          <w:id w:val="1435330853"/>
          <w:placeholder>
            <w:docPart w:val="DefaultPlaceholder_-1854013440"/>
          </w:placeholder>
        </w:sdtPr>
        <w:sdtEndPr>
          <w:rPr>
            <w:rPrChange w:id="1966" w:author="Author">
              <w:rPr/>
            </w:rPrChange>
          </w:rPr>
        </w:sdtEndPr>
        <w:sdtContent>
          <w:r w:rsidR="009337C3" w:rsidRPr="00122683">
            <w:rPr>
              <w:rFonts w:asciiTheme="majorBidi" w:hAnsiTheme="majorBidi" w:cstheme="majorBidi"/>
              <w:color w:val="000000"/>
              <w:sz w:val="24"/>
              <w:szCs w:val="24"/>
              <w:rPrChange w:id="1967" w:author="Author">
                <w:rPr>
                  <w:color w:val="000000"/>
                </w:rPr>
              </w:rPrChange>
            </w:rPr>
            <w:t>(2020, p. 12)</w:t>
          </w:r>
        </w:sdtContent>
      </w:sdt>
      <w:r w:rsidR="00F74933" w:rsidRPr="00122683">
        <w:rPr>
          <w:rFonts w:asciiTheme="majorBidi" w:hAnsiTheme="majorBidi" w:cstheme="majorBidi"/>
          <w:sz w:val="24"/>
          <w:szCs w:val="24"/>
          <w:rPrChange w:id="1968" w:author="Author">
            <w:rPr/>
          </w:rPrChange>
        </w:rPr>
        <w:t xml:space="preserve"> discusses the importance of th</w:t>
      </w:r>
      <w:r w:rsidR="006239F8" w:rsidRPr="00122683">
        <w:rPr>
          <w:rFonts w:asciiTheme="majorBidi" w:hAnsiTheme="majorBidi" w:cstheme="majorBidi"/>
          <w:sz w:val="24"/>
          <w:szCs w:val="24"/>
          <w:rPrChange w:id="1969" w:author="Author">
            <w:rPr/>
          </w:rPrChange>
        </w:rPr>
        <w:t>is</w:t>
      </w:r>
      <w:r w:rsidR="00F74933" w:rsidRPr="00122683">
        <w:rPr>
          <w:rFonts w:asciiTheme="majorBidi" w:hAnsiTheme="majorBidi" w:cstheme="majorBidi"/>
          <w:sz w:val="24"/>
          <w:szCs w:val="24"/>
          <w:rPrChange w:id="1970" w:author="Author">
            <w:rPr/>
          </w:rPrChange>
        </w:rPr>
        <w:t xml:space="preserve"> support </w:t>
      </w:r>
      <w:r w:rsidR="006239F8" w:rsidRPr="00122683">
        <w:rPr>
          <w:rFonts w:asciiTheme="majorBidi" w:hAnsiTheme="majorBidi" w:cstheme="majorBidi"/>
          <w:sz w:val="24"/>
          <w:szCs w:val="24"/>
          <w:rPrChange w:id="1971" w:author="Author">
            <w:rPr/>
          </w:rPrChange>
        </w:rPr>
        <w:t xml:space="preserve">specifically in the reality of </w:t>
      </w:r>
      <w:r w:rsidR="00C64342" w:rsidRPr="00122683">
        <w:rPr>
          <w:rFonts w:asciiTheme="majorBidi" w:hAnsiTheme="majorBidi" w:cstheme="majorBidi"/>
          <w:sz w:val="24"/>
          <w:szCs w:val="24"/>
          <w:rPrChange w:id="1972" w:author="Author">
            <w:rPr/>
          </w:rPrChange>
        </w:rPr>
        <w:t>a reconfiguration of human subjectivity</w:t>
      </w:r>
      <w:r w:rsidR="00E77B81" w:rsidRPr="00122683">
        <w:rPr>
          <w:rFonts w:asciiTheme="majorBidi" w:hAnsiTheme="majorBidi" w:cstheme="majorBidi"/>
          <w:sz w:val="24"/>
          <w:szCs w:val="24"/>
          <w:rPrChange w:id="1973" w:author="Author">
            <w:rPr/>
          </w:rPrChange>
        </w:rPr>
        <w:t>,</w:t>
      </w:r>
      <w:r w:rsidR="003A75D1" w:rsidRPr="00122683">
        <w:rPr>
          <w:rFonts w:asciiTheme="majorBidi" w:hAnsiTheme="majorBidi" w:cstheme="majorBidi"/>
          <w:sz w:val="24"/>
          <w:szCs w:val="24"/>
          <w:rPrChange w:id="1974" w:author="Author">
            <w:rPr/>
          </w:rPrChange>
        </w:rPr>
        <w:t xml:space="preserve"> </w:t>
      </w:r>
      <w:r w:rsidR="00E77B81" w:rsidRPr="00122683">
        <w:rPr>
          <w:rFonts w:asciiTheme="majorBidi" w:hAnsiTheme="majorBidi" w:cstheme="majorBidi"/>
          <w:sz w:val="24"/>
          <w:szCs w:val="24"/>
          <w:rPrChange w:id="1975" w:author="Author">
            <w:rPr/>
          </w:rPrChange>
        </w:rPr>
        <w:t>from</w:t>
      </w:r>
      <w:r w:rsidR="003A75D1" w:rsidRPr="00122683">
        <w:rPr>
          <w:rFonts w:asciiTheme="majorBidi" w:hAnsiTheme="majorBidi" w:cstheme="majorBidi"/>
          <w:sz w:val="24"/>
          <w:szCs w:val="24"/>
          <w:rPrChange w:id="1976" w:author="Author">
            <w:rPr/>
          </w:rPrChange>
        </w:rPr>
        <w:t xml:space="preserve"> a view of humans </w:t>
      </w:r>
      <w:r w:rsidR="00D4164A" w:rsidRPr="00122683">
        <w:rPr>
          <w:rFonts w:asciiTheme="majorBidi" w:hAnsiTheme="majorBidi" w:cstheme="majorBidi"/>
          <w:sz w:val="24"/>
          <w:szCs w:val="24"/>
          <w:rPrChange w:id="1977" w:author="Author">
            <w:rPr/>
          </w:rPrChange>
        </w:rPr>
        <w:t xml:space="preserve">as </w:t>
      </w:r>
      <w:r w:rsidR="006478AF" w:rsidRPr="00122683">
        <w:rPr>
          <w:rFonts w:asciiTheme="majorBidi" w:hAnsiTheme="majorBidi" w:cstheme="majorBidi"/>
          <w:sz w:val="24"/>
          <w:szCs w:val="24"/>
          <w:rPrChange w:id="1978" w:author="Author">
            <w:rPr/>
          </w:rPrChange>
        </w:rPr>
        <w:t xml:space="preserve">carers </w:t>
      </w:r>
      <w:r w:rsidR="006478AF" w:rsidRPr="00122683">
        <w:rPr>
          <w:rFonts w:asciiTheme="majorBidi" w:hAnsiTheme="majorBidi" w:cstheme="majorBidi"/>
          <w:i/>
          <w:iCs/>
          <w:sz w:val="24"/>
          <w:szCs w:val="24"/>
          <w:rPrChange w:id="1979" w:author="Author">
            <w:rPr>
              <w:i/>
              <w:iCs/>
            </w:rPr>
          </w:rPrChange>
        </w:rPr>
        <w:t>or</w:t>
      </w:r>
      <w:r w:rsidR="006478AF" w:rsidRPr="00122683">
        <w:rPr>
          <w:rFonts w:asciiTheme="majorBidi" w:hAnsiTheme="majorBidi" w:cstheme="majorBidi"/>
          <w:sz w:val="24"/>
          <w:szCs w:val="24"/>
          <w:rPrChange w:id="1980" w:author="Author">
            <w:rPr/>
          </w:rPrChange>
        </w:rPr>
        <w:t xml:space="preserve"> earners </w:t>
      </w:r>
      <w:r w:rsidR="00E77B81" w:rsidRPr="00122683">
        <w:rPr>
          <w:rFonts w:asciiTheme="majorBidi" w:hAnsiTheme="majorBidi" w:cstheme="majorBidi"/>
          <w:sz w:val="24"/>
          <w:szCs w:val="24"/>
          <w:rPrChange w:id="1981" w:author="Author">
            <w:rPr/>
          </w:rPrChange>
        </w:rPr>
        <w:t>into seeing the</w:t>
      </w:r>
      <w:r w:rsidR="00D463B7" w:rsidRPr="00122683">
        <w:rPr>
          <w:rFonts w:asciiTheme="majorBidi" w:hAnsiTheme="majorBidi" w:cstheme="majorBidi"/>
          <w:sz w:val="24"/>
          <w:szCs w:val="24"/>
          <w:rPrChange w:id="1982" w:author="Author">
            <w:rPr/>
          </w:rPrChange>
        </w:rPr>
        <w:t xml:space="preserve"> simultaneous</w:t>
      </w:r>
      <w:r w:rsidR="00E77B81" w:rsidRPr="00122683">
        <w:rPr>
          <w:rFonts w:asciiTheme="majorBidi" w:hAnsiTheme="majorBidi" w:cstheme="majorBidi"/>
          <w:sz w:val="24"/>
          <w:szCs w:val="24"/>
          <w:rPrChange w:id="1983" w:author="Author">
            <w:rPr/>
          </w:rPrChange>
        </w:rPr>
        <w:t xml:space="preserve"> need</w:t>
      </w:r>
      <w:r w:rsidR="00D463B7" w:rsidRPr="00122683">
        <w:rPr>
          <w:rFonts w:asciiTheme="majorBidi" w:hAnsiTheme="majorBidi" w:cstheme="majorBidi"/>
          <w:sz w:val="24"/>
          <w:szCs w:val="24"/>
          <w:rPrChange w:id="1984" w:author="Author">
            <w:rPr/>
          </w:rPrChange>
        </w:rPr>
        <w:t xml:space="preserve"> to provide and be provided for. </w:t>
      </w:r>
    </w:p>
    <w:p w14:paraId="2884C2FA" w14:textId="4FB5F6A4" w:rsidR="00F103BC" w:rsidRPr="00122683" w:rsidRDefault="00A64810" w:rsidP="00F103BC">
      <w:pPr>
        <w:rPr>
          <w:rFonts w:asciiTheme="majorBidi" w:hAnsiTheme="majorBidi" w:cstheme="majorBidi"/>
          <w:sz w:val="24"/>
          <w:szCs w:val="24"/>
          <w:rPrChange w:id="1985" w:author="Author">
            <w:rPr/>
          </w:rPrChange>
        </w:rPr>
      </w:pPr>
      <w:r w:rsidRPr="00122683">
        <w:rPr>
          <w:rFonts w:asciiTheme="majorBidi" w:hAnsiTheme="majorBidi" w:cstheme="majorBidi"/>
          <w:sz w:val="24"/>
          <w:szCs w:val="24"/>
          <w:rPrChange w:id="1986" w:author="Author">
            <w:rPr/>
          </w:rPrChange>
        </w:rPr>
        <w:t>T</w:t>
      </w:r>
      <w:r w:rsidR="00C74319" w:rsidRPr="00122683">
        <w:rPr>
          <w:rFonts w:asciiTheme="majorBidi" w:hAnsiTheme="majorBidi" w:cstheme="majorBidi"/>
          <w:sz w:val="24"/>
          <w:szCs w:val="24"/>
          <w:rPrChange w:id="1987" w:author="Author">
            <w:rPr/>
          </w:rPrChange>
        </w:rPr>
        <w:t xml:space="preserve">heories of care </w:t>
      </w:r>
      <w:r w:rsidR="00EA1DCF" w:rsidRPr="00122683">
        <w:rPr>
          <w:rFonts w:asciiTheme="majorBidi" w:hAnsiTheme="majorBidi" w:cstheme="majorBidi"/>
          <w:sz w:val="24"/>
          <w:szCs w:val="24"/>
          <w:rPrChange w:id="1988" w:author="Author">
            <w:rPr/>
          </w:rPrChange>
        </w:rPr>
        <w:t xml:space="preserve">clearly </w:t>
      </w:r>
      <w:r w:rsidR="00C74319" w:rsidRPr="00122683">
        <w:rPr>
          <w:rFonts w:asciiTheme="majorBidi" w:hAnsiTheme="majorBidi" w:cstheme="majorBidi"/>
          <w:sz w:val="24"/>
          <w:szCs w:val="24"/>
          <w:rPrChange w:id="1989" w:author="Author">
            <w:rPr/>
          </w:rPrChange>
        </w:rPr>
        <w:t>encompass</w:t>
      </w:r>
      <w:del w:id="1990" w:author="Author">
        <w:r w:rsidR="00EA1DCF" w:rsidRPr="00122683">
          <w:rPr>
            <w:rFonts w:asciiTheme="majorBidi" w:hAnsiTheme="majorBidi" w:cstheme="majorBidi"/>
            <w:sz w:val="24"/>
            <w:szCs w:val="24"/>
            <w:rPrChange w:id="1991" w:author="Author">
              <w:rPr/>
            </w:rPrChange>
          </w:rPr>
          <w:delText>, then,</w:delText>
        </w:r>
      </w:del>
      <w:r w:rsidR="00C74319" w:rsidRPr="00122683">
        <w:rPr>
          <w:rFonts w:asciiTheme="majorBidi" w:hAnsiTheme="majorBidi" w:cstheme="majorBidi"/>
          <w:sz w:val="24"/>
          <w:szCs w:val="24"/>
          <w:rPrChange w:id="1992" w:author="Author">
            <w:rPr/>
          </w:rPrChange>
        </w:rPr>
        <w:t xml:space="preserve"> the domain of social work engagement with families</w:t>
      </w:r>
      <w:del w:id="1993" w:author="Author">
        <w:r w:rsidR="00C74319" w:rsidRPr="00122683">
          <w:rPr>
            <w:rFonts w:asciiTheme="majorBidi" w:hAnsiTheme="majorBidi" w:cstheme="majorBidi"/>
            <w:sz w:val="24"/>
            <w:szCs w:val="24"/>
            <w:rPrChange w:id="1994" w:author="Author">
              <w:rPr/>
            </w:rPrChange>
          </w:rPr>
          <w:delText xml:space="preserve"> and</w:delText>
        </w:r>
      </w:del>
      <w:ins w:id="1995" w:author="Author">
        <w:r w:rsidR="002716CE" w:rsidRPr="00122683">
          <w:rPr>
            <w:rFonts w:asciiTheme="majorBidi" w:hAnsiTheme="majorBidi" w:cstheme="majorBidi"/>
            <w:sz w:val="24"/>
            <w:szCs w:val="24"/>
            <w:rPrChange w:id="1996" w:author="Author">
              <w:rPr/>
            </w:rPrChange>
          </w:rPr>
          <w:t>,</w:t>
        </w:r>
      </w:ins>
      <w:r w:rsidR="00C74319" w:rsidRPr="00122683">
        <w:rPr>
          <w:rFonts w:asciiTheme="majorBidi" w:hAnsiTheme="majorBidi" w:cstheme="majorBidi"/>
          <w:sz w:val="24"/>
          <w:szCs w:val="24"/>
          <w:rPrChange w:id="1997" w:author="Author">
            <w:rPr/>
          </w:rPrChange>
        </w:rPr>
        <w:t xml:space="preserve"> specifically with </w:t>
      </w:r>
      <w:r w:rsidR="009A482F" w:rsidRPr="00122683">
        <w:rPr>
          <w:rFonts w:asciiTheme="majorBidi" w:hAnsiTheme="majorBidi" w:cstheme="majorBidi"/>
          <w:sz w:val="24"/>
          <w:szCs w:val="24"/>
          <w:rPrChange w:id="1998" w:author="Author">
            <w:rPr/>
          </w:rPrChange>
        </w:rPr>
        <w:t>fathers</w:t>
      </w:r>
      <w:r w:rsidR="00EA1DCF" w:rsidRPr="00122683">
        <w:rPr>
          <w:rFonts w:asciiTheme="majorBidi" w:hAnsiTheme="majorBidi" w:cstheme="majorBidi"/>
          <w:sz w:val="24"/>
          <w:szCs w:val="24"/>
          <w:rPrChange w:id="1999" w:author="Author">
            <w:rPr/>
          </w:rPrChange>
        </w:rPr>
        <w:t xml:space="preserve">. </w:t>
      </w:r>
      <w:r w:rsidR="00801113" w:rsidRPr="00122683">
        <w:rPr>
          <w:rFonts w:asciiTheme="majorBidi" w:hAnsiTheme="majorBidi" w:cstheme="majorBidi"/>
          <w:sz w:val="24"/>
          <w:szCs w:val="24"/>
          <w:rPrChange w:id="2000" w:author="Author">
            <w:rPr/>
          </w:rPrChange>
        </w:rPr>
        <w:t>Mary Daly</w:t>
      </w:r>
      <w:r w:rsidR="00A94F1C" w:rsidRPr="00122683">
        <w:rPr>
          <w:rFonts w:asciiTheme="majorBidi" w:hAnsiTheme="majorBidi" w:cstheme="majorBidi"/>
          <w:sz w:val="24"/>
          <w:szCs w:val="24"/>
          <w:rPrChange w:id="2001" w:author="Author">
            <w:rPr/>
          </w:rPrChange>
        </w:rPr>
        <w:t xml:space="preserve"> </w:t>
      </w:r>
      <w:sdt>
        <w:sdtPr>
          <w:rPr>
            <w:rFonts w:asciiTheme="majorBidi" w:hAnsiTheme="majorBidi" w:cstheme="majorBidi"/>
            <w:color w:val="000000"/>
            <w:sz w:val="24"/>
            <w:szCs w:val="24"/>
            <w:rPrChange w:id="2002" w:author="Author">
              <w:rPr>
                <w:color w:val="000000"/>
              </w:rPr>
            </w:rPrChange>
          </w:rPr>
          <w:tag w:val="MENDELEY_CITATION_v3_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"/>
          <w:id w:val="-542061750"/>
          <w:placeholder>
            <w:docPart w:val="DefaultPlaceholder_-1854013440"/>
          </w:placeholder>
        </w:sdtPr>
        <w:sdtEndPr>
          <w:rPr>
            <w:rPrChange w:id="2003" w:author="Author">
              <w:rPr/>
            </w:rPrChange>
          </w:rPr>
        </w:sdtEndPr>
        <w:sdtContent>
          <w:r w:rsidR="009337C3" w:rsidRPr="00122683">
            <w:rPr>
              <w:rFonts w:asciiTheme="majorBidi" w:hAnsiTheme="majorBidi" w:cstheme="majorBidi"/>
              <w:color w:val="000000"/>
              <w:sz w:val="24"/>
              <w:szCs w:val="24"/>
              <w:rPrChange w:id="2004" w:author="Author">
                <w:rPr>
                  <w:color w:val="000000"/>
                </w:rPr>
              </w:rPrChange>
            </w:rPr>
            <w:t>(2021)</w:t>
          </w:r>
        </w:sdtContent>
      </w:sdt>
      <w:r w:rsidR="000800D7" w:rsidRPr="00122683">
        <w:rPr>
          <w:rFonts w:asciiTheme="majorBidi" w:hAnsiTheme="majorBidi" w:cstheme="majorBidi"/>
          <w:sz w:val="24"/>
          <w:szCs w:val="24"/>
          <w:rPrChange w:id="2005" w:author="Author">
            <w:rPr/>
          </w:rPrChange>
        </w:rPr>
        <w:t xml:space="preserve"> </w:t>
      </w:r>
      <w:r w:rsidR="00454C05" w:rsidRPr="00122683">
        <w:rPr>
          <w:rFonts w:asciiTheme="majorBidi" w:hAnsiTheme="majorBidi" w:cstheme="majorBidi"/>
          <w:sz w:val="24"/>
          <w:szCs w:val="24"/>
          <w:rPrChange w:id="2006" w:author="Author">
            <w:rPr/>
          </w:rPrChange>
        </w:rPr>
        <w:t xml:space="preserve">reviews existing </w:t>
      </w:r>
      <w:ins w:id="2007" w:author="Author">
        <w:r w:rsidR="00E52537" w:rsidRPr="00122683">
          <w:rPr>
            <w:rFonts w:asciiTheme="majorBidi" w:hAnsiTheme="majorBidi" w:cstheme="majorBidi"/>
            <w:sz w:val="24"/>
            <w:szCs w:val="24"/>
            <w:rPrChange w:id="2008" w:author="Author">
              <w:rPr/>
            </w:rPrChange>
          </w:rPr>
          <w:t xml:space="preserve">care </w:t>
        </w:r>
      </w:ins>
      <w:r w:rsidR="00E52537" w:rsidRPr="00122683">
        <w:rPr>
          <w:rFonts w:asciiTheme="majorBidi" w:hAnsiTheme="majorBidi" w:cstheme="majorBidi"/>
          <w:sz w:val="24"/>
          <w:szCs w:val="24"/>
          <w:rPrChange w:id="2009" w:author="Author">
            <w:rPr/>
          </w:rPrChange>
        </w:rPr>
        <w:t>researc</w:t>
      </w:r>
      <w:r w:rsidR="003E6762" w:rsidRPr="00122683">
        <w:rPr>
          <w:rFonts w:asciiTheme="majorBidi" w:hAnsiTheme="majorBidi" w:cstheme="majorBidi"/>
          <w:sz w:val="24"/>
          <w:szCs w:val="24"/>
          <w:rPrChange w:id="2010" w:author="Author">
            <w:rPr/>
          </w:rPrChange>
        </w:rPr>
        <w:t xml:space="preserve">h </w:t>
      </w:r>
      <w:del w:id="2011" w:author="Author">
        <w:r w:rsidR="00454C05" w:rsidRPr="00122683">
          <w:rPr>
            <w:rFonts w:asciiTheme="majorBidi" w:hAnsiTheme="majorBidi" w:cstheme="majorBidi"/>
            <w:sz w:val="24"/>
            <w:szCs w:val="24"/>
            <w:rPrChange w:id="2012" w:author="Author">
              <w:rPr/>
            </w:rPrChange>
          </w:rPr>
          <w:delText>on care</w:delText>
        </w:r>
        <w:r w:rsidR="008076E7" w:rsidRPr="00122683">
          <w:rPr>
            <w:rFonts w:asciiTheme="majorBidi" w:hAnsiTheme="majorBidi" w:cstheme="majorBidi"/>
            <w:sz w:val="24"/>
            <w:szCs w:val="24"/>
            <w:rPrChange w:id="2013" w:author="Author">
              <w:rPr/>
            </w:rPrChange>
          </w:rPr>
          <w:delText xml:space="preserve">. While she </w:delText>
        </w:r>
      </w:del>
      <w:ins w:id="2014" w:author="Author">
        <w:r w:rsidR="003E6762" w:rsidRPr="00122683">
          <w:rPr>
            <w:rFonts w:asciiTheme="majorBidi" w:hAnsiTheme="majorBidi" w:cstheme="majorBidi"/>
            <w:sz w:val="24"/>
            <w:szCs w:val="24"/>
            <w:rPrChange w:id="2015" w:author="Author">
              <w:rPr/>
            </w:rPrChange>
          </w:rPr>
          <w:t xml:space="preserve">and </w:t>
        </w:r>
      </w:ins>
      <w:r w:rsidR="008076E7" w:rsidRPr="00122683">
        <w:rPr>
          <w:rFonts w:asciiTheme="majorBidi" w:hAnsiTheme="majorBidi" w:cstheme="majorBidi"/>
          <w:sz w:val="24"/>
          <w:szCs w:val="24"/>
          <w:rPrChange w:id="2016" w:author="Author">
            <w:rPr/>
          </w:rPrChange>
        </w:rPr>
        <w:t xml:space="preserve">identifies </w:t>
      </w:r>
      <w:del w:id="2017" w:author="Author">
        <w:r w:rsidR="008076E7" w:rsidRPr="00122683">
          <w:rPr>
            <w:rFonts w:asciiTheme="majorBidi" w:hAnsiTheme="majorBidi" w:cstheme="majorBidi"/>
            <w:sz w:val="24"/>
            <w:szCs w:val="24"/>
            <w:rPrChange w:id="2018" w:author="Author">
              <w:rPr/>
            </w:rPrChange>
          </w:rPr>
          <w:delText>many differences and disagreements</w:delText>
        </w:r>
      </w:del>
      <w:ins w:id="2019" w:author="Author">
        <w:r w:rsidR="002716CE" w:rsidRPr="00122683">
          <w:rPr>
            <w:rFonts w:asciiTheme="majorBidi" w:hAnsiTheme="majorBidi" w:cstheme="majorBidi"/>
            <w:sz w:val="24"/>
            <w:szCs w:val="24"/>
            <w:rPrChange w:id="2020" w:author="Author">
              <w:rPr/>
            </w:rPrChange>
          </w:rPr>
          <w:t>several</w:t>
        </w:r>
        <w:r w:rsidR="00D17DC0" w:rsidRPr="00122683">
          <w:rPr>
            <w:rFonts w:asciiTheme="majorBidi" w:hAnsiTheme="majorBidi" w:cstheme="majorBidi"/>
            <w:sz w:val="24"/>
            <w:szCs w:val="24"/>
            <w:rPrChange w:id="2021" w:author="Author">
              <w:rPr/>
            </w:rPrChange>
          </w:rPr>
          <w:t xml:space="preserve"> contrasting </w:t>
        </w:r>
        <w:r w:rsidR="00970729" w:rsidRPr="00122683">
          <w:rPr>
            <w:rFonts w:asciiTheme="majorBidi" w:hAnsiTheme="majorBidi" w:cstheme="majorBidi"/>
            <w:sz w:val="24"/>
            <w:szCs w:val="24"/>
            <w:rPrChange w:id="2022" w:author="Author">
              <w:rPr/>
            </w:rPrChange>
          </w:rPr>
          <w:t>points of view</w:t>
        </w:r>
      </w:ins>
      <w:r w:rsidR="008076E7" w:rsidRPr="00122683">
        <w:rPr>
          <w:rFonts w:asciiTheme="majorBidi" w:hAnsiTheme="majorBidi" w:cstheme="majorBidi"/>
          <w:sz w:val="24"/>
          <w:szCs w:val="24"/>
          <w:rPrChange w:id="2023" w:author="Author">
            <w:rPr/>
          </w:rPrChange>
        </w:rPr>
        <w:t xml:space="preserve"> between the various </w:t>
      </w:r>
      <w:r w:rsidR="003B53E1" w:rsidRPr="00122683">
        <w:rPr>
          <w:rFonts w:asciiTheme="majorBidi" w:hAnsiTheme="majorBidi" w:cstheme="majorBidi"/>
          <w:sz w:val="24"/>
          <w:szCs w:val="24"/>
          <w:rPrChange w:id="2024" w:author="Author">
            <w:rPr/>
          </w:rPrChange>
        </w:rPr>
        <w:t>strands of research</w:t>
      </w:r>
      <w:del w:id="2025" w:author="Author">
        <w:r w:rsidR="003B53E1" w:rsidRPr="00122683">
          <w:rPr>
            <w:rFonts w:asciiTheme="majorBidi" w:hAnsiTheme="majorBidi" w:cstheme="majorBidi"/>
            <w:sz w:val="24"/>
            <w:szCs w:val="24"/>
            <w:rPrChange w:id="2026" w:author="Author">
              <w:rPr/>
            </w:rPrChange>
          </w:rPr>
          <w:delText>, a</w:delText>
        </w:r>
      </w:del>
      <w:ins w:id="2027" w:author="Author">
        <w:r w:rsidR="00405FFA" w:rsidRPr="00122683">
          <w:rPr>
            <w:rFonts w:asciiTheme="majorBidi" w:hAnsiTheme="majorBidi" w:cstheme="majorBidi"/>
            <w:sz w:val="24"/>
            <w:szCs w:val="24"/>
            <w:rPrChange w:id="2028" w:author="Author">
              <w:rPr/>
            </w:rPrChange>
          </w:rPr>
          <w:t>.</w:t>
        </w:r>
        <w:r w:rsidR="003B53E1" w:rsidRPr="00122683">
          <w:rPr>
            <w:rFonts w:asciiTheme="majorBidi" w:hAnsiTheme="majorBidi" w:cstheme="majorBidi"/>
            <w:sz w:val="24"/>
            <w:szCs w:val="24"/>
            <w:rPrChange w:id="2029" w:author="Author">
              <w:rPr/>
            </w:rPrChange>
          </w:rPr>
          <w:t xml:space="preserve"> </w:t>
        </w:r>
        <w:r w:rsidR="00405FFA" w:rsidRPr="00122683">
          <w:rPr>
            <w:rFonts w:asciiTheme="majorBidi" w:hAnsiTheme="majorBidi" w:cstheme="majorBidi"/>
            <w:sz w:val="24"/>
            <w:szCs w:val="24"/>
            <w:rPrChange w:id="2030" w:author="Author">
              <w:rPr/>
            </w:rPrChange>
          </w:rPr>
          <w:t>A</w:t>
        </w:r>
      </w:ins>
      <w:r w:rsidR="003B53E1" w:rsidRPr="00122683">
        <w:rPr>
          <w:rFonts w:asciiTheme="majorBidi" w:hAnsiTheme="majorBidi" w:cstheme="majorBidi"/>
          <w:sz w:val="24"/>
          <w:szCs w:val="24"/>
          <w:rPrChange w:id="2031" w:author="Author">
            <w:rPr/>
          </w:rPrChange>
        </w:rPr>
        <w:t xml:space="preserve"> central commonality is </w:t>
      </w:r>
      <w:del w:id="2032" w:author="Author">
        <w:r w:rsidR="003B53E1" w:rsidRPr="00122683">
          <w:rPr>
            <w:rFonts w:asciiTheme="majorBidi" w:hAnsiTheme="majorBidi" w:cstheme="majorBidi"/>
            <w:sz w:val="24"/>
            <w:szCs w:val="24"/>
            <w:rPrChange w:id="2033" w:author="Author">
              <w:rPr/>
            </w:rPrChange>
          </w:rPr>
          <w:delText>the</w:delText>
        </w:r>
      </w:del>
      <w:ins w:id="2034" w:author="Author">
        <w:r w:rsidR="002716CE" w:rsidRPr="00122683">
          <w:rPr>
            <w:rFonts w:asciiTheme="majorBidi" w:hAnsiTheme="majorBidi" w:cstheme="majorBidi"/>
            <w:sz w:val="24"/>
            <w:szCs w:val="24"/>
            <w:rPrChange w:id="2035" w:author="Author">
              <w:rPr/>
            </w:rPrChange>
          </w:rPr>
          <w:t>a</w:t>
        </w:r>
      </w:ins>
      <w:r w:rsidR="003B53E1" w:rsidRPr="00122683">
        <w:rPr>
          <w:rFonts w:asciiTheme="majorBidi" w:hAnsiTheme="majorBidi" w:cstheme="majorBidi"/>
          <w:sz w:val="24"/>
          <w:szCs w:val="24"/>
          <w:rPrChange w:id="2036" w:author="Author">
            <w:rPr/>
          </w:rPrChange>
        </w:rPr>
        <w:t xml:space="preserve"> </w:t>
      </w:r>
      <w:r w:rsidR="00716DE9" w:rsidRPr="00122683">
        <w:rPr>
          <w:rFonts w:asciiTheme="majorBidi" w:hAnsiTheme="majorBidi" w:cstheme="majorBidi"/>
          <w:sz w:val="24"/>
          <w:szCs w:val="24"/>
          <w:rPrChange w:id="2037" w:author="Author">
            <w:rPr/>
          </w:rPrChange>
        </w:rPr>
        <w:t>systemic focus</w:t>
      </w:r>
      <w:r w:rsidR="00FE6D9A" w:rsidRPr="00122683">
        <w:rPr>
          <w:rFonts w:asciiTheme="majorBidi" w:hAnsiTheme="majorBidi" w:cstheme="majorBidi"/>
          <w:sz w:val="24"/>
          <w:szCs w:val="24"/>
          <w:rPrChange w:id="2038" w:author="Author">
            <w:rPr/>
          </w:rPrChange>
        </w:rPr>
        <w:t xml:space="preserve"> – although the definition of </w:t>
      </w:r>
      <w:del w:id="2039" w:author="Author">
        <w:r w:rsidR="00FE6D9A" w:rsidRPr="00122683">
          <w:rPr>
            <w:rFonts w:asciiTheme="majorBidi" w:hAnsiTheme="majorBidi" w:cstheme="majorBidi"/>
            <w:sz w:val="24"/>
            <w:szCs w:val="24"/>
            <w:rPrChange w:id="2040" w:author="Author">
              <w:rPr/>
            </w:rPrChange>
          </w:rPr>
          <w:delText>'system'</w:delText>
        </w:r>
      </w:del>
      <w:ins w:id="2041" w:author="Author">
        <w:r w:rsidR="00E52537" w:rsidRPr="00122683">
          <w:rPr>
            <w:rFonts w:asciiTheme="majorBidi" w:hAnsiTheme="majorBidi" w:cstheme="majorBidi"/>
            <w:sz w:val="24"/>
            <w:szCs w:val="24"/>
            <w:rPrChange w:id="2042" w:author="Author">
              <w:rPr/>
            </w:rPrChange>
          </w:rPr>
          <w:t>‘</w:t>
        </w:r>
        <w:r w:rsidR="00FE6D9A" w:rsidRPr="00122683">
          <w:rPr>
            <w:rFonts w:asciiTheme="majorBidi" w:hAnsiTheme="majorBidi" w:cstheme="majorBidi"/>
            <w:sz w:val="24"/>
            <w:szCs w:val="24"/>
            <w:rPrChange w:id="2043" w:author="Author">
              <w:rPr/>
            </w:rPrChange>
          </w:rPr>
          <w:t>system</w:t>
        </w:r>
        <w:r w:rsidR="00E52537" w:rsidRPr="00122683">
          <w:rPr>
            <w:rFonts w:asciiTheme="majorBidi" w:hAnsiTheme="majorBidi" w:cstheme="majorBidi"/>
            <w:sz w:val="24"/>
            <w:szCs w:val="24"/>
            <w:rPrChange w:id="2044" w:author="Author">
              <w:rPr/>
            </w:rPrChange>
          </w:rPr>
          <w:t>’</w:t>
        </w:r>
      </w:ins>
      <w:r w:rsidR="00FE6D9A" w:rsidRPr="00122683">
        <w:rPr>
          <w:rFonts w:asciiTheme="majorBidi" w:hAnsiTheme="majorBidi" w:cstheme="majorBidi"/>
          <w:sz w:val="24"/>
          <w:szCs w:val="24"/>
          <w:rPrChange w:id="2045" w:author="Author">
            <w:rPr/>
          </w:rPrChange>
        </w:rPr>
        <w:t xml:space="preserve"> may vary widely</w:t>
      </w:r>
      <w:r w:rsidR="00716DE9" w:rsidRPr="00122683">
        <w:rPr>
          <w:rFonts w:asciiTheme="majorBidi" w:hAnsiTheme="majorBidi" w:cstheme="majorBidi"/>
          <w:sz w:val="24"/>
          <w:szCs w:val="24"/>
          <w:rPrChange w:id="2046" w:author="Author">
            <w:rPr/>
          </w:rPrChange>
        </w:rPr>
        <w:t xml:space="preserve">. </w:t>
      </w:r>
      <w:del w:id="2047" w:author="Author">
        <w:r w:rsidR="00A72BF5" w:rsidRPr="00122683">
          <w:rPr>
            <w:rFonts w:asciiTheme="majorBidi" w:hAnsiTheme="majorBidi" w:cstheme="majorBidi"/>
            <w:sz w:val="24"/>
            <w:szCs w:val="24"/>
            <w:rPrChange w:id="2048" w:author="Author">
              <w:rPr/>
            </w:rPrChange>
          </w:rPr>
          <w:delText>The research is characterized by a</w:delText>
        </w:r>
      </w:del>
      <w:ins w:id="2049" w:author="Author">
        <w:r w:rsidR="00E52537" w:rsidRPr="00122683">
          <w:rPr>
            <w:rFonts w:asciiTheme="majorBidi" w:hAnsiTheme="majorBidi" w:cstheme="majorBidi"/>
            <w:sz w:val="24"/>
            <w:szCs w:val="24"/>
            <w:rPrChange w:id="2050" w:author="Author">
              <w:rPr/>
            </w:rPrChange>
          </w:rPr>
          <w:t>A</w:t>
        </w:r>
      </w:ins>
      <w:r w:rsidR="00E52537" w:rsidRPr="00122683">
        <w:rPr>
          <w:rFonts w:asciiTheme="majorBidi" w:hAnsiTheme="majorBidi" w:cstheme="majorBidi"/>
          <w:sz w:val="24"/>
          <w:szCs w:val="24"/>
          <w:rPrChange w:id="2051" w:author="Author">
            <w:rPr/>
          </w:rPrChange>
        </w:rPr>
        <w:t xml:space="preserve"> preference for configurational thinking </w:t>
      </w:r>
      <w:del w:id="2052" w:author="Author">
        <w:r w:rsidR="002B46BC" w:rsidRPr="00122683">
          <w:rPr>
            <w:rFonts w:asciiTheme="majorBidi" w:hAnsiTheme="majorBidi" w:cstheme="majorBidi"/>
            <w:sz w:val="24"/>
            <w:szCs w:val="24"/>
            <w:rPrChange w:id="2053" w:author="Author">
              <w:rPr/>
            </w:rPrChange>
          </w:rPr>
          <w:delText>–</w:delText>
        </w:r>
      </w:del>
      <w:ins w:id="2054" w:author="Author">
        <w:r w:rsidR="00E52537" w:rsidRPr="00122683">
          <w:rPr>
            <w:rFonts w:asciiTheme="majorBidi" w:hAnsiTheme="majorBidi" w:cstheme="majorBidi"/>
            <w:sz w:val="24"/>
            <w:szCs w:val="24"/>
            <w:rPrChange w:id="2055" w:author="Author">
              <w:rPr/>
            </w:rPrChange>
          </w:rPr>
          <w:t>characterizes the research</w:t>
        </w:r>
        <w:r w:rsidR="00E67C14" w:rsidRPr="00122683">
          <w:rPr>
            <w:rFonts w:asciiTheme="majorBidi" w:hAnsiTheme="majorBidi" w:cstheme="majorBidi"/>
            <w:sz w:val="24"/>
            <w:szCs w:val="24"/>
            <w:rPrChange w:id="2056" w:author="Author">
              <w:rPr/>
            </w:rPrChange>
          </w:rPr>
          <w:t>,</w:t>
        </w:r>
      </w:ins>
      <w:r w:rsidR="00E67C14" w:rsidRPr="00122683">
        <w:rPr>
          <w:rFonts w:asciiTheme="majorBidi" w:hAnsiTheme="majorBidi" w:cstheme="majorBidi"/>
          <w:sz w:val="24"/>
          <w:szCs w:val="24"/>
          <w:rPrChange w:id="2057" w:author="Author">
            <w:rPr/>
          </w:rPrChange>
        </w:rPr>
        <w:t xml:space="preserve"> </w:t>
      </w:r>
      <w:r w:rsidR="002B46BC" w:rsidRPr="00122683">
        <w:rPr>
          <w:rFonts w:asciiTheme="majorBidi" w:hAnsiTheme="majorBidi" w:cstheme="majorBidi"/>
          <w:sz w:val="24"/>
          <w:szCs w:val="24"/>
          <w:rPrChange w:id="2058" w:author="Author">
            <w:rPr/>
          </w:rPrChange>
        </w:rPr>
        <w:t xml:space="preserve">focusing on the relative positions of actors and not only on their </w:t>
      </w:r>
      <w:r w:rsidR="005C7788" w:rsidRPr="00122683">
        <w:rPr>
          <w:rFonts w:asciiTheme="majorBidi" w:hAnsiTheme="majorBidi" w:cstheme="majorBidi"/>
          <w:sz w:val="24"/>
          <w:szCs w:val="24"/>
          <w:rPrChange w:id="2059" w:author="Author">
            <w:rPr/>
          </w:rPrChange>
        </w:rPr>
        <w:t>characteristics. Another aspect of this systemic focus is</w:t>
      </w:r>
      <w:r w:rsidR="00E52537" w:rsidRPr="00122683">
        <w:rPr>
          <w:rFonts w:asciiTheme="majorBidi" w:hAnsiTheme="majorBidi" w:cstheme="majorBidi"/>
          <w:sz w:val="24"/>
          <w:szCs w:val="24"/>
          <w:rPrChange w:id="2060" w:author="Author">
            <w:rPr/>
          </w:rPrChange>
        </w:rPr>
        <w:t xml:space="preserve"> </w:t>
      </w:r>
      <w:ins w:id="2061" w:author="Author">
        <w:r w:rsidR="00E52537" w:rsidRPr="00122683">
          <w:rPr>
            <w:rFonts w:asciiTheme="majorBidi" w:hAnsiTheme="majorBidi" w:cstheme="majorBidi"/>
            <w:sz w:val="24"/>
            <w:szCs w:val="24"/>
            <w:rPrChange w:id="2062" w:author="Author">
              <w:rPr/>
            </w:rPrChange>
          </w:rPr>
          <w:t>an</w:t>
        </w:r>
        <w:r w:rsidR="005C7788" w:rsidRPr="00122683">
          <w:rPr>
            <w:rFonts w:asciiTheme="majorBidi" w:hAnsiTheme="majorBidi" w:cstheme="majorBidi"/>
            <w:sz w:val="24"/>
            <w:szCs w:val="24"/>
            <w:rPrChange w:id="2063" w:author="Author">
              <w:rPr/>
            </w:rPrChange>
          </w:rPr>
          <w:t xml:space="preserve"> </w:t>
        </w:r>
      </w:ins>
      <w:r w:rsidR="005C7788" w:rsidRPr="00122683">
        <w:rPr>
          <w:rFonts w:asciiTheme="majorBidi" w:hAnsiTheme="majorBidi" w:cstheme="majorBidi"/>
          <w:sz w:val="24"/>
          <w:szCs w:val="24"/>
          <w:rPrChange w:id="2064" w:author="Author">
            <w:rPr/>
          </w:rPrChange>
        </w:rPr>
        <w:t>interest in organizational factors</w:t>
      </w:r>
      <w:del w:id="2065" w:author="Author">
        <w:r w:rsidR="009B3C6C" w:rsidRPr="00122683">
          <w:rPr>
            <w:rFonts w:asciiTheme="majorBidi" w:hAnsiTheme="majorBidi" w:cstheme="majorBidi"/>
            <w:sz w:val="24"/>
            <w:szCs w:val="24"/>
            <w:rPrChange w:id="2066" w:author="Author">
              <w:rPr/>
            </w:rPrChange>
          </w:rPr>
          <w:delText xml:space="preserve"> – the ways</w:delText>
        </w:r>
      </w:del>
      <w:ins w:id="2067" w:author="Author">
        <w:r w:rsidR="00F41EF7" w:rsidRPr="00122683">
          <w:rPr>
            <w:rFonts w:asciiTheme="majorBidi" w:hAnsiTheme="majorBidi" w:cstheme="majorBidi"/>
            <w:sz w:val="24"/>
            <w:szCs w:val="24"/>
            <w:rPrChange w:id="2068" w:author="Author">
              <w:rPr/>
            </w:rPrChange>
          </w:rPr>
          <w:t>. Specifically</w:t>
        </w:r>
        <w:r w:rsidR="002716CE" w:rsidRPr="00122683">
          <w:rPr>
            <w:rFonts w:asciiTheme="majorBidi" w:hAnsiTheme="majorBidi" w:cstheme="majorBidi"/>
            <w:sz w:val="24"/>
            <w:szCs w:val="24"/>
            <w:rPrChange w:id="2069" w:author="Author">
              <w:rPr/>
            </w:rPrChange>
          </w:rPr>
          <w:t>,</w:t>
        </w:r>
        <w:r w:rsidR="00F41EF7" w:rsidRPr="00122683">
          <w:rPr>
            <w:rFonts w:asciiTheme="majorBidi" w:hAnsiTheme="majorBidi" w:cstheme="majorBidi"/>
            <w:sz w:val="24"/>
            <w:szCs w:val="24"/>
            <w:rPrChange w:id="2070" w:author="Author">
              <w:rPr/>
            </w:rPrChange>
          </w:rPr>
          <w:t xml:space="preserve"> this refers to</w:t>
        </w:r>
        <w:r w:rsidR="003A6A49" w:rsidRPr="00122683">
          <w:rPr>
            <w:rFonts w:asciiTheme="majorBidi" w:hAnsiTheme="majorBidi" w:cstheme="majorBidi"/>
            <w:sz w:val="24"/>
            <w:szCs w:val="24"/>
            <w:rPrChange w:id="2071" w:author="Author">
              <w:rPr/>
            </w:rPrChange>
          </w:rPr>
          <w:t xml:space="preserve"> </w:t>
        </w:r>
        <w:r w:rsidR="002716CE" w:rsidRPr="00122683">
          <w:rPr>
            <w:rFonts w:asciiTheme="majorBidi" w:hAnsiTheme="majorBidi" w:cstheme="majorBidi"/>
            <w:sz w:val="24"/>
            <w:szCs w:val="24"/>
            <w:rPrChange w:id="2072" w:author="Author">
              <w:rPr/>
            </w:rPrChange>
          </w:rPr>
          <w:t>how</w:t>
        </w:r>
      </w:ins>
      <w:r w:rsidR="009B3C6C" w:rsidRPr="00122683">
        <w:rPr>
          <w:rFonts w:asciiTheme="majorBidi" w:hAnsiTheme="majorBidi" w:cstheme="majorBidi"/>
          <w:sz w:val="24"/>
          <w:szCs w:val="24"/>
          <w:rPrChange w:id="2073" w:author="Author">
            <w:rPr/>
          </w:rPrChange>
        </w:rPr>
        <w:t xml:space="preserve"> </w:t>
      </w:r>
      <w:r w:rsidR="00A85F10" w:rsidRPr="00122683">
        <w:rPr>
          <w:rFonts w:asciiTheme="majorBidi" w:hAnsiTheme="majorBidi" w:cstheme="majorBidi"/>
          <w:sz w:val="24"/>
          <w:szCs w:val="24"/>
          <w:rPrChange w:id="2074" w:author="Author">
            <w:rPr/>
          </w:rPrChange>
        </w:rPr>
        <w:t xml:space="preserve">care is </w:t>
      </w:r>
      <w:r w:rsidR="009B3C6C" w:rsidRPr="00122683">
        <w:rPr>
          <w:rFonts w:asciiTheme="majorBidi" w:hAnsiTheme="majorBidi" w:cstheme="majorBidi"/>
          <w:sz w:val="24"/>
          <w:szCs w:val="24"/>
          <w:rPrChange w:id="2075" w:author="Author">
            <w:rPr/>
          </w:rPrChange>
        </w:rPr>
        <w:t>resource</w:t>
      </w:r>
      <w:r w:rsidR="00A85F10" w:rsidRPr="00122683">
        <w:rPr>
          <w:rFonts w:asciiTheme="majorBidi" w:hAnsiTheme="majorBidi" w:cstheme="majorBidi"/>
          <w:sz w:val="24"/>
          <w:szCs w:val="24"/>
          <w:rPrChange w:id="2076" w:author="Author">
            <w:rPr/>
          </w:rPrChange>
        </w:rPr>
        <w:t>d</w:t>
      </w:r>
      <w:del w:id="2077" w:author="Author">
        <w:r w:rsidR="009B3C6C" w:rsidRPr="00122683">
          <w:rPr>
            <w:rFonts w:asciiTheme="majorBidi" w:hAnsiTheme="majorBidi" w:cstheme="majorBidi"/>
            <w:sz w:val="24"/>
            <w:szCs w:val="24"/>
            <w:rPrChange w:id="2078" w:author="Author">
              <w:rPr/>
            </w:rPrChange>
          </w:rPr>
          <w:delText xml:space="preserve"> for</w:delText>
        </w:r>
      </w:del>
      <w:r w:rsidR="009B3C6C" w:rsidRPr="00122683">
        <w:rPr>
          <w:rFonts w:asciiTheme="majorBidi" w:hAnsiTheme="majorBidi" w:cstheme="majorBidi"/>
          <w:sz w:val="24"/>
          <w:szCs w:val="24"/>
          <w:rPrChange w:id="2079" w:author="Author">
            <w:rPr/>
          </w:rPrChange>
        </w:rPr>
        <w:t xml:space="preserve"> </w:t>
      </w:r>
      <w:r w:rsidR="00F103BC" w:rsidRPr="00122683">
        <w:rPr>
          <w:rFonts w:asciiTheme="majorBidi" w:hAnsiTheme="majorBidi" w:cstheme="majorBidi"/>
          <w:sz w:val="24"/>
          <w:szCs w:val="24"/>
          <w:rPrChange w:id="2080" w:author="Author">
            <w:rPr/>
          </w:rPrChange>
        </w:rPr>
        <w:t>and</w:t>
      </w:r>
      <w:r w:rsidR="009B3C6C" w:rsidRPr="00122683">
        <w:rPr>
          <w:rFonts w:asciiTheme="majorBidi" w:hAnsiTheme="majorBidi" w:cstheme="majorBidi"/>
          <w:sz w:val="24"/>
          <w:szCs w:val="24"/>
          <w:rPrChange w:id="2081" w:author="Author">
            <w:rPr/>
          </w:rPrChange>
        </w:rPr>
        <w:t xml:space="preserve"> organized, be it by individuals, families, </w:t>
      </w:r>
      <w:proofErr w:type="gramStart"/>
      <w:r w:rsidR="009B3C6C" w:rsidRPr="00122683">
        <w:rPr>
          <w:rFonts w:asciiTheme="majorBidi" w:hAnsiTheme="majorBidi" w:cstheme="majorBidi"/>
          <w:sz w:val="24"/>
          <w:szCs w:val="24"/>
          <w:rPrChange w:id="2082" w:author="Author">
            <w:rPr/>
          </w:rPrChange>
        </w:rPr>
        <w:t>communities</w:t>
      </w:r>
      <w:proofErr w:type="gramEnd"/>
      <w:r w:rsidR="009B3C6C" w:rsidRPr="00122683">
        <w:rPr>
          <w:rFonts w:asciiTheme="majorBidi" w:hAnsiTheme="majorBidi" w:cstheme="majorBidi"/>
          <w:sz w:val="24"/>
          <w:szCs w:val="24"/>
          <w:rPrChange w:id="2083" w:author="Author">
            <w:rPr/>
          </w:rPrChange>
        </w:rPr>
        <w:t xml:space="preserve"> or welfare states.</w:t>
      </w:r>
    </w:p>
    <w:p w14:paraId="040E9ABA" w14:textId="1FC55602" w:rsidR="00F103BC" w:rsidRPr="00122683" w:rsidRDefault="00F103BC" w:rsidP="00F103BC">
      <w:pPr>
        <w:rPr>
          <w:rFonts w:asciiTheme="majorBidi" w:hAnsiTheme="majorBidi" w:cstheme="majorBidi"/>
          <w:sz w:val="24"/>
          <w:szCs w:val="24"/>
          <w:rPrChange w:id="2084" w:author="Author">
            <w:rPr/>
          </w:rPrChange>
        </w:rPr>
      </w:pPr>
      <w:r w:rsidRPr="00122683">
        <w:rPr>
          <w:rFonts w:asciiTheme="majorBidi" w:hAnsiTheme="majorBidi" w:cstheme="majorBidi"/>
          <w:sz w:val="24"/>
          <w:szCs w:val="24"/>
          <w:rPrChange w:id="2085" w:author="Author">
            <w:rPr/>
          </w:rPrChange>
        </w:rPr>
        <w:t xml:space="preserve">Building </w:t>
      </w:r>
      <w:r w:rsidR="005506B6" w:rsidRPr="00122683">
        <w:rPr>
          <w:rFonts w:asciiTheme="majorBidi" w:hAnsiTheme="majorBidi" w:cstheme="majorBidi"/>
          <w:sz w:val="24"/>
          <w:szCs w:val="24"/>
          <w:rPrChange w:id="2086" w:author="Author">
            <w:rPr/>
          </w:rPrChange>
        </w:rPr>
        <w:t xml:space="preserve">on this </w:t>
      </w:r>
      <w:r w:rsidR="00C63171" w:rsidRPr="00122683">
        <w:rPr>
          <w:rFonts w:asciiTheme="majorBidi" w:hAnsiTheme="majorBidi" w:cstheme="majorBidi"/>
          <w:sz w:val="24"/>
          <w:szCs w:val="24"/>
          <w:rPrChange w:id="2087" w:author="Author">
            <w:rPr/>
          </w:rPrChange>
        </w:rPr>
        <w:t xml:space="preserve">insight, Daly offers an understanding of </w:t>
      </w:r>
      <w:r w:rsidR="00F333C4" w:rsidRPr="00122683">
        <w:rPr>
          <w:rFonts w:asciiTheme="majorBidi" w:hAnsiTheme="majorBidi" w:cstheme="majorBidi"/>
          <w:sz w:val="24"/>
          <w:szCs w:val="24"/>
          <w:rPrChange w:id="2088" w:author="Author">
            <w:rPr/>
          </w:rPrChange>
        </w:rPr>
        <w:t>the concept of care</w:t>
      </w:r>
      <w:del w:id="2089" w:author="Author">
        <w:r w:rsidR="005C0E3A" w:rsidRPr="00122683">
          <w:rPr>
            <w:rFonts w:asciiTheme="majorBidi" w:hAnsiTheme="majorBidi" w:cstheme="majorBidi"/>
            <w:sz w:val="24"/>
            <w:szCs w:val="24"/>
            <w:rPrChange w:id="2090" w:author="Author">
              <w:rPr/>
            </w:rPrChange>
          </w:rPr>
          <w:delText>, and specifically</w:delText>
        </w:r>
      </w:del>
      <w:ins w:id="2091" w:author="Author">
        <w:r w:rsidR="002716CE" w:rsidRPr="00122683">
          <w:rPr>
            <w:rFonts w:asciiTheme="majorBidi" w:hAnsiTheme="majorBidi" w:cstheme="majorBidi"/>
            <w:sz w:val="24"/>
            <w:szCs w:val="24"/>
            <w:rPrChange w:id="2092" w:author="Author">
              <w:rPr/>
            </w:rPrChange>
          </w:rPr>
          <w:t xml:space="preserve"> in the form of </w:t>
        </w:r>
        <w:r w:rsidR="00514310" w:rsidRPr="00122683">
          <w:rPr>
            <w:rFonts w:asciiTheme="majorBidi" w:hAnsiTheme="majorBidi" w:cstheme="majorBidi"/>
            <w:sz w:val="24"/>
            <w:szCs w:val="24"/>
            <w:rPrChange w:id="2093" w:author="Author">
              <w:rPr/>
            </w:rPrChange>
          </w:rPr>
          <w:t>a</w:t>
        </w:r>
      </w:ins>
      <w:r w:rsidR="005C0E3A" w:rsidRPr="00122683">
        <w:rPr>
          <w:rFonts w:asciiTheme="majorBidi" w:hAnsiTheme="majorBidi" w:cstheme="majorBidi"/>
          <w:sz w:val="24"/>
          <w:szCs w:val="24"/>
          <w:rPrChange w:id="2094" w:author="Author">
            <w:rPr/>
          </w:rPrChange>
        </w:rPr>
        <w:t xml:space="preserve"> policy-oriented </w:t>
      </w:r>
      <w:r w:rsidR="003E1510" w:rsidRPr="00122683">
        <w:rPr>
          <w:rFonts w:asciiTheme="majorBidi" w:hAnsiTheme="majorBidi" w:cstheme="majorBidi"/>
          <w:sz w:val="24"/>
          <w:szCs w:val="24"/>
          <w:rPrChange w:id="2095" w:author="Author">
            <w:rPr/>
          </w:rPrChange>
        </w:rPr>
        <w:t xml:space="preserve">conceptualization of </w:t>
      </w:r>
      <w:r w:rsidR="00C35800" w:rsidRPr="00122683">
        <w:rPr>
          <w:rFonts w:asciiTheme="majorBidi" w:hAnsiTheme="majorBidi" w:cstheme="majorBidi"/>
          <w:sz w:val="24"/>
          <w:szCs w:val="24"/>
          <w:rPrChange w:id="2096" w:author="Author">
            <w:rPr/>
          </w:rPrChange>
        </w:rPr>
        <w:t xml:space="preserve">care, </w:t>
      </w:r>
      <w:del w:id="2097" w:author="Author">
        <w:r w:rsidR="00F333C4" w:rsidRPr="00122683">
          <w:rPr>
            <w:rFonts w:asciiTheme="majorBidi" w:hAnsiTheme="majorBidi" w:cstheme="majorBidi"/>
            <w:sz w:val="24"/>
            <w:szCs w:val="24"/>
            <w:rPrChange w:id="2098" w:author="Author">
              <w:rPr/>
            </w:rPrChange>
          </w:rPr>
          <w:delText>as coalesced</w:delText>
        </w:r>
      </w:del>
      <w:ins w:id="2099" w:author="Author">
        <w:r w:rsidR="00073C1E" w:rsidRPr="00122683">
          <w:rPr>
            <w:rFonts w:asciiTheme="majorBidi" w:hAnsiTheme="majorBidi" w:cstheme="majorBidi"/>
            <w:sz w:val="24"/>
            <w:szCs w:val="24"/>
            <w:rPrChange w:id="2100" w:author="Author">
              <w:rPr/>
            </w:rPrChange>
          </w:rPr>
          <w:t>clustered</w:t>
        </w:r>
      </w:ins>
      <w:r w:rsidR="00F333C4" w:rsidRPr="00122683">
        <w:rPr>
          <w:rFonts w:asciiTheme="majorBidi" w:hAnsiTheme="majorBidi" w:cstheme="majorBidi"/>
          <w:sz w:val="24"/>
          <w:szCs w:val="24"/>
          <w:rPrChange w:id="2101" w:author="Author">
            <w:rPr/>
          </w:rPrChange>
        </w:rPr>
        <w:t xml:space="preserve"> around a core </w:t>
      </w:r>
      <w:r w:rsidR="005C0E3A" w:rsidRPr="00122683">
        <w:rPr>
          <w:rFonts w:asciiTheme="majorBidi" w:hAnsiTheme="majorBidi" w:cstheme="majorBidi"/>
          <w:sz w:val="24"/>
          <w:szCs w:val="24"/>
          <w:rPrChange w:id="2102" w:author="Author">
            <w:rPr/>
          </w:rPrChange>
        </w:rPr>
        <w:t>of perceived need</w:t>
      </w:r>
      <w:del w:id="2103" w:author="Author">
        <w:r w:rsidR="007440DA" w:rsidRPr="00122683">
          <w:rPr>
            <w:rFonts w:asciiTheme="majorBidi" w:hAnsiTheme="majorBidi" w:cstheme="majorBidi"/>
            <w:sz w:val="24"/>
            <w:szCs w:val="24"/>
            <w:rPrChange w:id="2104" w:author="Author">
              <w:rPr/>
            </w:rPrChange>
          </w:rPr>
          <w:delText>, and</w:delText>
        </w:r>
      </w:del>
      <w:ins w:id="2105" w:author="Author">
        <w:r w:rsidR="002716CE" w:rsidRPr="00122683">
          <w:rPr>
            <w:rFonts w:asciiTheme="majorBidi" w:hAnsiTheme="majorBidi" w:cstheme="majorBidi"/>
            <w:sz w:val="24"/>
            <w:szCs w:val="24"/>
            <w:rPrChange w:id="2106" w:author="Author">
              <w:rPr/>
            </w:rPrChange>
          </w:rPr>
          <w:t>.</w:t>
        </w:r>
        <w:r w:rsidR="007440DA" w:rsidRPr="00122683">
          <w:rPr>
            <w:rFonts w:asciiTheme="majorBidi" w:hAnsiTheme="majorBidi" w:cstheme="majorBidi"/>
            <w:sz w:val="24"/>
            <w:szCs w:val="24"/>
            <w:rPrChange w:id="2107" w:author="Author">
              <w:rPr/>
            </w:rPrChange>
          </w:rPr>
          <w:t xml:space="preserve"> </w:t>
        </w:r>
        <w:r w:rsidR="002716CE" w:rsidRPr="00122683">
          <w:rPr>
            <w:rFonts w:asciiTheme="majorBidi" w:hAnsiTheme="majorBidi" w:cstheme="majorBidi"/>
            <w:sz w:val="24"/>
            <w:szCs w:val="24"/>
            <w:rPrChange w:id="2108" w:author="Author">
              <w:rPr/>
            </w:rPrChange>
          </w:rPr>
          <w:t>She</w:t>
        </w:r>
      </w:ins>
      <w:r w:rsidR="007440DA" w:rsidRPr="00122683">
        <w:rPr>
          <w:rFonts w:asciiTheme="majorBidi" w:hAnsiTheme="majorBidi" w:cstheme="majorBidi"/>
          <w:sz w:val="24"/>
          <w:szCs w:val="24"/>
          <w:rPrChange w:id="2109" w:author="Author">
            <w:rPr/>
          </w:rPrChange>
        </w:rPr>
        <w:t xml:space="preserve"> defines care as </w:t>
      </w:r>
      <w:del w:id="2110" w:author="Author">
        <w:r w:rsidR="007440DA" w:rsidRPr="00122683">
          <w:rPr>
            <w:rFonts w:asciiTheme="majorBidi" w:hAnsiTheme="majorBidi" w:cstheme="majorBidi"/>
            <w:sz w:val="24"/>
            <w:szCs w:val="24"/>
            <w:rPrChange w:id="2111" w:author="Author">
              <w:rPr/>
            </w:rPrChange>
          </w:rPr>
          <w:delText>"</w:delText>
        </w:r>
      </w:del>
      <w:ins w:id="2112" w:author="Author">
        <w:r w:rsidR="00E52537" w:rsidRPr="00122683">
          <w:rPr>
            <w:rFonts w:asciiTheme="majorBidi" w:hAnsiTheme="majorBidi" w:cstheme="majorBidi"/>
            <w:sz w:val="24"/>
            <w:szCs w:val="24"/>
            <w:rPrChange w:id="2113" w:author="Author">
              <w:rPr/>
            </w:rPrChange>
          </w:rPr>
          <w:t>“</w:t>
        </w:r>
        <w:r w:rsidR="003821E5" w:rsidRPr="00122683">
          <w:rPr>
            <w:rFonts w:asciiTheme="majorBidi" w:hAnsiTheme="majorBidi" w:cstheme="majorBidi"/>
            <w:sz w:val="24"/>
            <w:szCs w:val="24"/>
            <w:rPrChange w:id="2114" w:author="Author">
              <w:rPr/>
            </w:rPrChange>
          </w:rPr>
          <w:t>…</w:t>
        </w:r>
      </w:ins>
      <w:r w:rsidR="00383125" w:rsidRPr="00122683">
        <w:rPr>
          <w:rFonts w:asciiTheme="majorBidi" w:hAnsiTheme="majorBidi" w:cstheme="majorBidi"/>
          <w:sz w:val="24"/>
          <w:szCs w:val="24"/>
          <w:shd w:val="clear" w:color="auto" w:fill="FFFFFF"/>
          <w:rPrChange w:id="2115" w:author="Author">
            <w:rPr>
              <w:shd w:val="clear" w:color="auto" w:fill="FFFFFF"/>
            </w:rPr>
          </w:rPrChange>
        </w:rPr>
        <w:t>a</w:t>
      </w:r>
      <w:del w:id="2116" w:author="Author">
        <w:r w:rsidR="004F26BB" w:rsidRPr="00122683">
          <w:rPr>
            <w:rFonts w:asciiTheme="majorBidi" w:hAnsiTheme="majorBidi" w:cstheme="majorBidi"/>
            <w:sz w:val="24"/>
            <w:szCs w:val="24"/>
            <w:shd w:val="clear" w:color="auto" w:fill="FFFFFF"/>
            <w:rPrChange w:id="2117" w:author="Author">
              <w:rPr>
                <w:shd w:val="clear" w:color="auto" w:fill="FFFFFF"/>
              </w:rPr>
            </w:rPrChange>
          </w:rPr>
          <w:delText xml:space="preserve"> </w:delText>
        </w:r>
      </w:del>
      <w:r w:rsidR="00383125" w:rsidRPr="00122683">
        <w:rPr>
          <w:rFonts w:asciiTheme="majorBidi" w:hAnsiTheme="majorBidi" w:cstheme="majorBidi"/>
          <w:sz w:val="24"/>
          <w:szCs w:val="24"/>
          <w:shd w:val="clear" w:color="auto" w:fill="FFFFFF"/>
          <w:rPrChange w:id="2118" w:author="Author">
            <w:rPr>
              <w:shd w:val="clear" w:color="auto" w:fill="FFFFFF"/>
            </w:rPr>
          </w:rPrChange>
        </w:rPr>
        <w:t xml:space="preserve"> vital</w:t>
      </w:r>
      <w:r w:rsidR="004F26BB" w:rsidRPr="00122683">
        <w:rPr>
          <w:rFonts w:asciiTheme="majorBidi" w:hAnsiTheme="majorBidi" w:cstheme="majorBidi"/>
          <w:sz w:val="24"/>
          <w:szCs w:val="24"/>
          <w:shd w:val="clear" w:color="auto" w:fill="FFFFFF"/>
          <w:rPrChange w:id="2119" w:author="Author">
            <w:rPr>
              <w:shd w:val="clear" w:color="auto" w:fill="FFFFFF"/>
            </w:rPr>
          </w:rPrChange>
        </w:rPr>
        <w:t xml:space="preserve"> </w:t>
      </w:r>
      <w:del w:id="2120" w:author="Author">
        <w:r w:rsidR="004F26BB" w:rsidRPr="00122683">
          <w:rPr>
            <w:rFonts w:asciiTheme="majorBidi" w:hAnsiTheme="majorBidi" w:cstheme="majorBidi"/>
            <w:sz w:val="24"/>
            <w:szCs w:val="24"/>
            <w:shd w:val="clear" w:color="auto" w:fill="FFFFFF"/>
            <w:rPrChange w:id="2121" w:author="Author">
              <w:rPr>
                <w:shd w:val="clear" w:color="auto" w:fill="FFFFFF"/>
              </w:rPr>
            </w:rPrChange>
          </w:rPr>
          <w:delText xml:space="preserve"> </w:delText>
        </w:r>
      </w:del>
      <w:r w:rsidR="004F26BB" w:rsidRPr="00122683">
        <w:rPr>
          <w:rFonts w:asciiTheme="majorBidi" w:hAnsiTheme="majorBidi" w:cstheme="majorBidi"/>
          <w:sz w:val="24"/>
          <w:szCs w:val="24"/>
          <w:shd w:val="clear" w:color="auto" w:fill="FFFFFF"/>
          <w:rPrChange w:id="2122" w:author="Author">
            <w:rPr>
              <w:shd w:val="clear" w:color="auto" w:fill="FFFFFF"/>
            </w:rPr>
          </w:rPrChange>
        </w:rPr>
        <w:t xml:space="preserve">sphere </w:t>
      </w:r>
      <w:del w:id="2123" w:author="Author">
        <w:r w:rsidR="004F26BB" w:rsidRPr="00122683">
          <w:rPr>
            <w:rFonts w:asciiTheme="majorBidi" w:hAnsiTheme="majorBidi" w:cstheme="majorBidi"/>
            <w:sz w:val="24"/>
            <w:szCs w:val="24"/>
            <w:shd w:val="clear" w:color="auto" w:fill="FFFFFF"/>
            <w:rPrChange w:id="2124" w:author="Author">
              <w:rPr>
                <w:shd w:val="clear" w:color="auto" w:fill="FFFFFF"/>
              </w:rPr>
            </w:rPrChange>
          </w:rPr>
          <w:delText xml:space="preserve"> </w:delText>
        </w:r>
      </w:del>
      <w:r w:rsidR="004F26BB" w:rsidRPr="00122683">
        <w:rPr>
          <w:rFonts w:asciiTheme="majorBidi" w:hAnsiTheme="majorBidi" w:cstheme="majorBidi"/>
          <w:sz w:val="24"/>
          <w:szCs w:val="24"/>
          <w:shd w:val="clear" w:color="auto" w:fill="FFFFFF"/>
          <w:rPrChange w:id="2125" w:author="Author">
            <w:rPr>
              <w:shd w:val="clear" w:color="auto" w:fill="FFFFFF"/>
            </w:rPr>
          </w:rPrChange>
        </w:rPr>
        <w:t xml:space="preserve">of </w:t>
      </w:r>
      <w:del w:id="2126" w:author="Author">
        <w:r w:rsidR="004F26BB" w:rsidRPr="00122683">
          <w:rPr>
            <w:rFonts w:asciiTheme="majorBidi" w:hAnsiTheme="majorBidi" w:cstheme="majorBidi"/>
            <w:sz w:val="24"/>
            <w:szCs w:val="24"/>
            <w:shd w:val="clear" w:color="auto" w:fill="FFFFFF"/>
            <w:rPrChange w:id="2127" w:author="Author">
              <w:rPr>
                <w:shd w:val="clear" w:color="auto" w:fill="FFFFFF"/>
              </w:rPr>
            </w:rPrChange>
          </w:rPr>
          <w:delText xml:space="preserve"> </w:delText>
        </w:r>
      </w:del>
      <w:r w:rsidR="004F26BB" w:rsidRPr="00122683">
        <w:rPr>
          <w:rFonts w:asciiTheme="majorBidi" w:hAnsiTheme="majorBidi" w:cstheme="majorBidi"/>
          <w:sz w:val="24"/>
          <w:szCs w:val="24"/>
          <w:shd w:val="clear" w:color="auto" w:fill="FFFFFF"/>
          <w:rPrChange w:id="2128" w:author="Author">
            <w:rPr>
              <w:shd w:val="clear" w:color="auto" w:fill="FFFFFF"/>
            </w:rPr>
          </w:rPrChange>
        </w:rPr>
        <w:t>human</w:t>
      </w:r>
      <w:del w:id="2129" w:author="Author">
        <w:r w:rsidR="004F26BB" w:rsidRPr="00122683">
          <w:rPr>
            <w:rFonts w:asciiTheme="majorBidi" w:hAnsiTheme="majorBidi" w:cstheme="majorBidi"/>
            <w:sz w:val="24"/>
            <w:szCs w:val="24"/>
            <w:shd w:val="clear" w:color="auto" w:fill="FFFFFF"/>
            <w:rPrChange w:id="2130" w:author="Author">
              <w:rPr>
                <w:shd w:val="clear" w:color="auto" w:fill="FFFFFF"/>
              </w:rPr>
            </w:rPrChange>
          </w:rPr>
          <w:delText xml:space="preserve"> </w:delText>
        </w:r>
      </w:del>
      <w:r w:rsidR="004F26BB" w:rsidRPr="00122683">
        <w:rPr>
          <w:rFonts w:asciiTheme="majorBidi" w:hAnsiTheme="majorBidi" w:cstheme="majorBidi"/>
          <w:sz w:val="24"/>
          <w:szCs w:val="24"/>
          <w:shd w:val="clear" w:color="auto" w:fill="FFFFFF"/>
          <w:rPrChange w:id="2131" w:author="Author">
            <w:rPr>
              <w:shd w:val="clear" w:color="auto" w:fill="FFFFFF"/>
            </w:rPr>
          </w:rPrChange>
        </w:rPr>
        <w:t xml:space="preserve"> engagement and welfare-related activity focused on practices oriented to meeting perceived need</w:t>
      </w:r>
      <w:del w:id="2132" w:author="Author">
        <w:r w:rsidR="004F26BB" w:rsidRPr="00122683">
          <w:rPr>
            <w:rFonts w:asciiTheme="majorBidi" w:hAnsiTheme="majorBidi" w:cstheme="majorBidi"/>
            <w:sz w:val="24"/>
            <w:szCs w:val="24"/>
            <w:shd w:val="clear" w:color="auto" w:fill="FFFFFF"/>
            <w:rPrChange w:id="2133" w:author="Author">
              <w:rPr>
                <w:shd w:val="clear" w:color="auto" w:fill="FFFFFF"/>
              </w:rPr>
            </w:rPrChange>
          </w:rPr>
          <w:delText>"</w:delText>
        </w:r>
      </w:del>
      <w:ins w:id="2134" w:author="Author">
        <w:r w:rsidR="00E52537" w:rsidRPr="00122683">
          <w:rPr>
            <w:rFonts w:asciiTheme="majorBidi" w:hAnsiTheme="majorBidi" w:cstheme="majorBidi"/>
            <w:sz w:val="24"/>
            <w:szCs w:val="24"/>
            <w:shd w:val="clear" w:color="auto" w:fill="FFFFFF"/>
            <w:rPrChange w:id="2135" w:author="Author">
              <w:rPr>
                <w:shd w:val="clear" w:color="auto" w:fill="FFFFFF"/>
              </w:rPr>
            </w:rPrChange>
          </w:rPr>
          <w:t>”</w:t>
        </w:r>
      </w:ins>
      <w:r w:rsidR="004F26BB" w:rsidRPr="00122683">
        <w:rPr>
          <w:rFonts w:asciiTheme="majorBidi" w:hAnsiTheme="majorBidi" w:cstheme="majorBidi"/>
          <w:sz w:val="24"/>
          <w:szCs w:val="24"/>
          <w:shd w:val="clear" w:color="auto" w:fill="FFFFFF"/>
          <w:rPrChange w:id="2136" w:author="Author">
            <w:rPr>
              <w:shd w:val="clear" w:color="auto" w:fill="FFFFFF"/>
            </w:rPr>
          </w:rPrChange>
        </w:rPr>
        <w:t xml:space="preserve"> </w:t>
      </w:r>
      <w:sdt>
        <w:sdtPr>
          <w:rPr>
            <w:rFonts w:asciiTheme="majorBidi" w:hAnsiTheme="majorBidi" w:cstheme="majorBidi"/>
            <w:color w:val="000000"/>
            <w:sz w:val="24"/>
            <w:szCs w:val="24"/>
            <w:shd w:val="clear" w:color="auto" w:fill="FFFFFF"/>
            <w:rPrChange w:id="2137" w:author="Author">
              <w:rPr>
                <w:color w:val="000000"/>
                <w:shd w:val="clear" w:color="auto" w:fill="FFFFFF"/>
              </w:rPr>
            </w:rPrChange>
          </w:rPr>
          <w:tag w:val="MENDELEY_CITATION_v3_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"/>
          <w:id w:val="-873304162"/>
          <w:placeholder>
            <w:docPart w:val="DefaultPlaceholder_-1854013440"/>
          </w:placeholder>
        </w:sdtPr>
        <w:sdtEndPr>
          <w:rPr>
            <w:rPrChange w:id="2138" w:author="Author">
              <w:rPr/>
            </w:rPrChange>
          </w:rPr>
        </w:sdtEndPr>
        <w:sdtContent>
          <w:r w:rsidR="009337C3" w:rsidRPr="00122683">
            <w:rPr>
              <w:rFonts w:asciiTheme="majorBidi" w:eastAsia="Times New Roman" w:hAnsiTheme="majorBidi" w:cstheme="majorBidi"/>
              <w:color w:val="000000"/>
              <w:sz w:val="24"/>
              <w:szCs w:val="24"/>
              <w:rPrChange w:id="2139" w:author="Author">
                <w:rPr>
                  <w:rFonts w:eastAsia="Times New Roman"/>
                  <w:color w:val="000000"/>
                </w:rPr>
              </w:rPrChange>
            </w:rPr>
            <w:t>(Daly, 2021, p. 113)</w:t>
          </w:r>
        </w:sdtContent>
      </w:sdt>
      <w:r w:rsidR="004E0E84" w:rsidRPr="00122683">
        <w:rPr>
          <w:rFonts w:asciiTheme="majorBidi" w:hAnsiTheme="majorBidi" w:cstheme="majorBidi"/>
          <w:sz w:val="24"/>
          <w:szCs w:val="24"/>
          <w:rPrChange w:id="2140" w:author="Author">
            <w:rPr/>
          </w:rPrChange>
        </w:rPr>
        <w:t>.</w:t>
      </w:r>
    </w:p>
    <w:p w14:paraId="5EDFD157" w14:textId="432E1AC3" w:rsidR="00C82BDE" w:rsidRPr="00122683" w:rsidRDefault="00EC4E8C" w:rsidP="00533DC5">
      <w:pPr>
        <w:rPr>
          <w:rFonts w:asciiTheme="majorBidi" w:hAnsiTheme="majorBidi" w:cstheme="majorBidi"/>
          <w:sz w:val="24"/>
          <w:szCs w:val="24"/>
          <w:rPrChange w:id="2141" w:author="Author">
            <w:rPr/>
          </w:rPrChange>
        </w:rPr>
      </w:pPr>
      <w:r w:rsidRPr="00122683">
        <w:rPr>
          <w:rFonts w:asciiTheme="majorBidi" w:hAnsiTheme="majorBidi" w:cstheme="majorBidi"/>
          <w:sz w:val="24"/>
          <w:szCs w:val="24"/>
          <w:rPrChange w:id="2142" w:author="Author">
            <w:rPr/>
          </w:rPrChange>
        </w:rPr>
        <w:t>Following t</w:t>
      </w:r>
      <w:r w:rsidR="008160BB" w:rsidRPr="00122683">
        <w:rPr>
          <w:rFonts w:asciiTheme="majorBidi" w:hAnsiTheme="majorBidi" w:cstheme="majorBidi"/>
          <w:sz w:val="24"/>
          <w:szCs w:val="24"/>
          <w:rPrChange w:id="2143" w:author="Author">
            <w:rPr/>
          </w:rPrChange>
        </w:rPr>
        <w:t xml:space="preserve">his definition, Daly conceptualizes </w:t>
      </w:r>
      <w:r w:rsidR="00C82BDE" w:rsidRPr="00122683">
        <w:rPr>
          <w:rFonts w:asciiTheme="majorBidi" w:hAnsiTheme="majorBidi" w:cstheme="majorBidi"/>
          <w:sz w:val="24"/>
          <w:szCs w:val="24"/>
          <w:rPrChange w:id="2144" w:author="Author">
            <w:rPr/>
          </w:rPrChange>
        </w:rPr>
        <w:t xml:space="preserve">care as situated at the intersection of need, relations/actors, </w:t>
      </w:r>
      <w:proofErr w:type="gramStart"/>
      <w:r w:rsidR="00C82BDE" w:rsidRPr="00122683">
        <w:rPr>
          <w:rFonts w:asciiTheme="majorBidi" w:hAnsiTheme="majorBidi" w:cstheme="majorBidi"/>
          <w:sz w:val="24"/>
          <w:szCs w:val="24"/>
          <w:rPrChange w:id="2145" w:author="Author">
            <w:rPr/>
          </w:rPrChange>
        </w:rPr>
        <w:t>resources</w:t>
      </w:r>
      <w:proofErr w:type="gramEnd"/>
      <w:r w:rsidR="00C82BDE" w:rsidRPr="00122683">
        <w:rPr>
          <w:rFonts w:asciiTheme="majorBidi" w:hAnsiTheme="majorBidi" w:cstheme="majorBidi"/>
          <w:sz w:val="24"/>
          <w:szCs w:val="24"/>
          <w:rPrChange w:id="2146" w:author="Author">
            <w:rPr/>
          </w:rPrChange>
        </w:rPr>
        <w:t xml:space="preserve"> and values</w:t>
      </w:r>
      <w:r w:rsidR="004E0E84" w:rsidRPr="00122683">
        <w:rPr>
          <w:rFonts w:asciiTheme="majorBidi" w:hAnsiTheme="majorBidi" w:cstheme="majorBidi"/>
          <w:sz w:val="24"/>
          <w:szCs w:val="24"/>
          <w:rPrChange w:id="2147" w:author="Author">
            <w:rPr/>
          </w:rPrChange>
        </w:rPr>
        <w:t xml:space="preserve"> </w:t>
      </w:r>
      <w:sdt>
        <w:sdtPr>
          <w:rPr>
            <w:rFonts w:asciiTheme="majorBidi" w:hAnsiTheme="majorBidi" w:cstheme="majorBidi"/>
            <w:color w:val="000000"/>
            <w:sz w:val="24"/>
            <w:szCs w:val="24"/>
            <w:rPrChange w:id="2148" w:author="Author">
              <w:rPr>
                <w:color w:val="000000"/>
              </w:rPr>
            </w:rPrChange>
          </w:rPr>
          <w:tag w:val="MENDELEY_CITATION_v3_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"/>
          <w:id w:val="-327984056"/>
          <w:placeholder>
            <w:docPart w:val="DefaultPlaceholder_-1854013440"/>
          </w:placeholder>
        </w:sdtPr>
        <w:sdtEndPr>
          <w:rPr>
            <w:rPrChange w:id="2149" w:author="Author">
              <w:rPr/>
            </w:rPrChange>
          </w:rPr>
        </w:sdtEndPr>
        <w:sdtContent>
          <w:r w:rsidR="009337C3" w:rsidRPr="00122683">
            <w:rPr>
              <w:rFonts w:asciiTheme="majorBidi" w:hAnsiTheme="majorBidi" w:cstheme="majorBidi"/>
              <w:color w:val="000000"/>
              <w:sz w:val="24"/>
              <w:szCs w:val="24"/>
              <w:rPrChange w:id="2150" w:author="Author">
                <w:rPr>
                  <w:color w:val="000000"/>
                </w:rPr>
              </w:rPrChange>
            </w:rPr>
            <w:t>(Daly, 2021, p. 113)</w:t>
          </w:r>
        </w:sdtContent>
      </w:sdt>
      <w:r w:rsidR="00C82BDE" w:rsidRPr="00122683">
        <w:rPr>
          <w:rFonts w:asciiTheme="majorBidi" w:hAnsiTheme="majorBidi" w:cstheme="majorBidi"/>
          <w:sz w:val="24"/>
          <w:szCs w:val="24"/>
          <w:rPrChange w:id="2151" w:author="Author">
            <w:rPr/>
          </w:rPrChange>
        </w:rPr>
        <w:t>.</w:t>
      </w:r>
      <w:r w:rsidR="00533DC5" w:rsidRPr="00122683">
        <w:rPr>
          <w:rFonts w:asciiTheme="majorBidi" w:hAnsiTheme="majorBidi" w:cstheme="majorBidi"/>
          <w:sz w:val="24"/>
          <w:szCs w:val="24"/>
          <w:rPrChange w:id="2152" w:author="Author">
            <w:rPr/>
          </w:rPrChange>
        </w:rPr>
        <w:t xml:space="preserve"> </w:t>
      </w:r>
      <w:r w:rsidR="00820394" w:rsidRPr="00122683">
        <w:rPr>
          <w:rFonts w:asciiTheme="majorBidi" w:hAnsiTheme="majorBidi" w:cstheme="majorBidi"/>
          <w:sz w:val="24"/>
          <w:szCs w:val="24"/>
          <w:rPrChange w:id="2153" w:author="Author">
            <w:rPr/>
          </w:rPrChange>
        </w:rPr>
        <w:t xml:space="preserve">The </w:t>
      </w:r>
      <w:r w:rsidR="00CD2169" w:rsidRPr="00122683">
        <w:rPr>
          <w:rFonts w:asciiTheme="majorBidi" w:hAnsiTheme="majorBidi" w:cstheme="majorBidi"/>
          <w:sz w:val="24"/>
          <w:szCs w:val="24"/>
          <w:rPrChange w:id="2154" w:author="Author">
            <w:rPr/>
          </w:rPrChange>
        </w:rPr>
        <w:t>vector</w:t>
      </w:r>
      <w:r w:rsidR="000C7BE5" w:rsidRPr="00122683">
        <w:rPr>
          <w:rFonts w:asciiTheme="majorBidi" w:hAnsiTheme="majorBidi" w:cstheme="majorBidi"/>
          <w:sz w:val="24"/>
          <w:szCs w:val="24"/>
          <w:rPrChange w:id="2155" w:author="Author">
            <w:rPr/>
          </w:rPrChange>
        </w:rPr>
        <w:t xml:space="preserve"> of relations/actors </w:t>
      </w:r>
      <w:r w:rsidR="00215432" w:rsidRPr="00122683">
        <w:rPr>
          <w:rFonts w:asciiTheme="majorBidi" w:hAnsiTheme="majorBidi" w:cstheme="majorBidi"/>
          <w:sz w:val="24"/>
          <w:szCs w:val="24"/>
          <w:rPrChange w:id="2156" w:author="Author">
            <w:rPr/>
          </w:rPrChange>
        </w:rPr>
        <w:t>relates to the relational aspect of care</w:t>
      </w:r>
      <w:r w:rsidR="00020669" w:rsidRPr="00122683">
        <w:rPr>
          <w:rFonts w:asciiTheme="majorBidi" w:hAnsiTheme="majorBidi" w:cstheme="majorBidi"/>
          <w:sz w:val="24"/>
          <w:szCs w:val="24"/>
          <w:rPrChange w:id="2157" w:author="Author">
            <w:rPr/>
          </w:rPrChange>
        </w:rPr>
        <w:t xml:space="preserve">, described earlier – the focus on relationships </w:t>
      </w:r>
      <w:r w:rsidR="00183F31" w:rsidRPr="00122683">
        <w:rPr>
          <w:rFonts w:asciiTheme="majorBidi" w:hAnsiTheme="majorBidi" w:cstheme="majorBidi"/>
          <w:sz w:val="24"/>
          <w:szCs w:val="24"/>
          <w:rPrChange w:id="2158" w:author="Author">
            <w:rPr/>
          </w:rPrChange>
        </w:rPr>
        <w:t xml:space="preserve">and processes </w:t>
      </w:r>
      <w:r w:rsidR="00020669" w:rsidRPr="00122683">
        <w:rPr>
          <w:rFonts w:asciiTheme="majorBidi" w:hAnsiTheme="majorBidi" w:cstheme="majorBidi"/>
          <w:sz w:val="24"/>
          <w:szCs w:val="24"/>
          <w:rPrChange w:id="2159" w:author="Author">
            <w:rPr/>
          </w:rPrChange>
        </w:rPr>
        <w:t xml:space="preserve">rather than </w:t>
      </w:r>
      <w:del w:id="2160" w:author="Author">
        <w:r w:rsidR="00183F31" w:rsidRPr="00122683">
          <w:rPr>
            <w:rFonts w:asciiTheme="majorBidi" w:hAnsiTheme="majorBidi" w:cstheme="majorBidi"/>
            <w:sz w:val="24"/>
            <w:szCs w:val="24"/>
            <w:rPrChange w:id="2161" w:author="Author">
              <w:rPr/>
            </w:rPrChange>
          </w:rPr>
          <w:delText xml:space="preserve">on </w:delText>
        </w:r>
      </w:del>
      <w:r w:rsidR="00020669" w:rsidRPr="00122683">
        <w:rPr>
          <w:rFonts w:asciiTheme="majorBidi" w:hAnsiTheme="majorBidi" w:cstheme="majorBidi"/>
          <w:sz w:val="24"/>
          <w:szCs w:val="24"/>
          <w:rPrChange w:id="2162" w:author="Author">
            <w:rPr/>
          </w:rPrChange>
        </w:rPr>
        <w:t xml:space="preserve">individuals </w:t>
      </w:r>
      <w:r w:rsidR="00C94FBA" w:rsidRPr="00122683">
        <w:rPr>
          <w:rFonts w:asciiTheme="majorBidi" w:hAnsiTheme="majorBidi" w:cstheme="majorBidi"/>
          <w:sz w:val="24"/>
          <w:szCs w:val="24"/>
          <w:rPrChange w:id="2163" w:author="Author">
            <w:rPr/>
          </w:rPrChange>
        </w:rPr>
        <w:t xml:space="preserve">and </w:t>
      </w:r>
      <w:r w:rsidR="006E0F21" w:rsidRPr="00122683">
        <w:rPr>
          <w:rFonts w:asciiTheme="majorBidi" w:hAnsiTheme="majorBidi" w:cstheme="majorBidi"/>
          <w:sz w:val="24"/>
          <w:szCs w:val="24"/>
          <w:rPrChange w:id="2164" w:author="Author">
            <w:rPr/>
          </w:rPrChange>
        </w:rPr>
        <w:t xml:space="preserve">situations. </w:t>
      </w:r>
      <w:r w:rsidR="00654BAA" w:rsidRPr="00122683">
        <w:rPr>
          <w:rFonts w:asciiTheme="majorBidi" w:hAnsiTheme="majorBidi" w:cstheme="majorBidi"/>
          <w:sz w:val="24"/>
          <w:szCs w:val="24"/>
          <w:rPrChange w:id="2165" w:author="Author">
            <w:rPr/>
          </w:rPrChange>
        </w:rPr>
        <w:t xml:space="preserve">Relating to actors </w:t>
      </w:r>
      <w:r w:rsidR="00E33C3F" w:rsidRPr="00122683">
        <w:rPr>
          <w:rFonts w:asciiTheme="majorBidi" w:hAnsiTheme="majorBidi" w:cstheme="majorBidi"/>
          <w:sz w:val="24"/>
          <w:szCs w:val="24"/>
          <w:rPrChange w:id="2166" w:author="Author">
            <w:rPr/>
          </w:rPrChange>
        </w:rPr>
        <w:t>draws</w:t>
      </w:r>
      <w:del w:id="2167" w:author="Author">
        <w:r w:rsidR="00E33C3F" w:rsidRPr="00122683">
          <w:rPr>
            <w:rFonts w:asciiTheme="majorBidi" w:hAnsiTheme="majorBidi" w:cstheme="majorBidi"/>
            <w:sz w:val="24"/>
            <w:szCs w:val="24"/>
            <w:rPrChange w:id="2168" w:author="Author">
              <w:rPr/>
            </w:rPrChange>
          </w:rPr>
          <w:delText xml:space="preserve"> the</w:delText>
        </w:r>
      </w:del>
      <w:r w:rsidR="00E33C3F" w:rsidRPr="00122683">
        <w:rPr>
          <w:rFonts w:asciiTheme="majorBidi" w:hAnsiTheme="majorBidi" w:cstheme="majorBidi"/>
          <w:sz w:val="24"/>
          <w:szCs w:val="24"/>
          <w:rPrChange w:id="2169" w:author="Author">
            <w:rPr/>
          </w:rPrChange>
        </w:rPr>
        <w:t xml:space="preserve"> attention to the role of agency in these relationships – a </w:t>
      </w:r>
      <w:r w:rsidR="004B2E19" w:rsidRPr="00122683">
        <w:rPr>
          <w:rFonts w:asciiTheme="majorBidi" w:hAnsiTheme="majorBidi" w:cstheme="majorBidi"/>
          <w:sz w:val="24"/>
          <w:szCs w:val="24"/>
          <w:rPrChange w:id="2170" w:author="Author">
            <w:rPr/>
          </w:rPrChange>
        </w:rPr>
        <w:t>critical question in the context of father engagement, as elaborated earlier</w:t>
      </w:r>
      <w:r w:rsidR="00206929" w:rsidRPr="00122683">
        <w:rPr>
          <w:rFonts w:asciiTheme="majorBidi" w:hAnsiTheme="majorBidi" w:cstheme="majorBidi"/>
          <w:sz w:val="24"/>
          <w:szCs w:val="24"/>
          <w:rPrChange w:id="2171" w:author="Author">
            <w:rPr/>
          </w:rPrChange>
        </w:rPr>
        <w:t>.</w:t>
      </w:r>
      <w:r w:rsidR="00830E51" w:rsidRPr="00122683">
        <w:rPr>
          <w:rFonts w:asciiTheme="majorBidi" w:hAnsiTheme="majorBidi" w:cstheme="majorBidi"/>
          <w:sz w:val="24"/>
          <w:szCs w:val="24"/>
          <w:rPrChange w:id="2172" w:author="Author">
            <w:rPr/>
          </w:rPrChange>
        </w:rPr>
        <w:t xml:space="preserve"> The question of resources draws attention to </w:t>
      </w:r>
      <w:r w:rsidR="002B3EE3" w:rsidRPr="00122683">
        <w:rPr>
          <w:rFonts w:asciiTheme="majorBidi" w:hAnsiTheme="majorBidi" w:cstheme="majorBidi"/>
          <w:sz w:val="24"/>
          <w:szCs w:val="24"/>
          <w:rPrChange w:id="2173" w:author="Author">
            <w:rPr/>
          </w:rPrChange>
        </w:rPr>
        <w:t xml:space="preserve">the network or system </w:t>
      </w:r>
      <w:r w:rsidR="0027324A" w:rsidRPr="00122683">
        <w:rPr>
          <w:rFonts w:asciiTheme="majorBidi" w:hAnsiTheme="majorBidi" w:cstheme="majorBidi"/>
          <w:sz w:val="24"/>
          <w:szCs w:val="24"/>
          <w:rPrChange w:id="2174" w:author="Author">
            <w:rPr/>
          </w:rPrChange>
        </w:rPr>
        <w:t xml:space="preserve">that </w:t>
      </w:r>
      <w:del w:id="2175" w:author="Author">
        <w:r w:rsidR="0027324A" w:rsidRPr="00122683">
          <w:rPr>
            <w:rFonts w:asciiTheme="majorBidi" w:hAnsiTheme="majorBidi" w:cstheme="majorBidi"/>
            <w:sz w:val="24"/>
            <w:szCs w:val="24"/>
            <w:rPrChange w:id="2176" w:author="Author">
              <w:rPr/>
            </w:rPrChange>
          </w:rPr>
          <w:delText>support</w:delText>
        </w:r>
      </w:del>
      <w:ins w:id="2177" w:author="Author">
        <w:r w:rsidR="0027324A" w:rsidRPr="00122683">
          <w:rPr>
            <w:rFonts w:asciiTheme="majorBidi" w:hAnsiTheme="majorBidi" w:cstheme="majorBidi"/>
            <w:sz w:val="24"/>
            <w:szCs w:val="24"/>
            <w:rPrChange w:id="2178" w:author="Author">
              <w:rPr/>
            </w:rPrChange>
          </w:rPr>
          <w:t>support</w:t>
        </w:r>
        <w:r w:rsidR="00E52537" w:rsidRPr="00122683">
          <w:rPr>
            <w:rFonts w:asciiTheme="majorBidi" w:hAnsiTheme="majorBidi" w:cstheme="majorBidi"/>
            <w:sz w:val="24"/>
            <w:szCs w:val="24"/>
            <w:rPrChange w:id="2179" w:author="Author">
              <w:rPr/>
            </w:rPrChange>
          </w:rPr>
          <w:t>s</w:t>
        </w:r>
      </w:ins>
      <w:r w:rsidR="0027324A" w:rsidRPr="00122683">
        <w:rPr>
          <w:rFonts w:asciiTheme="majorBidi" w:hAnsiTheme="majorBidi" w:cstheme="majorBidi"/>
          <w:sz w:val="24"/>
          <w:szCs w:val="24"/>
          <w:rPrChange w:id="2180" w:author="Author">
            <w:rPr/>
          </w:rPrChange>
        </w:rPr>
        <w:t xml:space="preserve"> carers in their work – </w:t>
      </w:r>
      <w:r w:rsidR="00BC51BC" w:rsidRPr="00122683">
        <w:rPr>
          <w:rFonts w:asciiTheme="majorBidi" w:hAnsiTheme="majorBidi" w:cstheme="majorBidi"/>
          <w:sz w:val="24"/>
          <w:szCs w:val="24"/>
          <w:rPrChange w:id="2181" w:author="Author">
            <w:rPr/>
          </w:rPrChange>
        </w:rPr>
        <w:t>supplying</w:t>
      </w:r>
      <w:r w:rsidR="0027324A" w:rsidRPr="00122683">
        <w:rPr>
          <w:rFonts w:asciiTheme="majorBidi" w:hAnsiTheme="majorBidi" w:cstheme="majorBidi"/>
          <w:sz w:val="24"/>
          <w:szCs w:val="24"/>
          <w:rPrChange w:id="2182" w:author="Author">
            <w:rPr/>
          </w:rPrChange>
        </w:rPr>
        <w:t xml:space="preserve"> material resources such as time and money, but also </w:t>
      </w:r>
      <w:r w:rsidR="009F00F3" w:rsidRPr="00122683">
        <w:rPr>
          <w:rFonts w:asciiTheme="majorBidi" w:hAnsiTheme="majorBidi" w:cstheme="majorBidi"/>
          <w:sz w:val="24"/>
          <w:szCs w:val="24"/>
          <w:rPrChange w:id="2183" w:author="Author">
            <w:rPr/>
          </w:rPrChange>
        </w:rPr>
        <w:t xml:space="preserve">emotional support. The last vector, </w:t>
      </w:r>
      <w:proofErr w:type="gramStart"/>
      <w:r w:rsidR="002F1E04" w:rsidRPr="00122683">
        <w:rPr>
          <w:rFonts w:asciiTheme="majorBidi" w:hAnsiTheme="majorBidi" w:cstheme="majorBidi"/>
          <w:sz w:val="24"/>
          <w:szCs w:val="24"/>
          <w:rPrChange w:id="2184" w:author="Author">
            <w:rPr/>
          </w:rPrChange>
        </w:rPr>
        <w:t>ideas</w:t>
      </w:r>
      <w:proofErr w:type="gramEnd"/>
      <w:r w:rsidR="002F1E04" w:rsidRPr="00122683">
        <w:rPr>
          <w:rFonts w:asciiTheme="majorBidi" w:hAnsiTheme="majorBidi" w:cstheme="majorBidi"/>
          <w:sz w:val="24"/>
          <w:szCs w:val="24"/>
          <w:rPrChange w:id="2185" w:author="Author">
            <w:rPr/>
          </w:rPrChange>
        </w:rPr>
        <w:t xml:space="preserve"> and va</w:t>
      </w:r>
      <w:r w:rsidR="00377745" w:rsidRPr="00122683">
        <w:rPr>
          <w:rFonts w:asciiTheme="majorBidi" w:hAnsiTheme="majorBidi" w:cstheme="majorBidi"/>
          <w:sz w:val="24"/>
          <w:szCs w:val="24"/>
          <w:rPrChange w:id="2186" w:author="Author">
            <w:rPr/>
          </w:rPrChange>
        </w:rPr>
        <w:t xml:space="preserve">lues, </w:t>
      </w:r>
      <w:r w:rsidR="00CD2169" w:rsidRPr="00122683">
        <w:rPr>
          <w:rFonts w:asciiTheme="majorBidi" w:hAnsiTheme="majorBidi" w:cstheme="majorBidi"/>
          <w:sz w:val="24"/>
          <w:szCs w:val="24"/>
          <w:rPrChange w:id="2187" w:author="Author">
            <w:rPr/>
          </w:rPrChange>
        </w:rPr>
        <w:t xml:space="preserve">raises questions on the ideational and moral </w:t>
      </w:r>
      <w:del w:id="2188" w:author="Author">
        <w:r w:rsidR="00CD2169" w:rsidRPr="00122683">
          <w:rPr>
            <w:rFonts w:asciiTheme="majorBidi" w:hAnsiTheme="majorBidi" w:cstheme="majorBidi"/>
            <w:sz w:val="24"/>
            <w:szCs w:val="24"/>
            <w:rPrChange w:id="2189" w:author="Author">
              <w:rPr/>
            </w:rPrChange>
          </w:rPr>
          <w:delText>level</w:delText>
        </w:r>
      </w:del>
      <w:ins w:id="2190" w:author="Author">
        <w:r w:rsidR="00CD2169" w:rsidRPr="00122683">
          <w:rPr>
            <w:rFonts w:asciiTheme="majorBidi" w:hAnsiTheme="majorBidi" w:cstheme="majorBidi"/>
            <w:sz w:val="24"/>
            <w:szCs w:val="24"/>
            <w:rPrChange w:id="2191" w:author="Author">
              <w:rPr/>
            </w:rPrChange>
          </w:rPr>
          <w:t>level</w:t>
        </w:r>
        <w:r w:rsidR="00E52537" w:rsidRPr="00122683">
          <w:rPr>
            <w:rFonts w:asciiTheme="majorBidi" w:hAnsiTheme="majorBidi" w:cstheme="majorBidi"/>
            <w:sz w:val="24"/>
            <w:szCs w:val="24"/>
            <w:rPrChange w:id="2192" w:author="Author">
              <w:rPr/>
            </w:rPrChange>
          </w:rPr>
          <w:t>s</w:t>
        </w:r>
      </w:ins>
      <w:r w:rsidR="007B1630" w:rsidRPr="00122683">
        <w:rPr>
          <w:rFonts w:asciiTheme="majorBidi" w:hAnsiTheme="majorBidi" w:cstheme="majorBidi"/>
          <w:sz w:val="24"/>
          <w:szCs w:val="24"/>
          <w:rPrChange w:id="2193" w:author="Author">
            <w:rPr/>
          </w:rPrChange>
        </w:rPr>
        <w:t>.</w:t>
      </w:r>
    </w:p>
    <w:p w14:paraId="7505443A" w14:textId="1C38964A" w:rsidR="007B1630" w:rsidRPr="00122683" w:rsidRDefault="007B1630" w:rsidP="007B1630">
      <w:pPr>
        <w:pStyle w:val="Heading3"/>
        <w:rPr>
          <w:rFonts w:asciiTheme="majorBidi" w:hAnsiTheme="majorBidi"/>
          <w:rPrChange w:id="2194" w:author="Author">
            <w:rPr/>
          </w:rPrChange>
        </w:rPr>
      </w:pPr>
      <w:r w:rsidRPr="00122683">
        <w:rPr>
          <w:rFonts w:asciiTheme="majorBidi" w:hAnsiTheme="majorBidi"/>
          <w:rPrChange w:id="2195" w:author="Author">
            <w:rPr/>
          </w:rPrChange>
        </w:rPr>
        <w:t xml:space="preserve">Fathers, </w:t>
      </w:r>
      <w:proofErr w:type="gramStart"/>
      <w:r w:rsidR="00E94B37" w:rsidRPr="00122683">
        <w:rPr>
          <w:rFonts w:asciiTheme="majorBidi" w:hAnsiTheme="majorBidi"/>
          <w:rPrChange w:id="2196" w:author="Author">
            <w:rPr/>
          </w:rPrChange>
        </w:rPr>
        <w:t>A</w:t>
      </w:r>
      <w:r w:rsidRPr="00122683">
        <w:rPr>
          <w:rFonts w:asciiTheme="majorBidi" w:hAnsiTheme="majorBidi"/>
          <w:rPrChange w:id="2197" w:author="Author">
            <w:rPr/>
          </w:rPrChange>
        </w:rPr>
        <w:t>gency</w:t>
      </w:r>
      <w:proofErr w:type="gramEnd"/>
      <w:r w:rsidRPr="00122683">
        <w:rPr>
          <w:rFonts w:asciiTheme="majorBidi" w:hAnsiTheme="majorBidi"/>
          <w:rPrChange w:id="2198" w:author="Author">
            <w:rPr/>
          </w:rPrChange>
        </w:rPr>
        <w:t xml:space="preserve"> and </w:t>
      </w:r>
      <w:r w:rsidR="00E94B37" w:rsidRPr="00122683">
        <w:rPr>
          <w:rFonts w:asciiTheme="majorBidi" w:hAnsiTheme="majorBidi"/>
          <w:rPrChange w:id="2199" w:author="Author">
            <w:rPr/>
          </w:rPrChange>
        </w:rPr>
        <w:t>Capabilities</w:t>
      </w:r>
    </w:p>
    <w:p w14:paraId="1A3796B8" w14:textId="1E0CF9E9" w:rsidR="00B45016" w:rsidRPr="00122683" w:rsidRDefault="00CE7212" w:rsidP="0007407F">
      <w:pPr>
        <w:rPr>
          <w:rFonts w:asciiTheme="majorBidi" w:hAnsiTheme="majorBidi" w:cstheme="majorBidi"/>
          <w:sz w:val="24"/>
          <w:szCs w:val="24"/>
          <w:rPrChange w:id="2200" w:author="Author">
            <w:rPr/>
          </w:rPrChange>
        </w:rPr>
      </w:pPr>
      <w:r w:rsidRPr="00122683">
        <w:rPr>
          <w:rFonts w:asciiTheme="majorBidi" w:hAnsiTheme="majorBidi" w:cstheme="majorBidi"/>
          <w:sz w:val="24"/>
          <w:szCs w:val="24"/>
          <w:rPrChange w:id="2201" w:author="Author">
            <w:rPr/>
          </w:rPrChange>
        </w:rPr>
        <w:t>Amar</w:t>
      </w:r>
      <w:r w:rsidR="00F164C4" w:rsidRPr="00122683">
        <w:rPr>
          <w:rFonts w:asciiTheme="majorBidi" w:hAnsiTheme="majorBidi" w:cstheme="majorBidi"/>
          <w:sz w:val="24"/>
          <w:szCs w:val="24"/>
          <w:rPrChange w:id="2202" w:author="Author">
            <w:rPr/>
          </w:rPrChange>
        </w:rPr>
        <w:t>ty</w:t>
      </w:r>
      <w:r w:rsidRPr="00122683">
        <w:rPr>
          <w:rFonts w:asciiTheme="majorBidi" w:hAnsiTheme="majorBidi" w:cstheme="majorBidi"/>
          <w:sz w:val="24"/>
          <w:szCs w:val="24"/>
          <w:rPrChange w:id="2203" w:author="Author">
            <w:rPr/>
          </w:rPrChange>
        </w:rPr>
        <w:t>a Sen</w:t>
      </w:r>
      <w:r w:rsidR="0007200E" w:rsidRPr="00122683">
        <w:rPr>
          <w:rFonts w:asciiTheme="majorBidi" w:hAnsiTheme="majorBidi" w:cstheme="majorBidi"/>
          <w:sz w:val="24"/>
          <w:szCs w:val="24"/>
          <w:rPrChange w:id="2204" w:author="Author">
            <w:rPr/>
          </w:rPrChange>
        </w:rPr>
        <w:t xml:space="preserve"> and Martha </w:t>
      </w:r>
      <w:del w:id="2205" w:author="Author">
        <w:r w:rsidR="0007200E" w:rsidRPr="00122683">
          <w:rPr>
            <w:rFonts w:asciiTheme="majorBidi" w:hAnsiTheme="majorBidi" w:cstheme="majorBidi"/>
            <w:sz w:val="24"/>
            <w:szCs w:val="24"/>
            <w:rPrChange w:id="2206" w:author="Author">
              <w:rPr/>
            </w:rPrChange>
          </w:rPr>
          <w:delText>Nussbaum</w:delText>
        </w:r>
        <w:r w:rsidRPr="00122683">
          <w:rPr>
            <w:rFonts w:asciiTheme="majorBidi" w:hAnsiTheme="majorBidi" w:cstheme="majorBidi"/>
            <w:sz w:val="24"/>
            <w:szCs w:val="24"/>
            <w:rPrChange w:id="2207" w:author="Author">
              <w:rPr/>
            </w:rPrChange>
          </w:rPr>
          <w:delText>'s</w:delText>
        </w:r>
      </w:del>
      <w:ins w:id="2208" w:author="Author">
        <w:r w:rsidR="0007200E" w:rsidRPr="00122683">
          <w:rPr>
            <w:rFonts w:asciiTheme="majorBidi" w:hAnsiTheme="majorBidi" w:cstheme="majorBidi"/>
            <w:sz w:val="24"/>
            <w:szCs w:val="24"/>
            <w:rPrChange w:id="2209" w:author="Author">
              <w:rPr/>
            </w:rPrChange>
          </w:rPr>
          <w:t>Nussbaum</w:t>
        </w:r>
        <w:r w:rsidR="00E52537" w:rsidRPr="00122683">
          <w:rPr>
            <w:rFonts w:asciiTheme="majorBidi" w:hAnsiTheme="majorBidi" w:cstheme="majorBidi"/>
            <w:sz w:val="24"/>
            <w:szCs w:val="24"/>
            <w:rPrChange w:id="2210" w:author="Author">
              <w:rPr/>
            </w:rPrChange>
          </w:rPr>
          <w:t>’</w:t>
        </w:r>
        <w:r w:rsidRPr="00122683">
          <w:rPr>
            <w:rFonts w:asciiTheme="majorBidi" w:hAnsiTheme="majorBidi" w:cstheme="majorBidi"/>
            <w:sz w:val="24"/>
            <w:szCs w:val="24"/>
            <w:rPrChange w:id="2211" w:author="Author">
              <w:rPr/>
            </w:rPrChange>
          </w:rPr>
          <w:t>s</w:t>
        </w:r>
      </w:ins>
      <w:r w:rsidRPr="00122683">
        <w:rPr>
          <w:rFonts w:asciiTheme="majorBidi" w:hAnsiTheme="majorBidi" w:cstheme="majorBidi"/>
          <w:sz w:val="24"/>
          <w:szCs w:val="24"/>
          <w:rPrChange w:id="2212" w:author="Author">
            <w:rPr/>
          </w:rPrChange>
        </w:rPr>
        <w:t xml:space="preserve"> concept of Capabilities </w:t>
      </w:r>
      <w:sdt>
        <w:sdtPr>
          <w:rPr>
            <w:rFonts w:asciiTheme="majorBidi" w:hAnsiTheme="majorBidi" w:cstheme="majorBidi"/>
            <w:sz w:val="24"/>
            <w:szCs w:val="24"/>
            <w:rPrChange w:id="2213" w:author="Author">
              <w:rPr/>
            </w:rPrChange>
          </w:rPr>
          <w:tag w:val="MENDELEY_CITATION_v3_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"/>
          <w:id w:val="1691332151"/>
          <w:placeholder>
            <w:docPart w:val="DefaultPlaceholder_-1854013440"/>
          </w:placeholder>
        </w:sdtPr>
        <w:sdtEndPr>
          <w:rPr>
            <w:rPrChange w:id="2214" w:author="Author">
              <w:rPr/>
            </w:rPrChange>
          </w:rPr>
        </w:sdtEndPr>
        <w:sdtContent>
          <w:r w:rsidR="009337C3" w:rsidRPr="00122683">
            <w:rPr>
              <w:rFonts w:asciiTheme="majorBidi" w:eastAsia="Times New Roman" w:hAnsiTheme="majorBidi" w:cstheme="majorBidi"/>
              <w:sz w:val="24"/>
              <w:szCs w:val="24"/>
              <w:rPrChange w:id="2215" w:author="Author">
                <w:rPr>
                  <w:rFonts w:eastAsia="Times New Roman"/>
                </w:rPr>
              </w:rPrChange>
            </w:rPr>
            <w:t>(Nussbaum &amp; Sen, 1993; Sen, 1995)</w:t>
          </w:r>
        </w:sdtContent>
      </w:sdt>
      <w:r w:rsidR="00DD5A0F" w:rsidRPr="00122683">
        <w:rPr>
          <w:rFonts w:asciiTheme="majorBidi" w:hAnsiTheme="majorBidi" w:cstheme="majorBidi"/>
          <w:sz w:val="24"/>
          <w:szCs w:val="24"/>
          <w:rPrChange w:id="2216" w:author="Author">
            <w:rPr/>
          </w:rPrChange>
        </w:rPr>
        <w:t xml:space="preserve"> </w:t>
      </w:r>
      <w:r w:rsidRPr="00122683">
        <w:rPr>
          <w:rFonts w:asciiTheme="majorBidi" w:hAnsiTheme="majorBidi" w:cstheme="majorBidi"/>
          <w:sz w:val="24"/>
          <w:szCs w:val="24"/>
          <w:rPrChange w:id="2217" w:author="Author">
            <w:rPr/>
          </w:rPrChange>
        </w:rPr>
        <w:t>may offer a</w:t>
      </w:r>
      <w:r w:rsidR="00ED1512" w:rsidRPr="00122683">
        <w:rPr>
          <w:rFonts w:asciiTheme="majorBidi" w:hAnsiTheme="majorBidi" w:cstheme="majorBidi"/>
          <w:sz w:val="24"/>
          <w:szCs w:val="24"/>
          <w:rPrChange w:id="2218" w:author="Author">
            <w:rPr/>
          </w:rPrChange>
        </w:rPr>
        <w:t xml:space="preserve"> relevant framework for this theoretical discussion</w:t>
      </w:r>
      <w:r w:rsidRPr="00122683">
        <w:rPr>
          <w:rFonts w:asciiTheme="majorBidi" w:hAnsiTheme="majorBidi" w:cstheme="majorBidi"/>
          <w:sz w:val="24"/>
          <w:szCs w:val="24"/>
          <w:rPrChange w:id="2219" w:author="Author">
            <w:rPr/>
          </w:rPrChange>
        </w:rPr>
        <w:t>.</w:t>
      </w:r>
      <w:r w:rsidR="004E578C" w:rsidRPr="00122683">
        <w:rPr>
          <w:rFonts w:asciiTheme="majorBidi" w:hAnsiTheme="majorBidi" w:cstheme="majorBidi"/>
          <w:sz w:val="24"/>
          <w:szCs w:val="24"/>
          <w:rPrChange w:id="2220" w:author="Author">
            <w:rPr/>
          </w:rPrChange>
        </w:rPr>
        <w:t xml:space="preserve"> </w:t>
      </w:r>
      <w:r w:rsidR="004A5260" w:rsidRPr="00122683">
        <w:rPr>
          <w:rFonts w:asciiTheme="majorBidi" w:hAnsiTheme="majorBidi" w:cstheme="majorBidi"/>
          <w:sz w:val="24"/>
          <w:szCs w:val="24"/>
          <w:rPrChange w:id="2221" w:author="Author">
            <w:rPr/>
          </w:rPrChange>
        </w:rPr>
        <w:t>While the capabilit</w:t>
      </w:r>
      <w:r w:rsidR="003E70B8" w:rsidRPr="00122683">
        <w:rPr>
          <w:rFonts w:asciiTheme="majorBidi" w:hAnsiTheme="majorBidi" w:cstheme="majorBidi"/>
          <w:sz w:val="24"/>
          <w:szCs w:val="24"/>
          <w:rPrChange w:id="2222" w:author="Author">
            <w:rPr/>
          </w:rPrChange>
        </w:rPr>
        <w:t>ies</w:t>
      </w:r>
      <w:r w:rsidR="004A5260" w:rsidRPr="00122683">
        <w:rPr>
          <w:rFonts w:asciiTheme="majorBidi" w:hAnsiTheme="majorBidi" w:cstheme="majorBidi"/>
          <w:sz w:val="24"/>
          <w:szCs w:val="24"/>
          <w:rPrChange w:id="2223" w:author="Author">
            <w:rPr/>
          </w:rPrChange>
        </w:rPr>
        <w:t xml:space="preserve"> approach had initially been applied mainly to developing countries, </w:t>
      </w:r>
      <w:r w:rsidR="004D57EB" w:rsidRPr="00122683">
        <w:rPr>
          <w:rFonts w:asciiTheme="majorBidi" w:hAnsiTheme="majorBidi" w:cstheme="majorBidi"/>
          <w:sz w:val="24"/>
          <w:szCs w:val="24"/>
          <w:rPrChange w:id="2224" w:author="Author">
            <w:rPr/>
          </w:rPrChange>
        </w:rPr>
        <w:t>in recent years</w:t>
      </w:r>
      <w:r w:rsidR="00F164C4" w:rsidRPr="00122683">
        <w:rPr>
          <w:rFonts w:asciiTheme="majorBidi" w:hAnsiTheme="majorBidi" w:cstheme="majorBidi"/>
          <w:sz w:val="24"/>
          <w:szCs w:val="24"/>
          <w:rPrChange w:id="2225" w:author="Author">
            <w:rPr/>
          </w:rPrChange>
        </w:rPr>
        <w:t>,</w:t>
      </w:r>
      <w:r w:rsidR="004D57EB" w:rsidRPr="00122683">
        <w:rPr>
          <w:rFonts w:asciiTheme="majorBidi" w:hAnsiTheme="majorBidi" w:cstheme="majorBidi"/>
          <w:sz w:val="24"/>
          <w:szCs w:val="24"/>
          <w:rPrChange w:id="2226" w:author="Author">
            <w:rPr/>
          </w:rPrChange>
        </w:rPr>
        <w:t xml:space="preserve"> research in developing countries </w:t>
      </w:r>
      <w:del w:id="2227" w:author="Author">
        <w:r w:rsidR="004D57EB" w:rsidRPr="00122683">
          <w:rPr>
            <w:rFonts w:asciiTheme="majorBidi" w:hAnsiTheme="majorBidi" w:cstheme="majorBidi"/>
            <w:sz w:val="24"/>
            <w:szCs w:val="24"/>
            <w:rPrChange w:id="2228" w:author="Author">
              <w:rPr/>
            </w:rPrChange>
          </w:rPr>
          <w:delText>have</w:delText>
        </w:r>
      </w:del>
      <w:ins w:id="2229" w:author="Author">
        <w:r w:rsidR="004D57EB" w:rsidRPr="00122683">
          <w:rPr>
            <w:rFonts w:asciiTheme="majorBidi" w:hAnsiTheme="majorBidi" w:cstheme="majorBidi"/>
            <w:sz w:val="24"/>
            <w:szCs w:val="24"/>
            <w:rPrChange w:id="2230" w:author="Author">
              <w:rPr/>
            </w:rPrChange>
          </w:rPr>
          <w:t>ha</w:t>
        </w:r>
        <w:r w:rsidR="00E52537" w:rsidRPr="00122683">
          <w:rPr>
            <w:rFonts w:asciiTheme="majorBidi" w:hAnsiTheme="majorBidi" w:cstheme="majorBidi"/>
            <w:sz w:val="24"/>
            <w:szCs w:val="24"/>
            <w:rPrChange w:id="2231" w:author="Author">
              <w:rPr/>
            </w:rPrChange>
          </w:rPr>
          <w:t>s</w:t>
        </w:r>
      </w:ins>
      <w:r w:rsidR="004D57EB" w:rsidRPr="00122683">
        <w:rPr>
          <w:rFonts w:asciiTheme="majorBidi" w:hAnsiTheme="majorBidi" w:cstheme="majorBidi"/>
          <w:sz w:val="24"/>
          <w:szCs w:val="24"/>
          <w:rPrChange w:id="2232" w:author="Author">
            <w:rPr/>
          </w:rPrChange>
        </w:rPr>
        <w:t xml:space="preserve"> been </w:t>
      </w:r>
      <w:r w:rsidR="00C17DC9" w:rsidRPr="00122683">
        <w:rPr>
          <w:rFonts w:asciiTheme="majorBidi" w:hAnsiTheme="majorBidi" w:cstheme="majorBidi"/>
          <w:sz w:val="24"/>
          <w:szCs w:val="24"/>
          <w:rPrChange w:id="2233" w:author="Author">
            <w:rPr/>
          </w:rPrChange>
        </w:rPr>
        <w:t xml:space="preserve">incorporating capability-focused analysis into </w:t>
      </w:r>
      <w:r w:rsidR="00F164C4" w:rsidRPr="00122683">
        <w:rPr>
          <w:rFonts w:asciiTheme="majorBidi" w:hAnsiTheme="majorBidi" w:cstheme="majorBidi"/>
          <w:sz w:val="24"/>
          <w:szCs w:val="24"/>
          <w:rPrChange w:id="2234" w:author="Author">
            <w:rPr/>
          </w:rPrChange>
        </w:rPr>
        <w:t xml:space="preserve">the </w:t>
      </w:r>
      <w:r w:rsidR="00C22F38" w:rsidRPr="00122683">
        <w:rPr>
          <w:rFonts w:asciiTheme="majorBidi" w:hAnsiTheme="majorBidi" w:cstheme="majorBidi"/>
          <w:sz w:val="24"/>
          <w:szCs w:val="24"/>
          <w:rPrChange w:id="2235" w:author="Author">
            <w:rPr/>
          </w:rPrChange>
        </w:rPr>
        <w:t>study</w:t>
      </w:r>
      <w:r w:rsidR="00C17DC9" w:rsidRPr="00122683">
        <w:rPr>
          <w:rFonts w:asciiTheme="majorBidi" w:hAnsiTheme="majorBidi" w:cstheme="majorBidi"/>
          <w:sz w:val="24"/>
          <w:szCs w:val="24"/>
          <w:rPrChange w:id="2236" w:author="Author">
            <w:rPr/>
          </w:rPrChange>
        </w:rPr>
        <w:t xml:space="preserve"> of care</w:t>
      </w:r>
      <w:r w:rsidR="00BA5A8A" w:rsidRPr="00122683">
        <w:rPr>
          <w:rFonts w:asciiTheme="majorBidi" w:hAnsiTheme="majorBidi" w:cstheme="majorBidi"/>
          <w:sz w:val="24"/>
          <w:szCs w:val="24"/>
          <w:rPrChange w:id="2237" w:author="Author">
            <w:rPr/>
          </w:rPrChange>
        </w:rPr>
        <w:t>,</w:t>
      </w:r>
      <w:r w:rsidR="00BD79E0" w:rsidRPr="00122683">
        <w:rPr>
          <w:rFonts w:asciiTheme="majorBidi" w:hAnsiTheme="majorBidi" w:cstheme="majorBidi"/>
          <w:sz w:val="24"/>
          <w:szCs w:val="24"/>
          <w:rPrChange w:id="2238" w:author="Author">
            <w:rPr/>
          </w:rPrChange>
        </w:rPr>
        <w:t xml:space="preserve"> and</w:t>
      </w:r>
      <w:r w:rsidR="00BA5A8A" w:rsidRPr="00122683">
        <w:rPr>
          <w:rFonts w:asciiTheme="majorBidi" w:hAnsiTheme="majorBidi" w:cstheme="majorBidi"/>
          <w:sz w:val="24"/>
          <w:szCs w:val="24"/>
          <w:rPrChange w:id="2239" w:author="Author">
            <w:rPr/>
          </w:rPrChange>
        </w:rPr>
        <w:t xml:space="preserve"> </w:t>
      </w:r>
      <w:del w:id="2240" w:author="Author">
        <w:r w:rsidR="00BD79E0" w:rsidRPr="00122683">
          <w:rPr>
            <w:rFonts w:asciiTheme="majorBidi" w:hAnsiTheme="majorBidi" w:cstheme="majorBidi"/>
            <w:sz w:val="24"/>
            <w:szCs w:val="24"/>
            <w:rPrChange w:id="2241" w:author="Author">
              <w:rPr/>
            </w:rPrChange>
          </w:rPr>
          <w:delText xml:space="preserve">specifically </w:delText>
        </w:r>
      </w:del>
      <w:r w:rsidR="00BA5A8A" w:rsidRPr="00122683">
        <w:rPr>
          <w:rFonts w:asciiTheme="majorBidi" w:hAnsiTheme="majorBidi" w:cstheme="majorBidi"/>
          <w:sz w:val="24"/>
          <w:szCs w:val="24"/>
          <w:rPrChange w:id="2242" w:author="Author">
            <w:rPr/>
          </w:rPrChange>
        </w:rPr>
        <w:t>paternal care</w:t>
      </w:r>
      <w:ins w:id="2243" w:author="Author">
        <w:r w:rsidR="00BA5A8A" w:rsidRPr="00122683">
          <w:rPr>
            <w:rFonts w:asciiTheme="majorBidi" w:hAnsiTheme="majorBidi" w:cstheme="majorBidi"/>
            <w:sz w:val="24"/>
            <w:szCs w:val="24"/>
            <w:rPrChange w:id="2244" w:author="Author">
              <w:rPr/>
            </w:rPrChange>
          </w:rPr>
          <w:t xml:space="preserve"> specifically</w:t>
        </w:r>
      </w:ins>
      <w:r w:rsidR="00BD79E0" w:rsidRPr="00122683">
        <w:rPr>
          <w:rFonts w:asciiTheme="majorBidi" w:hAnsiTheme="majorBidi" w:cstheme="majorBidi"/>
          <w:sz w:val="24"/>
          <w:szCs w:val="24"/>
          <w:rPrChange w:id="2245" w:author="Author">
            <w:rPr/>
          </w:rPrChange>
        </w:rPr>
        <w:t>,</w:t>
      </w:r>
      <w:r w:rsidR="00C17DC9" w:rsidRPr="00122683">
        <w:rPr>
          <w:rFonts w:asciiTheme="majorBidi" w:hAnsiTheme="majorBidi" w:cstheme="majorBidi"/>
          <w:sz w:val="24"/>
          <w:szCs w:val="24"/>
          <w:rPrChange w:id="2246" w:author="Author">
            <w:rPr/>
          </w:rPrChange>
        </w:rPr>
        <w:t xml:space="preserve"> in industrialized welfare states </w:t>
      </w:r>
      <w:sdt>
        <w:sdtPr>
          <w:rPr>
            <w:rFonts w:asciiTheme="majorBidi" w:hAnsiTheme="majorBidi" w:cstheme="majorBidi"/>
            <w:sz w:val="24"/>
            <w:szCs w:val="24"/>
            <w:rPrChange w:id="2247" w:author="Author">
              <w:rPr/>
            </w:rPrChange>
          </w:rPr>
          <w:tag w:val="MENDELEY_CITATION_v3_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"/>
          <w:id w:val="-1556843949"/>
          <w:placeholder>
            <w:docPart w:val="DefaultPlaceholder_-1854013440"/>
          </w:placeholder>
        </w:sdtPr>
        <w:sdtEndPr>
          <w:rPr>
            <w:rPrChange w:id="2248" w:author="Author">
              <w:rPr/>
            </w:rPrChange>
          </w:rPr>
        </w:sdtEndPr>
        <w:sdtContent>
          <w:r w:rsidR="009337C3" w:rsidRPr="00122683">
            <w:rPr>
              <w:rFonts w:asciiTheme="majorBidi" w:eastAsia="Times New Roman" w:hAnsiTheme="majorBidi" w:cstheme="majorBidi"/>
              <w:sz w:val="24"/>
              <w:szCs w:val="24"/>
              <w:rPrChange w:id="2249" w:author="Author">
                <w:rPr>
                  <w:rFonts w:eastAsia="Times New Roman"/>
                </w:rPr>
              </w:rPrChange>
            </w:rPr>
            <w:t>(Hobson et al., 2011; Hobson &amp; Fahlen, 2009; Javornik &amp; Yerkes, 2020; Yerkes &amp; Javornik, 2018)</w:t>
          </w:r>
        </w:sdtContent>
      </w:sdt>
      <w:r w:rsidR="0007407F" w:rsidRPr="00122683">
        <w:rPr>
          <w:rFonts w:asciiTheme="majorBidi" w:hAnsiTheme="majorBidi" w:cstheme="majorBidi"/>
          <w:sz w:val="24"/>
          <w:szCs w:val="24"/>
          <w:rPrChange w:id="2250" w:author="Author">
            <w:rPr/>
          </w:rPrChange>
        </w:rPr>
        <w:t>.</w:t>
      </w:r>
    </w:p>
    <w:p w14:paraId="7CF1787C" w14:textId="7D64BA45" w:rsidR="00F64550" w:rsidRPr="00122683" w:rsidRDefault="004865BD" w:rsidP="0007407F">
      <w:pPr>
        <w:rPr>
          <w:rFonts w:asciiTheme="majorBidi" w:hAnsiTheme="majorBidi" w:cstheme="majorBidi"/>
          <w:sz w:val="24"/>
          <w:szCs w:val="24"/>
          <w:rPrChange w:id="2251" w:author="Author">
            <w:rPr/>
          </w:rPrChange>
        </w:rPr>
      </w:pPr>
      <w:r w:rsidRPr="00122683">
        <w:rPr>
          <w:rFonts w:asciiTheme="majorBidi" w:hAnsiTheme="majorBidi" w:cstheme="majorBidi"/>
          <w:sz w:val="24"/>
          <w:szCs w:val="24"/>
          <w:rPrChange w:id="2252" w:author="Author">
            <w:rPr/>
          </w:rPrChange>
        </w:rPr>
        <w:t xml:space="preserve">The theory of capabilities is concerned with </w:t>
      </w:r>
      <w:del w:id="2253" w:author="Author">
        <w:r w:rsidR="008D398F" w:rsidRPr="00122683">
          <w:rPr>
            <w:rFonts w:asciiTheme="majorBidi" w:hAnsiTheme="majorBidi" w:cstheme="majorBidi"/>
            <w:sz w:val="24"/>
            <w:szCs w:val="24"/>
            <w:rPrChange w:id="2254" w:author="Author">
              <w:rPr/>
            </w:rPrChange>
          </w:rPr>
          <w:delText>people</w:delText>
        </w:r>
        <w:r w:rsidR="00EE55BB" w:rsidRPr="00122683">
          <w:rPr>
            <w:rFonts w:asciiTheme="majorBidi" w:hAnsiTheme="majorBidi" w:cstheme="majorBidi"/>
            <w:sz w:val="24"/>
            <w:szCs w:val="24"/>
            <w:rPrChange w:id="2255" w:author="Author">
              <w:rPr/>
            </w:rPrChange>
          </w:rPr>
          <w:delText>'s</w:delText>
        </w:r>
      </w:del>
      <w:ins w:id="2256" w:author="Author">
        <w:r w:rsidR="008D398F" w:rsidRPr="00122683">
          <w:rPr>
            <w:rFonts w:asciiTheme="majorBidi" w:hAnsiTheme="majorBidi" w:cstheme="majorBidi"/>
            <w:sz w:val="24"/>
            <w:szCs w:val="24"/>
            <w:rPrChange w:id="2257" w:author="Author">
              <w:rPr/>
            </w:rPrChange>
          </w:rPr>
          <w:t>people</w:t>
        </w:r>
        <w:r w:rsidR="00E52537" w:rsidRPr="00122683">
          <w:rPr>
            <w:rFonts w:asciiTheme="majorBidi" w:hAnsiTheme="majorBidi" w:cstheme="majorBidi"/>
            <w:sz w:val="24"/>
            <w:szCs w:val="24"/>
            <w:rPrChange w:id="2258" w:author="Author">
              <w:rPr/>
            </w:rPrChange>
          </w:rPr>
          <w:t>’</w:t>
        </w:r>
        <w:r w:rsidR="00EE55BB" w:rsidRPr="00122683">
          <w:rPr>
            <w:rFonts w:asciiTheme="majorBidi" w:hAnsiTheme="majorBidi" w:cstheme="majorBidi"/>
            <w:sz w:val="24"/>
            <w:szCs w:val="24"/>
            <w:rPrChange w:id="2259" w:author="Author">
              <w:rPr/>
            </w:rPrChange>
          </w:rPr>
          <w:t>s</w:t>
        </w:r>
      </w:ins>
      <w:r w:rsidR="00EE55BB" w:rsidRPr="00122683">
        <w:rPr>
          <w:rFonts w:asciiTheme="majorBidi" w:hAnsiTheme="majorBidi" w:cstheme="majorBidi"/>
          <w:sz w:val="24"/>
          <w:szCs w:val="24"/>
          <w:rPrChange w:id="2260" w:author="Author">
            <w:rPr/>
          </w:rPrChange>
        </w:rPr>
        <w:t xml:space="preserve"> freedom </w:t>
      </w:r>
      <w:r w:rsidR="004C34D1" w:rsidRPr="00122683">
        <w:rPr>
          <w:rFonts w:asciiTheme="majorBidi" w:hAnsiTheme="majorBidi" w:cstheme="majorBidi"/>
          <w:sz w:val="24"/>
          <w:szCs w:val="24"/>
          <w:rPrChange w:id="2261" w:author="Author">
            <w:rPr/>
          </w:rPrChange>
        </w:rPr>
        <w:t>to live a life they value, focusing on t</w:t>
      </w:r>
      <w:r w:rsidR="008D398F" w:rsidRPr="00122683">
        <w:rPr>
          <w:rFonts w:asciiTheme="majorBidi" w:hAnsiTheme="majorBidi" w:cstheme="majorBidi"/>
          <w:sz w:val="24"/>
          <w:szCs w:val="24"/>
          <w:rPrChange w:id="2262" w:author="Author">
            <w:rPr/>
          </w:rPrChange>
        </w:rPr>
        <w:t>he actual rather than</w:t>
      </w:r>
      <w:r w:rsidR="00F03ED1" w:rsidRPr="00122683">
        <w:rPr>
          <w:rFonts w:asciiTheme="majorBidi" w:hAnsiTheme="majorBidi" w:cstheme="majorBidi"/>
          <w:sz w:val="24"/>
          <w:szCs w:val="24"/>
          <w:rPrChange w:id="2263" w:author="Author">
            <w:rPr/>
          </w:rPrChange>
        </w:rPr>
        <w:t xml:space="preserve"> </w:t>
      </w:r>
      <w:ins w:id="2264" w:author="Author">
        <w:r w:rsidR="00F03ED1" w:rsidRPr="00122683">
          <w:rPr>
            <w:rFonts w:asciiTheme="majorBidi" w:hAnsiTheme="majorBidi" w:cstheme="majorBidi"/>
            <w:sz w:val="24"/>
            <w:szCs w:val="24"/>
            <w:rPrChange w:id="2265" w:author="Author">
              <w:rPr/>
            </w:rPrChange>
          </w:rPr>
          <w:t>the</w:t>
        </w:r>
        <w:r w:rsidR="008D398F" w:rsidRPr="00122683">
          <w:rPr>
            <w:rFonts w:asciiTheme="majorBidi" w:hAnsiTheme="majorBidi" w:cstheme="majorBidi"/>
            <w:sz w:val="24"/>
            <w:szCs w:val="24"/>
            <w:rPrChange w:id="2266" w:author="Author">
              <w:rPr/>
            </w:rPrChange>
          </w:rPr>
          <w:t xml:space="preserve"> </w:t>
        </w:r>
      </w:ins>
      <w:r w:rsidR="008D398F" w:rsidRPr="00122683">
        <w:rPr>
          <w:rFonts w:asciiTheme="majorBidi" w:hAnsiTheme="majorBidi" w:cstheme="majorBidi"/>
          <w:sz w:val="24"/>
          <w:szCs w:val="24"/>
          <w:rPrChange w:id="2267" w:author="Author">
            <w:rPr/>
          </w:rPrChange>
        </w:rPr>
        <w:t>theoretical</w:t>
      </w:r>
      <w:del w:id="2268" w:author="Author">
        <w:r w:rsidR="008D398F" w:rsidRPr="00122683">
          <w:rPr>
            <w:rFonts w:asciiTheme="majorBidi" w:hAnsiTheme="majorBidi" w:cstheme="majorBidi"/>
            <w:sz w:val="24"/>
            <w:szCs w:val="24"/>
            <w:rPrChange w:id="2269" w:author="Author">
              <w:rPr/>
            </w:rPrChange>
          </w:rPr>
          <w:delText xml:space="preserve"> sense</w:delText>
        </w:r>
      </w:del>
      <w:r w:rsidR="008D398F" w:rsidRPr="00122683">
        <w:rPr>
          <w:rFonts w:asciiTheme="majorBidi" w:hAnsiTheme="majorBidi" w:cstheme="majorBidi"/>
          <w:sz w:val="24"/>
          <w:szCs w:val="24"/>
          <w:rPrChange w:id="2270" w:author="Author">
            <w:rPr/>
          </w:rPrChange>
        </w:rPr>
        <w:t xml:space="preserve">. </w:t>
      </w:r>
      <w:r w:rsidR="009120B7" w:rsidRPr="00122683">
        <w:rPr>
          <w:rFonts w:asciiTheme="majorBidi" w:hAnsiTheme="majorBidi" w:cstheme="majorBidi"/>
          <w:sz w:val="24"/>
          <w:szCs w:val="24"/>
          <w:rPrChange w:id="2271" w:author="Author">
            <w:rPr/>
          </w:rPrChange>
        </w:rPr>
        <w:t xml:space="preserve">Capabilities concentrate on what people can effectively </w:t>
      </w:r>
      <w:r w:rsidR="008C2890" w:rsidRPr="00122683">
        <w:rPr>
          <w:rFonts w:asciiTheme="majorBidi" w:hAnsiTheme="majorBidi" w:cstheme="majorBidi"/>
          <w:sz w:val="24"/>
          <w:szCs w:val="24"/>
          <w:rPrChange w:id="2272" w:author="Author">
            <w:rPr/>
          </w:rPrChange>
        </w:rPr>
        <w:t xml:space="preserve">achieve – considering </w:t>
      </w:r>
      <w:r w:rsidR="00963573" w:rsidRPr="00122683">
        <w:rPr>
          <w:rFonts w:asciiTheme="majorBidi" w:hAnsiTheme="majorBidi" w:cstheme="majorBidi"/>
          <w:sz w:val="24"/>
          <w:szCs w:val="24"/>
          <w:rPrChange w:id="2273" w:author="Author">
            <w:rPr/>
          </w:rPrChange>
        </w:rPr>
        <w:t>not only their resources</w:t>
      </w:r>
      <w:del w:id="2274" w:author="Author">
        <w:r w:rsidR="00963573" w:rsidRPr="00122683">
          <w:rPr>
            <w:rFonts w:asciiTheme="majorBidi" w:hAnsiTheme="majorBidi" w:cstheme="majorBidi"/>
            <w:sz w:val="24"/>
            <w:szCs w:val="24"/>
            <w:rPrChange w:id="2275" w:author="Author">
              <w:rPr/>
            </w:rPrChange>
          </w:rPr>
          <w:delText>,</w:delText>
        </w:r>
      </w:del>
      <w:r w:rsidR="00963573" w:rsidRPr="00122683">
        <w:rPr>
          <w:rFonts w:asciiTheme="majorBidi" w:hAnsiTheme="majorBidi" w:cstheme="majorBidi"/>
          <w:sz w:val="24"/>
          <w:szCs w:val="24"/>
          <w:rPrChange w:id="2276" w:author="Author">
            <w:rPr/>
          </w:rPrChange>
        </w:rPr>
        <w:t xml:space="preserve"> but the entirety of their cultural and social contexts</w:t>
      </w:r>
      <w:r w:rsidR="00517884" w:rsidRPr="00122683">
        <w:rPr>
          <w:rFonts w:asciiTheme="majorBidi" w:hAnsiTheme="majorBidi" w:cstheme="majorBidi"/>
          <w:sz w:val="24"/>
          <w:szCs w:val="24"/>
          <w:rPrChange w:id="2277" w:author="Author">
            <w:rPr/>
          </w:rPrChange>
        </w:rPr>
        <w:t xml:space="preserve"> </w:t>
      </w:r>
      <w:sdt>
        <w:sdtPr>
          <w:rPr>
            <w:rFonts w:asciiTheme="majorBidi" w:hAnsiTheme="majorBidi" w:cstheme="majorBidi"/>
            <w:color w:val="000000"/>
            <w:sz w:val="24"/>
            <w:szCs w:val="24"/>
            <w:rPrChange w:id="2278" w:author="Author">
              <w:rPr>
                <w:color w:val="000000"/>
              </w:rPr>
            </w:rPrChange>
          </w:rPr>
          <w:tag w:val="MENDELEY_CITATION_v3_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"/>
          <w:id w:val="1746297633"/>
          <w:placeholder>
            <w:docPart w:val="DefaultPlaceholder_-1854013440"/>
          </w:placeholder>
        </w:sdtPr>
        <w:sdtEndPr>
          <w:rPr>
            <w:rPrChange w:id="2279" w:author="Author">
              <w:rPr/>
            </w:rPrChange>
          </w:rPr>
        </w:sdtEndPr>
        <w:sdtContent>
          <w:r w:rsidR="009337C3" w:rsidRPr="00122683">
            <w:rPr>
              <w:rFonts w:asciiTheme="majorBidi" w:hAnsiTheme="majorBidi" w:cstheme="majorBidi"/>
              <w:color w:val="000000"/>
              <w:sz w:val="24"/>
              <w:szCs w:val="24"/>
              <w:rPrChange w:id="2280" w:author="Author">
                <w:rPr>
                  <w:color w:val="000000"/>
                </w:rPr>
              </w:rPrChange>
            </w:rPr>
            <w:t>(Robeyns, 2017; Sen, 1995; Yerkes et al., 2020)</w:t>
          </w:r>
        </w:sdtContent>
      </w:sdt>
    </w:p>
    <w:p w14:paraId="6E51CEDA" w14:textId="7FB31B85" w:rsidR="00EB4AA5" w:rsidRPr="00122683" w:rsidRDefault="00A52FD8" w:rsidP="00457E40">
      <w:pPr>
        <w:rPr>
          <w:rFonts w:asciiTheme="majorBidi" w:hAnsiTheme="majorBidi" w:cstheme="majorBidi"/>
          <w:sz w:val="24"/>
          <w:szCs w:val="24"/>
          <w:rPrChange w:id="2281" w:author="Author">
            <w:rPr/>
          </w:rPrChange>
        </w:rPr>
      </w:pPr>
      <w:r w:rsidRPr="00122683">
        <w:rPr>
          <w:rFonts w:asciiTheme="majorBidi" w:hAnsiTheme="majorBidi" w:cstheme="majorBidi"/>
          <w:sz w:val="24"/>
          <w:szCs w:val="24"/>
          <w:rPrChange w:id="2282" w:author="Author">
            <w:rPr/>
          </w:rPrChange>
        </w:rPr>
        <w:lastRenderedPageBreak/>
        <w:t xml:space="preserve">The concept of capabilities </w:t>
      </w:r>
      <w:r w:rsidR="0085237F" w:rsidRPr="00122683">
        <w:rPr>
          <w:rFonts w:asciiTheme="majorBidi" w:hAnsiTheme="majorBidi" w:cstheme="majorBidi"/>
          <w:sz w:val="24"/>
          <w:szCs w:val="24"/>
          <w:rPrChange w:id="2283" w:author="Author">
            <w:rPr/>
          </w:rPrChange>
        </w:rPr>
        <w:t>expands the understanding of agency in two ways. First, it</w:t>
      </w:r>
      <w:r w:rsidR="00254742" w:rsidRPr="00122683">
        <w:rPr>
          <w:rFonts w:asciiTheme="majorBidi" w:hAnsiTheme="majorBidi" w:cstheme="majorBidi"/>
          <w:sz w:val="24"/>
          <w:szCs w:val="24"/>
          <w:rPrChange w:id="2284" w:author="Author">
            <w:rPr/>
          </w:rPrChange>
        </w:rPr>
        <w:t xml:space="preserve"> </w:t>
      </w:r>
      <w:r w:rsidR="00581D05" w:rsidRPr="00122683">
        <w:rPr>
          <w:rFonts w:asciiTheme="majorBidi" w:hAnsiTheme="majorBidi" w:cstheme="majorBidi"/>
          <w:sz w:val="24"/>
          <w:szCs w:val="24"/>
          <w:rPrChange w:id="2285" w:author="Author">
            <w:rPr/>
          </w:rPrChange>
        </w:rPr>
        <w:t xml:space="preserve">puts </w:t>
      </w:r>
      <w:r w:rsidR="00254742" w:rsidRPr="00122683">
        <w:rPr>
          <w:rFonts w:asciiTheme="majorBidi" w:hAnsiTheme="majorBidi" w:cstheme="majorBidi"/>
          <w:sz w:val="24"/>
          <w:szCs w:val="24"/>
          <w:rPrChange w:id="2286" w:author="Author">
            <w:rPr/>
          </w:rPrChange>
        </w:rPr>
        <w:t>agency in</w:t>
      </w:r>
      <w:r w:rsidR="00983422" w:rsidRPr="00122683">
        <w:rPr>
          <w:rFonts w:asciiTheme="majorBidi" w:hAnsiTheme="majorBidi" w:cstheme="majorBidi"/>
          <w:sz w:val="24"/>
          <w:szCs w:val="24"/>
          <w:rPrChange w:id="2287" w:author="Author">
            <w:rPr/>
          </w:rPrChange>
        </w:rPr>
        <w:t xml:space="preserve"> </w:t>
      </w:r>
      <w:r w:rsidR="00E93D4A" w:rsidRPr="00122683">
        <w:rPr>
          <w:rFonts w:asciiTheme="majorBidi" w:hAnsiTheme="majorBidi" w:cstheme="majorBidi"/>
          <w:sz w:val="24"/>
          <w:szCs w:val="24"/>
          <w:rPrChange w:id="2288" w:author="Author">
            <w:rPr/>
          </w:rPrChange>
        </w:rPr>
        <w:t xml:space="preserve">an </w:t>
      </w:r>
      <w:r w:rsidR="00983422" w:rsidRPr="00122683">
        <w:rPr>
          <w:rFonts w:asciiTheme="majorBidi" w:hAnsiTheme="majorBidi" w:cstheme="majorBidi"/>
          <w:sz w:val="24"/>
          <w:szCs w:val="24"/>
          <w:rPrChange w:id="2289" w:author="Author">
            <w:rPr/>
          </w:rPrChange>
        </w:rPr>
        <w:t xml:space="preserve">institutional </w:t>
      </w:r>
      <w:r w:rsidR="00884DE2" w:rsidRPr="00122683">
        <w:rPr>
          <w:rFonts w:asciiTheme="majorBidi" w:hAnsiTheme="majorBidi" w:cstheme="majorBidi"/>
          <w:sz w:val="24"/>
          <w:szCs w:val="24"/>
          <w:rPrChange w:id="2290" w:author="Author">
            <w:rPr/>
          </w:rPrChange>
        </w:rPr>
        <w:t xml:space="preserve">and systemic </w:t>
      </w:r>
      <w:r w:rsidR="00E93D4A" w:rsidRPr="00122683">
        <w:rPr>
          <w:rFonts w:asciiTheme="majorBidi" w:hAnsiTheme="majorBidi" w:cstheme="majorBidi"/>
          <w:sz w:val="24"/>
          <w:szCs w:val="24"/>
          <w:rPrChange w:id="2291" w:author="Author">
            <w:rPr/>
          </w:rPrChange>
        </w:rPr>
        <w:t xml:space="preserve">perspective, stressing the importance </w:t>
      </w:r>
      <w:r w:rsidR="000F241B" w:rsidRPr="00122683">
        <w:rPr>
          <w:rFonts w:asciiTheme="majorBidi" w:hAnsiTheme="majorBidi" w:cstheme="majorBidi"/>
          <w:sz w:val="24"/>
          <w:szCs w:val="24"/>
          <w:rPrChange w:id="2292" w:author="Author">
            <w:rPr/>
          </w:rPrChange>
        </w:rPr>
        <w:t xml:space="preserve">of resources and means </w:t>
      </w:r>
      <w:r w:rsidR="00C12B0A" w:rsidRPr="00122683">
        <w:rPr>
          <w:rFonts w:asciiTheme="majorBidi" w:hAnsiTheme="majorBidi" w:cstheme="majorBidi"/>
          <w:sz w:val="24"/>
          <w:szCs w:val="24"/>
          <w:rPrChange w:id="2293" w:author="Author">
            <w:rPr/>
          </w:rPrChange>
        </w:rPr>
        <w:t>for the actualization of agency</w:t>
      </w:r>
      <w:r w:rsidR="002C4E03" w:rsidRPr="00122683">
        <w:rPr>
          <w:rFonts w:asciiTheme="majorBidi" w:hAnsiTheme="majorBidi" w:cstheme="majorBidi"/>
          <w:sz w:val="24"/>
          <w:szCs w:val="24"/>
          <w:rPrChange w:id="2294" w:author="Author">
            <w:rPr/>
          </w:rPrChange>
        </w:rPr>
        <w:t>.</w:t>
      </w:r>
      <w:r w:rsidR="00DB0C94" w:rsidRPr="00122683">
        <w:rPr>
          <w:rFonts w:asciiTheme="majorBidi" w:hAnsiTheme="majorBidi" w:cstheme="majorBidi"/>
          <w:sz w:val="24"/>
          <w:szCs w:val="24"/>
          <w:rPrChange w:id="2295" w:author="Author">
            <w:rPr/>
          </w:rPrChange>
        </w:rPr>
        <w:t xml:space="preserve"> </w:t>
      </w:r>
      <w:r w:rsidR="003419CE" w:rsidRPr="00122683">
        <w:rPr>
          <w:rFonts w:asciiTheme="majorBidi" w:hAnsiTheme="majorBidi" w:cstheme="majorBidi"/>
          <w:sz w:val="24"/>
          <w:szCs w:val="24"/>
          <w:rPrChange w:id="2296" w:author="Author">
            <w:rPr/>
          </w:rPrChange>
        </w:rPr>
        <w:t>An</w:t>
      </w:r>
      <w:r w:rsidR="007967F2" w:rsidRPr="00122683">
        <w:rPr>
          <w:rFonts w:asciiTheme="majorBidi" w:hAnsiTheme="majorBidi" w:cstheme="majorBidi"/>
          <w:sz w:val="24"/>
          <w:szCs w:val="24"/>
          <w:rPrChange w:id="2297" w:author="Author">
            <w:rPr/>
          </w:rPrChange>
        </w:rPr>
        <w:t xml:space="preserve"> </w:t>
      </w:r>
      <w:del w:id="2298" w:author="Author">
        <w:r w:rsidR="007967F2" w:rsidRPr="00122683">
          <w:rPr>
            <w:rFonts w:asciiTheme="majorBidi" w:hAnsiTheme="majorBidi" w:cstheme="majorBidi"/>
            <w:sz w:val="24"/>
            <w:szCs w:val="24"/>
            <w:rPrChange w:id="2299" w:author="Author">
              <w:rPr/>
            </w:rPrChange>
          </w:rPr>
          <w:delText>individual</w:delText>
        </w:r>
        <w:r w:rsidR="003419CE" w:rsidRPr="00122683">
          <w:rPr>
            <w:rFonts w:asciiTheme="majorBidi" w:hAnsiTheme="majorBidi" w:cstheme="majorBidi"/>
            <w:sz w:val="24"/>
            <w:szCs w:val="24"/>
            <w:rPrChange w:id="2300" w:author="Author">
              <w:rPr/>
            </w:rPrChange>
          </w:rPr>
          <w:delText>'</w:delText>
        </w:r>
        <w:r w:rsidR="007967F2" w:rsidRPr="00122683">
          <w:rPr>
            <w:rFonts w:asciiTheme="majorBidi" w:hAnsiTheme="majorBidi" w:cstheme="majorBidi"/>
            <w:sz w:val="24"/>
            <w:szCs w:val="24"/>
            <w:rPrChange w:id="2301" w:author="Author">
              <w:rPr/>
            </w:rPrChange>
          </w:rPr>
          <w:delText>s</w:delText>
        </w:r>
      </w:del>
      <w:ins w:id="2302" w:author="Author">
        <w:r w:rsidR="007967F2" w:rsidRPr="00122683">
          <w:rPr>
            <w:rFonts w:asciiTheme="majorBidi" w:hAnsiTheme="majorBidi" w:cstheme="majorBidi"/>
            <w:sz w:val="24"/>
            <w:szCs w:val="24"/>
            <w:rPrChange w:id="2303" w:author="Author">
              <w:rPr/>
            </w:rPrChange>
          </w:rPr>
          <w:t>individual</w:t>
        </w:r>
        <w:r w:rsidR="00E52537" w:rsidRPr="00122683">
          <w:rPr>
            <w:rFonts w:asciiTheme="majorBidi" w:hAnsiTheme="majorBidi" w:cstheme="majorBidi"/>
            <w:sz w:val="24"/>
            <w:szCs w:val="24"/>
            <w:rPrChange w:id="2304" w:author="Author">
              <w:rPr/>
            </w:rPrChange>
          </w:rPr>
          <w:t>’</w:t>
        </w:r>
        <w:r w:rsidR="007967F2" w:rsidRPr="00122683">
          <w:rPr>
            <w:rFonts w:asciiTheme="majorBidi" w:hAnsiTheme="majorBidi" w:cstheme="majorBidi"/>
            <w:sz w:val="24"/>
            <w:szCs w:val="24"/>
            <w:rPrChange w:id="2305" w:author="Author">
              <w:rPr/>
            </w:rPrChange>
          </w:rPr>
          <w:t>s</w:t>
        </w:r>
      </w:ins>
      <w:r w:rsidR="003419CE" w:rsidRPr="00122683">
        <w:rPr>
          <w:rFonts w:asciiTheme="majorBidi" w:hAnsiTheme="majorBidi" w:cstheme="majorBidi"/>
          <w:sz w:val="24"/>
          <w:szCs w:val="24"/>
          <w:rPrChange w:id="2306" w:author="Author">
            <w:rPr/>
          </w:rPrChange>
        </w:rPr>
        <w:t xml:space="preserve"> actions</w:t>
      </w:r>
      <w:r w:rsidR="00922412" w:rsidRPr="00122683">
        <w:rPr>
          <w:rFonts w:asciiTheme="majorBidi" w:hAnsiTheme="majorBidi" w:cstheme="majorBidi"/>
          <w:sz w:val="24"/>
          <w:szCs w:val="24"/>
          <w:rPrChange w:id="2307" w:author="Author">
            <w:rPr/>
          </w:rPrChange>
        </w:rPr>
        <w:t xml:space="preserve">, or </w:t>
      </w:r>
      <w:r w:rsidR="00AF637F" w:rsidRPr="00122683">
        <w:rPr>
          <w:rFonts w:asciiTheme="majorBidi" w:hAnsiTheme="majorBidi" w:cstheme="majorBidi"/>
          <w:sz w:val="24"/>
          <w:szCs w:val="24"/>
          <w:rPrChange w:id="2308" w:author="Author">
            <w:rPr/>
          </w:rPrChange>
        </w:rPr>
        <w:t>lack thereof</w:t>
      </w:r>
      <w:r w:rsidR="00544F9F" w:rsidRPr="00122683">
        <w:rPr>
          <w:rFonts w:asciiTheme="majorBidi" w:hAnsiTheme="majorBidi" w:cstheme="majorBidi"/>
          <w:sz w:val="24"/>
          <w:szCs w:val="24"/>
          <w:rPrChange w:id="2309" w:author="Author">
            <w:rPr/>
          </w:rPrChange>
        </w:rPr>
        <w:t xml:space="preserve">, must be seen in </w:t>
      </w:r>
      <w:r w:rsidR="003419CE" w:rsidRPr="00122683">
        <w:rPr>
          <w:rFonts w:asciiTheme="majorBidi" w:hAnsiTheme="majorBidi" w:cstheme="majorBidi"/>
          <w:sz w:val="24"/>
          <w:szCs w:val="24"/>
          <w:rPrChange w:id="2310" w:author="Author">
            <w:rPr/>
          </w:rPrChange>
        </w:rPr>
        <w:t xml:space="preserve">the </w:t>
      </w:r>
      <w:r w:rsidR="00544F9F" w:rsidRPr="00122683">
        <w:rPr>
          <w:rFonts w:asciiTheme="majorBidi" w:hAnsiTheme="majorBidi" w:cstheme="majorBidi"/>
          <w:sz w:val="24"/>
          <w:szCs w:val="24"/>
          <w:rPrChange w:id="2311" w:author="Author">
            <w:rPr/>
          </w:rPrChange>
        </w:rPr>
        <w:t xml:space="preserve">light of </w:t>
      </w:r>
      <w:r w:rsidR="00A426A3" w:rsidRPr="00122683">
        <w:rPr>
          <w:rFonts w:asciiTheme="majorBidi" w:hAnsiTheme="majorBidi" w:cstheme="majorBidi"/>
          <w:sz w:val="24"/>
          <w:szCs w:val="24"/>
          <w:rPrChange w:id="2312" w:author="Author">
            <w:rPr/>
          </w:rPrChange>
        </w:rPr>
        <w:t xml:space="preserve">the resources available to </w:t>
      </w:r>
      <w:del w:id="2313" w:author="Author">
        <w:r w:rsidR="00A426A3" w:rsidRPr="00122683">
          <w:rPr>
            <w:rFonts w:asciiTheme="majorBidi" w:hAnsiTheme="majorBidi" w:cstheme="majorBidi"/>
            <w:sz w:val="24"/>
            <w:szCs w:val="24"/>
            <w:rPrChange w:id="2314" w:author="Author">
              <w:rPr/>
            </w:rPrChange>
          </w:rPr>
          <w:delText>said</w:delText>
        </w:r>
      </w:del>
      <w:ins w:id="2315" w:author="Author">
        <w:r w:rsidR="006A6C51" w:rsidRPr="00122683">
          <w:rPr>
            <w:rFonts w:asciiTheme="majorBidi" w:hAnsiTheme="majorBidi" w:cstheme="majorBidi"/>
            <w:sz w:val="24"/>
            <w:szCs w:val="24"/>
            <w:rPrChange w:id="2316" w:author="Author">
              <w:rPr/>
            </w:rPrChange>
          </w:rPr>
          <w:t>the</w:t>
        </w:r>
      </w:ins>
      <w:r w:rsidR="00A426A3" w:rsidRPr="00122683">
        <w:rPr>
          <w:rFonts w:asciiTheme="majorBidi" w:hAnsiTheme="majorBidi" w:cstheme="majorBidi"/>
          <w:sz w:val="24"/>
          <w:szCs w:val="24"/>
          <w:rPrChange w:id="2317" w:author="Author">
            <w:rPr/>
          </w:rPrChange>
        </w:rPr>
        <w:t xml:space="preserve"> individual and their effect </w:t>
      </w:r>
      <w:r w:rsidR="00544F9F" w:rsidRPr="00122683">
        <w:rPr>
          <w:rFonts w:asciiTheme="majorBidi" w:hAnsiTheme="majorBidi" w:cstheme="majorBidi"/>
          <w:sz w:val="24"/>
          <w:szCs w:val="24"/>
          <w:rPrChange w:id="2318" w:author="Author">
            <w:rPr/>
          </w:rPrChange>
        </w:rPr>
        <w:t xml:space="preserve">on </w:t>
      </w:r>
      <w:r w:rsidR="003419CE" w:rsidRPr="00122683">
        <w:rPr>
          <w:rFonts w:asciiTheme="majorBidi" w:hAnsiTheme="majorBidi" w:cstheme="majorBidi"/>
          <w:sz w:val="24"/>
          <w:szCs w:val="24"/>
          <w:rPrChange w:id="2319" w:author="Author">
            <w:rPr/>
          </w:rPrChange>
        </w:rPr>
        <w:t>their ability to perform these actions</w:t>
      </w:r>
      <w:r w:rsidR="00FB0F1C" w:rsidRPr="00122683">
        <w:rPr>
          <w:rFonts w:asciiTheme="majorBidi" w:hAnsiTheme="majorBidi" w:cstheme="majorBidi"/>
          <w:sz w:val="24"/>
          <w:szCs w:val="24"/>
          <w:rPrChange w:id="2320" w:author="Author">
            <w:rPr/>
          </w:rPrChange>
        </w:rPr>
        <w:t xml:space="preserve"> </w:t>
      </w:r>
      <w:sdt>
        <w:sdtPr>
          <w:rPr>
            <w:rFonts w:asciiTheme="majorBidi" w:hAnsiTheme="majorBidi" w:cstheme="majorBidi"/>
            <w:sz w:val="24"/>
            <w:szCs w:val="24"/>
            <w:rPrChange w:id="2321" w:author="Author">
              <w:rPr/>
            </w:rPrChange>
          </w:rPr>
          <w:tag w:val="MENDELEY_CITATION_v3_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"/>
          <w:id w:val="707079233"/>
          <w:placeholder>
            <w:docPart w:val="DefaultPlaceholder_-1854013440"/>
          </w:placeholder>
        </w:sdtPr>
        <w:sdtEndPr>
          <w:rPr>
            <w:rPrChange w:id="2322" w:author="Author">
              <w:rPr/>
            </w:rPrChange>
          </w:rPr>
        </w:sdtEndPr>
        <w:sdtContent>
          <w:r w:rsidR="009337C3" w:rsidRPr="00122683">
            <w:rPr>
              <w:rFonts w:asciiTheme="majorBidi" w:eastAsia="Times New Roman" w:hAnsiTheme="majorBidi" w:cstheme="majorBidi"/>
              <w:sz w:val="24"/>
              <w:szCs w:val="24"/>
              <w:rPrChange w:id="2323" w:author="Author">
                <w:rPr>
                  <w:rFonts w:eastAsia="Times New Roman"/>
                </w:rPr>
              </w:rPrChange>
            </w:rPr>
            <w:t>(Hobson &amp; Fahlen, 2009)</w:t>
          </w:r>
        </w:sdtContent>
      </w:sdt>
      <w:r w:rsidR="003419CE" w:rsidRPr="00122683">
        <w:rPr>
          <w:rFonts w:asciiTheme="majorBidi" w:hAnsiTheme="majorBidi" w:cstheme="majorBidi"/>
          <w:sz w:val="24"/>
          <w:szCs w:val="24"/>
          <w:rPrChange w:id="2324" w:author="Author">
            <w:rPr/>
          </w:rPrChange>
        </w:rPr>
        <w:t>.</w:t>
      </w:r>
      <w:r w:rsidR="00517884" w:rsidRPr="00122683">
        <w:rPr>
          <w:rFonts w:asciiTheme="majorBidi" w:hAnsiTheme="majorBidi" w:cstheme="majorBidi"/>
          <w:sz w:val="24"/>
          <w:szCs w:val="24"/>
          <w:rPrChange w:id="2325" w:author="Author">
            <w:rPr/>
          </w:rPrChange>
        </w:rPr>
        <w:t xml:space="preserve"> </w:t>
      </w:r>
    </w:p>
    <w:p w14:paraId="19E66FB1" w14:textId="1D27D794" w:rsidR="003D0A55" w:rsidRPr="00122683" w:rsidRDefault="00777DEB" w:rsidP="0007407F">
      <w:pPr>
        <w:rPr>
          <w:rFonts w:asciiTheme="majorBidi" w:hAnsiTheme="majorBidi" w:cstheme="majorBidi"/>
          <w:sz w:val="24"/>
          <w:szCs w:val="24"/>
          <w:rPrChange w:id="2326" w:author="Author">
            <w:rPr/>
          </w:rPrChange>
        </w:rPr>
      </w:pPr>
      <w:r w:rsidRPr="00122683">
        <w:rPr>
          <w:rFonts w:asciiTheme="majorBidi" w:hAnsiTheme="majorBidi" w:cstheme="majorBidi"/>
          <w:sz w:val="24"/>
          <w:szCs w:val="24"/>
          <w:rPrChange w:id="2327" w:author="Author">
            <w:rPr/>
          </w:rPrChange>
        </w:rPr>
        <w:t xml:space="preserve">When discussing father engagement, </w:t>
      </w:r>
      <w:r w:rsidR="00903582" w:rsidRPr="00122683">
        <w:rPr>
          <w:rFonts w:asciiTheme="majorBidi" w:hAnsiTheme="majorBidi" w:cstheme="majorBidi"/>
          <w:sz w:val="24"/>
          <w:szCs w:val="24"/>
          <w:rPrChange w:id="2328" w:author="Author">
            <w:rPr/>
          </w:rPrChange>
        </w:rPr>
        <w:t xml:space="preserve">resources and means are critical to </w:t>
      </w:r>
      <w:del w:id="2329" w:author="Author">
        <w:r w:rsidR="00903582" w:rsidRPr="00122683">
          <w:rPr>
            <w:rFonts w:asciiTheme="majorBidi" w:hAnsiTheme="majorBidi" w:cstheme="majorBidi"/>
            <w:sz w:val="24"/>
            <w:szCs w:val="24"/>
            <w:rPrChange w:id="2330" w:author="Author">
              <w:rPr/>
            </w:rPrChange>
          </w:rPr>
          <w:delText>the actual</w:delText>
        </w:r>
        <w:r w:rsidR="00517884" w:rsidRPr="00122683">
          <w:rPr>
            <w:rFonts w:asciiTheme="majorBidi" w:hAnsiTheme="majorBidi" w:cstheme="majorBidi"/>
            <w:sz w:val="24"/>
            <w:szCs w:val="24"/>
            <w:rPrChange w:id="2331" w:author="Author">
              <w:rPr/>
            </w:rPrChange>
          </w:rPr>
          <w:delText>ization of</w:delText>
        </w:r>
      </w:del>
      <w:ins w:id="2332" w:author="Author">
        <w:r w:rsidR="00E52537" w:rsidRPr="00122683">
          <w:rPr>
            <w:rFonts w:asciiTheme="majorBidi" w:hAnsiTheme="majorBidi" w:cstheme="majorBidi"/>
            <w:sz w:val="24"/>
            <w:szCs w:val="24"/>
            <w:rPrChange w:id="2333" w:author="Author">
              <w:rPr/>
            </w:rPrChange>
          </w:rPr>
          <w:t>actualizing</w:t>
        </w:r>
      </w:ins>
      <w:r w:rsidR="00517884" w:rsidRPr="00122683">
        <w:rPr>
          <w:rFonts w:asciiTheme="majorBidi" w:hAnsiTheme="majorBidi" w:cstheme="majorBidi"/>
          <w:sz w:val="24"/>
          <w:szCs w:val="24"/>
          <w:rPrChange w:id="2334" w:author="Author">
            <w:rPr/>
          </w:rPrChange>
        </w:rPr>
        <w:t xml:space="preserve"> agency</w:t>
      </w:r>
      <w:r w:rsidR="00D70335" w:rsidRPr="00122683">
        <w:rPr>
          <w:rFonts w:asciiTheme="majorBidi" w:hAnsiTheme="majorBidi" w:cstheme="majorBidi"/>
          <w:sz w:val="24"/>
          <w:szCs w:val="24"/>
          <w:rPrChange w:id="2335" w:author="Author">
            <w:rPr/>
          </w:rPrChange>
        </w:rPr>
        <w:t xml:space="preserve">. </w:t>
      </w:r>
      <w:r w:rsidR="000E0A47" w:rsidRPr="00122683">
        <w:rPr>
          <w:rFonts w:asciiTheme="majorBidi" w:hAnsiTheme="majorBidi" w:cstheme="majorBidi"/>
          <w:sz w:val="24"/>
          <w:szCs w:val="24"/>
          <w:rPrChange w:id="2336" w:author="Author">
            <w:rPr/>
          </w:rPrChange>
        </w:rPr>
        <w:t xml:space="preserve">Much attention </w:t>
      </w:r>
      <w:del w:id="2337" w:author="Author">
        <w:r w:rsidR="000E0A47" w:rsidRPr="00122683">
          <w:rPr>
            <w:rFonts w:asciiTheme="majorBidi" w:hAnsiTheme="majorBidi" w:cstheme="majorBidi"/>
            <w:sz w:val="24"/>
            <w:szCs w:val="24"/>
            <w:rPrChange w:id="2338" w:author="Author">
              <w:rPr/>
            </w:rPrChange>
          </w:rPr>
          <w:delText>have</w:delText>
        </w:r>
      </w:del>
      <w:ins w:id="2339" w:author="Author">
        <w:r w:rsidR="000E0A47" w:rsidRPr="00122683">
          <w:rPr>
            <w:rFonts w:asciiTheme="majorBidi" w:hAnsiTheme="majorBidi" w:cstheme="majorBidi"/>
            <w:sz w:val="24"/>
            <w:szCs w:val="24"/>
            <w:rPrChange w:id="2340" w:author="Author">
              <w:rPr/>
            </w:rPrChange>
          </w:rPr>
          <w:t>ha</w:t>
        </w:r>
        <w:r w:rsidR="00E52537" w:rsidRPr="00122683">
          <w:rPr>
            <w:rFonts w:asciiTheme="majorBidi" w:hAnsiTheme="majorBidi" w:cstheme="majorBidi"/>
            <w:sz w:val="24"/>
            <w:szCs w:val="24"/>
            <w:rPrChange w:id="2341" w:author="Author">
              <w:rPr/>
            </w:rPrChange>
          </w:rPr>
          <w:t>s</w:t>
        </w:r>
      </w:ins>
      <w:r w:rsidR="000E0A47" w:rsidRPr="00122683">
        <w:rPr>
          <w:rFonts w:asciiTheme="majorBidi" w:hAnsiTheme="majorBidi" w:cstheme="majorBidi"/>
          <w:sz w:val="24"/>
          <w:szCs w:val="24"/>
          <w:rPrChange w:id="2342" w:author="Author">
            <w:rPr/>
          </w:rPrChange>
        </w:rPr>
        <w:t xml:space="preserve"> been given </w:t>
      </w:r>
      <w:r w:rsidR="00585F8F" w:rsidRPr="00122683">
        <w:rPr>
          <w:rFonts w:asciiTheme="majorBidi" w:hAnsiTheme="majorBidi" w:cstheme="majorBidi"/>
          <w:sz w:val="24"/>
          <w:szCs w:val="24"/>
          <w:rPrChange w:id="2343" w:author="Author">
            <w:rPr/>
          </w:rPrChange>
        </w:rPr>
        <w:t>in recent years</w:t>
      </w:r>
      <w:r w:rsidR="000E0A47" w:rsidRPr="00122683">
        <w:rPr>
          <w:rFonts w:asciiTheme="majorBidi" w:hAnsiTheme="majorBidi" w:cstheme="majorBidi"/>
          <w:sz w:val="24"/>
          <w:szCs w:val="24"/>
          <w:rPrChange w:id="2344" w:author="Author">
            <w:rPr/>
          </w:rPrChange>
        </w:rPr>
        <w:t xml:space="preserve"> to the tendency of social workers to ignore questions </w:t>
      </w:r>
      <w:r w:rsidR="006A6C51" w:rsidRPr="00122683">
        <w:rPr>
          <w:rFonts w:asciiTheme="majorBidi" w:hAnsiTheme="majorBidi" w:cstheme="majorBidi"/>
          <w:sz w:val="24"/>
          <w:szCs w:val="24"/>
          <w:rPrChange w:id="2345" w:author="Author">
            <w:rPr/>
          </w:rPrChange>
        </w:rPr>
        <w:t>of</w:t>
      </w:r>
      <w:r w:rsidR="000E0A47" w:rsidRPr="00122683">
        <w:rPr>
          <w:rFonts w:asciiTheme="majorBidi" w:hAnsiTheme="majorBidi" w:cstheme="majorBidi"/>
          <w:sz w:val="24"/>
          <w:szCs w:val="24"/>
          <w:rPrChange w:id="2346" w:author="Author">
            <w:rPr/>
          </w:rPrChange>
        </w:rPr>
        <w:t xml:space="preserve"> </w:t>
      </w:r>
      <w:r w:rsidR="00EF29BB" w:rsidRPr="00122683">
        <w:rPr>
          <w:rFonts w:asciiTheme="majorBidi" w:hAnsiTheme="majorBidi" w:cstheme="majorBidi"/>
          <w:sz w:val="24"/>
          <w:szCs w:val="24"/>
          <w:rPrChange w:id="2347" w:author="Author">
            <w:rPr/>
          </w:rPrChange>
        </w:rPr>
        <w:t xml:space="preserve">resources and their effects on interventions. </w:t>
      </w:r>
      <w:r w:rsidR="0030681B" w:rsidRPr="00122683">
        <w:rPr>
          <w:rFonts w:asciiTheme="majorBidi" w:hAnsiTheme="majorBidi" w:cstheme="majorBidi"/>
          <w:sz w:val="24"/>
          <w:szCs w:val="24"/>
          <w:rPrChange w:id="2348" w:author="Author">
            <w:rPr/>
          </w:rPrChange>
        </w:rPr>
        <w:t xml:space="preserve">Michal </w:t>
      </w:r>
      <w:proofErr w:type="spellStart"/>
      <w:r w:rsidR="00407F32" w:rsidRPr="00122683">
        <w:rPr>
          <w:rFonts w:asciiTheme="majorBidi" w:hAnsiTheme="majorBidi" w:cstheme="majorBidi"/>
          <w:sz w:val="24"/>
          <w:szCs w:val="24"/>
          <w:rPrChange w:id="2349" w:author="Author">
            <w:rPr/>
          </w:rPrChange>
        </w:rPr>
        <w:t>Krumer-</w:t>
      </w:r>
      <w:del w:id="2350" w:author="Author">
        <w:r w:rsidR="00407F32" w:rsidRPr="00122683">
          <w:rPr>
            <w:rFonts w:asciiTheme="majorBidi" w:hAnsiTheme="majorBidi" w:cstheme="majorBidi"/>
            <w:sz w:val="24"/>
            <w:szCs w:val="24"/>
            <w:rPrChange w:id="2351" w:author="Author">
              <w:rPr/>
            </w:rPrChange>
          </w:rPr>
          <w:delText>Nevo's</w:delText>
        </w:r>
      </w:del>
      <w:ins w:id="2352" w:author="Author">
        <w:r w:rsidR="00407F32" w:rsidRPr="00122683">
          <w:rPr>
            <w:rFonts w:asciiTheme="majorBidi" w:hAnsiTheme="majorBidi" w:cstheme="majorBidi"/>
            <w:sz w:val="24"/>
            <w:szCs w:val="24"/>
            <w:rPrChange w:id="2353" w:author="Author">
              <w:rPr/>
            </w:rPrChange>
          </w:rPr>
          <w:t>Nevo</w:t>
        </w:r>
        <w:r w:rsidR="00E52537" w:rsidRPr="00122683">
          <w:rPr>
            <w:rFonts w:asciiTheme="majorBidi" w:hAnsiTheme="majorBidi" w:cstheme="majorBidi"/>
            <w:sz w:val="24"/>
            <w:szCs w:val="24"/>
            <w:rPrChange w:id="2354" w:author="Author">
              <w:rPr/>
            </w:rPrChange>
          </w:rPr>
          <w:t>’</w:t>
        </w:r>
        <w:r w:rsidR="00407F32" w:rsidRPr="00122683">
          <w:rPr>
            <w:rFonts w:asciiTheme="majorBidi" w:hAnsiTheme="majorBidi" w:cstheme="majorBidi"/>
            <w:sz w:val="24"/>
            <w:szCs w:val="24"/>
            <w:rPrChange w:id="2355" w:author="Author">
              <w:rPr/>
            </w:rPrChange>
          </w:rPr>
          <w:t>s</w:t>
        </w:r>
      </w:ins>
      <w:proofErr w:type="spellEnd"/>
      <w:r w:rsidR="00407F32" w:rsidRPr="00122683">
        <w:rPr>
          <w:rFonts w:asciiTheme="majorBidi" w:hAnsiTheme="majorBidi" w:cstheme="majorBidi"/>
          <w:sz w:val="24"/>
          <w:szCs w:val="24"/>
          <w:rPrChange w:id="2356" w:author="Author">
            <w:rPr/>
          </w:rPrChange>
        </w:rPr>
        <w:t xml:space="preserve"> Poverty Aware Paradigm </w:t>
      </w:r>
      <w:sdt>
        <w:sdtPr>
          <w:rPr>
            <w:rFonts w:asciiTheme="majorBidi" w:hAnsiTheme="majorBidi" w:cstheme="majorBidi"/>
            <w:color w:val="000000"/>
            <w:sz w:val="24"/>
            <w:szCs w:val="24"/>
            <w:rPrChange w:id="2357" w:author="Author">
              <w:rPr>
                <w:color w:val="000000"/>
              </w:rPr>
            </w:rPrChange>
          </w:rPr>
          <w:tag w:val="MENDELEY_CITATION_v3_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"/>
          <w:id w:val="939568227"/>
          <w:placeholder>
            <w:docPart w:val="DefaultPlaceholder_-1854013440"/>
          </w:placeholder>
        </w:sdtPr>
        <w:sdtEndPr>
          <w:rPr>
            <w:rPrChange w:id="2358" w:author="Author">
              <w:rPr/>
            </w:rPrChange>
          </w:rPr>
        </w:sdtEndPr>
        <w:sdtContent>
          <w:r w:rsidR="009337C3" w:rsidRPr="00122683">
            <w:rPr>
              <w:rFonts w:asciiTheme="majorBidi" w:hAnsiTheme="majorBidi" w:cstheme="majorBidi"/>
              <w:color w:val="000000"/>
              <w:sz w:val="24"/>
              <w:szCs w:val="24"/>
              <w:rPrChange w:id="2359" w:author="Author">
                <w:rPr>
                  <w:color w:val="000000"/>
                </w:rPr>
              </w:rPrChange>
            </w:rPr>
            <w:t>(Krumer-Nevo, 2016, 2020)</w:t>
          </w:r>
        </w:sdtContent>
      </w:sdt>
      <w:r w:rsidR="000C6FE4" w:rsidRPr="00122683">
        <w:rPr>
          <w:rFonts w:asciiTheme="majorBidi" w:hAnsiTheme="majorBidi" w:cstheme="majorBidi"/>
          <w:sz w:val="24"/>
          <w:szCs w:val="24"/>
          <w:rPrChange w:id="2360" w:author="Author">
            <w:rPr/>
          </w:rPrChange>
        </w:rPr>
        <w:t xml:space="preserve"> </w:t>
      </w:r>
      <w:r w:rsidR="00407F32" w:rsidRPr="00122683">
        <w:rPr>
          <w:rFonts w:asciiTheme="majorBidi" w:hAnsiTheme="majorBidi" w:cstheme="majorBidi"/>
          <w:sz w:val="24"/>
          <w:szCs w:val="24"/>
          <w:rPrChange w:id="2361" w:author="Author">
            <w:rPr/>
          </w:rPrChange>
        </w:rPr>
        <w:t>stresses the</w:t>
      </w:r>
      <w:r w:rsidR="00963B42" w:rsidRPr="00122683">
        <w:rPr>
          <w:rFonts w:asciiTheme="majorBidi" w:hAnsiTheme="majorBidi" w:cstheme="majorBidi"/>
          <w:sz w:val="24"/>
          <w:szCs w:val="24"/>
          <w:rPrChange w:id="2362" w:author="Author">
            <w:rPr/>
          </w:rPrChange>
        </w:rPr>
        <w:t xml:space="preserve"> </w:t>
      </w:r>
      <w:r w:rsidR="000C6FE4" w:rsidRPr="00122683">
        <w:rPr>
          <w:rFonts w:asciiTheme="majorBidi" w:hAnsiTheme="majorBidi" w:cstheme="majorBidi"/>
          <w:sz w:val="24"/>
          <w:szCs w:val="24"/>
          <w:rPrChange w:id="2363" w:author="Author">
            <w:rPr/>
          </w:rPrChange>
        </w:rPr>
        <w:t xml:space="preserve">importance of poverty to the </w:t>
      </w:r>
      <w:del w:id="2364" w:author="Author">
        <w:r w:rsidR="000C6FE4" w:rsidRPr="00122683">
          <w:rPr>
            <w:rFonts w:asciiTheme="majorBidi" w:hAnsiTheme="majorBidi" w:cstheme="majorBidi"/>
            <w:sz w:val="24"/>
            <w:szCs w:val="24"/>
            <w:rPrChange w:id="2365" w:author="Author">
              <w:rPr/>
            </w:rPrChange>
          </w:rPr>
          <w:delText>wellbeing</w:delText>
        </w:r>
      </w:del>
      <w:ins w:id="2366" w:author="Author">
        <w:r w:rsidR="000C6FE4" w:rsidRPr="00122683">
          <w:rPr>
            <w:rFonts w:asciiTheme="majorBidi" w:hAnsiTheme="majorBidi" w:cstheme="majorBidi"/>
            <w:sz w:val="24"/>
            <w:szCs w:val="24"/>
            <w:rPrChange w:id="2367" w:author="Author">
              <w:rPr/>
            </w:rPrChange>
          </w:rPr>
          <w:t>well</w:t>
        </w:r>
        <w:r w:rsidR="00E52537" w:rsidRPr="00122683">
          <w:rPr>
            <w:rFonts w:asciiTheme="majorBidi" w:hAnsiTheme="majorBidi" w:cstheme="majorBidi"/>
            <w:sz w:val="24"/>
            <w:szCs w:val="24"/>
            <w:rPrChange w:id="2368" w:author="Author">
              <w:rPr/>
            </w:rPrChange>
          </w:rPr>
          <w:t>-</w:t>
        </w:r>
        <w:r w:rsidR="000C6FE4" w:rsidRPr="00122683">
          <w:rPr>
            <w:rFonts w:asciiTheme="majorBidi" w:hAnsiTheme="majorBidi" w:cstheme="majorBidi"/>
            <w:sz w:val="24"/>
            <w:szCs w:val="24"/>
            <w:rPrChange w:id="2369" w:author="Author">
              <w:rPr/>
            </w:rPrChange>
          </w:rPr>
          <w:t>being</w:t>
        </w:r>
      </w:ins>
      <w:r w:rsidR="000C6FE4" w:rsidRPr="00122683">
        <w:rPr>
          <w:rFonts w:asciiTheme="majorBidi" w:hAnsiTheme="majorBidi" w:cstheme="majorBidi"/>
          <w:sz w:val="24"/>
          <w:szCs w:val="24"/>
          <w:rPrChange w:id="2370" w:author="Author">
            <w:rPr/>
          </w:rPrChange>
        </w:rPr>
        <w:t xml:space="preserve"> of people suffering from it, on the one hand, and </w:t>
      </w:r>
      <w:r w:rsidR="00E10D22" w:rsidRPr="00122683">
        <w:rPr>
          <w:rFonts w:asciiTheme="majorBidi" w:hAnsiTheme="majorBidi" w:cstheme="majorBidi"/>
          <w:sz w:val="24"/>
          <w:szCs w:val="24"/>
          <w:rPrChange w:id="2371" w:author="Author">
            <w:rPr/>
          </w:rPrChange>
        </w:rPr>
        <w:t xml:space="preserve">social </w:t>
      </w:r>
      <w:del w:id="2372" w:author="Author">
        <w:r w:rsidR="00E10D22" w:rsidRPr="00122683">
          <w:rPr>
            <w:rFonts w:asciiTheme="majorBidi" w:hAnsiTheme="majorBidi" w:cstheme="majorBidi"/>
            <w:sz w:val="24"/>
            <w:szCs w:val="24"/>
            <w:rPrChange w:id="2373" w:author="Author">
              <w:rPr/>
            </w:rPrChange>
          </w:rPr>
          <w:delText>workers'</w:delText>
        </w:r>
      </w:del>
      <w:ins w:id="2374" w:author="Author">
        <w:r w:rsidR="00E10D22" w:rsidRPr="00122683">
          <w:rPr>
            <w:rFonts w:asciiTheme="majorBidi" w:hAnsiTheme="majorBidi" w:cstheme="majorBidi"/>
            <w:sz w:val="24"/>
            <w:szCs w:val="24"/>
            <w:rPrChange w:id="2375" w:author="Author">
              <w:rPr/>
            </w:rPrChange>
          </w:rPr>
          <w:t>workers</w:t>
        </w:r>
        <w:r w:rsidR="00E52537" w:rsidRPr="00122683">
          <w:rPr>
            <w:rFonts w:asciiTheme="majorBidi" w:hAnsiTheme="majorBidi" w:cstheme="majorBidi"/>
            <w:sz w:val="24"/>
            <w:szCs w:val="24"/>
            <w:rPrChange w:id="2376" w:author="Author">
              <w:rPr/>
            </w:rPrChange>
          </w:rPr>
          <w:t>’</w:t>
        </w:r>
      </w:ins>
      <w:r w:rsidR="00E10D22" w:rsidRPr="00122683">
        <w:rPr>
          <w:rFonts w:asciiTheme="majorBidi" w:hAnsiTheme="majorBidi" w:cstheme="majorBidi"/>
          <w:sz w:val="24"/>
          <w:szCs w:val="24"/>
          <w:rPrChange w:id="2377" w:author="Author">
            <w:rPr/>
          </w:rPrChange>
        </w:rPr>
        <w:t xml:space="preserve"> tendency to ignore </w:t>
      </w:r>
      <w:r w:rsidR="0044019A" w:rsidRPr="00122683">
        <w:rPr>
          <w:rFonts w:asciiTheme="majorBidi" w:hAnsiTheme="majorBidi" w:cstheme="majorBidi"/>
          <w:sz w:val="24"/>
          <w:szCs w:val="24"/>
          <w:rPrChange w:id="2378" w:author="Author">
            <w:rPr/>
          </w:rPrChange>
        </w:rPr>
        <w:t>the economic situation of their clients, on the other. Specifically</w:t>
      </w:r>
      <w:ins w:id="2379" w:author="Author">
        <w:r w:rsidR="00E52537" w:rsidRPr="00122683">
          <w:rPr>
            <w:rFonts w:asciiTheme="majorBidi" w:hAnsiTheme="majorBidi" w:cstheme="majorBidi"/>
            <w:sz w:val="24"/>
            <w:szCs w:val="24"/>
            <w:rPrChange w:id="2380" w:author="Author">
              <w:rPr/>
            </w:rPrChange>
          </w:rPr>
          <w:t>,</w:t>
        </w:r>
      </w:ins>
      <w:r w:rsidR="0044019A" w:rsidRPr="00122683">
        <w:rPr>
          <w:rFonts w:asciiTheme="majorBidi" w:hAnsiTheme="majorBidi" w:cstheme="majorBidi"/>
          <w:sz w:val="24"/>
          <w:szCs w:val="24"/>
          <w:rPrChange w:id="2381" w:author="Author">
            <w:rPr/>
          </w:rPrChange>
        </w:rPr>
        <w:t xml:space="preserve"> in the field of child protection, </w:t>
      </w:r>
      <w:r w:rsidR="00B1566B" w:rsidRPr="00122683">
        <w:rPr>
          <w:rFonts w:asciiTheme="majorBidi" w:hAnsiTheme="majorBidi" w:cstheme="majorBidi"/>
          <w:sz w:val="24"/>
          <w:szCs w:val="24"/>
          <w:rPrChange w:id="2382" w:author="Author">
            <w:rPr/>
          </w:rPrChange>
        </w:rPr>
        <w:t xml:space="preserve">recent studies emphasize the tendency of workers to ignore the </w:t>
      </w:r>
      <w:r w:rsidR="008C12A7" w:rsidRPr="00122683">
        <w:rPr>
          <w:rFonts w:asciiTheme="majorBidi" w:hAnsiTheme="majorBidi" w:cstheme="majorBidi"/>
          <w:sz w:val="24"/>
          <w:szCs w:val="24"/>
          <w:rPrChange w:id="2383" w:author="Author">
            <w:rPr/>
          </w:rPrChange>
        </w:rPr>
        <w:t xml:space="preserve">role of material hardship on </w:t>
      </w:r>
      <w:del w:id="2384" w:author="Author">
        <w:r w:rsidR="008C12A7" w:rsidRPr="00122683">
          <w:rPr>
            <w:rFonts w:asciiTheme="majorBidi" w:hAnsiTheme="majorBidi" w:cstheme="majorBidi"/>
            <w:sz w:val="24"/>
            <w:szCs w:val="24"/>
            <w:rPrChange w:id="2385" w:author="Author">
              <w:rPr/>
            </w:rPrChange>
          </w:rPr>
          <w:delText>chidren's</w:delText>
        </w:r>
      </w:del>
      <w:ins w:id="2386" w:author="Author">
        <w:r w:rsidR="008C12A7" w:rsidRPr="00122683">
          <w:rPr>
            <w:rFonts w:asciiTheme="majorBidi" w:hAnsiTheme="majorBidi" w:cstheme="majorBidi"/>
            <w:sz w:val="24"/>
            <w:szCs w:val="24"/>
            <w:rPrChange w:id="2387" w:author="Author">
              <w:rPr/>
            </w:rPrChange>
          </w:rPr>
          <w:t>chi</w:t>
        </w:r>
        <w:r w:rsidR="00E52537" w:rsidRPr="00122683">
          <w:rPr>
            <w:rFonts w:asciiTheme="majorBidi" w:hAnsiTheme="majorBidi" w:cstheme="majorBidi"/>
            <w:sz w:val="24"/>
            <w:szCs w:val="24"/>
            <w:rPrChange w:id="2388" w:author="Author">
              <w:rPr/>
            </w:rPrChange>
          </w:rPr>
          <w:t>l</w:t>
        </w:r>
        <w:r w:rsidR="008C12A7" w:rsidRPr="00122683">
          <w:rPr>
            <w:rFonts w:asciiTheme="majorBidi" w:hAnsiTheme="majorBidi" w:cstheme="majorBidi"/>
            <w:sz w:val="24"/>
            <w:szCs w:val="24"/>
            <w:rPrChange w:id="2389" w:author="Author">
              <w:rPr/>
            </w:rPrChange>
          </w:rPr>
          <w:t>dren</w:t>
        </w:r>
        <w:r w:rsidR="00E52537" w:rsidRPr="00122683">
          <w:rPr>
            <w:rFonts w:asciiTheme="majorBidi" w:hAnsiTheme="majorBidi" w:cstheme="majorBidi"/>
            <w:sz w:val="24"/>
            <w:szCs w:val="24"/>
            <w:rPrChange w:id="2390" w:author="Author">
              <w:rPr/>
            </w:rPrChange>
          </w:rPr>
          <w:t>’</w:t>
        </w:r>
        <w:r w:rsidR="008C12A7" w:rsidRPr="00122683">
          <w:rPr>
            <w:rFonts w:asciiTheme="majorBidi" w:hAnsiTheme="majorBidi" w:cstheme="majorBidi"/>
            <w:sz w:val="24"/>
            <w:szCs w:val="24"/>
            <w:rPrChange w:id="2391" w:author="Author">
              <w:rPr/>
            </w:rPrChange>
          </w:rPr>
          <w:t>s</w:t>
        </w:r>
      </w:ins>
      <w:r w:rsidR="008C12A7" w:rsidRPr="00122683">
        <w:rPr>
          <w:rFonts w:asciiTheme="majorBidi" w:hAnsiTheme="majorBidi" w:cstheme="majorBidi"/>
          <w:sz w:val="24"/>
          <w:szCs w:val="24"/>
          <w:rPrChange w:id="2392" w:author="Author">
            <w:rPr/>
          </w:rPrChange>
        </w:rPr>
        <w:t xml:space="preserve"> welfare, instead focusing on </w:t>
      </w:r>
      <w:r w:rsidR="007A1784" w:rsidRPr="00122683">
        <w:rPr>
          <w:rFonts w:asciiTheme="majorBidi" w:hAnsiTheme="majorBidi" w:cstheme="majorBidi"/>
          <w:sz w:val="24"/>
          <w:szCs w:val="24"/>
          <w:rPrChange w:id="2393" w:author="Author">
            <w:rPr/>
          </w:rPrChange>
        </w:rPr>
        <w:t xml:space="preserve">parental capabilities as a singular cause </w:t>
      </w:r>
      <w:del w:id="2394" w:author="Author">
        <w:r w:rsidR="007A1784" w:rsidRPr="00122683">
          <w:rPr>
            <w:rFonts w:asciiTheme="majorBidi" w:hAnsiTheme="majorBidi" w:cstheme="majorBidi"/>
            <w:sz w:val="24"/>
            <w:szCs w:val="24"/>
            <w:rPrChange w:id="2395" w:author="Author">
              <w:rPr/>
            </w:rPrChange>
          </w:rPr>
          <w:delText>to</w:delText>
        </w:r>
      </w:del>
      <w:ins w:id="2396" w:author="Author">
        <w:r w:rsidR="00EF14E6" w:rsidRPr="00122683">
          <w:rPr>
            <w:rFonts w:asciiTheme="majorBidi" w:hAnsiTheme="majorBidi" w:cstheme="majorBidi"/>
            <w:sz w:val="24"/>
            <w:szCs w:val="24"/>
            <w:rPrChange w:id="2397" w:author="Author">
              <w:rPr/>
            </w:rPrChange>
          </w:rPr>
          <w:t>of</w:t>
        </w:r>
      </w:ins>
      <w:r w:rsidR="007A1784" w:rsidRPr="00122683">
        <w:rPr>
          <w:rFonts w:asciiTheme="majorBidi" w:hAnsiTheme="majorBidi" w:cstheme="majorBidi"/>
          <w:sz w:val="24"/>
          <w:szCs w:val="24"/>
          <w:rPrChange w:id="2398" w:author="Author">
            <w:rPr/>
          </w:rPrChange>
        </w:rPr>
        <w:t xml:space="preserve"> risk to children </w:t>
      </w:r>
      <w:sdt>
        <w:sdtPr>
          <w:rPr>
            <w:rFonts w:asciiTheme="majorBidi" w:hAnsiTheme="majorBidi" w:cstheme="majorBidi"/>
            <w:sz w:val="24"/>
            <w:szCs w:val="24"/>
            <w:rPrChange w:id="2399" w:author="Author">
              <w:rPr/>
            </w:rPrChange>
          </w:rPr>
          <w:tag w:val="MENDELEY_CITATION_v3_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"/>
          <w:id w:val="-1577127766"/>
          <w:placeholder>
            <w:docPart w:val="DefaultPlaceholder_-1854013440"/>
          </w:placeholder>
        </w:sdtPr>
        <w:sdtEndPr>
          <w:rPr>
            <w:rPrChange w:id="2400" w:author="Author">
              <w:rPr/>
            </w:rPrChange>
          </w:rPr>
        </w:sdtEndPr>
        <w:sdtContent>
          <w:r w:rsidR="009337C3" w:rsidRPr="00122683">
            <w:rPr>
              <w:rFonts w:asciiTheme="majorBidi" w:eastAsia="Times New Roman" w:hAnsiTheme="majorBidi" w:cstheme="majorBidi"/>
              <w:sz w:val="24"/>
              <w:szCs w:val="24"/>
              <w:rPrChange w:id="2401" w:author="Author">
                <w:rPr>
                  <w:rFonts w:eastAsia="Times New Roman"/>
                </w:rPr>
              </w:rPrChange>
            </w:rPr>
            <w:t>(Featherstone et al., 2018; Gupta, 2017; Saar-heiman &amp; Gupta, 2019)</w:t>
          </w:r>
        </w:sdtContent>
      </w:sdt>
      <w:r w:rsidR="00A45AB0" w:rsidRPr="00122683">
        <w:rPr>
          <w:rFonts w:asciiTheme="majorBidi" w:hAnsiTheme="majorBidi" w:cstheme="majorBidi"/>
          <w:sz w:val="24"/>
          <w:szCs w:val="24"/>
          <w:rPrChange w:id="2402" w:author="Author">
            <w:rPr/>
          </w:rPrChange>
        </w:rPr>
        <w:t>.</w:t>
      </w:r>
    </w:p>
    <w:p w14:paraId="5C0E0D53" w14:textId="55314932" w:rsidR="00034F35" w:rsidRPr="00122683" w:rsidRDefault="0034611E" w:rsidP="00353C12">
      <w:pPr>
        <w:rPr>
          <w:rFonts w:asciiTheme="majorBidi" w:hAnsiTheme="majorBidi" w:cstheme="majorBidi"/>
          <w:sz w:val="24"/>
          <w:szCs w:val="24"/>
          <w:rPrChange w:id="2403" w:author="Author">
            <w:rPr/>
          </w:rPrChange>
        </w:rPr>
      </w:pPr>
      <w:r w:rsidRPr="00122683">
        <w:rPr>
          <w:rFonts w:asciiTheme="majorBidi" w:hAnsiTheme="majorBidi" w:cstheme="majorBidi"/>
          <w:sz w:val="24"/>
          <w:szCs w:val="24"/>
          <w:rPrChange w:id="2404" w:author="Author">
            <w:rPr/>
          </w:rPrChange>
        </w:rPr>
        <w:t>A second way the co</w:t>
      </w:r>
      <w:r w:rsidR="003C41A8" w:rsidRPr="00122683">
        <w:rPr>
          <w:rFonts w:asciiTheme="majorBidi" w:hAnsiTheme="majorBidi" w:cstheme="majorBidi"/>
          <w:sz w:val="24"/>
          <w:szCs w:val="24"/>
          <w:rPrChange w:id="2405" w:author="Author">
            <w:rPr/>
          </w:rPrChange>
        </w:rPr>
        <w:t>n</w:t>
      </w:r>
      <w:r w:rsidRPr="00122683">
        <w:rPr>
          <w:rFonts w:asciiTheme="majorBidi" w:hAnsiTheme="majorBidi" w:cstheme="majorBidi"/>
          <w:sz w:val="24"/>
          <w:szCs w:val="24"/>
          <w:rPrChange w:id="2406" w:author="Author">
            <w:rPr/>
          </w:rPrChange>
        </w:rPr>
        <w:t>cept of capa</w:t>
      </w:r>
      <w:r w:rsidR="003C41A8" w:rsidRPr="00122683">
        <w:rPr>
          <w:rFonts w:asciiTheme="majorBidi" w:hAnsiTheme="majorBidi" w:cstheme="majorBidi"/>
          <w:sz w:val="24"/>
          <w:szCs w:val="24"/>
          <w:rPrChange w:id="2407" w:author="Author">
            <w:rPr/>
          </w:rPrChange>
        </w:rPr>
        <w:t>biliti</w:t>
      </w:r>
      <w:r w:rsidRPr="00122683">
        <w:rPr>
          <w:rFonts w:asciiTheme="majorBidi" w:hAnsiTheme="majorBidi" w:cstheme="majorBidi"/>
          <w:sz w:val="24"/>
          <w:szCs w:val="24"/>
          <w:rPrChange w:id="2408" w:author="Author">
            <w:rPr/>
          </w:rPrChange>
        </w:rPr>
        <w:t xml:space="preserve">es expands our understanding of </w:t>
      </w:r>
      <w:r w:rsidR="00A37554" w:rsidRPr="00122683">
        <w:rPr>
          <w:rFonts w:asciiTheme="majorBidi" w:hAnsiTheme="majorBidi" w:cstheme="majorBidi"/>
          <w:sz w:val="24"/>
          <w:szCs w:val="24"/>
          <w:rPrChange w:id="2409" w:author="Author">
            <w:rPr/>
          </w:rPrChange>
        </w:rPr>
        <w:t xml:space="preserve">agency is in </w:t>
      </w:r>
      <w:r w:rsidR="002C4E03" w:rsidRPr="00122683">
        <w:rPr>
          <w:rFonts w:asciiTheme="majorBidi" w:hAnsiTheme="majorBidi" w:cstheme="majorBidi"/>
          <w:sz w:val="24"/>
          <w:szCs w:val="24"/>
          <w:rPrChange w:id="2410" w:author="Author">
            <w:rPr/>
          </w:rPrChange>
        </w:rPr>
        <w:t>recogniz</w:t>
      </w:r>
      <w:r w:rsidR="00A37554" w:rsidRPr="00122683">
        <w:rPr>
          <w:rFonts w:asciiTheme="majorBidi" w:hAnsiTheme="majorBidi" w:cstheme="majorBidi"/>
          <w:sz w:val="24"/>
          <w:szCs w:val="24"/>
          <w:rPrChange w:id="2411" w:author="Author">
            <w:rPr/>
          </w:rPrChange>
        </w:rPr>
        <w:t>ing</w:t>
      </w:r>
      <w:r w:rsidR="002C4E03" w:rsidRPr="00122683">
        <w:rPr>
          <w:rFonts w:asciiTheme="majorBidi" w:hAnsiTheme="majorBidi" w:cstheme="majorBidi"/>
          <w:sz w:val="24"/>
          <w:szCs w:val="24"/>
          <w:rPrChange w:id="2412" w:author="Author">
            <w:rPr/>
          </w:rPrChange>
        </w:rPr>
        <w:t xml:space="preserve"> </w:t>
      </w:r>
      <w:r w:rsidR="00CF4CFD" w:rsidRPr="00122683">
        <w:rPr>
          <w:rFonts w:asciiTheme="majorBidi" w:hAnsiTheme="majorBidi" w:cstheme="majorBidi"/>
          <w:sz w:val="24"/>
          <w:szCs w:val="24"/>
          <w:rPrChange w:id="2413" w:author="Author">
            <w:rPr/>
          </w:rPrChange>
        </w:rPr>
        <w:t>the importance of the cog</w:t>
      </w:r>
      <w:r w:rsidR="00E85521" w:rsidRPr="00122683">
        <w:rPr>
          <w:rFonts w:asciiTheme="majorBidi" w:hAnsiTheme="majorBidi" w:cstheme="majorBidi"/>
          <w:sz w:val="24"/>
          <w:szCs w:val="24"/>
          <w:rPrChange w:id="2414" w:author="Author">
            <w:rPr/>
          </w:rPrChange>
        </w:rPr>
        <w:t>niti</w:t>
      </w:r>
      <w:r w:rsidR="00CF4CFD" w:rsidRPr="00122683">
        <w:rPr>
          <w:rFonts w:asciiTheme="majorBidi" w:hAnsiTheme="majorBidi" w:cstheme="majorBidi"/>
          <w:sz w:val="24"/>
          <w:szCs w:val="24"/>
          <w:rPrChange w:id="2415" w:author="Author">
            <w:rPr/>
          </w:rPrChange>
        </w:rPr>
        <w:t xml:space="preserve">ve level to questions of </w:t>
      </w:r>
      <w:r w:rsidR="00F57A53" w:rsidRPr="00122683">
        <w:rPr>
          <w:rFonts w:asciiTheme="majorBidi" w:hAnsiTheme="majorBidi" w:cstheme="majorBidi"/>
          <w:sz w:val="24"/>
          <w:szCs w:val="24"/>
          <w:rPrChange w:id="2416" w:author="Author">
            <w:rPr/>
          </w:rPrChange>
        </w:rPr>
        <w:t>agency</w:t>
      </w:r>
      <w:r w:rsidR="006F5F9A" w:rsidRPr="00122683">
        <w:rPr>
          <w:rFonts w:asciiTheme="majorBidi" w:hAnsiTheme="majorBidi" w:cstheme="majorBidi"/>
          <w:sz w:val="24"/>
          <w:szCs w:val="24"/>
          <w:rPrChange w:id="2417" w:author="Author">
            <w:rPr/>
          </w:rPrChange>
        </w:rPr>
        <w:t>.</w:t>
      </w:r>
      <w:r w:rsidR="005835BD" w:rsidRPr="00122683">
        <w:rPr>
          <w:rFonts w:asciiTheme="majorBidi" w:hAnsiTheme="majorBidi" w:cstheme="majorBidi"/>
          <w:sz w:val="24"/>
          <w:szCs w:val="24"/>
          <w:rPrChange w:id="2418" w:author="Author">
            <w:rPr/>
          </w:rPrChange>
        </w:rPr>
        <w:t xml:space="preserve"> </w:t>
      </w:r>
      <w:r w:rsidR="000E1310" w:rsidRPr="00122683">
        <w:rPr>
          <w:rFonts w:asciiTheme="majorBidi" w:hAnsiTheme="majorBidi" w:cstheme="majorBidi"/>
          <w:sz w:val="24"/>
          <w:szCs w:val="24"/>
          <w:rPrChange w:id="2419" w:author="Author">
            <w:rPr/>
          </w:rPrChange>
        </w:rPr>
        <w:t xml:space="preserve">It </w:t>
      </w:r>
      <w:r w:rsidR="00645C0E" w:rsidRPr="00122683">
        <w:rPr>
          <w:rFonts w:asciiTheme="majorBidi" w:hAnsiTheme="majorBidi" w:cstheme="majorBidi"/>
          <w:sz w:val="24"/>
          <w:szCs w:val="24"/>
          <w:rPrChange w:id="2420" w:author="Author">
            <w:rPr/>
          </w:rPrChange>
        </w:rPr>
        <w:t>broaden</w:t>
      </w:r>
      <w:r w:rsidR="000E1310" w:rsidRPr="00122683">
        <w:rPr>
          <w:rFonts w:asciiTheme="majorBidi" w:hAnsiTheme="majorBidi" w:cstheme="majorBidi"/>
          <w:sz w:val="24"/>
          <w:szCs w:val="24"/>
          <w:rPrChange w:id="2421" w:author="Author">
            <w:rPr/>
          </w:rPrChange>
        </w:rPr>
        <w:t xml:space="preserve">s the discussion from looking at what </w:t>
      </w:r>
      <w:r w:rsidR="0068668A" w:rsidRPr="00122683">
        <w:rPr>
          <w:rFonts w:asciiTheme="majorBidi" w:hAnsiTheme="majorBidi" w:cstheme="majorBidi"/>
          <w:sz w:val="24"/>
          <w:szCs w:val="24"/>
          <w:rPrChange w:id="2422" w:author="Author">
            <w:rPr/>
          </w:rPrChange>
        </w:rPr>
        <w:t xml:space="preserve">a person wants but cannot achieve to </w:t>
      </w:r>
      <w:r w:rsidR="00645C0E" w:rsidRPr="00122683">
        <w:rPr>
          <w:rFonts w:asciiTheme="majorBidi" w:hAnsiTheme="majorBidi" w:cstheme="majorBidi"/>
          <w:sz w:val="24"/>
          <w:szCs w:val="24"/>
          <w:rPrChange w:id="2423" w:author="Author">
            <w:rPr/>
          </w:rPrChange>
        </w:rPr>
        <w:t xml:space="preserve">the </w:t>
      </w:r>
      <w:r w:rsidR="0068668A" w:rsidRPr="00122683">
        <w:rPr>
          <w:rFonts w:asciiTheme="majorBidi" w:hAnsiTheme="majorBidi" w:cstheme="majorBidi"/>
          <w:sz w:val="24"/>
          <w:szCs w:val="24"/>
          <w:rPrChange w:id="2424" w:author="Author">
            <w:rPr/>
          </w:rPrChange>
        </w:rPr>
        <w:t xml:space="preserve">question of </w:t>
      </w:r>
      <w:r w:rsidR="00203C9D" w:rsidRPr="00122683">
        <w:rPr>
          <w:rFonts w:asciiTheme="majorBidi" w:hAnsiTheme="majorBidi" w:cstheme="majorBidi"/>
          <w:sz w:val="24"/>
          <w:szCs w:val="24"/>
          <w:rPrChange w:id="2425" w:author="Author">
            <w:rPr/>
          </w:rPrChange>
        </w:rPr>
        <w:t xml:space="preserve">how the institutional and ideational </w:t>
      </w:r>
      <w:r w:rsidR="006E0874" w:rsidRPr="00122683">
        <w:rPr>
          <w:rFonts w:asciiTheme="majorBidi" w:hAnsiTheme="majorBidi" w:cstheme="majorBidi"/>
          <w:sz w:val="24"/>
          <w:szCs w:val="24"/>
          <w:rPrChange w:id="2426" w:author="Author">
            <w:rPr/>
          </w:rPrChange>
        </w:rPr>
        <w:t xml:space="preserve">context limits a </w:t>
      </w:r>
      <w:del w:id="2427" w:author="Author">
        <w:r w:rsidR="006E0874" w:rsidRPr="00122683">
          <w:rPr>
            <w:rFonts w:asciiTheme="majorBidi" w:hAnsiTheme="majorBidi" w:cstheme="majorBidi"/>
            <w:sz w:val="24"/>
            <w:szCs w:val="24"/>
            <w:rPrChange w:id="2428" w:author="Author">
              <w:rPr/>
            </w:rPrChange>
          </w:rPr>
          <w:delText>person's</w:delText>
        </w:r>
      </w:del>
      <w:ins w:id="2429" w:author="Author">
        <w:r w:rsidR="006E0874" w:rsidRPr="00122683">
          <w:rPr>
            <w:rFonts w:asciiTheme="majorBidi" w:hAnsiTheme="majorBidi" w:cstheme="majorBidi"/>
            <w:sz w:val="24"/>
            <w:szCs w:val="24"/>
            <w:rPrChange w:id="2430" w:author="Author">
              <w:rPr/>
            </w:rPrChange>
          </w:rPr>
          <w:t>person</w:t>
        </w:r>
        <w:r w:rsidR="00E52537" w:rsidRPr="00122683">
          <w:rPr>
            <w:rFonts w:asciiTheme="majorBidi" w:hAnsiTheme="majorBidi" w:cstheme="majorBidi"/>
            <w:sz w:val="24"/>
            <w:szCs w:val="24"/>
            <w:rPrChange w:id="2431" w:author="Author">
              <w:rPr/>
            </w:rPrChange>
          </w:rPr>
          <w:t>’</w:t>
        </w:r>
        <w:r w:rsidR="006E0874" w:rsidRPr="00122683">
          <w:rPr>
            <w:rFonts w:asciiTheme="majorBidi" w:hAnsiTheme="majorBidi" w:cstheme="majorBidi"/>
            <w:sz w:val="24"/>
            <w:szCs w:val="24"/>
            <w:rPrChange w:id="2432" w:author="Author">
              <w:rPr/>
            </w:rPrChange>
          </w:rPr>
          <w:t>s</w:t>
        </w:r>
      </w:ins>
      <w:r w:rsidR="006E0874" w:rsidRPr="00122683">
        <w:rPr>
          <w:rFonts w:asciiTheme="majorBidi" w:hAnsiTheme="majorBidi" w:cstheme="majorBidi"/>
          <w:sz w:val="24"/>
          <w:szCs w:val="24"/>
          <w:rPrChange w:id="2433" w:author="Author">
            <w:rPr/>
          </w:rPrChange>
        </w:rPr>
        <w:t xml:space="preserve"> ability to shape </w:t>
      </w:r>
      <w:r w:rsidR="00645C0E" w:rsidRPr="00122683">
        <w:rPr>
          <w:rFonts w:asciiTheme="majorBidi" w:hAnsiTheme="majorBidi" w:cstheme="majorBidi"/>
          <w:sz w:val="24"/>
          <w:szCs w:val="24"/>
          <w:rPrChange w:id="2434" w:author="Author">
            <w:rPr/>
          </w:rPrChange>
        </w:rPr>
        <w:t>their</w:t>
      </w:r>
      <w:r w:rsidR="006E0874" w:rsidRPr="00122683">
        <w:rPr>
          <w:rFonts w:asciiTheme="majorBidi" w:hAnsiTheme="majorBidi" w:cstheme="majorBidi"/>
          <w:sz w:val="24"/>
          <w:szCs w:val="24"/>
          <w:rPrChange w:id="2435" w:author="Author">
            <w:rPr/>
          </w:rPrChange>
        </w:rPr>
        <w:t xml:space="preserve"> will, desire</w:t>
      </w:r>
      <w:r w:rsidR="00F0008A" w:rsidRPr="00122683">
        <w:rPr>
          <w:rFonts w:asciiTheme="majorBidi" w:hAnsiTheme="majorBidi" w:cstheme="majorBidi"/>
          <w:sz w:val="24"/>
          <w:szCs w:val="24"/>
          <w:rPrChange w:id="2436" w:author="Author">
            <w:rPr/>
          </w:rPrChange>
        </w:rPr>
        <w:t>,</w:t>
      </w:r>
      <w:r w:rsidR="006E0874" w:rsidRPr="00122683">
        <w:rPr>
          <w:rFonts w:asciiTheme="majorBidi" w:hAnsiTheme="majorBidi" w:cstheme="majorBidi"/>
          <w:sz w:val="24"/>
          <w:szCs w:val="24"/>
          <w:rPrChange w:id="2437" w:author="Author">
            <w:rPr/>
          </w:rPrChange>
        </w:rPr>
        <w:t xml:space="preserve"> and state of efficacy</w:t>
      </w:r>
      <w:r w:rsidR="001264E5" w:rsidRPr="00122683">
        <w:rPr>
          <w:rFonts w:asciiTheme="majorBidi" w:hAnsiTheme="majorBidi" w:cstheme="majorBidi"/>
          <w:sz w:val="24"/>
          <w:szCs w:val="24"/>
          <w:rPrChange w:id="2438" w:author="Author">
            <w:rPr/>
          </w:rPrChange>
        </w:rPr>
        <w:t xml:space="preserve"> </w:t>
      </w:r>
      <w:sdt>
        <w:sdtPr>
          <w:rPr>
            <w:rFonts w:asciiTheme="majorBidi" w:hAnsiTheme="majorBidi" w:cstheme="majorBidi"/>
            <w:sz w:val="24"/>
            <w:szCs w:val="24"/>
            <w:rPrChange w:id="2439" w:author="Author">
              <w:rPr/>
            </w:rPrChange>
          </w:rPr>
          <w:tag w:val="MENDELEY_CITATION_v3_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"/>
          <w:id w:val="2074701922"/>
          <w:placeholder>
            <w:docPart w:val="DefaultPlaceholder_-1854013440"/>
          </w:placeholder>
        </w:sdtPr>
        <w:sdtEndPr>
          <w:rPr>
            <w:rPrChange w:id="2440" w:author="Author">
              <w:rPr/>
            </w:rPrChange>
          </w:rPr>
        </w:sdtEndPr>
        <w:sdtContent>
          <w:r w:rsidR="009337C3" w:rsidRPr="00122683">
            <w:rPr>
              <w:rFonts w:asciiTheme="majorBidi" w:eastAsia="Times New Roman" w:hAnsiTheme="majorBidi" w:cstheme="majorBidi"/>
              <w:sz w:val="24"/>
              <w:szCs w:val="24"/>
              <w:rPrChange w:id="2441" w:author="Author">
                <w:rPr>
                  <w:rFonts w:eastAsia="Times New Roman"/>
                </w:rPr>
              </w:rPrChange>
            </w:rPr>
            <w:t>(Hobson &amp; Fahlen, 2009)</w:t>
          </w:r>
        </w:sdtContent>
      </w:sdt>
      <w:r w:rsidR="00F70432" w:rsidRPr="00122683">
        <w:rPr>
          <w:rFonts w:asciiTheme="majorBidi" w:hAnsiTheme="majorBidi" w:cstheme="majorBidi"/>
          <w:sz w:val="24"/>
          <w:szCs w:val="24"/>
          <w:rPrChange w:id="2442" w:author="Author">
            <w:rPr/>
          </w:rPrChange>
        </w:rPr>
        <w:t xml:space="preserve">. Yerkes </w:t>
      </w:r>
      <w:r w:rsidR="006D1E2C" w:rsidRPr="00122683">
        <w:rPr>
          <w:rFonts w:asciiTheme="majorBidi" w:hAnsiTheme="majorBidi" w:cstheme="majorBidi"/>
          <w:sz w:val="24"/>
          <w:szCs w:val="24"/>
          <w:rPrChange w:id="2443" w:author="Author">
            <w:rPr/>
          </w:rPrChange>
        </w:rPr>
        <w:t>e</w:t>
      </w:r>
      <w:r w:rsidR="00F70432" w:rsidRPr="00122683">
        <w:rPr>
          <w:rFonts w:asciiTheme="majorBidi" w:hAnsiTheme="majorBidi" w:cstheme="majorBidi"/>
          <w:sz w:val="24"/>
          <w:szCs w:val="24"/>
          <w:rPrChange w:id="2444" w:author="Author">
            <w:rPr/>
          </w:rPrChange>
        </w:rPr>
        <w:t>t al</w:t>
      </w:r>
      <w:r w:rsidR="006D1E2C" w:rsidRPr="00122683">
        <w:rPr>
          <w:rFonts w:asciiTheme="majorBidi" w:hAnsiTheme="majorBidi" w:cstheme="majorBidi"/>
          <w:sz w:val="24"/>
          <w:szCs w:val="24"/>
          <w:rPrChange w:id="2445" w:author="Author">
            <w:rPr/>
          </w:rPrChange>
        </w:rPr>
        <w:t>.</w:t>
      </w:r>
      <w:r w:rsidR="00F70432" w:rsidRPr="00122683">
        <w:rPr>
          <w:rFonts w:asciiTheme="majorBidi" w:hAnsiTheme="majorBidi" w:cstheme="majorBidi"/>
          <w:sz w:val="24"/>
          <w:szCs w:val="24"/>
          <w:rPrChange w:id="2446" w:author="Author">
            <w:rPr/>
          </w:rPrChange>
        </w:rPr>
        <w:t xml:space="preserve"> </w:t>
      </w:r>
      <w:sdt>
        <w:sdtPr>
          <w:rPr>
            <w:rFonts w:asciiTheme="majorBidi" w:hAnsiTheme="majorBidi" w:cstheme="majorBidi"/>
            <w:color w:val="000000"/>
            <w:sz w:val="24"/>
            <w:szCs w:val="24"/>
            <w:rPrChange w:id="2447" w:author="Author">
              <w:rPr>
                <w:color w:val="000000"/>
              </w:rPr>
            </w:rPrChange>
          </w:rPr>
          <w:tag w:val="MENDELEY_CITATION_v3_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"/>
          <w:id w:val="2050109146"/>
          <w:placeholder>
            <w:docPart w:val="DefaultPlaceholder_-1854013440"/>
          </w:placeholder>
        </w:sdtPr>
        <w:sdtEndPr>
          <w:rPr>
            <w:rPrChange w:id="2448" w:author="Author">
              <w:rPr/>
            </w:rPrChange>
          </w:rPr>
        </w:sdtEndPr>
        <w:sdtContent>
          <w:r w:rsidR="009337C3" w:rsidRPr="00122683">
            <w:rPr>
              <w:rFonts w:asciiTheme="majorBidi" w:hAnsiTheme="majorBidi" w:cstheme="majorBidi"/>
              <w:color w:val="000000"/>
              <w:sz w:val="24"/>
              <w:szCs w:val="24"/>
              <w:rPrChange w:id="2449" w:author="Author">
                <w:rPr>
                  <w:color w:val="000000"/>
                </w:rPr>
              </w:rPrChange>
            </w:rPr>
            <w:t>(2020, p. 521)</w:t>
          </w:r>
        </w:sdtContent>
      </w:sdt>
      <w:r w:rsidR="00CE419C" w:rsidRPr="00122683">
        <w:rPr>
          <w:rFonts w:asciiTheme="majorBidi" w:hAnsiTheme="majorBidi" w:cstheme="majorBidi"/>
          <w:sz w:val="24"/>
          <w:szCs w:val="24"/>
          <w:rPrChange w:id="2450" w:author="Author">
            <w:rPr/>
          </w:rPrChange>
        </w:rPr>
        <w:t xml:space="preserve"> point to two </w:t>
      </w:r>
      <w:r w:rsidR="00AC4B3B" w:rsidRPr="00122683">
        <w:rPr>
          <w:rFonts w:asciiTheme="majorBidi" w:hAnsiTheme="majorBidi" w:cstheme="majorBidi"/>
          <w:sz w:val="24"/>
          <w:szCs w:val="24"/>
          <w:rPrChange w:id="2451" w:author="Author">
            <w:rPr/>
          </w:rPrChange>
        </w:rPr>
        <w:t>mechanisms</w:t>
      </w:r>
      <w:r w:rsidR="00CE419C" w:rsidRPr="00122683">
        <w:rPr>
          <w:rFonts w:asciiTheme="majorBidi" w:hAnsiTheme="majorBidi" w:cstheme="majorBidi"/>
          <w:sz w:val="24"/>
          <w:szCs w:val="24"/>
          <w:rPrChange w:id="2452" w:author="Author">
            <w:rPr/>
          </w:rPrChange>
        </w:rPr>
        <w:t xml:space="preserve"> of </w:t>
      </w:r>
      <w:r w:rsidR="00AC4B3B" w:rsidRPr="00122683">
        <w:rPr>
          <w:rFonts w:asciiTheme="majorBidi" w:hAnsiTheme="majorBidi" w:cstheme="majorBidi"/>
          <w:sz w:val="24"/>
          <w:szCs w:val="24"/>
          <w:rPrChange w:id="2453" w:author="Author">
            <w:rPr/>
          </w:rPrChange>
        </w:rPr>
        <w:t>this aspect of capability</w:t>
      </w:r>
      <w:del w:id="2454" w:author="Author">
        <w:r w:rsidR="00AC4B3B" w:rsidRPr="00122683">
          <w:rPr>
            <w:rFonts w:asciiTheme="majorBidi" w:hAnsiTheme="majorBidi" w:cstheme="majorBidi"/>
            <w:sz w:val="24"/>
            <w:szCs w:val="24"/>
            <w:rPrChange w:id="2455" w:author="Author">
              <w:rPr/>
            </w:rPrChange>
          </w:rPr>
          <w:delText>: first</w:delText>
        </w:r>
      </w:del>
      <w:ins w:id="2456" w:author="Author">
        <w:r w:rsidR="00BF5A14" w:rsidRPr="00122683">
          <w:rPr>
            <w:rFonts w:asciiTheme="majorBidi" w:hAnsiTheme="majorBidi" w:cstheme="majorBidi"/>
            <w:sz w:val="24"/>
            <w:szCs w:val="24"/>
            <w:rPrChange w:id="2457" w:author="Author">
              <w:rPr/>
            </w:rPrChange>
          </w:rPr>
          <w:t>.</w:t>
        </w:r>
        <w:r w:rsidR="00AC4B3B" w:rsidRPr="00122683">
          <w:rPr>
            <w:rFonts w:asciiTheme="majorBidi" w:hAnsiTheme="majorBidi" w:cstheme="majorBidi"/>
            <w:sz w:val="24"/>
            <w:szCs w:val="24"/>
            <w:rPrChange w:id="2458" w:author="Author">
              <w:rPr/>
            </w:rPrChange>
          </w:rPr>
          <w:t xml:space="preserve"> </w:t>
        </w:r>
        <w:r w:rsidR="00BF5A14" w:rsidRPr="00122683">
          <w:rPr>
            <w:rFonts w:asciiTheme="majorBidi" w:hAnsiTheme="majorBidi" w:cstheme="majorBidi"/>
            <w:sz w:val="24"/>
            <w:szCs w:val="24"/>
            <w:rPrChange w:id="2459" w:author="Author">
              <w:rPr/>
            </w:rPrChange>
          </w:rPr>
          <w:t>F</w:t>
        </w:r>
        <w:r w:rsidR="00AC4B3B" w:rsidRPr="00122683">
          <w:rPr>
            <w:rFonts w:asciiTheme="majorBidi" w:hAnsiTheme="majorBidi" w:cstheme="majorBidi"/>
            <w:sz w:val="24"/>
            <w:szCs w:val="24"/>
            <w:rPrChange w:id="2460" w:author="Author">
              <w:rPr/>
            </w:rPrChange>
          </w:rPr>
          <w:t>irst</w:t>
        </w:r>
      </w:ins>
      <w:r w:rsidR="00AC4B3B" w:rsidRPr="00122683">
        <w:rPr>
          <w:rFonts w:asciiTheme="majorBidi" w:hAnsiTheme="majorBidi" w:cstheme="majorBidi"/>
          <w:sz w:val="24"/>
          <w:szCs w:val="24"/>
          <w:rPrChange w:id="2461" w:author="Author">
            <w:rPr/>
          </w:rPrChange>
        </w:rPr>
        <w:t xml:space="preserve">, </w:t>
      </w:r>
      <w:r w:rsidR="00AC4F7A" w:rsidRPr="00122683">
        <w:rPr>
          <w:rFonts w:asciiTheme="majorBidi" w:hAnsiTheme="majorBidi" w:cstheme="majorBidi"/>
          <w:sz w:val="24"/>
          <w:szCs w:val="24"/>
          <w:rPrChange w:id="2462" w:author="Author">
            <w:rPr/>
          </w:rPrChange>
        </w:rPr>
        <w:t xml:space="preserve">to have a capability, one must </w:t>
      </w:r>
      <w:del w:id="2463" w:author="Author">
        <w:r w:rsidR="00AC4F7A" w:rsidRPr="00122683">
          <w:rPr>
            <w:rFonts w:asciiTheme="majorBidi" w:hAnsiTheme="majorBidi" w:cstheme="majorBidi"/>
            <w:sz w:val="24"/>
            <w:szCs w:val="24"/>
            <w:rPrChange w:id="2464" w:author="Author">
              <w:rPr/>
            </w:rPrChange>
          </w:rPr>
          <w:delText>have the sense of entitlement</w:delText>
        </w:r>
      </w:del>
      <w:ins w:id="2465" w:author="Author">
        <w:r w:rsidR="00BF5A14" w:rsidRPr="00122683">
          <w:rPr>
            <w:rFonts w:asciiTheme="majorBidi" w:hAnsiTheme="majorBidi" w:cstheme="majorBidi"/>
            <w:sz w:val="24"/>
            <w:szCs w:val="24"/>
            <w:rPrChange w:id="2466" w:author="Author">
              <w:rPr/>
            </w:rPrChange>
          </w:rPr>
          <w:t>feel</w:t>
        </w:r>
        <w:r w:rsidR="00AC4F7A" w:rsidRPr="00122683">
          <w:rPr>
            <w:rFonts w:asciiTheme="majorBidi" w:hAnsiTheme="majorBidi" w:cstheme="majorBidi"/>
            <w:sz w:val="24"/>
            <w:szCs w:val="24"/>
            <w:rPrChange w:id="2467" w:author="Author">
              <w:rPr/>
            </w:rPrChange>
          </w:rPr>
          <w:t xml:space="preserve"> entitle</w:t>
        </w:r>
        <w:r w:rsidR="00BF5A14" w:rsidRPr="00122683">
          <w:rPr>
            <w:rFonts w:asciiTheme="majorBidi" w:hAnsiTheme="majorBidi" w:cstheme="majorBidi"/>
            <w:sz w:val="24"/>
            <w:szCs w:val="24"/>
            <w:rPrChange w:id="2468" w:author="Author">
              <w:rPr/>
            </w:rPrChange>
          </w:rPr>
          <w:t>d</w:t>
        </w:r>
      </w:ins>
      <w:r w:rsidR="00AC4F7A" w:rsidRPr="00122683">
        <w:rPr>
          <w:rFonts w:asciiTheme="majorBidi" w:hAnsiTheme="majorBidi" w:cstheme="majorBidi"/>
          <w:sz w:val="24"/>
          <w:szCs w:val="24"/>
          <w:rPrChange w:id="2469" w:author="Author">
            <w:rPr/>
          </w:rPrChange>
        </w:rPr>
        <w:t xml:space="preserve"> to make a claim </w:t>
      </w:r>
      <w:r w:rsidR="00DD51A6" w:rsidRPr="00122683">
        <w:rPr>
          <w:rFonts w:asciiTheme="majorBidi" w:hAnsiTheme="majorBidi" w:cstheme="majorBidi"/>
          <w:sz w:val="24"/>
          <w:szCs w:val="24"/>
          <w:rPrChange w:id="2470" w:author="Author">
            <w:rPr/>
          </w:rPrChange>
        </w:rPr>
        <w:t>–</w:t>
      </w:r>
      <w:r w:rsidR="00AC4F7A" w:rsidRPr="00122683">
        <w:rPr>
          <w:rFonts w:asciiTheme="majorBidi" w:hAnsiTheme="majorBidi" w:cstheme="majorBidi"/>
          <w:sz w:val="24"/>
          <w:szCs w:val="24"/>
          <w:rPrChange w:id="2471" w:author="Author">
            <w:rPr/>
          </w:rPrChange>
        </w:rPr>
        <w:t xml:space="preserve"> </w:t>
      </w:r>
      <w:r w:rsidR="00DD51A6" w:rsidRPr="00122683">
        <w:rPr>
          <w:rFonts w:asciiTheme="majorBidi" w:hAnsiTheme="majorBidi" w:cstheme="majorBidi"/>
          <w:sz w:val="24"/>
          <w:szCs w:val="24"/>
          <w:rPrChange w:id="2472" w:author="Author">
            <w:rPr/>
          </w:rPrChange>
        </w:rPr>
        <w:t xml:space="preserve">to know that a </w:t>
      </w:r>
      <w:del w:id="2473" w:author="Author">
        <w:r w:rsidR="00DD51A6" w:rsidRPr="00122683">
          <w:rPr>
            <w:rFonts w:asciiTheme="majorBidi" w:hAnsiTheme="majorBidi" w:cstheme="majorBidi"/>
            <w:sz w:val="24"/>
            <w:szCs w:val="24"/>
            <w:rPrChange w:id="2474" w:author="Author">
              <w:rPr/>
            </w:rPrChange>
          </w:rPr>
          <w:delText>certain</w:delText>
        </w:r>
      </w:del>
      <w:proofErr w:type="gramStart"/>
      <w:ins w:id="2475" w:author="Author">
        <w:r w:rsidR="00E52537" w:rsidRPr="00122683">
          <w:rPr>
            <w:rFonts w:asciiTheme="majorBidi" w:hAnsiTheme="majorBidi" w:cstheme="majorBidi"/>
            <w:sz w:val="24"/>
            <w:szCs w:val="24"/>
            <w:rPrChange w:id="2476" w:author="Author">
              <w:rPr/>
            </w:rPrChange>
          </w:rPr>
          <w:t>particular</w:t>
        </w:r>
      </w:ins>
      <w:r w:rsidR="00DD51A6" w:rsidRPr="00122683">
        <w:rPr>
          <w:rFonts w:asciiTheme="majorBidi" w:hAnsiTheme="majorBidi" w:cstheme="majorBidi"/>
          <w:sz w:val="24"/>
          <w:szCs w:val="24"/>
          <w:rPrChange w:id="2477" w:author="Author">
            <w:rPr/>
          </w:rPrChange>
        </w:rPr>
        <w:t xml:space="preserve"> option</w:t>
      </w:r>
      <w:proofErr w:type="gramEnd"/>
      <w:r w:rsidR="00DD51A6" w:rsidRPr="00122683">
        <w:rPr>
          <w:rFonts w:asciiTheme="majorBidi" w:hAnsiTheme="majorBidi" w:cstheme="majorBidi"/>
          <w:sz w:val="24"/>
          <w:szCs w:val="24"/>
          <w:rPrChange w:id="2478" w:author="Author">
            <w:rPr/>
          </w:rPrChange>
        </w:rPr>
        <w:t xml:space="preserve"> (policy, entitlement, etc</w:t>
      </w:r>
      <w:r w:rsidR="00361CB6" w:rsidRPr="00122683">
        <w:rPr>
          <w:rFonts w:asciiTheme="majorBidi" w:hAnsiTheme="majorBidi" w:cstheme="majorBidi"/>
          <w:sz w:val="24"/>
          <w:szCs w:val="24"/>
          <w:rPrChange w:id="2479" w:author="Author">
            <w:rPr/>
          </w:rPrChange>
        </w:rPr>
        <w:t>.</w:t>
      </w:r>
      <w:r w:rsidR="00DD51A6" w:rsidRPr="00122683">
        <w:rPr>
          <w:rFonts w:asciiTheme="majorBidi" w:hAnsiTheme="majorBidi" w:cstheme="majorBidi"/>
          <w:sz w:val="24"/>
          <w:szCs w:val="24"/>
          <w:rPrChange w:id="2480" w:author="Author">
            <w:rPr/>
          </w:rPrChange>
        </w:rPr>
        <w:t xml:space="preserve">) exists. Second, </w:t>
      </w:r>
      <w:r w:rsidR="0046014B" w:rsidRPr="00122683">
        <w:rPr>
          <w:rFonts w:asciiTheme="majorBidi" w:hAnsiTheme="majorBidi" w:cstheme="majorBidi"/>
          <w:sz w:val="24"/>
          <w:szCs w:val="24"/>
          <w:rPrChange w:id="2481" w:author="Author">
            <w:rPr/>
          </w:rPrChange>
        </w:rPr>
        <w:t xml:space="preserve">they need to perceive the option as possible within their scope of alternatives – that is, they must know </w:t>
      </w:r>
      <w:del w:id="2482" w:author="Author">
        <w:r w:rsidR="0046014B" w:rsidRPr="00122683">
          <w:rPr>
            <w:rFonts w:asciiTheme="majorBidi" w:hAnsiTheme="majorBidi" w:cstheme="majorBidi"/>
            <w:sz w:val="24"/>
            <w:szCs w:val="24"/>
            <w:rPrChange w:id="2483" w:author="Author">
              <w:rPr/>
            </w:rPrChange>
          </w:rPr>
          <w:delText>of</w:delText>
        </w:r>
      </w:del>
      <w:ins w:id="2484" w:author="Author">
        <w:r w:rsidR="00FD3539" w:rsidRPr="00122683">
          <w:rPr>
            <w:rFonts w:asciiTheme="majorBidi" w:hAnsiTheme="majorBidi" w:cstheme="majorBidi"/>
            <w:sz w:val="24"/>
            <w:szCs w:val="24"/>
            <w:rPrChange w:id="2485" w:author="Author">
              <w:rPr/>
            </w:rPrChange>
          </w:rPr>
          <w:t>that</w:t>
        </w:r>
      </w:ins>
      <w:r w:rsidR="00FD3539" w:rsidRPr="00122683">
        <w:rPr>
          <w:rFonts w:asciiTheme="majorBidi" w:hAnsiTheme="majorBidi" w:cstheme="majorBidi"/>
          <w:sz w:val="24"/>
          <w:szCs w:val="24"/>
          <w:rPrChange w:id="2486" w:author="Author">
            <w:rPr/>
          </w:rPrChange>
        </w:rPr>
        <w:t xml:space="preserve"> </w:t>
      </w:r>
      <w:r w:rsidR="0046014B" w:rsidRPr="00122683">
        <w:rPr>
          <w:rFonts w:asciiTheme="majorBidi" w:hAnsiTheme="majorBidi" w:cstheme="majorBidi"/>
          <w:sz w:val="24"/>
          <w:szCs w:val="24"/>
          <w:rPrChange w:id="2487" w:author="Author">
            <w:rPr/>
          </w:rPrChange>
        </w:rPr>
        <w:t xml:space="preserve">the </w:t>
      </w:r>
      <w:del w:id="2488" w:author="Author">
        <w:r w:rsidR="0046014B" w:rsidRPr="00122683">
          <w:rPr>
            <w:rFonts w:asciiTheme="majorBidi" w:hAnsiTheme="majorBidi" w:cstheme="majorBidi"/>
            <w:sz w:val="24"/>
            <w:szCs w:val="24"/>
            <w:rPrChange w:id="2489" w:author="Author">
              <w:rPr/>
            </w:rPrChange>
          </w:rPr>
          <w:delText>options' existence</w:delText>
        </w:r>
      </w:del>
      <w:ins w:id="2490" w:author="Author">
        <w:r w:rsidR="0046014B" w:rsidRPr="00122683">
          <w:rPr>
            <w:rFonts w:asciiTheme="majorBidi" w:hAnsiTheme="majorBidi" w:cstheme="majorBidi"/>
            <w:sz w:val="24"/>
            <w:szCs w:val="24"/>
            <w:rPrChange w:id="2491" w:author="Author">
              <w:rPr/>
            </w:rPrChange>
          </w:rPr>
          <w:t>options</w:t>
        </w:r>
        <w:r w:rsidR="00FD3539" w:rsidRPr="00122683">
          <w:rPr>
            <w:rFonts w:asciiTheme="majorBidi" w:hAnsiTheme="majorBidi" w:cstheme="majorBidi"/>
            <w:sz w:val="24"/>
            <w:szCs w:val="24"/>
            <w:rPrChange w:id="2492" w:author="Author">
              <w:rPr/>
            </w:rPrChange>
          </w:rPr>
          <w:t xml:space="preserve"> exist</w:t>
        </w:r>
      </w:ins>
      <w:r w:rsidR="00A24F98" w:rsidRPr="00122683">
        <w:rPr>
          <w:rFonts w:asciiTheme="majorBidi" w:hAnsiTheme="majorBidi" w:cstheme="majorBidi"/>
          <w:sz w:val="24"/>
          <w:szCs w:val="24"/>
          <w:rPrChange w:id="2493" w:author="Author">
            <w:rPr/>
          </w:rPrChange>
        </w:rPr>
        <w:t xml:space="preserve"> and</w:t>
      </w:r>
      <w:r w:rsidR="0046014B" w:rsidRPr="00122683">
        <w:rPr>
          <w:rFonts w:asciiTheme="majorBidi" w:hAnsiTheme="majorBidi" w:cstheme="majorBidi"/>
          <w:sz w:val="24"/>
          <w:szCs w:val="24"/>
          <w:rPrChange w:id="2494" w:author="Author">
            <w:rPr/>
          </w:rPrChange>
        </w:rPr>
        <w:t xml:space="preserve"> </w:t>
      </w:r>
      <w:r w:rsidR="00A24F98" w:rsidRPr="00122683">
        <w:rPr>
          <w:rFonts w:asciiTheme="majorBidi" w:hAnsiTheme="majorBidi" w:cstheme="majorBidi"/>
          <w:sz w:val="24"/>
          <w:szCs w:val="24"/>
          <w:rPrChange w:id="2495" w:author="Author">
            <w:rPr/>
          </w:rPrChange>
        </w:rPr>
        <w:t>be aware that it is availabl</w:t>
      </w:r>
      <w:r w:rsidR="006E755C" w:rsidRPr="00122683">
        <w:rPr>
          <w:rFonts w:asciiTheme="majorBidi" w:hAnsiTheme="majorBidi" w:cstheme="majorBidi"/>
          <w:sz w:val="24"/>
          <w:szCs w:val="24"/>
          <w:rPrChange w:id="2496" w:author="Author">
            <w:rPr/>
          </w:rPrChange>
        </w:rPr>
        <w:t>e</w:t>
      </w:r>
      <w:del w:id="2497" w:author="Author">
        <w:r w:rsidR="00A24F98" w:rsidRPr="00122683">
          <w:rPr>
            <w:rFonts w:asciiTheme="majorBidi" w:hAnsiTheme="majorBidi" w:cstheme="majorBidi"/>
            <w:sz w:val="24"/>
            <w:szCs w:val="24"/>
            <w:rPrChange w:id="2498" w:author="Author">
              <w:rPr/>
            </w:rPrChange>
          </w:rPr>
          <w:delText xml:space="preserve"> to them</w:delText>
        </w:r>
      </w:del>
      <w:r w:rsidR="00A24F98" w:rsidRPr="00122683">
        <w:rPr>
          <w:rFonts w:asciiTheme="majorBidi" w:hAnsiTheme="majorBidi" w:cstheme="majorBidi"/>
          <w:sz w:val="24"/>
          <w:szCs w:val="24"/>
          <w:rPrChange w:id="2499" w:author="Author">
            <w:rPr/>
          </w:rPrChange>
        </w:rPr>
        <w:t>.</w:t>
      </w:r>
      <w:r w:rsidR="00353C12" w:rsidRPr="00122683">
        <w:rPr>
          <w:rFonts w:asciiTheme="majorBidi" w:hAnsiTheme="majorBidi" w:cstheme="majorBidi"/>
          <w:sz w:val="24"/>
          <w:szCs w:val="24"/>
          <w:rPrChange w:id="2500" w:author="Author">
            <w:rPr/>
          </w:rPrChange>
        </w:rPr>
        <w:t xml:space="preserve"> </w:t>
      </w:r>
      <w:r w:rsidR="00034F35" w:rsidRPr="00122683">
        <w:rPr>
          <w:rFonts w:asciiTheme="majorBidi" w:hAnsiTheme="majorBidi" w:cstheme="majorBidi"/>
          <w:sz w:val="24"/>
          <w:szCs w:val="24"/>
          <w:rPrChange w:id="2501" w:author="Author">
            <w:rPr/>
          </w:rPrChange>
        </w:rPr>
        <w:t xml:space="preserve">Thus, as </w:t>
      </w:r>
      <w:r w:rsidR="00A70A2E" w:rsidRPr="00122683">
        <w:rPr>
          <w:rFonts w:asciiTheme="majorBidi" w:hAnsiTheme="majorBidi" w:cstheme="majorBidi"/>
          <w:sz w:val="24"/>
          <w:szCs w:val="24"/>
          <w:rPrChange w:id="2502" w:author="Author">
            <w:rPr/>
          </w:rPrChange>
        </w:rPr>
        <w:t xml:space="preserve">Yerkes </w:t>
      </w:r>
      <w:r w:rsidR="00B86118" w:rsidRPr="00122683">
        <w:rPr>
          <w:rFonts w:asciiTheme="majorBidi" w:hAnsiTheme="majorBidi" w:cstheme="majorBidi"/>
          <w:sz w:val="24"/>
          <w:szCs w:val="24"/>
          <w:rPrChange w:id="2503" w:author="Author">
            <w:rPr/>
          </w:rPrChange>
        </w:rPr>
        <w:t>e</w:t>
      </w:r>
      <w:r w:rsidR="00A70A2E" w:rsidRPr="00122683">
        <w:rPr>
          <w:rFonts w:asciiTheme="majorBidi" w:hAnsiTheme="majorBidi" w:cstheme="majorBidi"/>
          <w:sz w:val="24"/>
          <w:szCs w:val="24"/>
          <w:rPrChange w:id="2504" w:author="Author">
            <w:rPr/>
          </w:rPrChange>
        </w:rPr>
        <w:t>t al</w:t>
      </w:r>
      <w:r w:rsidR="00B86118" w:rsidRPr="00122683">
        <w:rPr>
          <w:rFonts w:asciiTheme="majorBidi" w:hAnsiTheme="majorBidi" w:cstheme="majorBidi"/>
          <w:sz w:val="24"/>
          <w:szCs w:val="24"/>
          <w:rPrChange w:id="2505" w:author="Author">
            <w:rPr/>
          </w:rPrChange>
        </w:rPr>
        <w:t>.</w:t>
      </w:r>
      <w:r w:rsidR="00A70A2E" w:rsidRPr="00122683">
        <w:rPr>
          <w:rFonts w:asciiTheme="majorBidi" w:hAnsiTheme="majorBidi" w:cstheme="majorBidi"/>
          <w:sz w:val="24"/>
          <w:szCs w:val="24"/>
          <w:rPrChange w:id="2506" w:author="Author">
            <w:rPr/>
          </w:rPrChange>
        </w:rPr>
        <w:t xml:space="preserve"> </w:t>
      </w:r>
      <w:sdt>
        <w:sdtPr>
          <w:rPr>
            <w:rFonts w:asciiTheme="majorBidi" w:hAnsiTheme="majorBidi" w:cstheme="majorBidi"/>
            <w:color w:val="000000"/>
            <w:sz w:val="24"/>
            <w:szCs w:val="24"/>
            <w:rPrChange w:id="2507" w:author="Author">
              <w:rPr>
                <w:color w:val="000000"/>
              </w:rPr>
            </w:rPrChange>
          </w:rPr>
          <w:tag w:val="MENDELEY_CITATION_v3_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"/>
          <w:id w:val="-899049322"/>
          <w:placeholder>
            <w:docPart w:val="DefaultPlaceholder_-1854013440"/>
          </w:placeholder>
        </w:sdtPr>
        <w:sdtEndPr>
          <w:rPr>
            <w:rPrChange w:id="2508" w:author="Author">
              <w:rPr/>
            </w:rPrChange>
          </w:rPr>
        </w:sdtEndPr>
        <w:sdtContent>
          <w:r w:rsidR="009337C3" w:rsidRPr="00122683">
            <w:rPr>
              <w:rFonts w:asciiTheme="majorBidi" w:hAnsiTheme="majorBidi" w:cstheme="majorBidi"/>
              <w:color w:val="000000"/>
              <w:sz w:val="24"/>
              <w:szCs w:val="24"/>
              <w:rPrChange w:id="2509" w:author="Author">
                <w:rPr>
                  <w:color w:val="000000"/>
                </w:rPr>
              </w:rPrChange>
            </w:rPr>
            <w:t>(2020, p. 521)</w:t>
          </w:r>
        </w:sdtContent>
      </w:sdt>
      <w:r w:rsidR="00430513" w:rsidRPr="00122683">
        <w:rPr>
          <w:rFonts w:asciiTheme="majorBidi" w:hAnsiTheme="majorBidi" w:cstheme="majorBidi"/>
          <w:sz w:val="24"/>
          <w:szCs w:val="24"/>
          <w:rPrChange w:id="2510" w:author="Author">
            <w:rPr/>
          </w:rPrChange>
        </w:rPr>
        <w:t xml:space="preserve"> put it, </w:t>
      </w:r>
      <w:del w:id="2511" w:author="Author">
        <w:r w:rsidR="00430513" w:rsidRPr="00122683">
          <w:rPr>
            <w:rFonts w:asciiTheme="majorBidi" w:hAnsiTheme="majorBidi" w:cstheme="majorBidi"/>
            <w:sz w:val="24"/>
            <w:szCs w:val="24"/>
            <w:rPrChange w:id="2512" w:author="Author">
              <w:rPr/>
            </w:rPrChange>
          </w:rPr>
          <w:delText>"</w:delText>
        </w:r>
      </w:del>
      <w:ins w:id="2513" w:author="Author">
        <w:r w:rsidR="00E52537" w:rsidRPr="00122683">
          <w:rPr>
            <w:rFonts w:asciiTheme="majorBidi" w:hAnsiTheme="majorBidi" w:cstheme="majorBidi"/>
            <w:sz w:val="24"/>
            <w:szCs w:val="24"/>
            <w:rPrChange w:id="2514" w:author="Author">
              <w:rPr/>
            </w:rPrChange>
          </w:rPr>
          <w:t>“</w:t>
        </w:r>
      </w:ins>
      <w:r w:rsidR="00B86118" w:rsidRPr="00122683">
        <w:rPr>
          <w:rFonts w:asciiTheme="majorBidi" w:hAnsiTheme="majorBidi" w:cstheme="majorBidi"/>
          <w:sz w:val="24"/>
          <w:szCs w:val="24"/>
          <w:rPrChange w:id="2515" w:author="Author">
            <w:rPr/>
          </w:rPrChange>
        </w:rPr>
        <w:t>Key to the [</w:t>
      </w:r>
      <w:del w:id="2516" w:author="Author">
        <w:r w:rsidR="00B86118" w:rsidRPr="00122683">
          <w:rPr>
            <w:rFonts w:asciiTheme="majorBidi" w:hAnsiTheme="majorBidi" w:cstheme="majorBidi"/>
            <w:sz w:val="24"/>
            <w:szCs w:val="24"/>
            <w:rPrChange w:id="2517" w:author="Author">
              <w:rPr/>
            </w:rPrChange>
          </w:rPr>
          <w:delText>Capabitilies</w:delText>
        </w:r>
      </w:del>
      <w:ins w:id="2518" w:author="Author">
        <w:r w:rsidR="00506513" w:rsidRPr="00122683">
          <w:rPr>
            <w:rFonts w:asciiTheme="majorBidi" w:hAnsiTheme="majorBidi" w:cstheme="majorBidi"/>
            <w:sz w:val="24"/>
            <w:szCs w:val="24"/>
            <w:rPrChange w:id="2519" w:author="Author">
              <w:rPr/>
            </w:rPrChange>
          </w:rPr>
          <w:t>Capabilities</w:t>
        </w:r>
      </w:ins>
      <w:r w:rsidR="00B86118" w:rsidRPr="00122683">
        <w:rPr>
          <w:rFonts w:asciiTheme="majorBidi" w:hAnsiTheme="majorBidi" w:cstheme="majorBidi"/>
          <w:sz w:val="24"/>
          <w:szCs w:val="24"/>
          <w:rPrChange w:id="2520" w:author="Author">
            <w:rPr/>
          </w:rPrChange>
        </w:rPr>
        <w:t xml:space="preserve"> approach] is shifting the focus from whether or not individuals actually achieve outcomes to the mechanisms maintaining deeply entrenched social inequalities and </w:t>
      </w:r>
      <w:del w:id="2521" w:author="Author">
        <w:r w:rsidR="00B86118" w:rsidRPr="00122683">
          <w:rPr>
            <w:rFonts w:asciiTheme="majorBidi" w:hAnsiTheme="majorBidi" w:cstheme="majorBidi"/>
            <w:sz w:val="24"/>
            <w:szCs w:val="24"/>
            <w:rPrChange w:id="2522" w:author="Author">
              <w:rPr/>
            </w:rPrChange>
          </w:rPr>
          <w:delText>individuals</w:delText>
        </w:r>
        <w:r w:rsidR="00C16956" w:rsidRPr="00122683">
          <w:rPr>
            <w:rFonts w:asciiTheme="majorBidi" w:hAnsiTheme="majorBidi" w:cstheme="majorBidi"/>
            <w:sz w:val="24"/>
            <w:szCs w:val="24"/>
            <w:rPrChange w:id="2523" w:author="Author">
              <w:rPr/>
            </w:rPrChange>
          </w:rPr>
          <w:delText>'</w:delText>
        </w:r>
      </w:del>
      <w:ins w:id="2524" w:author="Author">
        <w:r w:rsidR="00B86118" w:rsidRPr="00122683">
          <w:rPr>
            <w:rFonts w:asciiTheme="majorBidi" w:hAnsiTheme="majorBidi" w:cstheme="majorBidi"/>
            <w:sz w:val="24"/>
            <w:szCs w:val="24"/>
            <w:rPrChange w:id="2525" w:author="Author">
              <w:rPr/>
            </w:rPrChange>
          </w:rPr>
          <w:t>individuals</w:t>
        </w:r>
        <w:r w:rsidR="00E52537" w:rsidRPr="00122683">
          <w:rPr>
            <w:rFonts w:asciiTheme="majorBidi" w:hAnsiTheme="majorBidi" w:cstheme="majorBidi"/>
            <w:sz w:val="24"/>
            <w:szCs w:val="24"/>
            <w:rPrChange w:id="2526" w:author="Author">
              <w:rPr/>
            </w:rPrChange>
          </w:rPr>
          <w:t>’</w:t>
        </w:r>
      </w:ins>
      <w:r w:rsidR="00B86118" w:rsidRPr="00122683">
        <w:rPr>
          <w:rFonts w:asciiTheme="majorBidi" w:hAnsiTheme="majorBidi" w:cstheme="majorBidi"/>
          <w:sz w:val="24"/>
          <w:szCs w:val="24"/>
          <w:rPrChange w:id="2527" w:author="Author">
            <w:rPr/>
          </w:rPrChange>
        </w:rPr>
        <w:t xml:space="preserve"> real opportunities to achieve what they have reason to value</w:t>
      </w:r>
      <w:del w:id="2528" w:author="Author">
        <w:r w:rsidR="00353C12" w:rsidRPr="00122683">
          <w:rPr>
            <w:rFonts w:asciiTheme="majorBidi" w:hAnsiTheme="majorBidi" w:cstheme="majorBidi"/>
            <w:sz w:val="24"/>
            <w:szCs w:val="24"/>
            <w:rPrChange w:id="2529" w:author="Author">
              <w:rPr/>
            </w:rPrChange>
          </w:rPr>
          <w:delText>."</w:delText>
        </w:r>
      </w:del>
      <w:ins w:id="2530" w:author="Author">
        <w:r w:rsidR="00353C12" w:rsidRPr="00122683">
          <w:rPr>
            <w:rFonts w:asciiTheme="majorBidi" w:hAnsiTheme="majorBidi" w:cstheme="majorBidi"/>
            <w:sz w:val="24"/>
            <w:szCs w:val="24"/>
            <w:rPrChange w:id="2531" w:author="Author">
              <w:rPr/>
            </w:rPrChange>
          </w:rPr>
          <w:t>.</w:t>
        </w:r>
        <w:r w:rsidR="00E52537" w:rsidRPr="00122683">
          <w:rPr>
            <w:rFonts w:asciiTheme="majorBidi" w:hAnsiTheme="majorBidi" w:cstheme="majorBidi"/>
            <w:sz w:val="24"/>
            <w:szCs w:val="24"/>
            <w:rPrChange w:id="2532" w:author="Author">
              <w:rPr/>
            </w:rPrChange>
          </w:rPr>
          <w:t>”</w:t>
        </w:r>
      </w:ins>
    </w:p>
    <w:p w14:paraId="3CDB1C86" w14:textId="01DE6B92" w:rsidR="0059679A" w:rsidRPr="00122683" w:rsidRDefault="00361CB6" w:rsidP="00ED792E">
      <w:pPr>
        <w:rPr>
          <w:rFonts w:asciiTheme="majorBidi" w:hAnsiTheme="majorBidi" w:cstheme="majorBidi"/>
          <w:sz w:val="24"/>
          <w:szCs w:val="24"/>
          <w:rPrChange w:id="2533" w:author="Author">
            <w:rPr/>
          </w:rPrChange>
        </w:rPr>
      </w:pPr>
      <w:r w:rsidRPr="00122683">
        <w:rPr>
          <w:rFonts w:asciiTheme="majorBidi" w:hAnsiTheme="majorBidi" w:cstheme="majorBidi"/>
          <w:sz w:val="24"/>
          <w:szCs w:val="24"/>
          <w:rPrChange w:id="2534" w:author="Author">
            <w:rPr/>
          </w:rPrChange>
        </w:rPr>
        <w:t xml:space="preserve">Yerkes et al. </w:t>
      </w:r>
      <w:sdt>
        <w:sdtPr>
          <w:rPr>
            <w:rFonts w:asciiTheme="majorBidi" w:hAnsiTheme="majorBidi" w:cstheme="majorBidi"/>
            <w:color w:val="000000"/>
            <w:sz w:val="24"/>
            <w:szCs w:val="24"/>
            <w:rPrChange w:id="2535" w:author="Author">
              <w:rPr>
                <w:color w:val="000000"/>
              </w:rPr>
            </w:rPrChange>
          </w:rPr>
          <w:tag w:val="MENDELEY_CITATION_v3_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"/>
          <w:id w:val="1396396871"/>
          <w:placeholder>
            <w:docPart w:val="DefaultPlaceholder_-1854013440"/>
          </w:placeholder>
        </w:sdtPr>
        <w:sdtEndPr>
          <w:rPr>
            <w:rPrChange w:id="2536" w:author="Author">
              <w:rPr/>
            </w:rPrChange>
          </w:rPr>
        </w:sdtEndPr>
        <w:sdtContent>
          <w:r w:rsidR="009337C3" w:rsidRPr="00122683">
            <w:rPr>
              <w:rFonts w:asciiTheme="majorBidi" w:hAnsiTheme="majorBidi" w:cstheme="majorBidi"/>
              <w:color w:val="000000"/>
              <w:sz w:val="24"/>
              <w:szCs w:val="24"/>
              <w:rPrChange w:id="2537" w:author="Author">
                <w:rPr>
                  <w:color w:val="000000"/>
                </w:rPr>
              </w:rPrChange>
            </w:rPr>
            <w:t>(2020)</w:t>
          </w:r>
        </w:sdtContent>
      </w:sdt>
      <w:r w:rsidR="00721C2F" w:rsidRPr="00122683">
        <w:rPr>
          <w:rFonts w:asciiTheme="majorBidi" w:hAnsiTheme="majorBidi" w:cstheme="majorBidi"/>
          <w:sz w:val="24"/>
          <w:szCs w:val="24"/>
          <w:rPrChange w:id="2538" w:author="Author">
            <w:rPr/>
          </w:rPrChange>
        </w:rPr>
        <w:t xml:space="preserve"> </w:t>
      </w:r>
      <w:r w:rsidR="004E27A0" w:rsidRPr="00122683">
        <w:rPr>
          <w:rFonts w:asciiTheme="majorBidi" w:hAnsiTheme="majorBidi" w:cstheme="majorBidi"/>
          <w:sz w:val="24"/>
          <w:szCs w:val="24"/>
          <w:rPrChange w:id="2539" w:author="Author">
            <w:rPr/>
          </w:rPrChange>
        </w:rPr>
        <w:t xml:space="preserve">also point to the importance of the mezzo level in </w:t>
      </w:r>
      <w:r w:rsidR="00643079" w:rsidRPr="00122683">
        <w:rPr>
          <w:rFonts w:asciiTheme="majorBidi" w:hAnsiTheme="majorBidi" w:cstheme="majorBidi"/>
          <w:sz w:val="24"/>
          <w:szCs w:val="24"/>
          <w:rPrChange w:id="2540" w:author="Author">
            <w:rPr/>
          </w:rPrChange>
        </w:rPr>
        <w:t xml:space="preserve">determining a </w:t>
      </w:r>
      <w:del w:id="2541" w:author="Author">
        <w:r w:rsidR="00643079" w:rsidRPr="00122683">
          <w:rPr>
            <w:rFonts w:asciiTheme="majorBidi" w:hAnsiTheme="majorBidi" w:cstheme="majorBidi"/>
            <w:sz w:val="24"/>
            <w:szCs w:val="24"/>
            <w:rPrChange w:id="2542" w:author="Author">
              <w:rPr/>
            </w:rPrChange>
          </w:rPr>
          <w:delText>person's</w:delText>
        </w:r>
      </w:del>
      <w:ins w:id="2543" w:author="Author">
        <w:r w:rsidR="00643079" w:rsidRPr="00122683">
          <w:rPr>
            <w:rFonts w:asciiTheme="majorBidi" w:hAnsiTheme="majorBidi" w:cstheme="majorBidi"/>
            <w:sz w:val="24"/>
            <w:szCs w:val="24"/>
            <w:rPrChange w:id="2544" w:author="Author">
              <w:rPr/>
            </w:rPrChange>
          </w:rPr>
          <w:t>person</w:t>
        </w:r>
        <w:r w:rsidR="00E52537" w:rsidRPr="00122683">
          <w:rPr>
            <w:rFonts w:asciiTheme="majorBidi" w:hAnsiTheme="majorBidi" w:cstheme="majorBidi"/>
            <w:sz w:val="24"/>
            <w:szCs w:val="24"/>
            <w:rPrChange w:id="2545" w:author="Author">
              <w:rPr/>
            </w:rPrChange>
          </w:rPr>
          <w:t>’</w:t>
        </w:r>
        <w:r w:rsidR="00643079" w:rsidRPr="00122683">
          <w:rPr>
            <w:rFonts w:asciiTheme="majorBidi" w:hAnsiTheme="majorBidi" w:cstheme="majorBidi"/>
            <w:sz w:val="24"/>
            <w:szCs w:val="24"/>
            <w:rPrChange w:id="2546" w:author="Author">
              <w:rPr/>
            </w:rPrChange>
          </w:rPr>
          <w:t>s</w:t>
        </w:r>
      </w:ins>
      <w:r w:rsidR="00643079" w:rsidRPr="00122683">
        <w:rPr>
          <w:rFonts w:asciiTheme="majorBidi" w:hAnsiTheme="majorBidi" w:cstheme="majorBidi"/>
          <w:sz w:val="24"/>
          <w:szCs w:val="24"/>
          <w:rPrChange w:id="2547" w:author="Author">
            <w:rPr/>
          </w:rPrChange>
        </w:rPr>
        <w:t xml:space="preserve"> capabilities. </w:t>
      </w:r>
      <w:r w:rsidR="00721C2F" w:rsidRPr="00122683">
        <w:rPr>
          <w:rFonts w:asciiTheme="majorBidi" w:hAnsiTheme="majorBidi" w:cstheme="majorBidi"/>
          <w:sz w:val="24"/>
          <w:szCs w:val="24"/>
          <w:rPrChange w:id="2548" w:author="Author">
            <w:rPr/>
          </w:rPrChange>
        </w:rPr>
        <w:t xml:space="preserve">While researchers tend to focus either on macro-level policy or </w:t>
      </w:r>
      <w:r w:rsidR="00384449" w:rsidRPr="00122683">
        <w:rPr>
          <w:rFonts w:asciiTheme="majorBidi" w:hAnsiTheme="majorBidi" w:cstheme="majorBidi"/>
          <w:sz w:val="24"/>
          <w:szCs w:val="24"/>
          <w:rPrChange w:id="2549" w:author="Author">
            <w:rPr/>
          </w:rPrChange>
        </w:rPr>
        <w:t>micro-level social interactions</w:t>
      </w:r>
      <w:r w:rsidR="00721C2F" w:rsidRPr="00122683">
        <w:rPr>
          <w:rFonts w:asciiTheme="majorBidi" w:hAnsiTheme="majorBidi" w:cstheme="majorBidi"/>
          <w:sz w:val="24"/>
          <w:szCs w:val="24"/>
          <w:rPrChange w:id="2550" w:author="Author">
            <w:rPr/>
          </w:rPrChange>
        </w:rPr>
        <w:t xml:space="preserve"> to understand the </w:t>
      </w:r>
      <w:r w:rsidR="00361948" w:rsidRPr="00122683">
        <w:rPr>
          <w:rFonts w:asciiTheme="majorBidi" w:hAnsiTheme="majorBidi" w:cstheme="majorBidi"/>
          <w:sz w:val="24"/>
          <w:szCs w:val="24"/>
          <w:rPrChange w:id="2551" w:author="Author">
            <w:rPr/>
          </w:rPrChange>
        </w:rPr>
        <w:t>breadth of possibilities available to a person, the mezzo or community level has a subs</w:t>
      </w:r>
      <w:r w:rsidR="00384449" w:rsidRPr="00122683">
        <w:rPr>
          <w:rFonts w:asciiTheme="majorBidi" w:hAnsiTheme="majorBidi" w:cstheme="majorBidi"/>
          <w:sz w:val="24"/>
          <w:szCs w:val="24"/>
          <w:rPrChange w:id="2552" w:author="Author">
            <w:rPr/>
          </w:rPrChange>
        </w:rPr>
        <w:t xml:space="preserve">tantial effect. </w:t>
      </w:r>
      <w:r w:rsidR="00255E60" w:rsidRPr="00122683">
        <w:rPr>
          <w:rFonts w:asciiTheme="majorBidi" w:hAnsiTheme="majorBidi" w:cstheme="majorBidi"/>
          <w:sz w:val="24"/>
          <w:szCs w:val="24"/>
          <w:rPrChange w:id="2553" w:author="Author">
            <w:rPr/>
          </w:rPrChange>
        </w:rPr>
        <w:t xml:space="preserve">The nature of </w:t>
      </w:r>
      <w:del w:id="2554" w:author="Author">
        <w:r w:rsidR="00255E60" w:rsidRPr="00122683">
          <w:rPr>
            <w:rFonts w:asciiTheme="majorBidi" w:hAnsiTheme="majorBidi" w:cstheme="majorBidi"/>
            <w:sz w:val="24"/>
            <w:szCs w:val="24"/>
            <w:rPrChange w:id="2555" w:author="Author">
              <w:rPr/>
            </w:rPrChange>
          </w:rPr>
          <w:delText>one's</w:delText>
        </w:r>
      </w:del>
      <w:ins w:id="2556" w:author="Author">
        <w:r w:rsidR="00255E60" w:rsidRPr="00122683">
          <w:rPr>
            <w:rFonts w:asciiTheme="majorBidi" w:hAnsiTheme="majorBidi" w:cstheme="majorBidi"/>
            <w:sz w:val="24"/>
            <w:szCs w:val="24"/>
            <w:rPrChange w:id="2557" w:author="Author">
              <w:rPr/>
            </w:rPrChange>
          </w:rPr>
          <w:t>one</w:t>
        </w:r>
        <w:r w:rsidR="00E52537" w:rsidRPr="00122683">
          <w:rPr>
            <w:rFonts w:asciiTheme="majorBidi" w:hAnsiTheme="majorBidi" w:cstheme="majorBidi"/>
            <w:sz w:val="24"/>
            <w:szCs w:val="24"/>
            <w:rPrChange w:id="2558" w:author="Author">
              <w:rPr/>
            </w:rPrChange>
          </w:rPr>
          <w:t>’</w:t>
        </w:r>
        <w:r w:rsidR="00255E60" w:rsidRPr="00122683">
          <w:rPr>
            <w:rFonts w:asciiTheme="majorBidi" w:hAnsiTheme="majorBidi" w:cstheme="majorBidi"/>
            <w:sz w:val="24"/>
            <w:szCs w:val="24"/>
            <w:rPrChange w:id="2559" w:author="Author">
              <w:rPr/>
            </w:rPrChange>
          </w:rPr>
          <w:t>s</w:t>
        </w:r>
      </w:ins>
      <w:r w:rsidR="00255E60" w:rsidRPr="00122683">
        <w:rPr>
          <w:rFonts w:asciiTheme="majorBidi" w:hAnsiTheme="majorBidi" w:cstheme="majorBidi"/>
          <w:sz w:val="24"/>
          <w:szCs w:val="24"/>
          <w:rPrChange w:id="2560" w:author="Author">
            <w:rPr/>
          </w:rPrChange>
        </w:rPr>
        <w:t xml:space="preserve"> interaction with their workplace, their </w:t>
      </w:r>
      <w:del w:id="2561" w:author="Author">
        <w:r w:rsidR="00255E60" w:rsidRPr="00122683">
          <w:rPr>
            <w:rFonts w:asciiTheme="majorBidi" w:hAnsiTheme="majorBidi" w:cstheme="majorBidi"/>
            <w:sz w:val="24"/>
            <w:szCs w:val="24"/>
            <w:rPrChange w:id="2562" w:author="Author">
              <w:rPr/>
            </w:rPrChange>
          </w:rPr>
          <w:delText>children's</w:delText>
        </w:r>
      </w:del>
      <w:ins w:id="2563" w:author="Author">
        <w:r w:rsidR="00255E60" w:rsidRPr="00122683">
          <w:rPr>
            <w:rFonts w:asciiTheme="majorBidi" w:hAnsiTheme="majorBidi" w:cstheme="majorBidi"/>
            <w:sz w:val="24"/>
            <w:szCs w:val="24"/>
            <w:rPrChange w:id="2564" w:author="Author">
              <w:rPr/>
            </w:rPrChange>
          </w:rPr>
          <w:t>children</w:t>
        </w:r>
        <w:r w:rsidR="00E52537" w:rsidRPr="00122683">
          <w:rPr>
            <w:rFonts w:asciiTheme="majorBidi" w:hAnsiTheme="majorBidi" w:cstheme="majorBidi"/>
            <w:sz w:val="24"/>
            <w:szCs w:val="24"/>
            <w:rPrChange w:id="2565" w:author="Author">
              <w:rPr/>
            </w:rPrChange>
          </w:rPr>
          <w:t>’</w:t>
        </w:r>
        <w:r w:rsidR="00255E60" w:rsidRPr="00122683">
          <w:rPr>
            <w:rFonts w:asciiTheme="majorBidi" w:hAnsiTheme="majorBidi" w:cstheme="majorBidi"/>
            <w:sz w:val="24"/>
            <w:szCs w:val="24"/>
            <w:rPrChange w:id="2566" w:author="Author">
              <w:rPr/>
            </w:rPrChange>
          </w:rPr>
          <w:t>s</w:t>
        </w:r>
      </w:ins>
      <w:r w:rsidR="00255E60" w:rsidRPr="00122683">
        <w:rPr>
          <w:rFonts w:asciiTheme="majorBidi" w:hAnsiTheme="majorBidi" w:cstheme="majorBidi"/>
          <w:sz w:val="24"/>
          <w:szCs w:val="24"/>
          <w:rPrChange w:id="2567" w:author="Author">
            <w:rPr/>
          </w:rPrChange>
        </w:rPr>
        <w:t xml:space="preserve"> school, </w:t>
      </w:r>
      <w:r w:rsidR="00CC7143" w:rsidRPr="00122683">
        <w:rPr>
          <w:rFonts w:asciiTheme="majorBidi" w:hAnsiTheme="majorBidi" w:cstheme="majorBidi"/>
          <w:sz w:val="24"/>
          <w:szCs w:val="24"/>
          <w:rPrChange w:id="2568" w:author="Author">
            <w:rPr/>
          </w:rPrChange>
        </w:rPr>
        <w:t xml:space="preserve">or </w:t>
      </w:r>
      <w:r w:rsidR="00524421" w:rsidRPr="00122683">
        <w:rPr>
          <w:rFonts w:asciiTheme="majorBidi" w:hAnsiTheme="majorBidi" w:cstheme="majorBidi"/>
          <w:sz w:val="24"/>
          <w:szCs w:val="24"/>
          <w:rPrChange w:id="2569" w:author="Author">
            <w:rPr/>
          </w:rPrChange>
        </w:rPr>
        <w:t xml:space="preserve">– in the context of this discussion - </w:t>
      </w:r>
      <w:r w:rsidR="00CC7143" w:rsidRPr="00122683">
        <w:rPr>
          <w:rFonts w:asciiTheme="majorBidi" w:hAnsiTheme="majorBidi" w:cstheme="majorBidi"/>
          <w:sz w:val="24"/>
          <w:szCs w:val="24"/>
          <w:rPrChange w:id="2570" w:author="Author">
            <w:rPr/>
          </w:rPrChange>
        </w:rPr>
        <w:t xml:space="preserve">the local branch of the social services may be critical to their </w:t>
      </w:r>
      <w:r w:rsidR="00524421" w:rsidRPr="00122683">
        <w:rPr>
          <w:rFonts w:asciiTheme="majorBidi" w:hAnsiTheme="majorBidi" w:cstheme="majorBidi"/>
          <w:sz w:val="24"/>
          <w:szCs w:val="24"/>
          <w:rPrChange w:id="2571" w:author="Author">
            <w:rPr/>
          </w:rPrChange>
        </w:rPr>
        <w:t>capabilities.</w:t>
      </w:r>
    </w:p>
    <w:p w14:paraId="793C6ABA" w14:textId="4F9AD76B" w:rsidR="00EA794D" w:rsidRPr="00122683" w:rsidRDefault="00EA794D" w:rsidP="00EA794D">
      <w:pPr>
        <w:pStyle w:val="Heading2"/>
        <w:rPr>
          <w:rFonts w:asciiTheme="majorBidi" w:hAnsiTheme="majorBidi"/>
          <w:sz w:val="24"/>
          <w:szCs w:val="24"/>
          <w:rPrChange w:id="2572" w:author="Author">
            <w:rPr/>
          </w:rPrChange>
        </w:rPr>
      </w:pPr>
      <w:r w:rsidRPr="00122683">
        <w:rPr>
          <w:rFonts w:asciiTheme="majorBidi" w:hAnsiTheme="majorBidi"/>
          <w:sz w:val="24"/>
          <w:szCs w:val="24"/>
          <w:rPrChange w:id="2573" w:author="Author">
            <w:rPr/>
          </w:rPrChange>
        </w:rPr>
        <w:t>Moving Forward – Applying Social Care and Capabilities Approaches to Father Engagement</w:t>
      </w:r>
    </w:p>
    <w:p w14:paraId="4AA9D953" w14:textId="26D97112" w:rsidR="00CA4F25" w:rsidRPr="00122683" w:rsidRDefault="004D35DA" w:rsidP="00CA4F25">
      <w:pPr>
        <w:rPr>
          <w:rFonts w:asciiTheme="majorBidi" w:hAnsiTheme="majorBidi" w:cstheme="majorBidi"/>
          <w:sz w:val="24"/>
          <w:szCs w:val="24"/>
          <w:rPrChange w:id="2574" w:author="Author">
            <w:rPr/>
          </w:rPrChange>
        </w:rPr>
      </w:pPr>
      <w:r w:rsidRPr="00122683">
        <w:rPr>
          <w:rFonts w:asciiTheme="majorBidi" w:hAnsiTheme="majorBidi" w:cstheme="majorBidi"/>
          <w:sz w:val="24"/>
          <w:szCs w:val="24"/>
          <w:rPrChange w:id="2575" w:author="Author">
            <w:rPr/>
          </w:rPrChange>
        </w:rPr>
        <w:t xml:space="preserve">After briefly discussing </w:t>
      </w:r>
      <w:r w:rsidR="000B36DE" w:rsidRPr="00122683">
        <w:rPr>
          <w:rFonts w:asciiTheme="majorBidi" w:hAnsiTheme="majorBidi" w:cstheme="majorBidi"/>
          <w:sz w:val="24"/>
          <w:szCs w:val="24"/>
          <w:rPrChange w:id="2576" w:author="Author">
            <w:rPr/>
          </w:rPrChange>
        </w:rPr>
        <w:t xml:space="preserve">theories of care and the capabilities approach, </w:t>
      </w:r>
      <w:r w:rsidR="00506513" w:rsidRPr="00122683">
        <w:rPr>
          <w:rFonts w:asciiTheme="majorBidi" w:hAnsiTheme="majorBidi" w:cstheme="majorBidi"/>
          <w:sz w:val="24"/>
          <w:szCs w:val="24"/>
          <w:rPrChange w:id="2577" w:author="Author">
            <w:rPr/>
          </w:rPrChange>
        </w:rPr>
        <w:t>we</w:t>
      </w:r>
      <w:r w:rsidR="000B36DE" w:rsidRPr="00122683">
        <w:rPr>
          <w:rFonts w:asciiTheme="majorBidi" w:hAnsiTheme="majorBidi" w:cstheme="majorBidi"/>
          <w:sz w:val="24"/>
          <w:szCs w:val="24"/>
          <w:rPrChange w:id="2578" w:author="Author">
            <w:rPr/>
          </w:rPrChange>
        </w:rPr>
        <w:t xml:space="preserve"> now </w:t>
      </w:r>
      <w:r w:rsidR="00AA73FA" w:rsidRPr="00122683">
        <w:rPr>
          <w:rFonts w:asciiTheme="majorBidi" w:hAnsiTheme="majorBidi" w:cstheme="majorBidi"/>
          <w:sz w:val="24"/>
          <w:szCs w:val="24"/>
          <w:rPrChange w:id="2579" w:author="Author">
            <w:rPr/>
          </w:rPrChange>
        </w:rPr>
        <w:t>re</w:t>
      </w:r>
      <w:r w:rsidR="000B36DE" w:rsidRPr="00122683">
        <w:rPr>
          <w:rFonts w:asciiTheme="majorBidi" w:hAnsiTheme="majorBidi" w:cstheme="majorBidi"/>
          <w:sz w:val="24"/>
          <w:szCs w:val="24"/>
          <w:rPrChange w:id="2580" w:author="Author">
            <w:rPr/>
          </w:rPrChange>
        </w:rPr>
        <w:t xml:space="preserve">turn to </w:t>
      </w:r>
      <w:r w:rsidR="00AA73FA" w:rsidRPr="00122683">
        <w:rPr>
          <w:rFonts w:asciiTheme="majorBidi" w:hAnsiTheme="majorBidi" w:cstheme="majorBidi"/>
          <w:sz w:val="24"/>
          <w:szCs w:val="24"/>
          <w:rPrChange w:id="2581" w:author="Author">
            <w:rPr/>
          </w:rPrChange>
        </w:rPr>
        <w:t>current research on father engagement</w:t>
      </w:r>
      <w:r w:rsidR="000F2331" w:rsidRPr="00122683">
        <w:rPr>
          <w:rFonts w:asciiTheme="majorBidi" w:hAnsiTheme="majorBidi" w:cstheme="majorBidi"/>
          <w:sz w:val="24"/>
          <w:szCs w:val="24"/>
          <w:rPrChange w:id="2582" w:author="Author">
            <w:rPr/>
          </w:rPrChange>
        </w:rPr>
        <w:t xml:space="preserve">, asking – how can theories of care and </w:t>
      </w:r>
      <w:r w:rsidR="00A44CA5" w:rsidRPr="00122683">
        <w:rPr>
          <w:rFonts w:asciiTheme="majorBidi" w:hAnsiTheme="majorBidi" w:cstheme="majorBidi"/>
          <w:sz w:val="24"/>
          <w:szCs w:val="24"/>
          <w:rPrChange w:id="2583" w:author="Author">
            <w:rPr/>
          </w:rPrChange>
        </w:rPr>
        <w:t xml:space="preserve">the capabilities approach enhance our understanding </w:t>
      </w:r>
      <w:r w:rsidR="00C17D5C" w:rsidRPr="00122683">
        <w:rPr>
          <w:rFonts w:asciiTheme="majorBidi" w:hAnsiTheme="majorBidi" w:cstheme="majorBidi"/>
          <w:sz w:val="24"/>
          <w:szCs w:val="24"/>
          <w:rPrChange w:id="2584" w:author="Author">
            <w:rPr/>
          </w:rPrChange>
        </w:rPr>
        <w:t xml:space="preserve">of father engagement? Specifically, we will </w:t>
      </w:r>
      <w:r w:rsidR="0000286E" w:rsidRPr="00122683">
        <w:rPr>
          <w:rFonts w:asciiTheme="majorBidi" w:hAnsiTheme="majorBidi" w:cstheme="majorBidi"/>
          <w:sz w:val="24"/>
          <w:szCs w:val="24"/>
          <w:rPrChange w:id="2585" w:author="Author">
            <w:rPr/>
          </w:rPrChange>
        </w:rPr>
        <w:t xml:space="preserve">examine the three strands of research described earlier – giving voice to fathers, critical analysis of </w:t>
      </w:r>
      <w:del w:id="2586" w:author="Author">
        <w:r w:rsidR="0000286E" w:rsidRPr="00122683">
          <w:rPr>
            <w:rFonts w:asciiTheme="majorBidi" w:hAnsiTheme="majorBidi" w:cstheme="majorBidi"/>
            <w:sz w:val="24"/>
            <w:szCs w:val="24"/>
            <w:rPrChange w:id="2587" w:author="Author">
              <w:rPr/>
            </w:rPrChange>
          </w:rPr>
          <w:delText>workers' discourse</w:delText>
        </w:r>
      </w:del>
      <w:ins w:id="2588" w:author="Author">
        <w:r w:rsidR="0000286E" w:rsidRPr="00122683">
          <w:rPr>
            <w:rFonts w:asciiTheme="majorBidi" w:hAnsiTheme="majorBidi" w:cstheme="majorBidi"/>
            <w:sz w:val="24"/>
            <w:szCs w:val="24"/>
            <w:rPrChange w:id="2589" w:author="Author">
              <w:rPr/>
            </w:rPrChange>
          </w:rPr>
          <w:t>workers</w:t>
        </w:r>
        <w:r w:rsidR="00E52537" w:rsidRPr="00122683">
          <w:rPr>
            <w:rFonts w:asciiTheme="majorBidi" w:hAnsiTheme="majorBidi" w:cstheme="majorBidi"/>
            <w:sz w:val="24"/>
            <w:szCs w:val="24"/>
            <w:rPrChange w:id="2590" w:author="Author">
              <w:rPr/>
            </w:rPrChange>
          </w:rPr>
          <w:t>’</w:t>
        </w:r>
        <w:r w:rsidR="0000286E" w:rsidRPr="00122683">
          <w:rPr>
            <w:rFonts w:asciiTheme="majorBidi" w:hAnsiTheme="majorBidi" w:cstheme="majorBidi"/>
            <w:sz w:val="24"/>
            <w:szCs w:val="24"/>
            <w:rPrChange w:id="2591" w:author="Author">
              <w:rPr/>
            </w:rPrChange>
          </w:rPr>
          <w:t xml:space="preserve"> discourse</w:t>
        </w:r>
        <w:r w:rsidR="00506513" w:rsidRPr="00122683">
          <w:rPr>
            <w:rFonts w:asciiTheme="majorBidi" w:hAnsiTheme="majorBidi" w:cstheme="majorBidi"/>
            <w:sz w:val="24"/>
            <w:szCs w:val="24"/>
            <w:rPrChange w:id="2592" w:author="Author">
              <w:rPr/>
            </w:rPrChange>
          </w:rPr>
          <w:t>s</w:t>
        </w:r>
      </w:ins>
      <w:r w:rsidR="0000286E" w:rsidRPr="00122683">
        <w:rPr>
          <w:rFonts w:asciiTheme="majorBidi" w:hAnsiTheme="majorBidi" w:cstheme="majorBidi"/>
          <w:sz w:val="24"/>
          <w:szCs w:val="24"/>
          <w:rPrChange w:id="2593" w:author="Author">
            <w:rPr/>
          </w:rPrChange>
        </w:rPr>
        <w:t xml:space="preserve">, and </w:t>
      </w:r>
      <w:del w:id="2594" w:author="Author">
        <w:r w:rsidR="0000286E" w:rsidRPr="00122683">
          <w:rPr>
            <w:rFonts w:asciiTheme="majorBidi" w:hAnsiTheme="majorBidi" w:cstheme="majorBidi"/>
            <w:sz w:val="24"/>
            <w:szCs w:val="24"/>
            <w:rPrChange w:id="2595" w:author="Author">
              <w:rPr/>
            </w:rPrChange>
          </w:rPr>
          <w:delText>'what works'</w:delText>
        </w:r>
      </w:del>
      <w:ins w:id="2596" w:author="Author">
        <w:r w:rsidR="00E52537" w:rsidRPr="00122683">
          <w:rPr>
            <w:rFonts w:asciiTheme="majorBidi" w:hAnsiTheme="majorBidi" w:cstheme="majorBidi"/>
            <w:sz w:val="24"/>
            <w:szCs w:val="24"/>
            <w:rPrChange w:id="2597" w:author="Author">
              <w:rPr/>
            </w:rPrChange>
          </w:rPr>
          <w:t>‘</w:t>
        </w:r>
        <w:r w:rsidR="0000286E" w:rsidRPr="00122683">
          <w:rPr>
            <w:rFonts w:asciiTheme="majorBidi" w:hAnsiTheme="majorBidi" w:cstheme="majorBidi"/>
            <w:sz w:val="24"/>
            <w:szCs w:val="24"/>
            <w:rPrChange w:id="2598" w:author="Author">
              <w:rPr/>
            </w:rPrChange>
          </w:rPr>
          <w:t>what works</w:t>
        </w:r>
        <w:r w:rsidR="00E52537" w:rsidRPr="00122683">
          <w:rPr>
            <w:rFonts w:asciiTheme="majorBidi" w:hAnsiTheme="majorBidi" w:cstheme="majorBidi"/>
            <w:sz w:val="24"/>
            <w:szCs w:val="24"/>
            <w:rPrChange w:id="2599" w:author="Author">
              <w:rPr/>
            </w:rPrChange>
          </w:rPr>
          <w:t>’</w:t>
        </w:r>
      </w:ins>
      <w:r w:rsidR="0000286E" w:rsidRPr="00122683">
        <w:rPr>
          <w:rFonts w:asciiTheme="majorBidi" w:hAnsiTheme="majorBidi" w:cstheme="majorBidi"/>
          <w:sz w:val="24"/>
          <w:szCs w:val="24"/>
          <w:rPrChange w:id="2600" w:author="Author">
            <w:rPr/>
          </w:rPrChange>
        </w:rPr>
        <w:t xml:space="preserve"> – both against </w:t>
      </w:r>
      <w:del w:id="2601" w:author="Author">
        <w:r w:rsidR="0000286E" w:rsidRPr="00122683">
          <w:rPr>
            <w:rFonts w:asciiTheme="majorBidi" w:hAnsiTheme="majorBidi" w:cstheme="majorBidi"/>
            <w:sz w:val="24"/>
            <w:szCs w:val="24"/>
            <w:rPrChange w:id="2602" w:author="Author">
              <w:rPr/>
            </w:rPrChange>
          </w:rPr>
          <w:delText>Daly's</w:delText>
        </w:r>
      </w:del>
      <w:ins w:id="2603" w:author="Author">
        <w:r w:rsidR="0000286E" w:rsidRPr="00122683">
          <w:rPr>
            <w:rFonts w:asciiTheme="majorBidi" w:hAnsiTheme="majorBidi" w:cstheme="majorBidi"/>
            <w:sz w:val="24"/>
            <w:szCs w:val="24"/>
            <w:rPrChange w:id="2604" w:author="Author">
              <w:rPr/>
            </w:rPrChange>
          </w:rPr>
          <w:t>Daly</w:t>
        </w:r>
        <w:r w:rsidR="00E52537" w:rsidRPr="00122683">
          <w:rPr>
            <w:rFonts w:asciiTheme="majorBidi" w:hAnsiTheme="majorBidi" w:cstheme="majorBidi"/>
            <w:sz w:val="24"/>
            <w:szCs w:val="24"/>
            <w:rPrChange w:id="2605" w:author="Author">
              <w:rPr/>
            </w:rPrChange>
          </w:rPr>
          <w:t>’</w:t>
        </w:r>
        <w:r w:rsidR="0000286E" w:rsidRPr="00122683">
          <w:rPr>
            <w:rFonts w:asciiTheme="majorBidi" w:hAnsiTheme="majorBidi" w:cstheme="majorBidi"/>
            <w:sz w:val="24"/>
            <w:szCs w:val="24"/>
            <w:rPrChange w:id="2606" w:author="Author">
              <w:rPr/>
            </w:rPrChange>
          </w:rPr>
          <w:t>s</w:t>
        </w:r>
      </w:ins>
      <w:r w:rsidR="0000286E" w:rsidRPr="00122683">
        <w:rPr>
          <w:rFonts w:asciiTheme="majorBidi" w:hAnsiTheme="majorBidi" w:cstheme="majorBidi"/>
          <w:sz w:val="24"/>
          <w:szCs w:val="24"/>
          <w:rPrChange w:id="2607" w:author="Author">
            <w:rPr/>
          </w:rPrChange>
        </w:rPr>
        <w:t xml:space="preserve"> vectors of care and against the </w:t>
      </w:r>
      <w:proofErr w:type="gramStart"/>
      <w:r w:rsidR="0074758E" w:rsidRPr="00122683">
        <w:rPr>
          <w:rFonts w:asciiTheme="majorBidi" w:hAnsiTheme="majorBidi" w:cstheme="majorBidi"/>
          <w:sz w:val="24"/>
          <w:szCs w:val="24"/>
          <w:rPrChange w:id="2608" w:author="Author">
            <w:rPr/>
          </w:rPrChange>
        </w:rPr>
        <w:t>capabilit</w:t>
      </w:r>
      <w:r w:rsidR="00E161ED" w:rsidRPr="00122683">
        <w:rPr>
          <w:rFonts w:asciiTheme="majorBidi" w:hAnsiTheme="majorBidi" w:cstheme="majorBidi"/>
          <w:sz w:val="24"/>
          <w:szCs w:val="24"/>
          <w:rPrChange w:id="2609" w:author="Author">
            <w:rPr/>
          </w:rPrChange>
        </w:rPr>
        <w:t>ies</w:t>
      </w:r>
      <w:proofErr w:type="gramEnd"/>
      <w:r w:rsidR="0000286E" w:rsidRPr="00122683">
        <w:rPr>
          <w:rFonts w:asciiTheme="majorBidi" w:hAnsiTheme="majorBidi" w:cstheme="majorBidi"/>
          <w:sz w:val="24"/>
          <w:szCs w:val="24"/>
          <w:rPrChange w:id="2610" w:author="Author">
            <w:rPr/>
          </w:rPrChange>
        </w:rPr>
        <w:t xml:space="preserve"> literature.</w:t>
      </w:r>
      <w:r w:rsidR="00CA4F25" w:rsidRPr="00122683">
        <w:rPr>
          <w:rFonts w:asciiTheme="majorBidi" w:hAnsiTheme="majorBidi" w:cstheme="majorBidi"/>
          <w:sz w:val="24"/>
          <w:szCs w:val="24"/>
          <w:rPrChange w:id="2611" w:author="Author">
            <w:rPr/>
          </w:rPrChange>
        </w:rPr>
        <w:t xml:space="preserve"> What I present here is only preliminary, raising questions and pointing to possible directions rather than providing answers, but several points arise from these theoretical </w:t>
      </w:r>
      <w:del w:id="2612" w:author="Author">
        <w:r w:rsidR="00CA4F25" w:rsidRPr="00122683">
          <w:rPr>
            <w:rFonts w:asciiTheme="majorBidi" w:hAnsiTheme="majorBidi" w:cstheme="majorBidi"/>
            <w:sz w:val="24"/>
            <w:szCs w:val="24"/>
            <w:rPrChange w:id="2613" w:author="Author">
              <w:rPr/>
            </w:rPrChange>
          </w:rPr>
          <w:delText>understandings</w:delText>
        </w:r>
      </w:del>
      <w:ins w:id="2614" w:author="Author">
        <w:r w:rsidR="00F812DB" w:rsidRPr="00122683">
          <w:rPr>
            <w:rFonts w:asciiTheme="majorBidi" w:hAnsiTheme="majorBidi" w:cstheme="majorBidi"/>
            <w:sz w:val="24"/>
            <w:szCs w:val="24"/>
            <w:rPrChange w:id="2615" w:author="Author">
              <w:rPr/>
            </w:rPrChange>
          </w:rPr>
          <w:t>conceptualizations</w:t>
        </w:r>
      </w:ins>
      <w:r w:rsidR="00CA4F25" w:rsidRPr="00122683">
        <w:rPr>
          <w:rFonts w:asciiTheme="majorBidi" w:hAnsiTheme="majorBidi" w:cstheme="majorBidi"/>
          <w:sz w:val="24"/>
          <w:szCs w:val="24"/>
          <w:rPrChange w:id="2616" w:author="Author">
            <w:rPr/>
          </w:rPrChange>
        </w:rPr>
        <w:t>.</w:t>
      </w:r>
    </w:p>
    <w:p w14:paraId="7D4F1C5C" w14:textId="2C0B35BD" w:rsidR="00951F75" w:rsidRPr="00122683" w:rsidRDefault="00092535" w:rsidP="00092535">
      <w:pPr>
        <w:rPr>
          <w:rFonts w:asciiTheme="majorBidi" w:hAnsiTheme="majorBidi" w:cstheme="majorBidi"/>
          <w:sz w:val="24"/>
          <w:szCs w:val="24"/>
          <w:rPrChange w:id="2617" w:author="Author">
            <w:rPr/>
          </w:rPrChange>
        </w:rPr>
      </w:pPr>
      <w:r w:rsidRPr="00122683">
        <w:rPr>
          <w:rFonts w:asciiTheme="majorBidi" w:hAnsiTheme="majorBidi" w:cstheme="majorBidi"/>
          <w:sz w:val="24"/>
          <w:szCs w:val="24"/>
          <w:rPrChange w:id="2618" w:author="Author">
            <w:rPr/>
          </w:rPrChange>
        </w:rPr>
        <w:t xml:space="preserve">Looking back to </w:t>
      </w:r>
      <w:del w:id="2619" w:author="Author">
        <w:r w:rsidRPr="00122683">
          <w:rPr>
            <w:rFonts w:asciiTheme="majorBidi" w:hAnsiTheme="majorBidi" w:cstheme="majorBidi"/>
            <w:sz w:val="24"/>
            <w:szCs w:val="24"/>
            <w:rPrChange w:id="2620" w:author="Author">
              <w:rPr/>
            </w:rPrChange>
          </w:rPr>
          <w:delText>Daly's</w:delText>
        </w:r>
      </w:del>
      <w:ins w:id="2621" w:author="Author">
        <w:r w:rsidRPr="00122683">
          <w:rPr>
            <w:rFonts w:asciiTheme="majorBidi" w:hAnsiTheme="majorBidi" w:cstheme="majorBidi"/>
            <w:sz w:val="24"/>
            <w:szCs w:val="24"/>
            <w:rPrChange w:id="2622" w:author="Author">
              <w:rPr/>
            </w:rPrChange>
          </w:rPr>
          <w:t>Daly</w:t>
        </w:r>
        <w:r w:rsidR="00E52537" w:rsidRPr="00122683">
          <w:rPr>
            <w:rFonts w:asciiTheme="majorBidi" w:hAnsiTheme="majorBidi" w:cstheme="majorBidi"/>
            <w:sz w:val="24"/>
            <w:szCs w:val="24"/>
            <w:rPrChange w:id="2623" w:author="Author">
              <w:rPr/>
            </w:rPrChange>
          </w:rPr>
          <w:t>’</w:t>
        </w:r>
        <w:r w:rsidRPr="00122683">
          <w:rPr>
            <w:rFonts w:asciiTheme="majorBidi" w:hAnsiTheme="majorBidi" w:cstheme="majorBidi"/>
            <w:sz w:val="24"/>
            <w:szCs w:val="24"/>
            <w:rPrChange w:id="2624" w:author="Author">
              <w:rPr/>
            </w:rPrChange>
          </w:rPr>
          <w:t>s</w:t>
        </w:r>
      </w:ins>
      <w:r w:rsidRPr="00122683">
        <w:rPr>
          <w:rFonts w:asciiTheme="majorBidi" w:hAnsiTheme="majorBidi" w:cstheme="majorBidi"/>
          <w:sz w:val="24"/>
          <w:szCs w:val="24"/>
          <w:rPrChange w:id="2625" w:author="Author">
            <w:rPr/>
          </w:rPrChange>
        </w:rPr>
        <w:t xml:space="preserve"> four vectors, it seems that the vector of need has received the most comprehensive </w:t>
      </w:r>
      <w:del w:id="2626" w:author="Author">
        <w:r w:rsidRPr="00122683">
          <w:rPr>
            <w:rFonts w:asciiTheme="majorBidi" w:hAnsiTheme="majorBidi" w:cstheme="majorBidi"/>
            <w:sz w:val="24"/>
            <w:szCs w:val="24"/>
            <w:rPrChange w:id="2627" w:author="Author">
              <w:rPr/>
            </w:rPrChange>
          </w:rPr>
          <w:delText>answer</w:delText>
        </w:r>
      </w:del>
      <w:ins w:id="2628" w:author="Author">
        <w:r w:rsidR="00716B8C" w:rsidRPr="00122683">
          <w:rPr>
            <w:rFonts w:asciiTheme="majorBidi" w:hAnsiTheme="majorBidi" w:cstheme="majorBidi"/>
            <w:sz w:val="24"/>
            <w:szCs w:val="24"/>
            <w:rPrChange w:id="2629" w:author="Author">
              <w:rPr/>
            </w:rPrChange>
          </w:rPr>
          <w:t>treatment</w:t>
        </w:r>
      </w:ins>
      <w:r w:rsidRPr="00122683">
        <w:rPr>
          <w:rFonts w:asciiTheme="majorBidi" w:hAnsiTheme="majorBidi" w:cstheme="majorBidi"/>
          <w:sz w:val="24"/>
          <w:szCs w:val="24"/>
          <w:rPrChange w:id="2630" w:author="Author">
            <w:rPr/>
          </w:rPrChange>
        </w:rPr>
        <w:t xml:space="preserve"> in existing research. </w:t>
      </w:r>
      <w:r w:rsidR="00566B05" w:rsidRPr="00122683">
        <w:rPr>
          <w:rFonts w:asciiTheme="majorBidi" w:hAnsiTheme="majorBidi" w:cstheme="majorBidi"/>
          <w:sz w:val="24"/>
          <w:szCs w:val="24"/>
          <w:rPrChange w:id="2631" w:author="Author">
            <w:rPr/>
          </w:rPrChange>
        </w:rPr>
        <w:t>As mentioned, t</w:t>
      </w:r>
      <w:r w:rsidR="00022FB5" w:rsidRPr="00122683">
        <w:rPr>
          <w:rFonts w:asciiTheme="majorBidi" w:hAnsiTheme="majorBidi" w:cstheme="majorBidi"/>
          <w:sz w:val="24"/>
          <w:szCs w:val="24"/>
          <w:rPrChange w:id="2632" w:author="Author">
            <w:rPr/>
          </w:rPrChange>
        </w:rPr>
        <w:t xml:space="preserve">he </w:t>
      </w:r>
      <w:del w:id="2633" w:author="Author">
        <w:r w:rsidR="00022FB5" w:rsidRPr="00122683">
          <w:rPr>
            <w:rFonts w:asciiTheme="majorBidi" w:hAnsiTheme="majorBidi" w:cstheme="majorBidi"/>
            <w:sz w:val="24"/>
            <w:szCs w:val="24"/>
            <w:rPrChange w:id="2634" w:author="Author">
              <w:rPr/>
            </w:rPrChange>
          </w:rPr>
          <w:delText>'giving</w:delText>
        </w:r>
      </w:del>
      <w:ins w:id="2635" w:author="Author">
        <w:r w:rsidR="00E52537" w:rsidRPr="00122683">
          <w:rPr>
            <w:rFonts w:asciiTheme="majorBidi" w:hAnsiTheme="majorBidi" w:cstheme="majorBidi"/>
            <w:sz w:val="24"/>
            <w:szCs w:val="24"/>
            <w:rPrChange w:id="2636" w:author="Author">
              <w:rPr/>
            </w:rPrChange>
          </w:rPr>
          <w:t>‘</w:t>
        </w:r>
        <w:r w:rsidR="00022FB5" w:rsidRPr="00122683">
          <w:rPr>
            <w:rFonts w:asciiTheme="majorBidi" w:hAnsiTheme="majorBidi" w:cstheme="majorBidi"/>
            <w:sz w:val="24"/>
            <w:szCs w:val="24"/>
            <w:rPrChange w:id="2637" w:author="Author">
              <w:rPr/>
            </w:rPrChange>
          </w:rPr>
          <w:t>giving</w:t>
        </w:r>
      </w:ins>
      <w:r w:rsidR="00022FB5" w:rsidRPr="00122683">
        <w:rPr>
          <w:rFonts w:asciiTheme="majorBidi" w:hAnsiTheme="majorBidi" w:cstheme="majorBidi"/>
          <w:sz w:val="24"/>
          <w:szCs w:val="24"/>
          <w:rPrChange w:id="2638" w:author="Author">
            <w:rPr/>
          </w:rPrChange>
        </w:rPr>
        <w:t xml:space="preserve"> voice to </w:t>
      </w:r>
      <w:del w:id="2639" w:author="Author">
        <w:r w:rsidR="00022FB5" w:rsidRPr="00122683">
          <w:rPr>
            <w:rFonts w:asciiTheme="majorBidi" w:hAnsiTheme="majorBidi" w:cstheme="majorBidi"/>
            <w:sz w:val="24"/>
            <w:szCs w:val="24"/>
            <w:rPrChange w:id="2640" w:author="Author">
              <w:rPr/>
            </w:rPrChange>
          </w:rPr>
          <w:delText>fathers'</w:delText>
        </w:r>
      </w:del>
      <w:ins w:id="2641" w:author="Author">
        <w:r w:rsidR="00022FB5" w:rsidRPr="00122683">
          <w:rPr>
            <w:rFonts w:asciiTheme="majorBidi" w:hAnsiTheme="majorBidi" w:cstheme="majorBidi"/>
            <w:sz w:val="24"/>
            <w:szCs w:val="24"/>
            <w:rPrChange w:id="2642" w:author="Author">
              <w:rPr/>
            </w:rPrChange>
          </w:rPr>
          <w:t>fathers</w:t>
        </w:r>
        <w:r w:rsidR="00E52537" w:rsidRPr="00122683">
          <w:rPr>
            <w:rFonts w:asciiTheme="majorBidi" w:hAnsiTheme="majorBidi" w:cstheme="majorBidi"/>
            <w:sz w:val="24"/>
            <w:szCs w:val="24"/>
            <w:rPrChange w:id="2643" w:author="Author">
              <w:rPr/>
            </w:rPrChange>
          </w:rPr>
          <w:t>’</w:t>
        </w:r>
      </w:ins>
      <w:r w:rsidR="00022FB5" w:rsidRPr="00122683">
        <w:rPr>
          <w:rFonts w:asciiTheme="majorBidi" w:hAnsiTheme="majorBidi" w:cstheme="majorBidi"/>
          <w:sz w:val="24"/>
          <w:szCs w:val="24"/>
          <w:rPrChange w:id="2644" w:author="Author">
            <w:rPr/>
          </w:rPrChange>
        </w:rPr>
        <w:t xml:space="preserve"> </w:t>
      </w:r>
      <w:r w:rsidR="00022FB5" w:rsidRPr="00122683">
        <w:rPr>
          <w:rFonts w:asciiTheme="majorBidi" w:hAnsiTheme="majorBidi" w:cstheme="majorBidi"/>
          <w:sz w:val="24"/>
          <w:szCs w:val="24"/>
          <w:rPrChange w:id="2645" w:author="Author">
            <w:rPr/>
          </w:rPrChange>
        </w:rPr>
        <w:lastRenderedPageBreak/>
        <w:t xml:space="preserve">strand deals extensively with </w:t>
      </w:r>
      <w:r w:rsidR="00566B05" w:rsidRPr="00122683">
        <w:rPr>
          <w:rFonts w:asciiTheme="majorBidi" w:hAnsiTheme="majorBidi" w:cstheme="majorBidi"/>
          <w:sz w:val="24"/>
          <w:szCs w:val="24"/>
          <w:rPrChange w:id="2646" w:author="Author">
            <w:rPr/>
          </w:rPrChange>
        </w:rPr>
        <w:t xml:space="preserve">the phenomenological </w:t>
      </w:r>
      <w:r w:rsidR="00922505" w:rsidRPr="00122683">
        <w:rPr>
          <w:rFonts w:asciiTheme="majorBidi" w:hAnsiTheme="majorBidi" w:cstheme="majorBidi"/>
          <w:sz w:val="24"/>
          <w:szCs w:val="24"/>
          <w:rPrChange w:id="2647" w:author="Author">
            <w:rPr/>
          </w:rPrChange>
        </w:rPr>
        <w:t xml:space="preserve">experience of fathers </w:t>
      </w:r>
      <w:r w:rsidR="001B7DE1" w:rsidRPr="00122683">
        <w:rPr>
          <w:rFonts w:asciiTheme="majorBidi" w:hAnsiTheme="majorBidi" w:cstheme="majorBidi"/>
          <w:sz w:val="24"/>
          <w:szCs w:val="24"/>
          <w:rPrChange w:id="2648" w:author="Author">
            <w:rPr/>
          </w:rPrChange>
        </w:rPr>
        <w:t xml:space="preserve">and their </w:t>
      </w:r>
      <w:r w:rsidR="00A61DC8" w:rsidRPr="00122683">
        <w:rPr>
          <w:rFonts w:asciiTheme="majorBidi" w:hAnsiTheme="majorBidi" w:cstheme="majorBidi"/>
          <w:sz w:val="24"/>
          <w:szCs w:val="24"/>
          <w:rPrChange w:id="2649" w:author="Author">
            <w:rPr/>
          </w:rPrChange>
        </w:rPr>
        <w:t xml:space="preserve">difficulties in </w:t>
      </w:r>
      <w:r w:rsidR="00951F75" w:rsidRPr="00122683">
        <w:rPr>
          <w:rFonts w:asciiTheme="majorBidi" w:hAnsiTheme="majorBidi" w:cstheme="majorBidi"/>
          <w:sz w:val="24"/>
          <w:szCs w:val="24"/>
          <w:rPrChange w:id="2650" w:author="Author">
            <w:rPr/>
          </w:rPrChange>
        </w:rPr>
        <w:t xml:space="preserve">engaging with the welfare system. </w:t>
      </w:r>
      <w:r w:rsidR="00A22609" w:rsidRPr="00122683">
        <w:rPr>
          <w:rFonts w:asciiTheme="majorBidi" w:hAnsiTheme="majorBidi" w:cstheme="majorBidi"/>
          <w:sz w:val="24"/>
          <w:szCs w:val="24"/>
          <w:rPrChange w:id="2651" w:author="Author">
            <w:rPr/>
          </w:rPrChange>
        </w:rPr>
        <w:t xml:space="preserve">The </w:t>
      </w:r>
      <w:del w:id="2652" w:author="Author">
        <w:r w:rsidR="00A22609" w:rsidRPr="00122683">
          <w:rPr>
            <w:rFonts w:asciiTheme="majorBidi" w:hAnsiTheme="majorBidi" w:cstheme="majorBidi"/>
            <w:sz w:val="24"/>
            <w:szCs w:val="24"/>
            <w:rPrChange w:id="2653" w:author="Author">
              <w:rPr/>
            </w:rPrChange>
          </w:rPr>
          <w:delText>'workers perspective'</w:delText>
        </w:r>
      </w:del>
      <w:ins w:id="2654" w:author="Author">
        <w:r w:rsidR="00E52537" w:rsidRPr="00122683">
          <w:rPr>
            <w:rFonts w:asciiTheme="majorBidi" w:hAnsiTheme="majorBidi" w:cstheme="majorBidi"/>
            <w:sz w:val="24"/>
            <w:szCs w:val="24"/>
            <w:rPrChange w:id="2655" w:author="Author">
              <w:rPr/>
            </w:rPrChange>
          </w:rPr>
          <w:t>‘</w:t>
        </w:r>
        <w:r w:rsidR="00A22609" w:rsidRPr="00122683">
          <w:rPr>
            <w:rFonts w:asciiTheme="majorBidi" w:hAnsiTheme="majorBidi" w:cstheme="majorBidi"/>
            <w:sz w:val="24"/>
            <w:szCs w:val="24"/>
            <w:rPrChange w:id="2656" w:author="Author">
              <w:rPr/>
            </w:rPrChange>
          </w:rPr>
          <w:t>workers perspective</w:t>
        </w:r>
        <w:r w:rsidR="00E52537" w:rsidRPr="00122683">
          <w:rPr>
            <w:rFonts w:asciiTheme="majorBidi" w:hAnsiTheme="majorBidi" w:cstheme="majorBidi"/>
            <w:sz w:val="24"/>
            <w:szCs w:val="24"/>
            <w:rPrChange w:id="2657" w:author="Author">
              <w:rPr/>
            </w:rPrChange>
          </w:rPr>
          <w:t>’</w:t>
        </w:r>
      </w:ins>
      <w:r w:rsidR="00A22609" w:rsidRPr="00122683">
        <w:rPr>
          <w:rFonts w:asciiTheme="majorBidi" w:hAnsiTheme="majorBidi" w:cstheme="majorBidi"/>
          <w:sz w:val="24"/>
          <w:szCs w:val="24"/>
          <w:rPrChange w:id="2658" w:author="Author">
            <w:rPr/>
          </w:rPrChange>
        </w:rPr>
        <w:t xml:space="preserve"> strand focuses on the problematic response of the system </w:t>
      </w:r>
      <w:r w:rsidR="00802192" w:rsidRPr="00122683">
        <w:rPr>
          <w:rFonts w:asciiTheme="majorBidi" w:hAnsiTheme="majorBidi" w:cstheme="majorBidi"/>
          <w:sz w:val="24"/>
          <w:szCs w:val="24"/>
          <w:rPrChange w:id="2659" w:author="Author">
            <w:rPr/>
          </w:rPrChange>
        </w:rPr>
        <w:t xml:space="preserve">to these difficulties. </w:t>
      </w:r>
      <w:r w:rsidR="00122227" w:rsidRPr="00122683">
        <w:rPr>
          <w:rFonts w:asciiTheme="majorBidi" w:hAnsiTheme="majorBidi" w:cstheme="majorBidi"/>
          <w:sz w:val="24"/>
          <w:szCs w:val="24"/>
          <w:rPrChange w:id="2660" w:author="Author">
            <w:rPr/>
          </w:rPrChange>
        </w:rPr>
        <w:t xml:space="preserve">We can now re-conceptualize these </w:t>
      </w:r>
      <w:r w:rsidR="008A70AD" w:rsidRPr="00122683">
        <w:rPr>
          <w:rFonts w:asciiTheme="majorBidi" w:hAnsiTheme="majorBidi" w:cstheme="majorBidi"/>
          <w:sz w:val="24"/>
          <w:szCs w:val="24"/>
          <w:rPrChange w:id="2661" w:author="Author">
            <w:rPr/>
          </w:rPrChange>
        </w:rPr>
        <w:t>crucial</w:t>
      </w:r>
      <w:r w:rsidR="00C41005" w:rsidRPr="00122683">
        <w:rPr>
          <w:rFonts w:asciiTheme="majorBidi" w:hAnsiTheme="majorBidi" w:cstheme="majorBidi"/>
          <w:sz w:val="24"/>
          <w:szCs w:val="24"/>
          <w:rPrChange w:id="2662" w:author="Author">
            <w:rPr/>
          </w:rPrChange>
        </w:rPr>
        <w:t xml:space="preserve"> findings, in line with </w:t>
      </w:r>
      <w:del w:id="2663" w:author="Author">
        <w:r w:rsidR="00C41005" w:rsidRPr="00122683">
          <w:rPr>
            <w:rFonts w:asciiTheme="majorBidi" w:hAnsiTheme="majorBidi" w:cstheme="majorBidi"/>
            <w:sz w:val="24"/>
            <w:szCs w:val="24"/>
            <w:rPrChange w:id="2664" w:author="Author">
              <w:rPr/>
            </w:rPrChange>
          </w:rPr>
          <w:delText>Daly's</w:delText>
        </w:r>
      </w:del>
      <w:ins w:id="2665" w:author="Author">
        <w:r w:rsidR="00C41005" w:rsidRPr="00122683">
          <w:rPr>
            <w:rFonts w:asciiTheme="majorBidi" w:hAnsiTheme="majorBidi" w:cstheme="majorBidi"/>
            <w:sz w:val="24"/>
            <w:szCs w:val="24"/>
            <w:rPrChange w:id="2666" w:author="Author">
              <w:rPr/>
            </w:rPrChange>
          </w:rPr>
          <w:t>Daly</w:t>
        </w:r>
        <w:r w:rsidR="00E52537" w:rsidRPr="00122683">
          <w:rPr>
            <w:rFonts w:asciiTheme="majorBidi" w:hAnsiTheme="majorBidi" w:cstheme="majorBidi"/>
            <w:sz w:val="24"/>
            <w:szCs w:val="24"/>
            <w:rPrChange w:id="2667" w:author="Author">
              <w:rPr/>
            </w:rPrChange>
          </w:rPr>
          <w:t>’</w:t>
        </w:r>
        <w:r w:rsidR="00C41005" w:rsidRPr="00122683">
          <w:rPr>
            <w:rFonts w:asciiTheme="majorBidi" w:hAnsiTheme="majorBidi" w:cstheme="majorBidi"/>
            <w:sz w:val="24"/>
            <w:szCs w:val="24"/>
            <w:rPrChange w:id="2668" w:author="Author">
              <w:rPr/>
            </w:rPrChange>
          </w:rPr>
          <w:t>s</w:t>
        </w:r>
      </w:ins>
      <w:r w:rsidR="00C41005" w:rsidRPr="00122683">
        <w:rPr>
          <w:rFonts w:asciiTheme="majorBidi" w:hAnsiTheme="majorBidi" w:cstheme="majorBidi"/>
          <w:sz w:val="24"/>
          <w:szCs w:val="24"/>
          <w:rPrChange w:id="2669" w:author="Author">
            <w:rPr/>
          </w:rPrChange>
        </w:rPr>
        <w:t xml:space="preserve"> (2021) terminology, as </w:t>
      </w:r>
      <w:r w:rsidR="00A5644F" w:rsidRPr="00122683">
        <w:rPr>
          <w:rFonts w:asciiTheme="majorBidi" w:hAnsiTheme="majorBidi" w:cstheme="majorBidi"/>
          <w:sz w:val="24"/>
          <w:szCs w:val="24"/>
          <w:rPrChange w:id="2670" w:author="Author">
            <w:rPr/>
          </w:rPrChange>
        </w:rPr>
        <w:t xml:space="preserve">a perceived secondary need and the failure of the welfare system to </w:t>
      </w:r>
      <w:r w:rsidR="008465D5" w:rsidRPr="00122683">
        <w:rPr>
          <w:rFonts w:asciiTheme="majorBidi" w:hAnsiTheme="majorBidi" w:cstheme="majorBidi"/>
          <w:sz w:val="24"/>
          <w:szCs w:val="24"/>
          <w:rPrChange w:id="2671" w:author="Author">
            <w:rPr/>
          </w:rPrChange>
        </w:rPr>
        <w:t>meet it.</w:t>
      </w:r>
    </w:p>
    <w:p w14:paraId="3120608C" w14:textId="36328C3C" w:rsidR="00CA4F25" w:rsidRPr="00122683" w:rsidRDefault="00CA4F25" w:rsidP="00CA4F25">
      <w:pPr>
        <w:rPr>
          <w:rFonts w:asciiTheme="majorBidi" w:hAnsiTheme="majorBidi" w:cstheme="majorBidi"/>
          <w:sz w:val="24"/>
          <w:szCs w:val="24"/>
          <w:rPrChange w:id="2672" w:author="Author">
            <w:rPr/>
          </w:rPrChange>
        </w:rPr>
      </w:pPr>
      <w:r w:rsidRPr="00122683">
        <w:rPr>
          <w:rFonts w:asciiTheme="majorBidi" w:hAnsiTheme="majorBidi" w:cstheme="majorBidi"/>
          <w:sz w:val="24"/>
          <w:szCs w:val="24"/>
          <w:rPrChange w:id="2673" w:author="Author">
            <w:rPr/>
          </w:rPrChange>
        </w:rPr>
        <w:t xml:space="preserve">However, existing research </w:t>
      </w:r>
      <w:del w:id="2674" w:author="Author">
        <w:r w:rsidRPr="00122683">
          <w:rPr>
            <w:rFonts w:asciiTheme="majorBidi" w:hAnsiTheme="majorBidi" w:cstheme="majorBidi"/>
            <w:sz w:val="24"/>
            <w:szCs w:val="24"/>
            <w:rPrChange w:id="2675" w:author="Author">
              <w:rPr/>
            </w:rPrChange>
          </w:rPr>
          <w:delText>had</w:delText>
        </w:r>
      </w:del>
      <w:ins w:id="2676" w:author="Author">
        <w:r w:rsidR="00F5137C" w:rsidRPr="00122683">
          <w:rPr>
            <w:rFonts w:asciiTheme="majorBidi" w:hAnsiTheme="majorBidi" w:cstheme="majorBidi"/>
            <w:sz w:val="24"/>
            <w:szCs w:val="24"/>
            <w:rPrChange w:id="2677" w:author="Author">
              <w:rPr/>
            </w:rPrChange>
          </w:rPr>
          <w:t>has</w:t>
        </w:r>
      </w:ins>
      <w:r w:rsidRPr="00122683">
        <w:rPr>
          <w:rFonts w:asciiTheme="majorBidi" w:hAnsiTheme="majorBidi" w:cstheme="majorBidi"/>
          <w:sz w:val="24"/>
          <w:szCs w:val="24"/>
          <w:rPrChange w:id="2678" w:author="Author">
            <w:rPr/>
          </w:rPrChange>
        </w:rPr>
        <w:t xml:space="preserve"> fared </w:t>
      </w:r>
      <w:del w:id="2679" w:author="Author">
        <w:r w:rsidRPr="00122683">
          <w:rPr>
            <w:rFonts w:asciiTheme="majorBidi" w:hAnsiTheme="majorBidi" w:cstheme="majorBidi"/>
            <w:sz w:val="24"/>
            <w:szCs w:val="24"/>
            <w:rPrChange w:id="2680" w:author="Author">
              <w:rPr/>
            </w:rPrChange>
          </w:rPr>
          <w:delText>less well on</w:delText>
        </w:r>
      </w:del>
      <w:ins w:id="2681" w:author="Author">
        <w:r w:rsidR="00F5137C" w:rsidRPr="00122683">
          <w:rPr>
            <w:rFonts w:asciiTheme="majorBidi" w:hAnsiTheme="majorBidi" w:cstheme="majorBidi"/>
            <w:sz w:val="24"/>
            <w:szCs w:val="24"/>
            <w:rPrChange w:id="2682" w:author="Author">
              <w:rPr/>
            </w:rPrChange>
          </w:rPr>
          <w:t>more poorly where</w:t>
        </w:r>
      </w:ins>
      <w:r w:rsidR="00F5137C" w:rsidRPr="00122683">
        <w:rPr>
          <w:rFonts w:asciiTheme="majorBidi" w:hAnsiTheme="majorBidi" w:cstheme="majorBidi"/>
          <w:sz w:val="24"/>
          <w:szCs w:val="24"/>
          <w:rPrChange w:id="2683" w:author="Author">
            <w:rPr/>
          </w:rPrChange>
        </w:rPr>
        <w:t xml:space="preserve"> the</w:t>
      </w:r>
      <w:r w:rsidRPr="00122683">
        <w:rPr>
          <w:rFonts w:asciiTheme="majorBidi" w:hAnsiTheme="majorBidi" w:cstheme="majorBidi"/>
          <w:sz w:val="24"/>
          <w:szCs w:val="24"/>
          <w:rPrChange w:id="2684" w:author="Author">
            <w:rPr/>
          </w:rPrChange>
        </w:rPr>
        <w:t xml:space="preserve"> </w:t>
      </w:r>
      <w:r w:rsidR="007375DB" w:rsidRPr="00122683">
        <w:rPr>
          <w:rFonts w:asciiTheme="majorBidi" w:hAnsiTheme="majorBidi" w:cstheme="majorBidi"/>
          <w:sz w:val="24"/>
          <w:szCs w:val="24"/>
          <w:rPrChange w:id="2685" w:author="Author">
            <w:rPr/>
          </w:rPrChange>
        </w:rPr>
        <w:t xml:space="preserve">other </w:t>
      </w:r>
      <w:del w:id="2686" w:author="Author">
        <w:r w:rsidR="007375DB" w:rsidRPr="00122683">
          <w:rPr>
            <w:rFonts w:asciiTheme="majorBidi" w:hAnsiTheme="majorBidi" w:cstheme="majorBidi"/>
            <w:sz w:val="24"/>
            <w:szCs w:val="24"/>
            <w:rPrChange w:id="2687" w:author="Author">
              <w:rPr/>
            </w:rPrChange>
          </w:rPr>
          <w:delText>vectors.</w:delText>
        </w:r>
      </w:del>
      <w:ins w:id="2688" w:author="Author">
        <w:r w:rsidR="00F5137C" w:rsidRPr="00122683">
          <w:rPr>
            <w:rFonts w:asciiTheme="majorBidi" w:hAnsiTheme="majorBidi" w:cstheme="majorBidi"/>
            <w:sz w:val="24"/>
            <w:szCs w:val="24"/>
            <w:rPrChange w:id="2689" w:author="Author">
              <w:rPr/>
            </w:rPrChange>
          </w:rPr>
          <w:t>research axes are concerned</w:t>
        </w:r>
        <w:r w:rsidR="007375DB" w:rsidRPr="00122683">
          <w:rPr>
            <w:rFonts w:asciiTheme="majorBidi" w:hAnsiTheme="majorBidi" w:cstheme="majorBidi"/>
            <w:sz w:val="24"/>
            <w:szCs w:val="24"/>
            <w:rPrChange w:id="2690" w:author="Author">
              <w:rPr/>
            </w:rPrChange>
          </w:rPr>
          <w:t>.</w:t>
        </w:r>
      </w:ins>
      <w:r w:rsidR="007375DB" w:rsidRPr="00122683">
        <w:rPr>
          <w:rFonts w:asciiTheme="majorBidi" w:hAnsiTheme="majorBidi" w:cstheme="majorBidi"/>
          <w:sz w:val="24"/>
          <w:szCs w:val="24"/>
          <w:rPrChange w:id="2691" w:author="Author">
            <w:rPr/>
          </w:rPrChange>
        </w:rPr>
        <w:t xml:space="preserve"> Regarding the </w:t>
      </w:r>
      <w:del w:id="2692" w:author="Author">
        <w:r w:rsidRPr="00122683">
          <w:rPr>
            <w:rFonts w:asciiTheme="majorBidi" w:hAnsiTheme="majorBidi" w:cstheme="majorBidi"/>
            <w:sz w:val="24"/>
            <w:szCs w:val="24"/>
            <w:rPrChange w:id="2693" w:author="Author">
              <w:rPr/>
            </w:rPrChange>
          </w:rPr>
          <w:delText>vector</w:delText>
        </w:r>
      </w:del>
      <w:ins w:id="2694" w:author="Author">
        <w:r w:rsidR="00F5137C" w:rsidRPr="00122683">
          <w:rPr>
            <w:rFonts w:asciiTheme="majorBidi" w:hAnsiTheme="majorBidi" w:cstheme="majorBidi"/>
            <w:sz w:val="24"/>
            <w:szCs w:val="24"/>
            <w:rPrChange w:id="2695" w:author="Author">
              <w:rPr/>
            </w:rPrChange>
          </w:rPr>
          <w:t>axis</w:t>
        </w:r>
      </w:ins>
      <w:r w:rsidRPr="00122683">
        <w:rPr>
          <w:rFonts w:asciiTheme="majorBidi" w:hAnsiTheme="majorBidi" w:cstheme="majorBidi"/>
          <w:sz w:val="24"/>
          <w:szCs w:val="24"/>
          <w:rPrChange w:id="2696" w:author="Author">
            <w:rPr/>
          </w:rPrChange>
        </w:rPr>
        <w:t xml:space="preserve"> of relations/actors</w:t>
      </w:r>
      <w:r w:rsidR="000267D4" w:rsidRPr="00122683">
        <w:rPr>
          <w:rFonts w:asciiTheme="majorBidi" w:hAnsiTheme="majorBidi" w:cstheme="majorBidi"/>
          <w:sz w:val="24"/>
          <w:szCs w:val="24"/>
          <w:rPrChange w:id="2697" w:author="Author">
            <w:rPr/>
          </w:rPrChange>
        </w:rPr>
        <w:t>, the problem of relationality – discussed ab</w:t>
      </w:r>
      <w:r w:rsidR="00664BBB" w:rsidRPr="00122683">
        <w:rPr>
          <w:rFonts w:asciiTheme="majorBidi" w:hAnsiTheme="majorBidi" w:cstheme="majorBidi"/>
          <w:sz w:val="24"/>
          <w:szCs w:val="24"/>
          <w:rPrChange w:id="2698" w:author="Author">
            <w:rPr/>
          </w:rPrChange>
        </w:rPr>
        <w:t>ove – becomes prominent</w:t>
      </w:r>
      <w:r w:rsidRPr="00122683">
        <w:rPr>
          <w:rFonts w:asciiTheme="majorBidi" w:hAnsiTheme="majorBidi" w:cstheme="majorBidi"/>
          <w:sz w:val="24"/>
          <w:szCs w:val="24"/>
          <w:rPrChange w:id="2699" w:author="Author">
            <w:rPr/>
          </w:rPrChange>
        </w:rPr>
        <w:t xml:space="preserve">. </w:t>
      </w:r>
      <w:r w:rsidR="00664BBB" w:rsidRPr="00122683">
        <w:rPr>
          <w:rFonts w:asciiTheme="majorBidi" w:hAnsiTheme="majorBidi" w:cstheme="majorBidi"/>
          <w:sz w:val="24"/>
          <w:szCs w:val="24"/>
          <w:rPrChange w:id="2700" w:author="Author">
            <w:rPr/>
          </w:rPrChange>
        </w:rPr>
        <w:t xml:space="preserve">For the research of father engagement to fully encompass the </w:t>
      </w:r>
      <w:r w:rsidR="00983C96" w:rsidRPr="00122683">
        <w:rPr>
          <w:rFonts w:asciiTheme="majorBidi" w:hAnsiTheme="majorBidi" w:cstheme="majorBidi"/>
          <w:sz w:val="24"/>
          <w:szCs w:val="24"/>
          <w:rPrChange w:id="2701" w:author="Author">
            <w:rPr/>
          </w:rPrChange>
        </w:rPr>
        <w:t>relational aspect of care, it m</w:t>
      </w:r>
      <w:r w:rsidRPr="00122683">
        <w:rPr>
          <w:rFonts w:asciiTheme="majorBidi" w:hAnsiTheme="majorBidi" w:cstheme="majorBidi"/>
          <w:sz w:val="24"/>
          <w:szCs w:val="24"/>
          <w:rPrChange w:id="2702" w:author="Author">
            <w:rPr/>
          </w:rPrChange>
        </w:rPr>
        <w:t xml:space="preserve">ust shift </w:t>
      </w:r>
      <w:r w:rsidR="00983C96" w:rsidRPr="00122683">
        <w:rPr>
          <w:rFonts w:asciiTheme="majorBidi" w:hAnsiTheme="majorBidi" w:cstheme="majorBidi"/>
          <w:sz w:val="24"/>
          <w:szCs w:val="24"/>
          <w:rPrChange w:id="2703" w:author="Author">
            <w:rPr/>
          </w:rPrChange>
        </w:rPr>
        <w:t>its</w:t>
      </w:r>
      <w:r w:rsidRPr="00122683">
        <w:rPr>
          <w:rFonts w:asciiTheme="majorBidi" w:hAnsiTheme="majorBidi" w:cstheme="majorBidi"/>
          <w:sz w:val="24"/>
          <w:szCs w:val="24"/>
          <w:rPrChange w:id="2704" w:author="Author">
            <w:rPr/>
          </w:rPrChange>
        </w:rPr>
        <w:t xml:space="preserve"> focus from looking </w:t>
      </w:r>
      <w:r w:rsidR="000A7653" w:rsidRPr="00122683">
        <w:rPr>
          <w:rFonts w:asciiTheme="majorBidi" w:hAnsiTheme="majorBidi" w:cstheme="majorBidi"/>
          <w:sz w:val="24"/>
          <w:szCs w:val="24"/>
          <w:rPrChange w:id="2705" w:author="Author">
            <w:rPr/>
          </w:rPrChange>
        </w:rPr>
        <w:t>at</w:t>
      </w:r>
      <w:r w:rsidRPr="00122683">
        <w:rPr>
          <w:rFonts w:asciiTheme="majorBidi" w:hAnsiTheme="majorBidi" w:cstheme="majorBidi"/>
          <w:sz w:val="24"/>
          <w:szCs w:val="24"/>
          <w:rPrChange w:id="2706" w:author="Author">
            <w:rPr/>
          </w:rPrChange>
        </w:rPr>
        <w:t xml:space="preserve"> individual fathers and their relationships with individual workers and adopt a more configurational outlook, understanding the issue of father engagement not as an issue relevant to fathers or </w:t>
      </w:r>
      <w:del w:id="2707" w:author="Author">
        <w:r w:rsidRPr="00122683">
          <w:rPr>
            <w:rFonts w:asciiTheme="majorBidi" w:hAnsiTheme="majorBidi" w:cstheme="majorBidi"/>
            <w:sz w:val="24"/>
            <w:szCs w:val="24"/>
            <w:rPrChange w:id="2708" w:author="Author">
              <w:rPr/>
            </w:rPrChange>
          </w:rPr>
          <w:delText xml:space="preserve">to </w:delText>
        </w:r>
      </w:del>
      <w:r w:rsidRPr="00122683">
        <w:rPr>
          <w:rFonts w:asciiTheme="majorBidi" w:hAnsiTheme="majorBidi" w:cstheme="majorBidi"/>
          <w:sz w:val="24"/>
          <w:szCs w:val="24"/>
          <w:rPrChange w:id="2709" w:author="Author">
            <w:rPr/>
          </w:rPrChange>
        </w:rPr>
        <w:t>workers, but as a characteristic of the interaction of two systems – the familial system and the welfare system, accounting for the multitude of relevant actors in each system.</w:t>
      </w:r>
      <w:r w:rsidR="00714816" w:rsidRPr="00122683">
        <w:rPr>
          <w:rFonts w:asciiTheme="majorBidi" w:hAnsiTheme="majorBidi" w:cstheme="majorBidi"/>
          <w:sz w:val="24"/>
          <w:szCs w:val="24"/>
          <w:rPrChange w:id="2710" w:author="Author">
            <w:rPr/>
          </w:rPrChange>
        </w:rPr>
        <w:t xml:space="preserve"> </w:t>
      </w:r>
    </w:p>
    <w:p w14:paraId="525A957B" w14:textId="22EB0054" w:rsidR="005425B7" w:rsidRPr="00122683" w:rsidRDefault="00945D6F" w:rsidP="005425B7">
      <w:pPr>
        <w:rPr>
          <w:rFonts w:asciiTheme="majorBidi" w:hAnsiTheme="majorBidi" w:cstheme="majorBidi"/>
          <w:sz w:val="24"/>
          <w:szCs w:val="24"/>
          <w:rPrChange w:id="2711" w:author="Author">
            <w:rPr/>
          </w:rPrChange>
        </w:rPr>
      </w:pPr>
      <w:r w:rsidRPr="00122683">
        <w:rPr>
          <w:rFonts w:asciiTheme="majorBidi" w:hAnsiTheme="majorBidi" w:cstheme="majorBidi"/>
          <w:sz w:val="24"/>
          <w:szCs w:val="24"/>
          <w:rPrChange w:id="2712" w:author="Author">
            <w:rPr/>
          </w:rPrChange>
        </w:rPr>
        <w:t xml:space="preserve">While configurational thinking on care is </w:t>
      </w:r>
      <w:r w:rsidR="000A7653" w:rsidRPr="00122683">
        <w:rPr>
          <w:rFonts w:asciiTheme="majorBidi" w:hAnsiTheme="majorBidi" w:cstheme="majorBidi"/>
          <w:sz w:val="24"/>
          <w:szCs w:val="24"/>
          <w:rPrChange w:id="2713" w:author="Author">
            <w:rPr/>
          </w:rPrChange>
        </w:rPr>
        <w:t xml:space="preserve">generally preferable, </w:t>
      </w:r>
      <w:r w:rsidR="00861413" w:rsidRPr="00122683">
        <w:rPr>
          <w:rFonts w:asciiTheme="majorBidi" w:hAnsiTheme="majorBidi" w:cstheme="majorBidi"/>
          <w:sz w:val="24"/>
          <w:szCs w:val="24"/>
          <w:rPrChange w:id="2714" w:author="Author">
            <w:rPr/>
          </w:rPrChange>
        </w:rPr>
        <w:t xml:space="preserve">it becomes crucial </w:t>
      </w:r>
      <w:r w:rsidR="000A7653" w:rsidRPr="00122683">
        <w:rPr>
          <w:rFonts w:asciiTheme="majorBidi" w:hAnsiTheme="majorBidi" w:cstheme="majorBidi"/>
          <w:sz w:val="24"/>
          <w:szCs w:val="24"/>
          <w:rPrChange w:id="2715" w:author="Author">
            <w:rPr/>
          </w:rPrChange>
        </w:rPr>
        <w:t xml:space="preserve">when discussing father </w:t>
      </w:r>
      <w:r w:rsidR="00861413" w:rsidRPr="00122683">
        <w:rPr>
          <w:rFonts w:asciiTheme="majorBidi" w:hAnsiTheme="majorBidi" w:cstheme="majorBidi"/>
          <w:sz w:val="24"/>
          <w:szCs w:val="24"/>
          <w:rPrChange w:id="2716" w:author="Author">
            <w:rPr/>
          </w:rPrChange>
        </w:rPr>
        <w:t xml:space="preserve">engagement. </w:t>
      </w:r>
      <w:r w:rsidR="004114BE" w:rsidRPr="00122683">
        <w:rPr>
          <w:rFonts w:asciiTheme="majorBidi" w:hAnsiTheme="majorBidi" w:cstheme="majorBidi"/>
          <w:sz w:val="24"/>
          <w:szCs w:val="24"/>
          <w:rPrChange w:id="2717" w:author="Author">
            <w:rPr/>
          </w:rPrChange>
        </w:rPr>
        <w:t xml:space="preserve">The term </w:t>
      </w:r>
      <w:del w:id="2718" w:author="Author">
        <w:r w:rsidR="0030088F" w:rsidRPr="00122683">
          <w:rPr>
            <w:rFonts w:asciiTheme="majorBidi" w:hAnsiTheme="majorBidi" w:cstheme="majorBidi"/>
            <w:sz w:val="24"/>
            <w:szCs w:val="24"/>
            <w:rPrChange w:id="2719" w:author="Author">
              <w:rPr/>
            </w:rPrChange>
          </w:rPr>
          <w:delText>'father'</w:delText>
        </w:r>
      </w:del>
      <w:ins w:id="2720" w:author="Author">
        <w:r w:rsidR="00E52537" w:rsidRPr="00122683">
          <w:rPr>
            <w:rFonts w:asciiTheme="majorBidi" w:hAnsiTheme="majorBidi" w:cstheme="majorBidi"/>
            <w:sz w:val="24"/>
            <w:szCs w:val="24"/>
            <w:rPrChange w:id="2721" w:author="Author">
              <w:rPr/>
            </w:rPrChange>
          </w:rPr>
          <w:t>‘</w:t>
        </w:r>
        <w:r w:rsidR="0030088F" w:rsidRPr="00122683">
          <w:rPr>
            <w:rFonts w:asciiTheme="majorBidi" w:hAnsiTheme="majorBidi" w:cstheme="majorBidi"/>
            <w:sz w:val="24"/>
            <w:szCs w:val="24"/>
            <w:rPrChange w:id="2722" w:author="Author">
              <w:rPr/>
            </w:rPrChange>
          </w:rPr>
          <w:t>father</w:t>
        </w:r>
        <w:r w:rsidR="00E52537" w:rsidRPr="00122683">
          <w:rPr>
            <w:rFonts w:asciiTheme="majorBidi" w:hAnsiTheme="majorBidi" w:cstheme="majorBidi"/>
            <w:sz w:val="24"/>
            <w:szCs w:val="24"/>
            <w:rPrChange w:id="2723" w:author="Author">
              <w:rPr/>
            </w:rPrChange>
          </w:rPr>
          <w:t>’</w:t>
        </w:r>
      </w:ins>
      <w:r w:rsidR="0030088F" w:rsidRPr="00122683">
        <w:rPr>
          <w:rFonts w:asciiTheme="majorBidi" w:hAnsiTheme="majorBidi" w:cstheme="majorBidi"/>
          <w:sz w:val="24"/>
          <w:szCs w:val="24"/>
          <w:rPrChange w:id="2724" w:author="Author">
            <w:rPr/>
          </w:rPrChange>
        </w:rPr>
        <w:t xml:space="preserve"> is configurational by nature </w:t>
      </w:r>
      <w:r w:rsidR="00810E25" w:rsidRPr="00122683">
        <w:rPr>
          <w:rFonts w:asciiTheme="majorBidi" w:hAnsiTheme="majorBidi" w:cstheme="majorBidi"/>
          <w:sz w:val="24"/>
          <w:szCs w:val="24"/>
          <w:rPrChange w:id="2725" w:author="Author">
            <w:rPr/>
          </w:rPrChange>
        </w:rPr>
        <w:t>–</w:t>
      </w:r>
      <w:r w:rsidR="0030088F" w:rsidRPr="00122683">
        <w:rPr>
          <w:rFonts w:asciiTheme="majorBidi" w:hAnsiTheme="majorBidi" w:cstheme="majorBidi"/>
          <w:sz w:val="24"/>
          <w:szCs w:val="24"/>
          <w:rPrChange w:id="2726" w:author="Author">
            <w:rPr/>
          </w:rPrChange>
        </w:rPr>
        <w:t xml:space="preserve"> </w:t>
      </w:r>
      <w:r w:rsidR="00810E25" w:rsidRPr="00122683">
        <w:rPr>
          <w:rFonts w:asciiTheme="majorBidi" w:hAnsiTheme="majorBidi" w:cstheme="majorBidi"/>
          <w:sz w:val="24"/>
          <w:szCs w:val="24"/>
          <w:rPrChange w:id="2727" w:author="Author">
            <w:rPr/>
          </w:rPrChange>
        </w:rPr>
        <w:t>men are defined as fathers based on their relationship with their children.</w:t>
      </w:r>
      <w:r w:rsidR="008F0643" w:rsidRPr="00122683">
        <w:rPr>
          <w:rFonts w:asciiTheme="majorBidi" w:hAnsiTheme="majorBidi" w:cstheme="majorBidi"/>
          <w:sz w:val="24"/>
          <w:szCs w:val="24"/>
          <w:rPrChange w:id="2728" w:author="Author">
            <w:rPr/>
          </w:rPrChange>
        </w:rPr>
        <w:t xml:space="preserve"> </w:t>
      </w:r>
      <w:r w:rsidR="005425B7" w:rsidRPr="00122683">
        <w:rPr>
          <w:rFonts w:asciiTheme="majorBidi" w:hAnsiTheme="majorBidi" w:cstheme="majorBidi"/>
          <w:sz w:val="24"/>
          <w:szCs w:val="24"/>
          <w:rPrChange w:id="2729" w:author="Author">
            <w:rPr/>
          </w:rPrChange>
        </w:rPr>
        <w:t xml:space="preserve">In most cases, fathers – whether living in the same household </w:t>
      </w:r>
      <w:del w:id="2730" w:author="Author">
        <w:r w:rsidR="005425B7" w:rsidRPr="00122683">
          <w:rPr>
            <w:rFonts w:asciiTheme="majorBidi" w:hAnsiTheme="majorBidi" w:cstheme="majorBidi"/>
            <w:sz w:val="24"/>
            <w:szCs w:val="24"/>
            <w:rPrChange w:id="2731" w:author="Author">
              <w:rPr/>
            </w:rPrChange>
          </w:rPr>
          <w:delText>w</w:delText>
        </w:r>
        <w:r w:rsidR="00C774DD" w:rsidRPr="00122683">
          <w:rPr>
            <w:rFonts w:asciiTheme="majorBidi" w:hAnsiTheme="majorBidi" w:cstheme="majorBidi"/>
            <w:sz w:val="24"/>
            <w:szCs w:val="24"/>
            <w:rPrChange w:id="2732" w:author="Author">
              <w:rPr/>
            </w:rPrChange>
          </w:rPr>
          <w:delText>ith</w:delText>
        </w:r>
      </w:del>
      <w:ins w:id="2733" w:author="Author">
        <w:r w:rsidR="00F5137C" w:rsidRPr="00122683">
          <w:rPr>
            <w:rFonts w:asciiTheme="majorBidi" w:hAnsiTheme="majorBidi" w:cstheme="majorBidi"/>
            <w:sz w:val="24"/>
            <w:szCs w:val="24"/>
            <w:rPrChange w:id="2734" w:author="Author">
              <w:rPr/>
            </w:rPrChange>
          </w:rPr>
          <w:t>as</w:t>
        </w:r>
      </w:ins>
      <w:r w:rsidR="00C774DD" w:rsidRPr="00122683">
        <w:rPr>
          <w:rFonts w:asciiTheme="majorBidi" w:hAnsiTheme="majorBidi" w:cstheme="majorBidi"/>
          <w:sz w:val="24"/>
          <w:szCs w:val="24"/>
          <w:rPrChange w:id="2735" w:author="Author">
            <w:rPr/>
          </w:rPrChange>
        </w:rPr>
        <w:t xml:space="preserve"> their children or not – are not the only carers for these children or </w:t>
      </w:r>
      <w:r w:rsidR="00E118F7" w:rsidRPr="00122683">
        <w:rPr>
          <w:rFonts w:asciiTheme="majorBidi" w:hAnsiTheme="majorBidi" w:cstheme="majorBidi"/>
          <w:sz w:val="24"/>
          <w:szCs w:val="24"/>
          <w:rPrChange w:id="2736" w:author="Author">
            <w:rPr/>
          </w:rPrChange>
        </w:rPr>
        <w:t xml:space="preserve">even </w:t>
      </w:r>
      <w:r w:rsidR="00C774DD" w:rsidRPr="00122683">
        <w:rPr>
          <w:rFonts w:asciiTheme="majorBidi" w:hAnsiTheme="majorBidi" w:cstheme="majorBidi"/>
          <w:sz w:val="24"/>
          <w:szCs w:val="24"/>
          <w:rPrChange w:id="2737" w:author="Author">
            <w:rPr/>
          </w:rPrChange>
        </w:rPr>
        <w:t>the primary ones. Thus, understanding</w:t>
      </w:r>
      <w:r w:rsidR="00334CE2" w:rsidRPr="00122683">
        <w:rPr>
          <w:rFonts w:asciiTheme="majorBidi" w:hAnsiTheme="majorBidi" w:cstheme="majorBidi"/>
          <w:sz w:val="24"/>
          <w:szCs w:val="24"/>
          <w:rPrChange w:id="2738" w:author="Author">
            <w:rPr/>
          </w:rPrChange>
        </w:rPr>
        <w:t xml:space="preserve"> the configuration of care within the family is crucial to understanding</w:t>
      </w:r>
      <w:r w:rsidR="002E6DB4" w:rsidRPr="00122683">
        <w:rPr>
          <w:rFonts w:asciiTheme="majorBidi" w:hAnsiTheme="majorBidi" w:cstheme="majorBidi"/>
          <w:sz w:val="24"/>
          <w:szCs w:val="24"/>
          <w:rPrChange w:id="2739" w:author="Author">
            <w:rPr/>
          </w:rPrChange>
        </w:rPr>
        <w:t xml:space="preserve"> father engagement. </w:t>
      </w:r>
      <w:r w:rsidR="00155EF8" w:rsidRPr="00122683">
        <w:rPr>
          <w:rFonts w:asciiTheme="majorBidi" w:hAnsiTheme="majorBidi" w:cstheme="majorBidi"/>
          <w:sz w:val="24"/>
          <w:szCs w:val="24"/>
          <w:rPrChange w:id="2740" w:author="Author">
            <w:rPr/>
          </w:rPrChange>
        </w:rPr>
        <w:t>The relationship between the worker and the father cannot be understood separately fro</w:t>
      </w:r>
      <w:r w:rsidR="001F5BAF" w:rsidRPr="00122683">
        <w:rPr>
          <w:rFonts w:asciiTheme="majorBidi" w:hAnsiTheme="majorBidi" w:cstheme="majorBidi"/>
          <w:sz w:val="24"/>
          <w:szCs w:val="24"/>
          <w:rPrChange w:id="2741" w:author="Author">
            <w:rPr/>
          </w:rPrChange>
        </w:rPr>
        <w:t xml:space="preserve">m the </w:t>
      </w:r>
      <w:del w:id="2742" w:author="Author">
        <w:r w:rsidR="004B20AF" w:rsidRPr="00122683">
          <w:rPr>
            <w:rFonts w:asciiTheme="majorBidi" w:hAnsiTheme="majorBidi" w:cstheme="majorBidi"/>
            <w:sz w:val="24"/>
            <w:szCs w:val="24"/>
            <w:rPrChange w:id="2743" w:author="Author">
              <w:rPr/>
            </w:rPrChange>
          </w:rPr>
          <w:delText>child's nee</w:delText>
        </w:r>
        <w:r w:rsidR="001F5BAF" w:rsidRPr="00122683">
          <w:rPr>
            <w:rFonts w:asciiTheme="majorBidi" w:hAnsiTheme="majorBidi" w:cstheme="majorBidi"/>
            <w:sz w:val="24"/>
            <w:szCs w:val="24"/>
            <w:rPrChange w:id="2744" w:author="Author">
              <w:rPr/>
            </w:rPrChange>
          </w:rPr>
          <w:delText>d</w:delText>
        </w:r>
      </w:del>
      <w:ins w:id="2745" w:author="Author">
        <w:r w:rsidR="004B20AF" w:rsidRPr="00122683">
          <w:rPr>
            <w:rFonts w:asciiTheme="majorBidi" w:hAnsiTheme="majorBidi" w:cstheme="majorBidi"/>
            <w:sz w:val="24"/>
            <w:szCs w:val="24"/>
            <w:rPrChange w:id="2746" w:author="Author">
              <w:rPr/>
            </w:rPrChange>
          </w:rPr>
          <w:t>child</w:t>
        </w:r>
        <w:r w:rsidR="00E52537" w:rsidRPr="00122683">
          <w:rPr>
            <w:rFonts w:asciiTheme="majorBidi" w:hAnsiTheme="majorBidi" w:cstheme="majorBidi"/>
            <w:sz w:val="24"/>
            <w:szCs w:val="24"/>
            <w:rPrChange w:id="2747" w:author="Author">
              <w:rPr/>
            </w:rPrChange>
          </w:rPr>
          <w:t>’</w:t>
        </w:r>
        <w:r w:rsidR="004B20AF" w:rsidRPr="00122683">
          <w:rPr>
            <w:rFonts w:asciiTheme="majorBidi" w:hAnsiTheme="majorBidi" w:cstheme="majorBidi"/>
            <w:sz w:val="24"/>
            <w:szCs w:val="24"/>
            <w:rPrChange w:id="2748" w:author="Author">
              <w:rPr/>
            </w:rPrChange>
          </w:rPr>
          <w:t>s nee</w:t>
        </w:r>
        <w:r w:rsidR="001F5BAF" w:rsidRPr="00122683">
          <w:rPr>
            <w:rFonts w:asciiTheme="majorBidi" w:hAnsiTheme="majorBidi" w:cstheme="majorBidi"/>
            <w:sz w:val="24"/>
            <w:szCs w:val="24"/>
            <w:rPrChange w:id="2749" w:author="Author">
              <w:rPr/>
            </w:rPrChange>
          </w:rPr>
          <w:t>d</w:t>
        </w:r>
        <w:r w:rsidR="00F5137C" w:rsidRPr="00122683">
          <w:rPr>
            <w:rFonts w:asciiTheme="majorBidi" w:hAnsiTheme="majorBidi" w:cstheme="majorBidi"/>
            <w:sz w:val="24"/>
            <w:szCs w:val="24"/>
            <w:rPrChange w:id="2750" w:author="Author">
              <w:rPr/>
            </w:rPrChange>
          </w:rPr>
          <w:t>s</w:t>
        </w:r>
      </w:ins>
      <w:r w:rsidR="001F5BAF" w:rsidRPr="00122683">
        <w:rPr>
          <w:rFonts w:asciiTheme="majorBidi" w:hAnsiTheme="majorBidi" w:cstheme="majorBidi"/>
          <w:sz w:val="24"/>
          <w:szCs w:val="24"/>
          <w:rPrChange w:id="2751" w:author="Author">
            <w:rPr/>
          </w:rPrChange>
        </w:rPr>
        <w:t xml:space="preserve"> and the </w:t>
      </w:r>
      <w:del w:id="2752" w:author="Author">
        <w:r w:rsidR="001F5BAF" w:rsidRPr="00122683">
          <w:rPr>
            <w:rFonts w:asciiTheme="majorBidi" w:hAnsiTheme="majorBidi" w:cstheme="majorBidi"/>
            <w:sz w:val="24"/>
            <w:szCs w:val="24"/>
            <w:rPrChange w:id="2753" w:author="Author">
              <w:rPr/>
            </w:rPrChange>
          </w:rPr>
          <w:delText>father's</w:delText>
        </w:r>
      </w:del>
      <w:ins w:id="2754" w:author="Author">
        <w:r w:rsidR="001F5BAF" w:rsidRPr="00122683">
          <w:rPr>
            <w:rFonts w:asciiTheme="majorBidi" w:hAnsiTheme="majorBidi" w:cstheme="majorBidi"/>
            <w:sz w:val="24"/>
            <w:szCs w:val="24"/>
            <w:rPrChange w:id="2755" w:author="Author">
              <w:rPr/>
            </w:rPrChange>
          </w:rPr>
          <w:t>father</w:t>
        </w:r>
        <w:r w:rsidR="00E52537" w:rsidRPr="00122683">
          <w:rPr>
            <w:rFonts w:asciiTheme="majorBidi" w:hAnsiTheme="majorBidi" w:cstheme="majorBidi"/>
            <w:sz w:val="24"/>
            <w:szCs w:val="24"/>
            <w:rPrChange w:id="2756" w:author="Author">
              <w:rPr/>
            </w:rPrChange>
          </w:rPr>
          <w:t>’</w:t>
        </w:r>
        <w:r w:rsidR="001F5BAF" w:rsidRPr="00122683">
          <w:rPr>
            <w:rFonts w:asciiTheme="majorBidi" w:hAnsiTheme="majorBidi" w:cstheme="majorBidi"/>
            <w:sz w:val="24"/>
            <w:szCs w:val="24"/>
            <w:rPrChange w:id="2757" w:author="Author">
              <w:rPr/>
            </w:rPrChange>
          </w:rPr>
          <w:t>s</w:t>
        </w:r>
      </w:ins>
      <w:r w:rsidR="001F5BAF" w:rsidRPr="00122683">
        <w:rPr>
          <w:rFonts w:asciiTheme="majorBidi" w:hAnsiTheme="majorBidi" w:cstheme="majorBidi"/>
          <w:sz w:val="24"/>
          <w:szCs w:val="24"/>
          <w:rPrChange w:id="2758" w:author="Author">
            <w:rPr/>
          </w:rPrChange>
        </w:rPr>
        <w:t xml:space="preserve"> response to </w:t>
      </w:r>
      <w:del w:id="2759" w:author="Author">
        <w:r w:rsidR="001F5BAF" w:rsidRPr="00122683">
          <w:rPr>
            <w:rFonts w:asciiTheme="majorBidi" w:hAnsiTheme="majorBidi" w:cstheme="majorBidi"/>
            <w:sz w:val="24"/>
            <w:szCs w:val="24"/>
            <w:rPrChange w:id="2760" w:author="Author">
              <w:rPr/>
            </w:rPrChange>
          </w:rPr>
          <w:delText>this need</w:delText>
        </w:r>
      </w:del>
      <w:ins w:id="2761" w:author="Author">
        <w:r w:rsidR="00F5137C" w:rsidRPr="00122683">
          <w:rPr>
            <w:rFonts w:asciiTheme="majorBidi" w:hAnsiTheme="majorBidi" w:cstheme="majorBidi"/>
            <w:sz w:val="24"/>
            <w:szCs w:val="24"/>
            <w:rPrChange w:id="2762" w:author="Author">
              <w:rPr/>
            </w:rPrChange>
          </w:rPr>
          <w:t>these</w:t>
        </w:r>
        <w:r w:rsidR="001F5BAF" w:rsidRPr="00122683">
          <w:rPr>
            <w:rFonts w:asciiTheme="majorBidi" w:hAnsiTheme="majorBidi" w:cstheme="majorBidi"/>
            <w:sz w:val="24"/>
            <w:szCs w:val="24"/>
            <w:rPrChange w:id="2763" w:author="Author">
              <w:rPr/>
            </w:rPrChange>
          </w:rPr>
          <w:t xml:space="preserve"> need</w:t>
        </w:r>
        <w:r w:rsidR="00F5137C" w:rsidRPr="00122683">
          <w:rPr>
            <w:rFonts w:asciiTheme="majorBidi" w:hAnsiTheme="majorBidi" w:cstheme="majorBidi"/>
            <w:sz w:val="24"/>
            <w:szCs w:val="24"/>
            <w:rPrChange w:id="2764" w:author="Author">
              <w:rPr/>
            </w:rPrChange>
          </w:rPr>
          <w:t>s</w:t>
        </w:r>
      </w:ins>
      <w:r w:rsidR="001F5BAF" w:rsidRPr="00122683">
        <w:rPr>
          <w:rFonts w:asciiTheme="majorBidi" w:hAnsiTheme="majorBidi" w:cstheme="majorBidi"/>
          <w:sz w:val="24"/>
          <w:szCs w:val="24"/>
          <w:rPrChange w:id="2765" w:author="Author">
            <w:rPr/>
          </w:rPrChange>
        </w:rPr>
        <w:t>, from the worker-mother and father-mother relationship</w:t>
      </w:r>
      <w:r w:rsidR="004B20AF" w:rsidRPr="00122683">
        <w:rPr>
          <w:rFonts w:asciiTheme="majorBidi" w:hAnsiTheme="majorBidi" w:cstheme="majorBidi"/>
          <w:sz w:val="24"/>
          <w:szCs w:val="24"/>
          <w:rPrChange w:id="2766" w:author="Author">
            <w:rPr/>
          </w:rPrChange>
        </w:rPr>
        <w:t>,</w:t>
      </w:r>
      <w:r w:rsidR="001F5BAF" w:rsidRPr="00122683">
        <w:rPr>
          <w:rFonts w:asciiTheme="majorBidi" w:hAnsiTheme="majorBidi" w:cstheme="majorBidi"/>
          <w:sz w:val="24"/>
          <w:szCs w:val="24"/>
          <w:rPrChange w:id="2767" w:author="Author">
            <w:rPr/>
          </w:rPrChange>
        </w:rPr>
        <w:t xml:space="preserve"> and a multit</w:t>
      </w:r>
      <w:r w:rsidR="004B20AF" w:rsidRPr="00122683">
        <w:rPr>
          <w:rFonts w:asciiTheme="majorBidi" w:hAnsiTheme="majorBidi" w:cstheme="majorBidi"/>
          <w:sz w:val="24"/>
          <w:szCs w:val="24"/>
          <w:rPrChange w:id="2768" w:author="Author">
            <w:rPr/>
          </w:rPrChange>
        </w:rPr>
        <w:t>ude of other relationships between a variety of actors.</w:t>
      </w:r>
    </w:p>
    <w:p w14:paraId="4DD03C48" w14:textId="75754AFA" w:rsidR="00F427E8" w:rsidRPr="00122683" w:rsidRDefault="00F427E8" w:rsidP="005425B7">
      <w:pPr>
        <w:rPr>
          <w:rFonts w:asciiTheme="majorBidi" w:hAnsiTheme="majorBidi" w:cstheme="majorBidi"/>
          <w:sz w:val="24"/>
          <w:szCs w:val="24"/>
          <w:rPrChange w:id="2769" w:author="Author">
            <w:rPr/>
          </w:rPrChange>
        </w:rPr>
      </w:pPr>
      <w:r w:rsidRPr="00122683">
        <w:rPr>
          <w:rFonts w:asciiTheme="majorBidi" w:hAnsiTheme="majorBidi" w:cstheme="majorBidi"/>
          <w:sz w:val="24"/>
          <w:szCs w:val="24"/>
          <w:rPrChange w:id="2770" w:author="Author">
            <w:rPr/>
          </w:rPrChange>
        </w:rPr>
        <w:t xml:space="preserve">As with any </w:t>
      </w:r>
      <w:r w:rsidR="003D2F84" w:rsidRPr="00122683">
        <w:rPr>
          <w:rFonts w:asciiTheme="majorBidi" w:hAnsiTheme="majorBidi" w:cstheme="majorBidi"/>
          <w:sz w:val="24"/>
          <w:szCs w:val="24"/>
          <w:rPrChange w:id="2771" w:author="Author">
            <w:rPr/>
          </w:rPrChange>
        </w:rPr>
        <w:t xml:space="preserve">other </w:t>
      </w:r>
      <w:r w:rsidRPr="00122683">
        <w:rPr>
          <w:rFonts w:asciiTheme="majorBidi" w:hAnsiTheme="majorBidi" w:cstheme="majorBidi"/>
          <w:sz w:val="24"/>
          <w:szCs w:val="24"/>
          <w:rPrChange w:id="2772" w:author="Author">
            <w:rPr/>
          </w:rPrChange>
        </w:rPr>
        <w:t>type of social relation</w:t>
      </w:r>
      <w:r w:rsidR="003D2F84" w:rsidRPr="00122683">
        <w:rPr>
          <w:rFonts w:asciiTheme="majorBidi" w:hAnsiTheme="majorBidi" w:cstheme="majorBidi"/>
          <w:sz w:val="24"/>
          <w:szCs w:val="24"/>
          <w:rPrChange w:id="2773" w:author="Author">
            <w:rPr/>
          </w:rPrChange>
        </w:rPr>
        <w:t>, care relations cannot be separated from power relations</w:t>
      </w:r>
      <w:r w:rsidR="00EB7929" w:rsidRPr="00122683">
        <w:rPr>
          <w:rFonts w:asciiTheme="majorBidi" w:hAnsiTheme="majorBidi" w:cstheme="majorBidi"/>
          <w:sz w:val="24"/>
          <w:szCs w:val="24"/>
          <w:rPrChange w:id="2774" w:author="Author">
            <w:rPr/>
          </w:rPrChange>
        </w:rPr>
        <w:t xml:space="preserve">, and this is especially true for </w:t>
      </w:r>
      <w:r w:rsidR="004B33DD" w:rsidRPr="00122683">
        <w:rPr>
          <w:rFonts w:asciiTheme="majorBidi" w:hAnsiTheme="majorBidi" w:cstheme="majorBidi"/>
          <w:sz w:val="24"/>
          <w:szCs w:val="24"/>
          <w:rPrChange w:id="2775" w:author="Author">
            <w:rPr/>
          </w:rPrChange>
        </w:rPr>
        <w:t xml:space="preserve">fathers in their engagement with the welfare system. </w:t>
      </w:r>
      <w:r w:rsidR="00F5137C" w:rsidRPr="00122683">
        <w:rPr>
          <w:rFonts w:asciiTheme="majorBidi" w:hAnsiTheme="majorBidi" w:cstheme="majorBidi"/>
          <w:sz w:val="24"/>
          <w:szCs w:val="24"/>
          <w:rPrChange w:id="2776" w:author="Author">
            <w:rPr/>
          </w:rPrChange>
        </w:rPr>
        <w:t xml:space="preserve">The </w:t>
      </w:r>
      <w:ins w:id="2777" w:author="Author">
        <w:r w:rsidR="00F5137C" w:rsidRPr="00122683">
          <w:rPr>
            <w:rFonts w:asciiTheme="majorBidi" w:hAnsiTheme="majorBidi" w:cstheme="majorBidi"/>
            <w:sz w:val="24"/>
            <w:szCs w:val="24"/>
            <w:rPrChange w:id="2778" w:author="Author">
              <w:rPr/>
            </w:rPrChange>
          </w:rPr>
          <w:t xml:space="preserve">topic of </w:t>
        </w:r>
      </w:ins>
      <w:r w:rsidR="00F5137C" w:rsidRPr="00122683">
        <w:rPr>
          <w:rFonts w:asciiTheme="majorBidi" w:hAnsiTheme="majorBidi" w:cstheme="majorBidi"/>
          <w:sz w:val="24"/>
          <w:szCs w:val="24"/>
          <w:rPrChange w:id="2779" w:author="Author">
            <w:rPr/>
          </w:rPrChange>
        </w:rPr>
        <w:t>i</w:t>
      </w:r>
      <w:r w:rsidR="00E0128B" w:rsidRPr="00122683">
        <w:rPr>
          <w:rFonts w:asciiTheme="majorBidi" w:hAnsiTheme="majorBidi" w:cstheme="majorBidi"/>
          <w:sz w:val="24"/>
          <w:szCs w:val="24"/>
          <w:rPrChange w:id="2780" w:author="Author">
            <w:rPr/>
          </w:rPrChange>
        </w:rPr>
        <w:t xml:space="preserve">ntra-familial power </w:t>
      </w:r>
      <w:del w:id="2781" w:author="Author">
        <w:r w:rsidR="00E0128B" w:rsidRPr="00122683">
          <w:rPr>
            <w:rFonts w:asciiTheme="majorBidi" w:hAnsiTheme="majorBidi" w:cstheme="majorBidi"/>
            <w:sz w:val="24"/>
            <w:szCs w:val="24"/>
            <w:rPrChange w:id="2782" w:author="Author">
              <w:rPr/>
            </w:rPrChange>
          </w:rPr>
          <w:delText>relation</w:delText>
        </w:r>
      </w:del>
      <w:ins w:id="2783" w:author="Author">
        <w:r w:rsidR="00E0128B" w:rsidRPr="00122683">
          <w:rPr>
            <w:rFonts w:asciiTheme="majorBidi" w:hAnsiTheme="majorBidi" w:cstheme="majorBidi"/>
            <w:sz w:val="24"/>
            <w:szCs w:val="24"/>
            <w:rPrChange w:id="2784" w:author="Author">
              <w:rPr/>
            </w:rPrChange>
          </w:rPr>
          <w:t>relation</w:t>
        </w:r>
        <w:r w:rsidR="00F5137C" w:rsidRPr="00122683">
          <w:rPr>
            <w:rFonts w:asciiTheme="majorBidi" w:hAnsiTheme="majorBidi" w:cstheme="majorBidi"/>
            <w:sz w:val="24"/>
            <w:szCs w:val="24"/>
            <w:rPrChange w:id="2785" w:author="Author">
              <w:rPr/>
            </w:rPrChange>
          </w:rPr>
          <w:t>s</w:t>
        </w:r>
      </w:ins>
      <w:r w:rsidR="00E0128B" w:rsidRPr="00122683">
        <w:rPr>
          <w:rFonts w:asciiTheme="majorBidi" w:hAnsiTheme="majorBidi" w:cstheme="majorBidi"/>
          <w:sz w:val="24"/>
          <w:szCs w:val="24"/>
          <w:rPrChange w:id="2786" w:author="Author">
            <w:rPr/>
          </w:rPrChange>
        </w:rPr>
        <w:t xml:space="preserve"> ha</w:t>
      </w:r>
      <w:r w:rsidR="0058319B" w:rsidRPr="00122683">
        <w:rPr>
          <w:rFonts w:asciiTheme="majorBidi" w:hAnsiTheme="majorBidi" w:cstheme="majorBidi"/>
          <w:sz w:val="24"/>
          <w:szCs w:val="24"/>
          <w:rPrChange w:id="2787" w:author="Author">
            <w:rPr/>
          </w:rPrChange>
        </w:rPr>
        <w:t>s</w:t>
      </w:r>
      <w:r w:rsidR="00E0128B" w:rsidRPr="00122683">
        <w:rPr>
          <w:rFonts w:asciiTheme="majorBidi" w:hAnsiTheme="majorBidi" w:cstheme="majorBidi"/>
          <w:sz w:val="24"/>
          <w:szCs w:val="24"/>
          <w:rPrChange w:id="2788" w:author="Author">
            <w:rPr/>
          </w:rPrChange>
        </w:rPr>
        <w:t xml:space="preserve"> received ample attention in the sociology of the family</w:t>
      </w:r>
      <w:del w:id="2789" w:author="Author">
        <w:r w:rsidR="00E0128B" w:rsidRPr="00122683">
          <w:rPr>
            <w:rFonts w:asciiTheme="majorBidi" w:hAnsiTheme="majorBidi" w:cstheme="majorBidi"/>
            <w:sz w:val="24"/>
            <w:szCs w:val="24"/>
            <w:rPrChange w:id="2790" w:author="Author">
              <w:rPr/>
            </w:rPrChange>
          </w:rPr>
          <w:delText>; less</w:delText>
        </w:r>
      </w:del>
      <w:ins w:id="2791" w:author="Author">
        <w:r w:rsidR="00CC057A" w:rsidRPr="00122683">
          <w:rPr>
            <w:rFonts w:asciiTheme="majorBidi" w:hAnsiTheme="majorBidi" w:cstheme="majorBidi"/>
            <w:sz w:val="24"/>
            <w:szCs w:val="24"/>
            <w:rPrChange w:id="2792" w:author="Author">
              <w:rPr/>
            </w:rPrChange>
          </w:rPr>
          <w:t>.</w:t>
        </w:r>
        <w:r w:rsidR="00E0128B" w:rsidRPr="00122683">
          <w:rPr>
            <w:rFonts w:asciiTheme="majorBidi" w:hAnsiTheme="majorBidi" w:cstheme="majorBidi"/>
            <w:sz w:val="24"/>
            <w:szCs w:val="24"/>
            <w:rPrChange w:id="2793" w:author="Author">
              <w:rPr/>
            </w:rPrChange>
          </w:rPr>
          <w:t xml:space="preserve"> </w:t>
        </w:r>
        <w:r w:rsidR="00CC057A" w:rsidRPr="00122683">
          <w:rPr>
            <w:rFonts w:asciiTheme="majorBidi" w:hAnsiTheme="majorBidi" w:cstheme="majorBidi"/>
            <w:sz w:val="24"/>
            <w:szCs w:val="24"/>
            <w:rPrChange w:id="2794" w:author="Author">
              <w:rPr/>
            </w:rPrChange>
          </w:rPr>
          <w:t>L</w:t>
        </w:r>
        <w:r w:rsidR="00E0128B" w:rsidRPr="00122683">
          <w:rPr>
            <w:rFonts w:asciiTheme="majorBidi" w:hAnsiTheme="majorBidi" w:cstheme="majorBidi"/>
            <w:sz w:val="24"/>
            <w:szCs w:val="24"/>
            <w:rPrChange w:id="2795" w:author="Author">
              <w:rPr/>
            </w:rPrChange>
          </w:rPr>
          <w:t>ess</w:t>
        </w:r>
      </w:ins>
      <w:r w:rsidR="00E0128B" w:rsidRPr="00122683">
        <w:rPr>
          <w:rFonts w:asciiTheme="majorBidi" w:hAnsiTheme="majorBidi" w:cstheme="majorBidi"/>
          <w:sz w:val="24"/>
          <w:szCs w:val="24"/>
          <w:rPrChange w:id="2796" w:author="Author">
            <w:rPr/>
          </w:rPrChange>
        </w:rPr>
        <w:t xml:space="preserve"> attention has been given to the</w:t>
      </w:r>
      <w:r w:rsidR="00A3273F" w:rsidRPr="00122683">
        <w:rPr>
          <w:rFonts w:asciiTheme="majorBidi" w:hAnsiTheme="majorBidi" w:cstheme="majorBidi"/>
          <w:sz w:val="24"/>
          <w:szCs w:val="24"/>
          <w:rPrChange w:id="2797" w:author="Author">
            <w:rPr/>
          </w:rPrChange>
        </w:rPr>
        <w:t xml:space="preserve"> effects of this power relation on </w:t>
      </w:r>
      <w:del w:id="2798" w:author="Author">
        <w:r w:rsidR="00A3273F" w:rsidRPr="00122683">
          <w:rPr>
            <w:rFonts w:asciiTheme="majorBidi" w:hAnsiTheme="majorBidi" w:cstheme="majorBidi"/>
            <w:sz w:val="24"/>
            <w:szCs w:val="24"/>
            <w:rPrChange w:id="2799" w:author="Author">
              <w:rPr/>
            </w:rPrChange>
          </w:rPr>
          <w:delText>the</w:delText>
        </w:r>
      </w:del>
      <w:ins w:id="2800" w:author="Author">
        <w:r w:rsidR="002716CE" w:rsidRPr="00122683">
          <w:rPr>
            <w:rFonts w:asciiTheme="majorBidi" w:hAnsiTheme="majorBidi" w:cstheme="majorBidi"/>
            <w:sz w:val="24"/>
            <w:szCs w:val="24"/>
            <w:rPrChange w:id="2801" w:author="Author">
              <w:rPr/>
            </w:rPrChange>
          </w:rPr>
          <w:t>fathers'</w:t>
        </w:r>
      </w:ins>
      <w:r w:rsidR="002716CE" w:rsidRPr="00122683">
        <w:rPr>
          <w:rFonts w:asciiTheme="majorBidi" w:hAnsiTheme="majorBidi" w:cstheme="majorBidi"/>
          <w:sz w:val="24"/>
          <w:szCs w:val="24"/>
          <w:rPrChange w:id="2802" w:author="Author">
            <w:rPr/>
          </w:rPrChange>
        </w:rPr>
        <w:t xml:space="preserve"> engagement</w:t>
      </w:r>
      <w:del w:id="2803" w:author="Author">
        <w:r w:rsidR="00A3273F" w:rsidRPr="00122683">
          <w:rPr>
            <w:rFonts w:asciiTheme="majorBidi" w:hAnsiTheme="majorBidi" w:cstheme="majorBidi"/>
            <w:sz w:val="24"/>
            <w:szCs w:val="24"/>
            <w:rPrChange w:id="2804" w:author="Author">
              <w:rPr/>
            </w:rPrChange>
          </w:rPr>
          <w:delText xml:space="preserve"> of fathers</w:delText>
        </w:r>
      </w:del>
      <w:r w:rsidR="00A3273F" w:rsidRPr="00122683">
        <w:rPr>
          <w:rFonts w:asciiTheme="majorBidi" w:hAnsiTheme="majorBidi" w:cstheme="majorBidi"/>
          <w:sz w:val="24"/>
          <w:szCs w:val="24"/>
          <w:rPrChange w:id="2805" w:author="Author">
            <w:rPr/>
          </w:rPrChange>
        </w:rPr>
        <w:t xml:space="preserve">, on the one hand, and the changes they undergo </w:t>
      </w:r>
      <w:proofErr w:type="gramStart"/>
      <w:r w:rsidR="00473C20" w:rsidRPr="00122683">
        <w:rPr>
          <w:rFonts w:asciiTheme="majorBidi" w:hAnsiTheme="majorBidi" w:cstheme="majorBidi"/>
          <w:sz w:val="24"/>
          <w:szCs w:val="24"/>
          <w:rPrChange w:id="2806" w:author="Author">
            <w:rPr/>
          </w:rPrChange>
        </w:rPr>
        <w:t>as a result of</w:t>
      </w:r>
      <w:proofErr w:type="gramEnd"/>
      <w:r w:rsidR="00473C20" w:rsidRPr="00122683">
        <w:rPr>
          <w:rFonts w:asciiTheme="majorBidi" w:hAnsiTheme="majorBidi" w:cstheme="majorBidi"/>
          <w:sz w:val="24"/>
          <w:szCs w:val="24"/>
          <w:rPrChange w:id="2807" w:author="Author">
            <w:rPr/>
          </w:rPrChange>
        </w:rPr>
        <w:t xml:space="preserve"> the interaction with the welfare system, on the other hand (Authors, forthcoming).</w:t>
      </w:r>
    </w:p>
    <w:p w14:paraId="27A2AA37" w14:textId="34030B8C" w:rsidR="00760D94" w:rsidRPr="00122683" w:rsidRDefault="00D84170" w:rsidP="005425B7">
      <w:pPr>
        <w:rPr>
          <w:rFonts w:asciiTheme="majorBidi" w:hAnsiTheme="majorBidi" w:cstheme="majorBidi"/>
          <w:sz w:val="24"/>
          <w:szCs w:val="24"/>
          <w:rPrChange w:id="2808" w:author="Author">
            <w:rPr/>
          </w:rPrChange>
        </w:rPr>
      </w:pPr>
      <w:r w:rsidRPr="00122683">
        <w:rPr>
          <w:rFonts w:asciiTheme="majorBidi" w:hAnsiTheme="majorBidi" w:cstheme="majorBidi"/>
          <w:sz w:val="24"/>
          <w:szCs w:val="24"/>
          <w:rPrChange w:id="2809" w:author="Author">
            <w:rPr/>
          </w:rPrChange>
        </w:rPr>
        <w:t xml:space="preserve">The </w:t>
      </w:r>
      <w:del w:id="2810" w:author="Author">
        <w:r w:rsidRPr="00122683">
          <w:rPr>
            <w:rFonts w:asciiTheme="majorBidi" w:hAnsiTheme="majorBidi" w:cstheme="majorBidi"/>
            <w:sz w:val="24"/>
            <w:szCs w:val="24"/>
            <w:rPrChange w:id="2811" w:author="Author">
              <w:rPr/>
            </w:rPrChange>
          </w:rPr>
          <w:delText>vector</w:delText>
        </w:r>
      </w:del>
      <w:ins w:id="2812" w:author="Author">
        <w:r w:rsidR="00CC057A" w:rsidRPr="00122683">
          <w:rPr>
            <w:rFonts w:asciiTheme="majorBidi" w:hAnsiTheme="majorBidi" w:cstheme="majorBidi"/>
            <w:sz w:val="24"/>
            <w:szCs w:val="24"/>
            <w:rPrChange w:id="2813" w:author="Author">
              <w:rPr/>
            </w:rPrChange>
          </w:rPr>
          <w:t>axis</w:t>
        </w:r>
      </w:ins>
      <w:r w:rsidRPr="00122683">
        <w:rPr>
          <w:rFonts w:asciiTheme="majorBidi" w:hAnsiTheme="majorBidi" w:cstheme="majorBidi"/>
          <w:sz w:val="24"/>
          <w:szCs w:val="24"/>
          <w:rPrChange w:id="2814" w:author="Author">
            <w:rPr/>
          </w:rPrChange>
        </w:rPr>
        <w:t xml:space="preserve"> of relationality has consequences not only for the familial system but also for the welfare system.</w:t>
      </w:r>
      <w:r w:rsidR="00D26071" w:rsidRPr="00122683">
        <w:rPr>
          <w:rFonts w:asciiTheme="majorBidi" w:hAnsiTheme="majorBidi" w:cstheme="majorBidi"/>
          <w:sz w:val="24"/>
          <w:szCs w:val="24"/>
          <w:rPrChange w:id="2815" w:author="Author">
            <w:rPr/>
          </w:rPrChange>
        </w:rPr>
        <w:t xml:space="preserve"> Workers, like fathers, </w:t>
      </w:r>
      <w:del w:id="2816" w:author="Author">
        <w:r w:rsidR="00D26071" w:rsidRPr="00122683">
          <w:rPr>
            <w:rFonts w:asciiTheme="majorBidi" w:hAnsiTheme="majorBidi" w:cstheme="majorBidi"/>
            <w:sz w:val="24"/>
            <w:szCs w:val="24"/>
            <w:rPrChange w:id="2817" w:author="Author">
              <w:rPr/>
            </w:rPrChange>
          </w:rPr>
          <w:delText>are</w:delText>
        </w:r>
      </w:del>
      <w:ins w:id="2818" w:author="Author">
        <w:r w:rsidR="00CC057A" w:rsidRPr="00122683">
          <w:rPr>
            <w:rFonts w:asciiTheme="majorBidi" w:hAnsiTheme="majorBidi" w:cstheme="majorBidi"/>
            <w:sz w:val="24"/>
            <w:szCs w:val="24"/>
            <w:rPrChange w:id="2819" w:author="Author">
              <w:rPr/>
            </w:rPrChange>
          </w:rPr>
          <w:t>do</w:t>
        </w:r>
      </w:ins>
      <w:r w:rsidR="00CC057A" w:rsidRPr="00122683">
        <w:rPr>
          <w:rFonts w:asciiTheme="majorBidi" w:hAnsiTheme="majorBidi" w:cstheme="majorBidi"/>
          <w:sz w:val="24"/>
          <w:szCs w:val="24"/>
          <w:rPrChange w:id="2820" w:author="Author">
            <w:rPr/>
          </w:rPrChange>
        </w:rPr>
        <w:t xml:space="preserve"> not </w:t>
      </w:r>
      <w:del w:id="2821" w:author="Author">
        <w:r w:rsidR="00D26071" w:rsidRPr="00122683">
          <w:rPr>
            <w:rFonts w:asciiTheme="majorBidi" w:hAnsiTheme="majorBidi" w:cstheme="majorBidi"/>
            <w:sz w:val="24"/>
            <w:szCs w:val="24"/>
            <w:rPrChange w:id="2822" w:author="Author">
              <w:rPr/>
            </w:rPrChange>
          </w:rPr>
          <w:delText>disconnected individuals</w:delText>
        </w:r>
      </w:del>
      <w:ins w:id="2823" w:author="Author">
        <w:r w:rsidR="00CC057A" w:rsidRPr="00122683">
          <w:rPr>
            <w:rFonts w:asciiTheme="majorBidi" w:hAnsiTheme="majorBidi" w:cstheme="majorBidi"/>
            <w:sz w:val="24"/>
            <w:szCs w:val="24"/>
            <w:rPrChange w:id="2824" w:author="Author">
              <w:rPr/>
            </w:rPrChange>
          </w:rPr>
          <w:t>work in isolation</w:t>
        </w:r>
      </w:ins>
      <w:r w:rsidR="00D26071" w:rsidRPr="00122683">
        <w:rPr>
          <w:rFonts w:asciiTheme="majorBidi" w:hAnsiTheme="majorBidi" w:cstheme="majorBidi"/>
          <w:sz w:val="24"/>
          <w:szCs w:val="24"/>
          <w:rPrChange w:id="2825" w:author="Author">
            <w:rPr/>
          </w:rPrChange>
        </w:rPr>
        <w:t xml:space="preserve"> when </w:t>
      </w:r>
      <w:r w:rsidR="0058319B" w:rsidRPr="00122683">
        <w:rPr>
          <w:rFonts w:asciiTheme="majorBidi" w:hAnsiTheme="majorBidi" w:cstheme="majorBidi"/>
          <w:sz w:val="24"/>
          <w:szCs w:val="24"/>
          <w:rPrChange w:id="2826" w:author="Author">
            <w:rPr/>
          </w:rPrChange>
        </w:rPr>
        <w:t>interacting</w:t>
      </w:r>
      <w:r w:rsidR="00D26071" w:rsidRPr="00122683">
        <w:rPr>
          <w:rFonts w:asciiTheme="majorBidi" w:hAnsiTheme="majorBidi" w:cstheme="majorBidi"/>
          <w:sz w:val="24"/>
          <w:szCs w:val="24"/>
          <w:rPrChange w:id="2827" w:author="Author">
            <w:rPr/>
          </w:rPrChange>
        </w:rPr>
        <w:t xml:space="preserve"> with fathers</w:t>
      </w:r>
      <w:r w:rsidR="003420ED" w:rsidRPr="00122683">
        <w:rPr>
          <w:rFonts w:asciiTheme="majorBidi" w:hAnsiTheme="majorBidi" w:cstheme="majorBidi"/>
          <w:sz w:val="24"/>
          <w:szCs w:val="24"/>
          <w:rPrChange w:id="2828" w:author="Author">
            <w:rPr/>
          </w:rPrChange>
        </w:rPr>
        <w:t xml:space="preserve"> but</w:t>
      </w:r>
      <w:del w:id="2829" w:author="Author">
        <w:r w:rsidR="003420ED" w:rsidRPr="00122683">
          <w:rPr>
            <w:rFonts w:asciiTheme="majorBidi" w:hAnsiTheme="majorBidi" w:cstheme="majorBidi"/>
            <w:sz w:val="24"/>
            <w:szCs w:val="24"/>
            <w:rPrChange w:id="2830" w:author="Author">
              <w:rPr/>
            </w:rPrChange>
          </w:rPr>
          <w:delText xml:space="preserve"> rather</w:delText>
        </w:r>
      </w:del>
      <w:ins w:id="2831" w:author="Author">
        <w:r w:rsidR="00CC057A" w:rsidRPr="00122683">
          <w:rPr>
            <w:rFonts w:asciiTheme="majorBidi" w:hAnsiTheme="majorBidi" w:cstheme="majorBidi"/>
            <w:sz w:val="24"/>
            <w:szCs w:val="24"/>
            <w:rPrChange w:id="2832" w:author="Author">
              <w:rPr/>
            </w:rPrChange>
          </w:rPr>
          <w:t>,</w:t>
        </w:r>
        <w:r w:rsidR="003420ED" w:rsidRPr="00122683">
          <w:rPr>
            <w:rFonts w:asciiTheme="majorBidi" w:hAnsiTheme="majorBidi" w:cstheme="majorBidi"/>
            <w:sz w:val="24"/>
            <w:szCs w:val="24"/>
            <w:rPrChange w:id="2833" w:author="Author">
              <w:rPr/>
            </w:rPrChange>
          </w:rPr>
          <w:t xml:space="preserve"> </w:t>
        </w:r>
        <w:r w:rsidR="002716CE" w:rsidRPr="00122683">
          <w:rPr>
            <w:rFonts w:asciiTheme="majorBidi" w:hAnsiTheme="majorBidi" w:cstheme="majorBidi"/>
            <w:sz w:val="24"/>
            <w:szCs w:val="24"/>
            <w:rPrChange w:id="2834" w:author="Author">
              <w:rPr/>
            </w:rPrChange>
          </w:rPr>
          <w:t>instead</w:t>
        </w:r>
        <w:r w:rsidR="00CC057A" w:rsidRPr="00122683">
          <w:rPr>
            <w:rFonts w:asciiTheme="majorBidi" w:hAnsiTheme="majorBidi" w:cstheme="majorBidi"/>
            <w:sz w:val="24"/>
            <w:szCs w:val="24"/>
            <w:rPrChange w:id="2835" w:author="Author">
              <w:rPr/>
            </w:rPrChange>
          </w:rPr>
          <w:t>, form</w:t>
        </w:r>
      </w:ins>
      <w:r w:rsidR="003420ED" w:rsidRPr="00122683">
        <w:rPr>
          <w:rFonts w:asciiTheme="majorBidi" w:hAnsiTheme="majorBidi" w:cstheme="majorBidi"/>
          <w:sz w:val="24"/>
          <w:szCs w:val="24"/>
          <w:rPrChange w:id="2836" w:author="Author">
            <w:rPr/>
          </w:rPrChange>
        </w:rPr>
        <w:t xml:space="preserve"> part of a </w:t>
      </w:r>
      <w:r w:rsidR="0058319B" w:rsidRPr="00122683">
        <w:rPr>
          <w:rFonts w:asciiTheme="majorBidi" w:hAnsiTheme="majorBidi" w:cstheme="majorBidi"/>
          <w:sz w:val="24"/>
          <w:szCs w:val="24"/>
          <w:rPrChange w:id="2837" w:author="Author">
            <w:rPr/>
          </w:rPrChange>
        </w:rPr>
        <w:t>broader</w:t>
      </w:r>
      <w:r w:rsidR="003420ED" w:rsidRPr="00122683">
        <w:rPr>
          <w:rFonts w:asciiTheme="majorBidi" w:hAnsiTheme="majorBidi" w:cstheme="majorBidi"/>
          <w:sz w:val="24"/>
          <w:szCs w:val="24"/>
          <w:rPrChange w:id="2838" w:author="Author">
            <w:rPr/>
          </w:rPrChange>
        </w:rPr>
        <w:t xml:space="preserve"> system. </w:t>
      </w:r>
      <w:r w:rsidR="003E57C1" w:rsidRPr="00122683">
        <w:rPr>
          <w:rFonts w:asciiTheme="majorBidi" w:hAnsiTheme="majorBidi" w:cstheme="majorBidi"/>
          <w:sz w:val="24"/>
          <w:szCs w:val="24"/>
          <w:rPrChange w:id="2839" w:author="Author">
            <w:rPr/>
          </w:rPrChange>
        </w:rPr>
        <w:t>They operate under rules and regulations</w:t>
      </w:r>
      <w:r w:rsidR="00807839" w:rsidRPr="00122683">
        <w:rPr>
          <w:rFonts w:asciiTheme="majorBidi" w:hAnsiTheme="majorBidi" w:cstheme="majorBidi"/>
          <w:sz w:val="24"/>
          <w:szCs w:val="24"/>
          <w:rPrChange w:id="2840" w:author="Author">
            <w:rPr/>
          </w:rPrChange>
        </w:rPr>
        <w:t>,</w:t>
      </w:r>
      <w:r w:rsidR="001B7EA5" w:rsidRPr="00122683">
        <w:rPr>
          <w:rFonts w:asciiTheme="majorBidi" w:hAnsiTheme="majorBidi" w:cstheme="majorBidi"/>
          <w:sz w:val="24"/>
          <w:szCs w:val="24"/>
          <w:rPrChange w:id="2841" w:author="Author">
            <w:rPr/>
          </w:rPrChange>
        </w:rPr>
        <w:t xml:space="preserve"> must</w:t>
      </w:r>
      <w:r w:rsidR="003E57C1" w:rsidRPr="00122683">
        <w:rPr>
          <w:rFonts w:asciiTheme="majorBidi" w:hAnsiTheme="majorBidi" w:cstheme="majorBidi"/>
          <w:sz w:val="24"/>
          <w:szCs w:val="24"/>
          <w:rPrChange w:id="2842" w:author="Author">
            <w:rPr/>
          </w:rPrChange>
        </w:rPr>
        <w:t xml:space="preserve"> answer to their superiors</w:t>
      </w:r>
      <w:r w:rsidR="00807839" w:rsidRPr="00122683">
        <w:rPr>
          <w:rFonts w:asciiTheme="majorBidi" w:hAnsiTheme="majorBidi" w:cstheme="majorBidi"/>
          <w:sz w:val="24"/>
          <w:szCs w:val="24"/>
          <w:rPrChange w:id="2843" w:author="Author">
            <w:rPr/>
          </w:rPrChange>
        </w:rPr>
        <w:t>,</w:t>
      </w:r>
      <w:r w:rsidR="001B7EA5" w:rsidRPr="00122683">
        <w:rPr>
          <w:rFonts w:asciiTheme="majorBidi" w:hAnsiTheme="majorBidi" w:cstheme="majorBidi"/>
          <w:sz w:val="24"/>
          <w:szCs w:val="24"/>
          <w:rPrChange w:id="2844" w:author="Author">
            <w:rPr/>
          </w:rPrChange>
        </w:rPr>
        <w:t xml:space="preserve"> and </w:t>
      </w:r>
      <w:r w:rsidR="00807839" w:rsidRPr="00122683">
        <w:rPr>
          <w:rFonts w:asciiTheme="majorBidi" w:hAnsiTheme="majorBidi" w:cstheme="majorBidi"/>
          <w:sz w:val="24"/>
          <w:szCs w:val="24"/>
          <w:rPrChange w:id="2845" w:author="Author">
            <w:rPr/>
          </w:rPrChange>
        </w:rPr>
        <w:t xml:space="preserve">are </w:t>
      </w:r>
      <w:r w:rsidR="00C12161" w:rsidRPr="00122683">
        <w:rPr>
          <w:rFonts w:asciiTheme="majorBidi" w:hAnsiTheme="majorBidi" w:cstheme="majorBidi"/>
          <w:sz w:val="24"/>
          <w:szCs w:val="24"/>
          <w:rPrChange w:id="2846" w:author="Author">
            <w:rPr/>
          </w:rPrChange>
        </w:rPr>
        <w:t>pressured</w:t>
      </w:r>
      <w:r w:rsidR="00807839" w:rsidRPr="00122683">
        <w:rPr>
          <w:rFonts w:asciiTheme="majorBidi" w:hAnsiTheme="majorBidi" w:cstheme="majorBidi"/>
          <w:sz w:val="24"/>
          <w:szCs w:val="24"/>
          <w:rPrChange w:id="2847" w:author="Author">
            <w:rPr/>
          </w:rPrChange>
        </w:rPr>
        <w:t xml:space="preserve"> to </w:t>
      </w:r>
      <w:r w:rsidR="001B7EA5" w:rsidRPr="00122683">
        <w:rPr>
          <w:rFonts w:asciiTheme="majorBidi" w:hAnsiTheme="majorBidi" w:cstheme="majorBidi"/>
          <w:sz w:val="24"/>
          <w:szCs w:val="24"/>
          <w:rPrChange w:id="2848" w:author="Author">
            <w:rPr/>
          </w:rPrChange>
        </w:rPr>
        <w:t>conform to formal and informal workplace</w:t>
      </w:r>
      <w:r w:rsidR="00FF29C3" w:rsidRPr="00122683">
        <w:rPr>
          <w:rFonts w:asciiTheme="majorBidi" w:hAnsiTheme="majorBidi" w:cstheme="majorBidi"/>
          <w:sz w:val="24"/>
          <w:szCs w:val="24"/>
          <w:rPrChange w:id="2849" w:author="Author">
            <w:rPr/>
          </w:rPrChange>
        </w:rPr>
        <w:t xml:space="preserve"> norms.</w:t>
      </w:r>
      <w:r w:rsidR="00807839" w:rsidRPr="00122683">
        <w:rPr>
          <w:rFonts w:asciiTheme="majorBidi" w:hAnsiTheme="majorBidi" w:cstheme="majorBidi"/>
          <w:sz w:val="24"/>
          <w:szCs w:val="24"/>
          <w:rPrChange w:id="2850" w:author="Author">
            <w:rPr/>
          </w:rPrChange>
        </w:rPr>
        <w:t xml:space="preserve"> </w:t>
      </w:r>
      <w:r w:rsidR="00DC302D" w:rsidRPr="00122683">
        <w:rPr>
          <w:rFonts w:asciiTheme="majorBidi" w:hAnsiTheme="majorBidi" w:cstheme="majorBidi"/>
          <w:sz w:val="24"/>
          <w:szCs w:val="24"/>
          <w:rPrChange w:id="2851" w:author="Author">
            <w:rPr/>
          </w:rPrChange>
        </w:rPr>
        <w:t>These not only cause the worker to act differently than h</w:t>
      </w:r>
      <w:r w:rsidR="00FD7E64" w:rsidRPr="00122683">
        <w:rPr>
          <w:rFonts w:asciiTheme="majorBidi" w:hAnsiTheme="majorBidi" w:cstheme="majorBidi"/>
          <w:sz w:val="24"/>
          <w:szCs w:val="24"/>
          <w:rPrChange w:id="2852" w:author="Author">
            <w:rPr/>
          </w:rPrChange>
        </w:rPr>
        <w:t>e would have based on his</w:t>
      </w:r>
      <w:r w:rsidR="002716CE" w:rsidRPr="00122683">
        <w:rPr>
          <w:rFonts w:asciiTheme="majorBidi" w:hAnsiTheme="majorBidi" w:cstheme="majorBidi"/>
          <w:sz w:val="24"/>
          <w:szCs w:val="24"/>
          <w:rPrChange w:id="2853" w:author="Author">
            <w:rPr/>
          </w:rPrChange>
        </w:rPr>
        <w:t xml:space="preserve"> </w:t>
      </w:r>
      <w:del w:id="2854" w:author="Author">
        <w:r w:rsidR="00FD7E64" w:rsidRPr="00122683">
          <w:rPr>
            <w:rFonts w:asciiTheme="majorBidi" w:hAnsiTheme="majorBidi" w:cstheme="majorBidi"/>
            <w:sz w:val="24"/>
            <w:szCs w:val="24"/>
            <w:rPrChange w:id="2855" w:author="Author">
              <w:rPr/>
            </w:rPrChange>
          </w:rPr>
          <w:delText>individual</w:delText>
        </w:r>
      </w:del>
      <w:ins w:id="2856" w:author="Author">
        <w:r w:rsidR="002716CE" w:rsidRPr="00122683">
          <w:rPr>
            <w:rFonts w:asciiTheme="majorBidi" w:hAnsiTheme="majorBidi" w:cstheme="majorBidi"/>
            <w:sz w:val="24"/>
            <w:szCs w:val="24"/>
            <w:rPrChange w:id="2857" w:author="Author">
              <w:rPr/>
            </w:rPrChange>
          </w:rPr>
          <w:t>personal</w:t>
        </w:r>
      </w:ins>
      <w:r w:rsidR="00FD7E64" w:rsidRPr="00122683">
        <w:rPr>
          <w:rFonts w:asciiTheme="majorBidi" w:hAnsiTheme="majorBidi" w:cstheme="majorBidi"/>
          <w:sz w:val="24"/>
          <w:szCs w:val="24"/>
          <w:rPrChange w:id="2858" w:author="Author">
            <w:rPr/>
          </w:rPrChange>
        </w:rPr>
        <w:t xml:space="preserve"> </w:t>
      </w:r>
      <w:r w:rsidR="003F1941" w:rsidRPr="00122683">
        <w:rPr>
          <w:rFonts w:asciiTheme="majorBidi" w:hAnsiTheme="majorBidi" w:cstheme="majorBidi"/>
          <w:sz w:val="24"/>
          <w:szCs w:val="24"/>
          <w:rPrChange w:id="2859" w:author="Author">
            <w:rPr/>
          </w:rPrChange>
        </w:rPr>
        <w:t>perceptions and beliefs, but they also affect and change them.</w:t>
      </w:r>
    </w:p>
    <w:p w14:paraId="4F887EB4" w14:textId="0CF9D0AD" w:rsidR="00C25FBB" w:rsidRPr="00122683" w:rsidRDefault="002F12AC" w:rsidP="005425B7">
      <w:pPr>
        <w:rPr>
          <w:rFonts w:asciiTheme="majorBidi" w:hAnsiTheme="majorBidi" w:cstheme="majorBidi"/>
          <w:sz w:val="24"/>
          <w:szCs w:val="24"/>
          <w:rPrChange w:id="2860" w:author="Author">
            <w:rPr/>
          </w:rPrChange>
        </w:rPr>
      </w:pPr>
      <w:r w:rsidRPr="00122683">
        <w:rPr>
          <w:rFonts w:asciiTheme="majorBidi" w:hAnsiTheme="majorBidi" w:cstheme="majorBidi"/>
          <w:sz w:val="24"/>
          <w:szCs w:val="24"/>
          <w:rPrChange w:id="2861" w:author="Author">
            <w:rPr/>
          </w:rPrChange>
        </w:rPr>
        <w:t xml:space="preserve">However, </w:t>
      </w:r>
      <w:r w:rsidR="0048733B" w:rsidRPr="00122683">
        <w:rPr>
          <w:rFonts w:asciiTheme="majorBidi" w:hAnsiTheme="majorBidi" w:cstheme="majorBidi"/>
          <w:sz w:val="24"/>
          <w:szCs w:val="24"/>
          <w:rPrChange w:id="2862" w:author="Author">
            <w:rPr/>
          </w:rPrChange>
        </w:rPr>
        <w:t xml:space="preserve">while both fathers and workers are parts of </w:t>
      </w:r>
      <w:r w:rsidR="001863A8" w:rsidRPr="00122683">
        <w:rPr>
          <w:rFonts w:asciiTheme="majorBidi" w:hAnsiTheme="majorBidi" w:cstheme="majorBidi"/>
          <w:sz w:val="24"/>
          <w:szCs w:val="24"/>
          <w:rPrChange w:id="2863" w:author="Author">
            <w:rPr/>
          </w:rPrChange>
        </w:rPr>
        <w:t>broa</w:t>
      </w:r>
      <w:r w:rsidR="0048733B" w:rsidRPr="00122683">
        <w:rPr>
          <w:rFonts w:asciiTheme="majorBidi" w:hAnsiTheme="majorBidi" w:cstheme="majorBidi"/>
          <w:sz w:val="24"/>
          <w:szCs w:val="24"/>
          <w:rPrChange w:id="2864" w:author="Author">
            <w:rPr/>
          </w:rPrChange>
        </w:rPr>
        <w:t>der systems, it is worth noting that these systems are very different</w:t>
      </w:r>
      <w:r w:rsidR="00F24B0D" w:rsidRPr="00122683">
        <w:rPr>
          <w:rFonts w:asciiTheme="majorBidi" w:hAnsiTheme="majorBidi" w:cstheme="majorBidi"/>
          <w:sz w:val="24"/>
          <w:szCs w:val="24"/>
          <w:rPrChange w:id="2865" w:author="Author">
            <w:rPr/>
          </w:rPrChange>
        </w:rPr>
        <w:t>,</w:t>
      </w:r>
      <w:r w:rsidR="0048733B" w:rsidRPr="00122683">
        <w:rPr>
          <w:rFonts w:asciiTheme="majorBidi" w:hAnsiTheme="majorBidi" w:cstheme="majorBidi"/>
          <w:sz w:val="24"/>
          <w:szCs w:val="24"/>
          <w:rPrChange w:id="2866" w:author="Author">
            <w:rPr/>
          </w:rPrChange>
        </w:rPr>
        <w:t xml:space="preserve"> and thus, </w:t>
      </w:r>
      <w:r w:rsidR="00DC2397" w:rsidRPr="00122683">
        <w:rPr>
          <w:rFonts w:asciiTheme="majorBidi" w:hAnsiTheme="majorBidi" w:cstheme="majorBidi"/>
          <w:sz w:val="24"/>
          <w:szCs w:val="24"/>
          <w:rPrChange w:id="2867" w:author="Author">
            <w:rPr/>
          </w:rPrChange>
        </w:rPr>
        <w:t xml:space="preserve">each </w:t>
      </w:r>
      <w:r w:rsidR="0048733B" w:rsidRPr="00122683">
        <w:rPr>
          <w:rFonts w:asciiTheme="majorBidi" w:hAnsiTheme="majorBidi" w:cstheme="majorBidi"/>
          <w:sz w:val="24"/>
          <w:szCs w:val="24"/>
          <w:rPrChange w:id="2868" w:author="Author">
            <w:rPr/>
          </w:rPrChange>
        </w:rPr>
        <w:t>require</w:t>
      </w:r>
      <w:r w:rsidR="00DC2397" w:rsidRPr="00122683">
        <w:rPr>
          <w:rFonts w:asciiTheme="majorBidi" w:hAnsiTheme="majorBidi" w:cstheme="majorBidi"/>
          <w:sz w:val="24"/>
          <w:szCs w:val="24"/>
          <w:rPrChange w:id="2869" w:author="Author">
            <w:rPr/>
          </w:rPrChange>
        </w:rPr>
        <w:t>s a</w:t>
      </w:r>
      <w:r w:rsidR="0048733B" w:rsidRPr="00122683">
        <w:rPr>
          <w:rFonts w:asciiTheme="majorBidi" w:hAnsiTheme="majorBidi" w:cstheme="majorBidi"/>
          <w:sz w:val="24"/>
          <w:szCs w:val="24"/>
          <w:rPrChange w:id="2870" w:author="Author">
            <w:rPr/>
          </w:rPrChange>
        </w:rPr>
        <w:t xml:space="preserve"> </w:t>
      </w:r>
      <w:r w:rsidR="00DC2397" w:rsidRPr="00122683">
        <w:rPr>
          <w:rFonts w:asciiTheme="majorBidi" w:hAnsiTheme="majorBidi" w:cstheme="majorBidi"/>
          <w:sz w:val="24"/>
          <w:szCs w:val="24"/>
          <w:rPrChange w:id="2871" w:author="Author">
            <w:rPr/>
          </w:rPrChange>
        </w:rPr>
        <w:t>distinct theorization. While intra-familial interactions and their effect o</w:t>
      </w:r>
      <w:r w:rsidR="00F24B0D" w:rsidRPr="00122683">
        <w:rPr>
          <w:rFonts w:asciiTheme="majorBidi" w:hAnsiTheme="majorBidi" w:cstheme="majorBidi"/>
          <w:sz w:val="24"/>
          <w:szCs w:val="24"/>
          <w:rPrChange w:id="2872" w:author="Author">
            <w:rPr/>
          </w:rPrChange>
        </w:rPr>
        <w:t>n</w:t>
      </w:r>
      <w:r w:rsidR="00DC2397" w:rsidRPr="00122683">
        <w:rPr>
          <w:rFonts w:asciiTheme="majorBidi" w:hAnsiTheme="majorBidi" w:cstheme="majorBidi"/>
          <w:sz w:val="24"/>
          <w:szCs w:val="24"/>
          <w:rPrChange w:id="2873" w:author="Author">
            <w:rPr/>
          </w:rPrChange>
        </w:rPr>
        <w:t xml:space="preserve"> father engag</w:t>
      </w:r>
      <w:r w:rsidR="00F24B0D" w:rsidRPr="00122683">
        <w:rPr>
          <w:rFonts w:asciiTheme="majorBidi" w:hAnsiTheme="majorBidi" w:cstheme="majorBidi"/>
          <w:sz w:val="24"/>
          <w:szCs w:val="24"/>
          <w:rPrChange w:id="2874" w:author="Author">
            <w:rPr/>
          </w:rPrChange>
        </w:rPr>
        <w:t>e</w:t>
      </w:r>
      <w:r w:rsidR="00DC2397" w:rsidRPr="00122683">
        <w:rPr>
          <w:rFonts w:asciiTheme="majorBidi" w:hAnsiTheme="majorBidi" w:cstheme="majorBidi"/>
          <w:sz w:val="24"/>
          <w:szCs w:val="24"/>
          <w:rPrChange w:id="2875" w:author="Author">
            <w:rPr/>
          </w:rPrChange>
        </w:rPr>
        <w:t xml:space="preserve">ment require </w:t>
      </w:r>
      <w:r w:rsidR="00CD0FF6" w:rsidRPr="00122683">
        <w:rPr>
          <w:rFonts w:asciiTheme="majorBidi" w:hAnsiTheme="majorBidi" w:cstheme="majorBidi"/>
          <w:sz w:val="24"/>
          <w:szCs w:val="24"/>
          <w:rPrChange w:id="2876" w:author="Author">
            <w:rPr/>
          </w:rPrChange>
        </w:rPr>
        <w:t xml:space="preserve">theorization taken from the field of sociology of the family, understanding the </w:t>
      </w:r>
      <w:r w:rsidR="00F24B0D" w:rsidRPr="00122683">
        <w:rPr>
          <w:rFonts w:asciiTheme="majorBidi" w:hAnsiTheme="majorBidi" w:cstheme="majorBidi"/>
          <w:sz w:val="24"/>
          <w:szCs w:val="24"/>
          <w:rPrChange w:id="2877" w:author="Author">
            <w:rPr/>
          </w:rPrChange>
        </w:rPr>
        <w:t xml:space="preserve">relational aspect of workers requires one to </w:t>
      </w:r>
      <w:proofErr w:type="gramStart"/>
      <w:r w:rsidR="00F24B0D" w:rsidRPr="00122683">
        <w:rPr>
          <w:rFonts w:asciiTheme="majorBidi" w:hAnsiTheme="majorBidi" w:cstheme="majorBidi"/>
          <w:sz w:val="24"/>
          <w:szCs w:val="24"/>
          <w:rPrChange w:id="2878" w:author="Author">
            <w:rPr/>
          </w:rPrChange>
        </w:rPr>
        <w:t>look into</w:t>
      </w:r>
      <w:proofErr w:type="gramEnd"/>
      <w:r w:rsidR="00F24B0D" w:rsidRPr="00122683">
        <w:rPr>
          <w:rFonts w:asciiTheme="majorBidi" w:hAnsiTheme="majorBidi" w:cstheme="majorBidi"/>
          <w:sz w:val="24"/>
          <w:szCs w:val="24"/>
          <w:rPrChange w:id="2879" w:author="Author">
            <w:rPr/>
          </w:rPrChange>
        </w:rPr>
        <w:t xml:space="preserve"> organizational theories.</w:t>
      </w:r>
    </w:p>
    <w:p w14:paraId="4224995A" w14:textId="2A4BBC40" w:rsidR="00CA4F25" w:rsidRPr="00122683" w:rsidRDefault="00CA4F25" w:rsidP="00CA4F25">
      <w:pPr>
        <w:rPr>
          <w:rFonts w:asciiTheme="majorBidi" w:hAnsiTheme="majorBidi" w:cstheme="majorBidi"/>
          <w:sz w:val="24"/>
          <w:szCs w:val="24"/>
          <w:rPrChange w:id="2880" w:author="Author">
            <w:rPr/>
          </w:rPrChange>
        </w:rPr>
      </w:pPr>
      <w:del w:id="2881" w:author="Author">
        <w:r w:rsidRPr="00122683">
          <w:rPr>
            <w:rFonts w:asciiTheme="majorBidi" w:hAnsiTheme="majorBidi" w:cstheme="majorBidi"/>
            <w:sz w:val="24"/>
            <w:szCs w:val="24"/>
            <w:rPrChange w:id="2882" w:author="Author">
              <w:rPr/>
            </w:rPrChange>
          </w:rPr>
          <w:delText xml:space="preserve"> </w:delText>
        </w:r>
      </w:del>
      <w:r w:rsidRPr="00122683">
        <w:rPr>
          <w:rFonts w:asciiTheme="majorBidi" w:hAnsiTheme="majorBidi" w:cstheme="majorBidi"/>
          <w:sz w:val="24"/>
          <w:szCs w:val="24"/>
          <w:rPrChange w:id="2883" w:author="Author">
            <w:rPr/>
          </w:rPrChange>
        </w:rPr>
        <w:t xml:space="preserve">The vector of resources also uncovers issues that need to be addressed. Resources and means are critical to the actualization of agency in general and </w:t>
      </w:r>
      <w:del w:id="2884" w:author="Author">
        <w:r w:rsidRPr="00122683">
          <w:rPr>
            <w:rFonts w:asciiTheme="majorBidi" w:hAnsiTheme="majorBidi" w:cstheme="majorBidi"/>
            <w:sz w:val="24"/>
            <w:szCs w:val="24"/>
            <w:rPrChange w:id="2885" w:author="Author">
              <w:rPr/>
            </w:rPrChange>
          </w:rPr>
          <w:delText>fathers'</w:delText>
        </w:r>
      </w:del>
      <w:ins w:id="2886" w:author="Author">
        <w:r w:rsidRPr="00122683">
          <w:rPr>
            <w:rFonts w:asciiTheme="majorBidi" w:hAnsiTheme="majorBidi" w:cstheme="majorBidi"/>
            <w:sz w:val="24"/>
            <w:szCs w:val="24"/>
            <w:rPrChange w:id="2887" w:author="Author">
              <w:rPr/>
            </w:rPrChange>
          </w:rPr>
          <w:t>fathers</w:t>
        </w:r>
        <w:r w:rsidR="00E52537" w:rsidRPr="00122683">
          <w:rPr>
            <w:rFonts w:asciiTheme="majorBidi" w:hAnsiTheme="majorBidi" w:cstheme="majorBidi"/>
            <w:sz w:val="24"/>
            <w:szCs w:val="24"/>
            <w:rPrChange w:id="2888" w:author="Author">
              <w:rPr/>
            </w:rPrChange>
          </w:rPr>
          <w:t>’</w:t>
        </w:r>
      </w:ins>
      <w:r w:rsidRPr="00122683">
        <w:rPr>
          <w:rFonts w:asciiTheme="majorBidi" w:hAnsiTheme="majorBidi" w:cstheme="majorBidi"/>
          <w:sz w:val="24"/>
          <w:szCs w:val="24"/>
          <w:rPrChange w:id="2889" w:author="Author">
            <w:rPr/>
          </w:rPrChange>
        </w:rPr>
        <w:t xml:space="preserve"> agency in relation to the social services specifically. Much attention has been given in recent years to the tendency of social workers to ignore questions </w:t>
      </w:r>
      <w:del w:id="2890" w:author="Author">
        <w:r w:rsidR="00CC62BD" w:rsidRPr="00122683">
          <w:rPr>
            <w:rFonts w:asciiTheme="majorBidi" w:hAnsiTheme="majorBidi" w:cstheme="majorBidi"/>
            <w:sz w:val="24"/>
            <w:szCs w:val="24"/>
            <w:rPrChange w:id="2891" w:author="Author">
              <w:rPr/>
            </w:rPrChange>
          </w:rPr>
          <w:delText>about</w:delText>
        </w:r>
      </w:del>
      <w:ins w:id="2892" w:author="Author">
        <w:r w:rsidR="00CC057A" w:rsidRPr="00122683">
          <w:rPr>
            <w:rFonts w:asciiTheme="majorBidi" w:hAnsiTheme="majorBidi" w:cstheme="majorBidi"/>
            <w:sz w:val="24"/>
            <w:szCs w:val="24"/>
            <w:rPrChange w:id="2893" w:author="Author">
              <w:rPr/>
            </w:rPrChange>
          </w:rPr>
          <w:t>of</w:t>
        </w:r>
      </w:ins>
      <w:r w:rsidRPr="00122683">
        <w:rPr>
          <w:rFonts w:asciiTheme="majorBidi" w:hAnsiTheme="majorBidi" w:cstheme="majorBidi"/>
          <w:sz w:val="24"/>
          <w:szCs w:val="24"/>
          <w:rPrChange w:id="2894" w:author="Author">
            <w:rPr/>
          </w:rPrChange>
        </w:rPr>
        <w:t xml:space="preserve"> resources and their effects on interventions. </w:t>
      </w:r>
      <w:r w:rsidRPr="00122683">
        <w:rPr>
          <w:rFonts w:asciiTheme="majorBidi" w:hAnsiTheme="majorBidi" w:cstheme="majorBidi"/>
          <w:sz w:val="24"/>
          <w:szCs w:val="24"/>
          <w:rPrChange w:id="2895" w:author="Author">
            <w:rPr/>
          </w:rPrChange>
        </w:rPr>
        <w:lastRenderedPageBreak/>
        <w:t xml:space="preserve">Specifically, in the field of child protection, recent studies emphasize the tendency of workers to ignore the role of material hardship on </w:t>
      </w:r>
      <w:del w:id="2896" w:author="Author">
        <w:r w:rsidRPr="00122683">
          <w:rPr>
            <w:rFonts w:asciiTheme="majorBidi" w:hAnsiTheme="majorBidi" w:cstheme="majorBidi"/>
            <w:sz w:val="24"/>
            <w:szCs w:val="24"/>
            <w:rPrChange w:id="2897" w:author="Author">
              <w:rPr/>
            </w:rPrChange>
          </w:rPr>
          <w:delText>children's</w:delText>
        </w:r>
      </w:del>
      <w:ins w:id="2898" w:author="Author">
        <w:r w:rsidRPr="00122683">
          <w:rPr>
            <w:rFonts w:asciiTheme="majorBidi" w:hAnsiTheme="majorBidi" w:cstheme="majorBidi"/>
            <w:sz w:val="24"/>
            <w:szCs w:val="24"/>
            <w:rPrChange w:id="2899" w:author="Author">
              <w:rPr/>
            </w:rPrChange>
          </w:rPr>
          <w:t>children</w:t>
        </w:r>
        <w:r w:rsidR="00E52537" w:rsidRPr="00122683">
          <w:rPr>
            <w:rFonts w:asciiTheme="majorBidi" w:hAnsiTheme="majorBidi" w:cstheme="majorBidi"/>
            <w:sz w:val="24"/>
            <w:szCs w:val="24"/>
            <w:rPrChange w:id="2900" w:author="Author">
              <w:rPr/>
            </w:rPrChange>
          </w:rPr>
          <w:t>’</w:t>
        </w:r>
        <w:r w:rsidRPr="00122683">
          <w:rPr>
            <w:rFonts w:asciiTheme="majorBidi" w:hAnsiTheme="majorBidi" w:cstheme="majorBidi"/>
            <w:sz w:val="24"/>
            <w:szCs w:val="24"/>
            <w:rPrChange w:id="2901" w:author="Author">
              <w:rPr/>
            </w:rPrChange>
          </w:rPr>
          <w:t>s</w:t>
        </w:r>
      </w:ins>
      <w:r w:rsidRPr="00122683">
        <w:rPr>
          <w:rFonts w:asciiTheme="majorBidi" w:hAnsiTheme="majorBidi" w:cstheme="majorBidi"/>
          <w:sz w:val="24"/>
          <w:szCs w:val="24"/>
          <w:rPrChange w:id="2902" w:author="Author">
            <w:rPr/>
          </w:rPrChange>
        </w:rPr>
        <w:t xml:space="preserve"> welfare and focus instead on parental capabilities as a </w:t>
      </w:r>
      <w:del w:id="2903" w:author="Author">
        <w:r w:rsidRPr="00122683">
          <w:rPr>
            <w:rFonts w:asciiTheme="majorBidi" w:hAnsiTheme="majorBidi" w:cstheme="majorBidi"/>
            <w:sz w:val="24"/>
            <w:szCs w:val="24"/>
            <w:rPrChange w:id="2904" w:author="Author">
              <w:rPr/>
            </w:rPrChange>
          </w:rPr>
          <w:delText>singular</w:delText>
        </w:r>
      </w:del>
      <w:ins w:id="2905" w:author="Author">
        <w:r w:rsidR="00CC057A" w:rsidRPr="00122683">
          <w:rPr>
            <w:rFonts w:asciiTheme="majorBidi" w:hAnsiTheme="majorBidi" w:cstheme="majorBidi"/>
            <w:sz w:val="24"/>
            <w:szCs w:val="24"/>
            <w:rPrChange w:id="2906" w:author="Author">
              <w:rPr/>
            </w:rPrChange>
          </w:rPr>
          <w:t>single</w:t>
        </w:r>
      </w:ins>
      <w:r w:rsidRPr="00122683">
        <w:rPr>
          <w:rFonts w:asciiTheme="majorBidi" w:hAnsiTheme="majorBidi" w:cstheme="majorBidi"/>
          <w:sz w:val="24"/>
          <w:szCs w:val="24"/>
          <w:rPrChange w:id="2907" w:author="Author">
            <w:rPr/>
          </w:rPrChange>
        </w:rPr>
        <w:t xml:space="preserve"> cause of risk to children</w:t>
      </w:r>
      <w:r w:rsidR="0038418B" w:rsidRPr="00122683">
        <w:rPr>
          <w:rFonts w:asciiTheme="majorBidi" w:hAnsiTheme="majorBidi" w:cstheme="majorBidi"/>
          <w:sz w:val="24"/>
          <w:szCs w:val="24"/>
          <w:rPrChange w:id="2908" w:author="Author">
            <w:rPr/>
          </w:rPrChange>
        </w:rPr>
        <w:t xml:space="preserve"> </w:t>
      </w:r>
      <w:sdt>
        <w:sdtPr>
          <w:rPr>
            <w:rFonts w:asciiTheme="majorBidi" w:hAnsiTheme="majorBidi" w:cstheme="majorBidi"/>
            <w:sz w:val="24"/>
            <w:szCs w:val="24"/>
            <w:rPrChange w:id="2909" w:author="Author">
              <w:rPr/>
            </w:rPrChange>
          </w:rPr>
          <w:tag w:val="MENDELEY_CITATION_v3_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"/>
          <w:id w:val="1056203360"/>
          <w:placeholder>
            <w:docPart w:val="DefaultPlaceholder_-1854013440"/>
          </w:placeholder>
        </w:sdtPr>
        <w:sdtEndPr>
          <w:rPr>
            <w:rPrChange w:id="2910" w:author="Author">
              <w:rPr/>
            </w:rPrChange>
          </w:rPr>
        </w:sdtEndPr>
        <w:sdtContent>
          <w:r w:rsidR="009337C3" w:rsidRPr="00122683">
            <w:rPr>
              <w:rFonts w:asciiTheme="majorBidi" w:eastAsia="Times New Roman" w:hAnsiTheme="majorBidi" w:cstheme="majorBidi"/>
              <w:sz w:val="24"/>
              <w:szCs w:val="24"/>
              <w:rPrChange w:id="2911" w:author="Author">
                <w:rPr>
                  <w:rFonts w:eastAsia="Times New Roman"/>
                </w:rPr>
              </w:rPrChange>
            </w:rPr>
            <w:t>(Krumer-Nevo, 2016; Saar-heiman &amp; Gupta, 2019)</w:t>
          </w:r>
        </w:sdtContent>
      </w:sdt>
      <w:r w:rsidRPr="00122683">
        <w:rPr>
          <w:rFonts w:asciiTheme="majorBidi" w:hAnsiTheme="majorBidi" w:cstheme="majorBidi"/>
          <w:sz w:val="24"/>
          <w:szCs w:val="24"/>
          <w:rPrChange w:id="2912" w:author="Author">
            <w:rPr/>
          </w:rPrChange>
        </w:rPr>
        <w:t xml:space="preserve">. Applying these understandings to father engagement, one may ask – what is the role of material hardship in low father engagement? How </w:t>
      </w:r>
      <w:proofErr w:type="gramStart"/>
      <w:r w:rsidRPr="00122683">
        <w:rPr>
          <w:rFonts w:asciiTheme="majorBidi" w:hAnsiTheme="majorBidi" w:cstheme="majorBidi"/>
          <w:sz w:val="24"/>
          <w:szCs w:val="24"/>
          <w:rPrChange w:id="2913" w:author="Author">
            <w:rPr/>
          </w:rPrChange>
        </w:rPr>
        <w:t>do</w:t>
      </w:r>
      <w:proofErr w:type="gramEnd"/>
      <w:r w:rsidRPr="00122683">
        <w:rPr>
          <w:rFonts w:asciiTheme="majorBidi" w:hAnsiTheme="majorBidi" w:cstheme="majorBidi"/>
          <w:sz w:val="24"/>
          <w:szCs w:val="24"/>
          <w:rPrChange w:id="2914" w:author="Author">
            <w:rPr/>
          </w:rPrChange>
        </w:rPr>
        <w:t xml:space="preserve"> poverty, breadwinning (or lack thereof), precarious employment, and more affect </w:t>
      </w:r>
      <w:del w:id="2915" w:author="Author">
        <w:r w:rsidRPr="00122683">
          <w:rPr>
            <w:rFonts w:asciiTheme="majorBidi" w:hAnsiTheme="majorBidi" w:cstheme="majorBidi"/>
            <w:sz w:val="24"/>
            <w:szCs w:val="24"/>
            <w:rPrChange w:id="2916" w:author="Author">
              <w:rPr/>
            </w:rPrChange>
          </w:rPr>
          <w:delText>fathers'</w:delText>
        </w:r>
      </w:del>
      <w:ins w:id="2917" w:author="Author">
        <w:r w:rsidRPr="00122683">
          <w:rPr>
            <w:rFonts w:asciiTheme="majorBidi" w:hAnsiTheme="majorBidi" w:cstheme="majorBidi"/>
            <w:sz w:val="24"/>
            <w:szCs w:val="24"/>
            <w:rPrChange w:id="2918" w:author="Author">
              <w:rPr/>
            </w:rPrChange>
          </w:rPr>
          <w:t>fathers</w:t>
        </w:r>
        <w:r w:rsidR="00E52537" w:rsidRPr="00122683">
          <w:rPr>
            <w:rFonts w:asciiTheme="majorBidi" w:hAnsiTheme="majorBidi" w:cstheme="majorBidi"/>
            <w:sz w:val="24"/>
            <w:szCs w:val="24"/>
            <w:rPrChange w:id="2919" w:author="Author">
              <w:rPr/>
            </w:rPrChange>
          </w:rPr>
          <w:t>’</w:t>
        </w:r>
      </w:ins>
      <w:r w:rsidRPr="00122683">
        <w:rPr>
          <w:rFonts w:asciiTheme="majorBidi" w:hAnsiTheme="majorBidi" w:cstheme="majorBidi"/>
          <w:sz w:val="24"/>
          <w:szCs w:val="24"/>
          <w:rPrChange w:id="2920" w:author="Author">
            <w:rPr/>
          </w:rPrChange>
        </w:rPr>
        <w:t xml:space="preserve"> ability to take a meaningful part in interventions? The Capabilities Approach may offer a useful lens through which these life realities form a part of our understanding of father engagement</w:t>
      </w:r>
      <w:del w:id="2921" w:author="Author">
        <w:r w:rsidR="00857C4B" w:rsidRPr="00122683">
          <w:rPr>
            <w:rFonts w:asciiTheme="majorBidi" w:hAnsiTheme="majorBidi" w:cstheme="majorBidi"/>
            <w:sz w:val="24"/>
            <w:szCs w:val="24"/>
            <w:rPrChange w:id="2922" w:author="Author">
              <w:rPr/>
            </w:rPrChange>
          </w:rPr>
          <w:delText xml:space="preserve"> </w:delText>
        </w:r>
      </w:del>
      <w:r w:rsidRPr="00122683">
        <w:rPr>
          <w:rFonts w:asciiTheme="majorBidi" w:hAnsiTheme="majorBidi" w:cstheme="majorBidi"/>
          <w:sz w:val="24"/>
          <w:szCs w:val="24"/>
          <w:rPrChange w:id="2923" w:author="Author">
            <w:rPr/>
          </w:rPrChange>
        </w:rPr>
        <w:t>.</w:t>
      </w:r>
    </w:p>
    <w:p w14:paraId="111BD7E8" w14:textId="387A747A" w:rsidR="00CA4F25" w:rsidRPr="00122683" w:rsidRDefault="00CA4F25" w:rsidP="00CA4F25">
      <w:pPr>
        <w:rPr>
          <w:rFonts w:asciiTheme="majorBidi" w:hAnsiTheme="majorBidi" w:cstheme="majorBidi"/>
          <w:sz w:val="24"/>
          <w:szCs w:val="24"/>
          <w:rPrChange w:id="2924" w:author="Author">
            <w:rPr/>
          </w:rPrChange>
        </w:rPr>
      </w:pPr>
      <w:r w:rsidRPr="00122683">
        <w:rPr>
          <w:rFonts w:asciiTheme="majorBidi" w:hAnsiTheme="majorBidi" w:cstheme="majorBidi"/>
          <w:sz w:val="24"/>
          <w:szCs w:val="24"/>
          <w:rPrChange w:id="2925" w:author="Author">
            <w:rPr/>
          </w:rPrChange>
        </w:rPr>
        <w:t xml:space="preserve">The </w:t>
      </w:r>
      <w:del w:id="2926" w:author="Author">
        <w:r w:rsidRPr="00122683">
          <w:rPr>
            <w:rFonts w:asciiTheme="majorBidi" w:hAnsiTheme="majorBidi" w:cstheme="majorBidi"/>
            <w:sz w:val="24"/>
            <w:szCs w:val="24"/>
            <w:rPrChange w:id="2927" w:author="Author">
              <w:rPr/>
            </w:rPrChange>
          </w:rPr>
          <w:delText>vector</w:delText>
        </w:r>
      </w:del>
      <w:ins w:id="2928" w:author="Author">
        <w:r w:rsidR="0006635C" w:rsidRPr="00122683">
          <w:rPr>
            <w:rFonts w:asciiTheme="majorBidi" w:hAnsiTheme="majorBidi" w:cstheme="majorBidi"/>
            <w:sz w:val="24"/>
            <w:szCs w:val="24"/>
            <w:rPrChange w:id="2929" w:author="Author">
              <w:rPr/>
            </w:rPrChange>
          </w:rPr>
          <w:t>issue</w:t>
        </w:r>
      </w:ins>
      <w:r w:rsidRPr="00122683">
        <w:rPr>
          <w:rFonts w:asciiTheme="majorBidi" w:hAnsiTheme="majorBidi" w:cstheme="majorBidi"/>
          <w:sz w:val="24"/>
          <w:szCs w:val="24"/>
          <w:rPrChange w:id="2930" w:author="Author">
            <w:rPr/>
          </w:rPrChange>
        </w:rPr>
        <w:t xml:space="preserve"> of resources raises questions on our understanding of the side of the social worker. </w:t>
      </w:r>
      <w:del w:id="2931" w:author="Author">
        <w:r w:rsidRPr="00122683">
          <w:rPr>
            <w:rFonts w:asciiTheme="majorBidi" w:hAnsiTheme="majorBidi" w:cstheme="majorBidi"/>
            <w:sz w:val="24"/>
            <w:szCs w:val="24"/>
            <w:rPrChange w:id="2932" w:author="Author">
              <w:rPr/>
            </w:rPrChange>
          </w:rPr>
          <w:delText>it</w:delText>
        </w:r>
      </w:del>
      <w:ins w:id="2933" w:author="Author">
        <w:r w:rsidR="00E52537" w:rsidRPr="00122683">
          <w:rPr>
            <w:rFonts w:asciiTheme="majorBidi" w:hAnsiTheme="majorBidi" w:cstheme="majorBidi"/>
            <w:sz w:val="24"/>
            <w:szCs w:val="24"/>
            <w:rPrChange w:id="2934" w:author="Author">
              <w:rPr/>
            </w:rPrChange>
          </w:rPr>
          <w:t>I</w:t>
        </w:r>
        <w:r w:rsidRPr="00122683">
          <w:rPr>
            <w:rFonts w:asciiTheme="majorBidi" w:hAnsiTheme="majorBidi" w:cstheme="majorBidi"/>
            <w:sz w:val="24"/>
            <w:szCs w:val="24"/>
            <w:rPrChange w:id="2935" w:author="Author">
              <w:rPr/>
            </w:rPrChange>
          </w:rPr>
          <w:t>t</w:t>
        </w:r>
      </w:ins>
      <w:r w:rsidRPr="00122683">
        <w:rPr>
          <w:rFonts w:asciiTheme="majorBidi" w:hAnsiTheme="majorBidi" w:cstheme="majorBidi"/>
          <w:sz w:val="24"/>
          <w:szCs w:val="24"/>
          <w:rPrChange w:id="2936" w:author="Author">
            <w:rPr/>
          </w:rPrChange>
        </w:rPr>
        <w:t xml:space="preserve"> begs us to factor not only for their norms, ideas, and biases but also for resources available for interaction – such as available time, caseload, </w:t>
      </w:r>
      <w:del w:id="2937" w:author="Author">
        <w:r w:rsidRPr="00122683">
          <w:rPr>
            <w:rFonts w:asciiTheme="majorBidi" w:hAnsiTheme="majorBidi" w:cstheme="majorBidi"/>
            <w:sz w:val="24"/>
            <w:szCs w:val="24"/>
            <w:rPrChange w:id="2938" w:author="Author">
              <w:rPr/>
            </w:rPrChange>
          </w:rPr>
          <w:delText xml:space="preserve">available </w:delText>
        </w:r>
      </w:del>
      <w:r w:rsidRPr="00122683">
        <w:rPr>
          <w:rFonts w:asciiTheme="majorBidi" w:hAnsiTheme="majorBidi" w:cstheme="majorBidi"/>
          <w:sz w:val="24"/>
          <w:szCs w:val="24"/>
          <w:rPrChange w:id="2939" w:author="Author">
            <w:rPr/>
          </w:rPrChange>
        </w:rPr>
        <w:t>specialized programs, and more. Our research with policymakers in Israel connects father-excluding work routines with scant resources for interventions, as policymakers refrain from providing needed resources to expand father engagement</w:t>
      </w:r>
      <w:r w:rsidR="00CA0374" w:rsidRPr="00122683">
        <w:rPr>
          <w:rFonts w:asciiTheme="majorBidi" w:hAnsiTheme="majorBidi" w:cstheme="majorBidi"/>
          <w:sz w:val="24"/>
          <w:szCs w:val="24"/>
          <w:rPrChange w:id="2940" w:author="Author">
            <w:rPr/>
          </w:rPrChange>
        </w:rPr>
        <w:t xml:space="preserve"> (Authors, 2020;</w:t>
      </w:r>
      <w:r w:rsidR="00A8621F" w:rsidRPr="00122683">
        <w:rPr>
          <w:rFonts w:asciiTheme="majorBidi" w:hAnsiTheme="majorBidi" w:cstheme="majorBidi"/>
          <w:sz w:val="24"/>
          <w:szCs w:val="24"/>
          <w:rPrChange w:id="2941" w:author="Author">
            <w:rPr/>
          </w:rPrChange>
        </w:rPr>
        <w:t xml:space="preserve"> </w:t>
      </w:r>
      <w:r w:rsidR="00CA0374" w:rsidRPr="00122683">
        <w:rPr>
          <w:rFonts w:asciiTheme="majorBidi" w:hAnsiTheme="majorBidi" w:cstheme="majorBidi"/>
          <w:sz w:val="24"/>
          <w:szCs w:val="24"/>
          <w:rPrChange w:id="2942" w:author="Author">
            <w:rPr/>
          </w:rPrChange>
        </w:rPr>
        <w:t>Forthcoming)</w:t>
      </w:r>
      <w:r w:rsidRPr="00122683">
        <w:rPr>
          <w:rFonts w:asciiTheme="majorBidi" w:hAnsiTheme="majorBidi" w:cstheme="majorBidi"/>
          <w:sz w:val="24"/>
          <w:szCs w:val="24"/>
          <w:rPrChange w:id="2943" w:author="Author">
            <w:rPr/>
          </w:rPrChange>
        </w:rPr>
        <w:t>.</w:t>
      </w:r>
    </w:p>
    <w:p w14:paraId="26685019" w14:textId="5B352D99" w:rsidR="00CC0818" w:rsidRPr="00122683" w:rsidRDefault="00CC0818" w:rsidP="00CC0818">
      <w:pPr>
        <w:rPr>
          <w:rFonts w:asciiTheme="majorBidi" w:hAnsiTheme="majorBidi" w:cstheme="majorBidi"/>
          <w:sz w:val="24"/>
          <w:szCs w:val="24"/>
          <w:rPrChange w:id="2944" w:author="Author">
            <w:rPr/>
          </w:rPrChange>
        </w:rPr>
      </w:pPr>
      <w:r w:rsidRPr="00122683">
        <w:rPr>
          <w:rFonts w:asciiTheme="majorBidi" w:hAnsiTheme="majorBidi" w:cstheme="majorBidi"/>
          <w:sz w:val="24"/>
          <w:szCs w:val="24"/>
          <w:rPrChange w:id="2945" w:author="Author">
            <w:rPr/>
          </w:rPrChange>
        </w:rPr>
        <w:t xml:space="preserve">Another </w:t>
      </w:r>
      <w:del w:id="2946" w:author="Author">
        <w:r w:rsidRPr="00122683">
          <w:rPr>
            <w:rFonts w:asciiTheme="majorBidi" w:hAnsiTheme="majorBidi" w:cstheme="majorBidi"/>
            <w:sz w:val="24"/>
            <w:szCs w:val="24"/>
            <w:rPrChange w:id="2947" w:author="Author">
              <w:rPr/>
            </w:rPrChange>
          </w:rPr>
          <w:delText>vector</w:delText>
        </w:r>
      </w:del>
      <w:ins w:id="2948" w:author="Author">
        <w:r w:rsidR="0006635C" w:rsidRPr="00122683">
          <w:rPr>
            <w:rFonts w:asciiTheme="majorBidi" w:hAnsiTheme="majorBidi" w:cstheme="majorBidi"/>
            <w:sz w:val="24"/>
            <w:szCs w:val="24"/>
            <w:rPrChange w:id="2949" w:author="Author">
              <w:rPr/>
            </w:rPrChange>
          </w:rPr>
          <w:t>matter</w:t>
        </w:r>
      </w:ins>
      <w:r w:rsidRPr="00122683">
        <w:rPr>
          <w:rFonts w:asciiTheme="majorBidi" w:hAnsiTheme="majorBidi" w:cstheme="majorBidi"/>
          <w:sz w:val="24"/>
          <w:szCs w:val="24"/>
          <w:rPrChange w:id="2950" w:author="Author">
            <w:rPr/>
          </w:rPrChange>
        </w:rPr>
        <w:t xml:space="preserve"> that receives thorough attention in the existing scholarship is the </w:t>
      </w:r>
      <w:del w:id="2951" w:author="Author">
        <w:r w:rsidRPr="00122683">
          <w:rPr>
            <w:rFonts w:asciiTheme="majorBidi" w:hAnsiTheme="majorBidi" w:cstheme="majorBidi"/>
            <w:sz w:val="24"/>
            <w:szCs w:val="24"/>
            <w:rPrChange w:id="2952" w:author="Author">
              <w:rPr/>
            </w:rPrChange>
          </w:rPr>
          <w:delText>widest vector</w:delText>
        </w:r>
      </w:del>
      <w:ins w:id="2953" w:author="Author">
        <w:r w:rsidR="0006635C" w:rsidRPr="00122683">
          <w:rPr>
            <w:rFonts w:asciiTheme="majorBidi" w:hAnsiTheme="majorBidi" w:cstheme="majorBidi"/>
            <w:sz w:val="24"/>
            <w:szCs w:val="24"/>
            <w:rPrChange w:id="2954" w:author="Author">
              <w:rPr/>
            </w:rPrChange>
          </w:rPr>
          <w:t>broadest</w:t>
        </w:r>
      </w:ins>
      <w:r w:rsidR="00E52537" w:rsidRPr="00122683">
        <w:rPr>
          <w:rFonts w:asciiTheme="majorBidi" w:hAnsiTheme="majorBidi" w:cstheme="majorBidi"/>
          <w:sz w:val="24"/>
          <w:szCs w:val="24"/>
          <w:rPrChange w:id="2955" w:author="Author">
            <w:rPr/>
          </w:rPrChange>
        </w:rPr>
        <w:t xml:space="preserve"> </w:t>
      </w:r>
      <w:r w:rsidRPr="00122683">
        <w:rPr>
          <w:rFonts w:asciiTheme="majorBidi" w:hAnsiTheme="majorBidi" w:cstheme="majorBidi"/>
          <w:sz w:val="24"/>
          <w:szCs w:val="24"/>
          <w:rPrChange w:id="2956" w:author="Author">
            <w:rPr/>
          </w:rPrChange>
        </w:rPr>
        <w:t xml:space="preserve">– that of ideas and values. The effect of societal and cultural ideas and norms on </w:t>
      </w:r>
      <w:del w:id="2957" w:author="Author">
        <w:r w:rsidRPr="00122683">
          <w:rPr>
            <w:rFonts w:asciiTheme="majorBidi" w:hAnsiTheme="majorBidi" w:cstheme="majorBidi"/>
            <w:sz w:val="24"/>
            <w:szCs w:val="24"/>
            <w:rPrChange w:id="2958" w:author="Author">
              <w:rPr/>
            </w:rPrChange>
          </w:rPr>
          <w:delText>fathers'</w:delText>
        </w:r>
      </w:del>
      <w:ins w:id="2959" w:author="Author">
        <w:r w:rsidRPr="00122683">
          <w:rPr>
            <w:rFonts w:asciiTheme="majorBidi" w:hAnsiTheme="majorBidi" w:cstheme="majorBidi"/>
            <w:sz w:val="24"/>
            <w:szCs w:val="24"/>
            <w:rPrChange w:id="2960" w:author="Author">
              <w:rPr/>
            </w:rPrChange>
          </w:rPr>
          <w:t>fathers</w:t>
        </w:r>
        <w:r w:rsidR="00E52537" w:rsidRPr="00122683">
          <w:rPr>
            <w:rFonts w:asciiTheme="majorBidi" w:hAnsiTheme="majorBidi" w:cstheme="majorBidi"/>
            <w:sz w:val="24"/>
            <w:szCs w:val="24"/>
            <w:rPrChange w:id="2961" w:author="Author">
              <w:rPr/>
            </w:rPrChange>
          </w:rPr>
          <w:t>’</w:t>
        </w:r>
      </w:ins>
      <w:r w:rsidRPr="00122683">
        <w:rPr>
          <w:rFonts w:asciiTheme="majorBidi" w:hAnsiTheme="majorBidi" w:cstheme="majorBidi"/>
          <w:sz w:val="24"/>
          <w:szCs w:val="24"/>
          <w:rPrChange w:id="2962" w:author="Author">
            <w:rPr/>
          </w:rPrChange>
        </w:rPr>
        <w:t xml:space="preserve"> engagement has been studied both from the perspective of the fathers and </w:t>
      </w:r>
      <w:del w:id="2963" w:author="Author">
        <w:r w:rsidRPr="00122683">
          <w:rPr>
            <w:rFonts w:asciiTheme="majorBidi" w:hAnsiTheme="majorBidi" w:cstheme="majorBidi"/>
            <w:sz w:val="24"/>
            <w:szCs w:val="24"/>
            <w:rPrChange w:id="2964" w:author="Author">
              <w:rPr/>
            </w:rPrChange>
          </w:rPr>
          <w:delText xml:space="preserve">that of the </w:delText>
        </w:r>
      </w:del>
      <w:r w:rsidRPr="00122683">
        <w:rPr>
          <w:rFonts w:asciiTheme="majorBidi" w:hAnsiTheme="majorBidi" w:cstheme="majorBidi"/>
          <w:sz w:val="24"/>
          <w:szCs w:val="24"/>
          <w:rPrChange w:id="2965" w:author="Author">
            <w:rPr/>
          </w:rPrChange>
        </w:rPr>
        <w:t>workers. The most prominent set of ideas in this context is, naturally,</w:t>
      </w:r>
      <w:del w:id="2966" w:author="Author">
        <w:r w:rsidRPr="00122683">
          <w:rPr>
            <w:rFonts w:asciiTheme="majorBidi" w:hAnsiTheme="majorBidi" w:cstheme="majorBidi"/>
            <w:sz w:val="24"/>
            <w:szCs w:val="24"/>
            <w:rPrChange w:id="2967" w:author="Author">
              <w:rPr/>
            </w:rPrChange>
          </w:rPr>
          <w:delText xml:space="preserve"> the gendered perception of</w:delText>
        </w:r>
      </w:del>
      <w:r w:rsidRPr="00122683">
        <w:rPr>
          <w:rFonts w:asciiTheme="majorBidi" w:hAnsiTheme="majorBidi" w:cstheme="majorBidi"/>
          <w:sz w:val="24"/>
          <w:szCs w:val="24"/>
          <w:rPrChange w:id="2968" w:author="Author">
            <w:rPr/>
          </w:rPrChange>
        </w:rPr>
        <w:t xml:space="preserve"> the gendered division of labor within the family and the role of the father. Other cultural ideas and norms that have been shown to affect father engagement are racism, classism, and more, as discussed above.</w:t>
      </w:r>
    </w:p>
    <w:p w14:paraId="3F7C7167" w14:textId="38A428BB" w:rsidR="00CC0818" w:rsidRPr="00122683" w:rsidRDefault="00CC0818" w:rsidP="00CC0818">
      <w:pPr>
        <w:rPr>
          <w:rFonts w:asciiTheme="majorBidi" w:hAnsiTheme="majorBidi" w:cstheme="majorBidi"/>
          <w:sz w:val="24"/>
          <w:szCs w:val="24"/>
          <w:rPrChange w:id="2969" w:author="Author">
            <w:rPr/>
          </w:rPrChange>
        </w:rPr>
      </w:pPr>
      <w:r w:rsidRPr="00122683">
        <w:rPr>
          <w:rFonts w:asciiTheme="majorBidi" w:hAnsiTheme="majorBidi" w:cstheme="majorBidi"/>
          <w:sz w:val="24"/>
          <w:szCs w:val="24"/>
          <w:rPrChange w:id="2970" w:author="Author">
            <w:rPr/>
          </w:rPrChange>
        </w:rPr>
        <w:t xml:space="preserve">However, ideas and values are often </w:t>
      </w:r>
      <w:r w:rsidR="00E257C1" w:rsidRPr="00122683">
        <w:rPr>
          <w:rFonts w:asciiTheme="majorBidi" w:hAnsiTheme="majorBidi" w:cstheme="majorBidi"/>
          <w:sz w:val="24"/>
          <w:szCs w:val="24"/>
          <w:rPrChange w:id="2971" w:author="Author">
            <w:rPr/>
          </w:rPrChange>
        </w:rPr>
        <w:t xml:space="preserve">treated as </w:t>
      </w:r>
      <w:r w:rsidR="00D07335" w:rsidRPr="00122683">
        <w:rPr>
          <w:rFonts w:asciiTheme="majorBidi" w:hAnsiTheme="majorBidi" w:cstheme="majorBidi"/>
          <w:sz w:val="24"/>
          <w:szCs w:val="24"/>
          <w:rPrChange w:id="2972" w:author="Author">
            <w:rPr/>
          </w:rPrChange>
        </w:rPr>
        <w:t xml:space="preserve">a given, unchanging </w:t>
      </w:r>
      <w:r w:rsidR="004B2B94" w:rsidRPr="00122683">
        <w:rPr>
          <w:rFonts w:asciiTheme="majorBidi" w:hAnsiTheme="majorBidi" w:cstheme="majorBidi"/>
          <w:sz w:val="24"/>
          <w:szCs w:val="24"/>
          <w:rPrChange w:id="2973" w:author="Author">
            <w:rPr/>
          </w:rPrChange>
        </w:rPr>
        <w:t>reality</w:t>
      </w:r>
      <w:del w:id="2974" w:author="Author">
        <w:r w:rsidR="004B2B94" w:rsidRPr="00122683">
          <w:rPr>
            <w:rFonts w:asciiTheme="majorBidi" w:hAnsiTheme="majorBidi" w:cstheme="majorBidi"/>
            <w:sz w:val="24"/>
            <w:szCs w:val="24"/>
            <w:rPrChange w:id="2975" w:author="Author">
              <w:rPr/>
            </w:rPrChange>
          </w:rPr>
          <w:delText>,</w:delText>
        </w:r>
      </w:del>
      <w:r w:rsidR="004B2B94" w:rsidRPr="00122683">
        <w:rPr>
          <w:rFonts w:asciiTheme="majorBidi" w:hAnsiTheme="majorBidi" w:cstheme="majorBidi"/>
          <w:sz w:val="24"/>
          <w:szCs w:val="24"/>
          <w:rPrChange w:id="2976" w:author="Author">
            <w:rPr/>
          </w:rPrChange>
        </w:rPr>
        <w:t xml:space="preserve"> rather than as a changing </w:t>
      </w:r>
      <w:r w:rsidR="002930F1" w:rsidRPr="00122683">
        <w:rPr>
          <w:rFonts w:asciiTheme="majorBidi" w:hAnsiTheme="majorBidi" w:cstheme="majorBidi"/>
          <w:sz w:val="24"/>
          <w:szCs w:val="24"/>
          <w:rPrChange w:id="2977" w:author="Author">
            <w:rPr/>
          </w:rPrChange>
        </w:rPr>
        <w:t>(or at least</w:t>
      </w:r>
      <w:del w:id="2978" w:author="Author">
        <w:r w:rsidR="002930F1" w:rsidRPr="00122683">
          <w:rPr>
            <w:rFonts w:asciiTheme="majorBidi" w:hAnsiTheme="majorBidi" w:cstheme="majorBidi"/>
            <w:sz w:val="24"/>
            <w:szCs w:val="24"/>
            <w:rPrChange w:id="2979" w:author="Author">
              <w:rPr/>
            </w:rPrChange>
          </w:rPr>
          <w:delText>,</w:delText>
        </w:r>
      </w:del>
      <w:r w:rsidR="002930F1" w:rsidRPr="00122683">
        <w:rPr>
          <w:rFonts w:asciiTheme="majorBidi" w:hAnsiTheme="majorBidi" w:cstheme="majorBidi"/>
          <w:sz w:val="24"/>
          <w:szCs w:val="24"/>
          <w:rPrChange w:id="2980" w:author="Author">
            <w:rPr/>
          </w:rPrChange>
        </w:rPr>
        <w:t xml:space="preserve"> changeable) factor. </w:t>
      </w:r>
      <w:r w:rsidR="005F643F" w:rsidRPr="00122683">
        <w:rPr>
          <w:rFonts w:asciiTheme="majorBidi" w:hAnsiTheme="majorBidi" w:cstheme="majorBidi"/>
          <w:sz w:val="24"/>
          <w:szCs w:val="24"/>
          <w:rPrChange w:id="2981" w:author="Author">
            <w:rPr/>
          </w:rPrChange>
        </w:rPr>
        <w:t xml:space="preserve">A few novel research projects attempt to </w:t>
      </w:r>
      <w:del w:id="2982" w:author="Author">
        <w:r w:rsidR="00DD3250" w:rsidRPr="00122683">
          <w:rPr>
            <w:rFonts w:asciiTheme="majorBidi" w:hAnsiTheme="majorBidi" w:cstheme="majorBidi"/>
            <w:sz w:val="24"/>
            <w:szCs w:val="24"/>
            <w:rPrChange w:id="2983" w:author="Author">
              <w:rPr/>
            </w:rPrChange>
          </w:rPr>
          <w:delText>view</w:delText>
        </w:r>
      </w:del>
      <w:ins w:id="2984" w:author="Author">
        <w:r w:rsidR="0006635C" w:rsidRPr="00122683">
          <w:rPr>
            <w:rFonts w:asciiTheme="majorBidi" w:hAnsiTheme="majorBidi" w:cstheme="majorBidi"/>
            <w:sz w:val="24"/>
            <w:szCs w:val="24"/>
            <w:rPrChange w:id="2985" w:author="Author">
              <w:rPr/>
            </w:rPrChange>
          </w:rPr>
          <w:t>analyze</w:t>
        </w:r>
      </w:ins>
      <w:r w:rsidR="00DD3250" w:rsidRPr="00122683">
        <w:rPr>
          <w:rFonts w:asciiTheme="majorBidi" w:hAnsiTheme="majorBidi" w:cstheme="majorBidi"/>
          <w:sz w:val="24"/>
          <w:szCs w:val="24"/>
          <w:rPrChange w:id="2986" w:author="Author">
            <w:rPr/>
          </w:rPrChange>
        </w:rPr>
        <w:t xml:space="preserve"> how varying ideas and values affect father engagement – mainly through </w:t>
      </w:r>
      <w:r w:rsidR="00C305A6" w:rsidRPr="00122683">
        <w:rPr>
          <w:rFonts w:asciiTheme="majorBidi" w:hAnsiTheme="majorBidi" w:cstheme="majorBidi"/>
          <w:sz w:val="24"/>
          <w:szCs w:val="24"/>
          <w:rPrChange w:id="2987" w:author="Author">
            <w:rPr/>
          </w:rPrChange>
        </w:rPr>
        <w:t xml:space="preserve">comparative research. </w:t>
      </w:r>
      <w:proofErr w:type="spellStart"/>
      <w:r w:rsidR="00C305A6" w:rsidRPr="00122683">
        <w:rPr>
          <w:rFonts w:asciiTheme="majorBidi" w:hAnsiTheme="majorBidi" w:cstheme="majorBidi"/>
          <w:sz w:val="24"/>
          <w:szCs w:val="24"/>
          <w:rPrChange w:id="2988" w:author="Author">
            <w:rPr/>
          </w:rPrChange>
        </w:rPr>
        <w:t>Nygern</w:t>
      </w:r>
      <w:proofErr w:type="spellEnd"/>
      <w:r w:rsidR="00C305A6" w:rsidRPr="00122683">
        <w:rPr>
          <w:rFonts w:asciiTheme="majorBidi" w:hAnsiTheme="majorBidi" w:cstheme="majorBidi"/>
          <w:sz w:val="24"/>
          <w:szCs w:val="24"/>
          <w:rPrChange w:id="2989" w:author="Author">
            <w:rPr/>
          </w:rPrChange>
        </w:rPr>
        <w:t xml:space="preserve"> et al</w:t>
      </w:r>
      <w:ins w:id="2990" w:author="Author">
        <w:r w:rsidR="00E52537" w:rsidRPr="00122683">
          <w:rPr>
            <w:rFonts w:asciiTheme="majorBidi" w:hAnsiTheme="majorBidi" w:cstheme="majorBidi"/>
            <w:sz w:val="24"/>
            <w:szCs w:val="24"/>
            <w:rPrChange w:id="2991" w:author="Author">
              <w:rPr/>
            </w:rPrChange>
          </w:rPr>
          <w:t>.</w:t>
        </w:r>
      </w:ins>
      <w:r w:rsidR="00C305A6" w:rsidRPr="00122683">
        <w:rPr>
          <w:rFonts w:asciiTheme="majorBidi" w:hAnsiTheme="majorBidi" w:cstheme="majorBidi"/>
          <w:sz w:val="24"/>
          <w:szCs w:val="24"/>
          <w:rPrChange w:id="2992" w:author="Author">
            <w:rPr/>
          </w:rPrChange>
        </w:rPr>
        <w:t xml:space="preserve"> </w:t>
      </w:r>
      <w:sdt>
        <w:sdtPr>
          <w:rPr>
            <w:rFonts w:asciiTheme="majorBidi" w:hAnsiTheme="majorBidi" w:cstheme="majorBidi"/>
            <w:color w:val="000000"/>
            <w:sz w:val="24"/>
            <w:szCs w:val="24"/>
            <w:rPrChange w:id="2993" w:author="Author">
              <w:rPr>
                <w:color w:val="000000"/>
              </w:rPr>
            </w:rPrChange>
          </w:rPr>
          <w:tag w:val="MENDELEY_CITATION_v3_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"/>
          <w:id w:val="929004414"/>
          <w:placeholder>
            <w:docPart w:val="DefaultPlaceholder_-1854013440"/>
          </w:placeholder>
        </w:sdtPr>
        <w:sdtEndPr>
          <w:rPr>
            <w:rPrChange w:id="2994" w:author="Author">
              <w:rPr/>
            </w:rPrChange>
          </w:rPr>
        </w:sdtEndPr>
        <w:sdtContent>
          <w:r w:rsidR="009337C3" w:rsidRPr="00122683">
            <w:rPr>
              <w:rFonts w:asciiTheme="majorBidi" w:hAnsiTheme="majorBidi" w:cstheme="majorBidi"/>
              <w:color w:val="000000"/>
              <w:sz w:val="24"/>
              <w:szCs w:val="24"/>
              <w:rPrChange w:id="2995" w:author="Author">
                <w:rPr>
                  <w:color w:val="000000"/>
                </w:rPr>
              </w:rPrChange>
            </w:rPr>
            <w:t>(2019)</w:t>
          </w:r>
        </w:sdtContent>
      </w:sdt>
      <w:r w:rsidR="00E941C6" w:rsidRPr="00122683">
        <w:rPr>
          <w:rFonts w:asciiTheme="majorBidi" w:hAnsiTheme="majorBidi" w:cstheme="majorBidi"/>
          <w:color w:val="000000"/>
          <w:sz w:val="24"/>
          <w:szCs w:val="24"/>
          <w:rPrChange w:id="2996" w:author="Author">
            <w:rPr>
              <w:color w:val="000000"/>
            </w:rPr>
          </w:rPrChange>
        </w:rPr>
        <w:t xml:space="preserve"> and Halpern (</w:t>
      </w:r>
      <w:del w:id="2997" w:author="Author">
        <w:r w:rsidR="00E941C6" w:rsidRPr="00122683">
          <w:rPr>
            <w:rFonts w:asciiTheme="majorBidi" w:hAnsiTheme="majorBidi" w:cstheme="majorBidi"/>
            <w:color w:val="000000"/>
            <w:sz w:val="24"/>
            <w:szCs w:val="24"/>
            <w:rPrChange w:id="2998" w:author="Author">
              <w:rPr>
                <w:color w:val="000000"/>
              </w:rPr>
            </w:rPrChange>
          </w:rPr>
          <w:delText>Forthcoming</w:delText>
        </w:r>
      </w:del>
      <w:ins w:id="2999" w:author="Author">
        <w:r w:rsidR="007A439D" w:rsidRPr="00122683">
          <w:rPr>
            <w:rFonts w:asciiTheme="majorBidi" w:hAnsiTheme="majorBidi" w:cstheme="majorBidi"/>
            <w:color w:val="000000"/>
            <w:sz w:val="24"/>
            <w:szCs w:val="24"/>
            <w:rPrChange w:id="3000" w:author="Author">
              <w:rPr>
                <w:color w:val="000000"/>
              </w:rPr>
            </w:rPrChange>
          </w:rPr>
          <w:t>f</w:t>
        </w:r>
        <w:r w:rsidR="00E941C6" w:rsidRPr="00122683">
          <w:rPr>
            <w:rFonts w:asciiTheme="majorBidi" w:hAnsiTheme="majorBidi" w:cstheme="majorBidi"/>
            <w:color w:val="000000"/>
            <w:sz w:val="24"/>
            <w:szCs w:val="24"/>
            <w:rPrChange w:id="3001" w:author="Author">
              <w:rPr>
                <w:color w:val="000000"/>
              </w:rPr>
            </w:rPrChange>
          </w:rPr>
          <w:t>orthcoming</w:t>
        </w:r>
      </w:ins>
      <w:r w:rsidR="00E941C6" w:rsidRPr="00122683">
        <w:rPr>
          <w:rFonts w:asciiTheme="majorBidi" w:hAnsiTheme="majorBidi" w:cstheme="majorBidi"/>
          <w:color w:val="000000"/>
          <w:sz w:val="24"/>
          <w:szCs w:val="24"/>
          <w:rPrChange w:id="3002" w:author="Author">
            <w:rPr>
              <w:color w:val="000000"/>
            </w:rPr>
          </w:rPrChange>
        </w:rPr>
        <w:t>)</w:t>
      </w:r>
      <w:r w:rsidR="004B4214" w:rsidRPr="00122683">
        <w:rPr>
          <w:rFonts w:asciiTheme="majorBidi" w:hAnsiTheme="majorBidi" w:cstheme="majorBidi"/>
          <w:sz w:val="24"/>
          <w:szCs w:val="24"/>
          <w:rPrChange w:id="3003" w:author="Author">
            <w:rPr/>
          </w:rPrChange>
        </w:rPr>
        <w:t xml:space="preserve"> show how differences in the perceptions and values of social workers </w:t>
      </w:r>
      <w:r w:rsidR="005B33A7" w:rsidRPr="00122683">
        <w:rPr>
          <w:rFonts w:asciiTheme="majorBidi" w:hAnsiTheme="majorBidi" w:cstheme="majorBidi"/>
          <w:sz w:val="24"/>
          <w:szCs w:val="24"/>
          <w:rPrChange w:id="3004" w:author="Author">
            <w:rPr/>
          </w:rPrChange>
        </w:rPr>
        <w:t xml:space="preserve">between countries </w:t>
      </w:r>
      <w:r w:rsidR="000D30EF" w:rsidRPr="00122683">
        <w:rPr>
          <w:rFonts w:asciiTheme="majorBidi" w:hAnsiTheme="majorBidi" w:cstheme="majorBidi"/>
          <w:sz w:val="24"/>
          <w:szCs w:val="24"/>
          <w:rPrChange w:id="3005" w:author="Author">
            <w:rPr/>
          </w:rPrChange>
        </w:rPr>
        <w:t>affect their treatment of fathers and</w:t>
      </w:r>
      <w:r w:rsidR="00462561" w:rsidRPr="00122683">
        <w:rPr>
          <w:rFonts w:asciiTheme="majorBidi" w:hAnsiTheme="majorBidi" w:cstheme="majorBidi"/>
          <w:sz w:val="24"/>
          <w:szCs w:val="24"/>
          <w:rPrChange w:id="3006" w:author="Author">
            <w:rPr/>
          </w:rPrChange>
        </w:rPr>
        <w:t>,</w:t>
      </w:r>
      <w:r w:rsidR="000D30EF" w:rsidRPr="00122683">
        <w:rPr>
          <w:rFonts w:asciiTheme="majorBidi" w:hAnsiTheme="majorBidi" w:cstheme="majorBidi"/>
          <w:sz w:val="24"/>
          <w:szCs w:val="24"/>
          <w:rPrChange w:id="3007" w:author="Author">
            <w:rPr/>
          </w:rPrChange>
        </w:rPr>
        <w:t xml:space="preserve"> therefore</w:t>
      </w:r>
      <w:r w:rsidR="00462561" w:rsidRPr="00122683">
        <w:rPr>
          <w:rFonts w:asciiTheme="majorBidi" w:hAnsiTheme="majorBidi" w:cstheme="majorBidi"/>
          <w:sz w:val="24"/>
          <w:szCs w:val="24"/>
          <w:rPrChange w:id="3008" w:author="Author">
            <w:rPr/>
          </w:rPrChange>
        </w:rPr>
        <w:t>,</w:t>
      </w:r>
      <w:r w:rsidR="000D30EF" w:rsidRPr="00122683">
        <w:rPr>
          <w:rFonts w:asciiTheme="majorBidi" w:hAnsiTheme="majorBidi" w:cstheme="majorBidi"/>
          <w:sz w:val="24"/>
          <w:szCs w:val="24"/>
          <w:rPrChange w:id="3009" w:author="Author">
            <w:rPr/>
          </w:rPrChange>
        </w:rPr>
        <w:t xml:space="preserve"> the</w:t>
      </w:r>
      <w:r w:rsidR="00462561" w:rsidRPr="00122683">
        <w:rPr>
          <w:rFonts w:asciiTheme="majorBidi" w:hAnsiTheme="majorBidi" w:cstheme="majorBidi"/>
          <w:sz w:val="24"/>
          <w:szCs w:val="24"/>
          <w:rPrChange w:id="3010" w:author="Author">
            <w:rPr/>
          </w:rPrChange>
        </w:rPr>
        <w:t xml:space="preserve">se </w:t>
      </w:r>
      <w:del w:id="3011" w:author="Author">
        <w:r w:rsidR="00462561" w:rsidRPr="00122683">
          <w:rPr>
            <w:rFonts w:asciiTheme="majorBidi" w:hAnsiTheme="majorBidi" w:cstheme="majorBidi"/>
            <w:sz w:val="24"/>
            <w:szCs w:val="24"/>
            <w:rPrChange w:id="3012" w:author="Author">
              <w:rPr/>
            </w:rPrChange>
          </w:rPr>
          <w:delText>fathers'</w:delText>
        </w:r>
      </w:del>
      <w:ins w:id="3013" w:author="Author">
        <w:r w:rsidR="00462561" w:rsidRPr="00122683">
          <w:rPr>
            <w:rFonts w:asciiTheme="majorBidi" w:hAnsiTheme="majorBidi" w:cstheme="majorBidi"/>
            <w:sz w:val="24"/>
            <w:szCs w:val="24"/>
            <w:rPrChange w:id="3014" w:author="Author">
              <w:rPr/>
            </w:rPrChange>
          </w:rPr>
          <w:t>fathers</w:t>
        </w:r>
        <w:r w:rsidR="00E52537" w:rsidRPr="00122683">
          <w:rPr>
            <w:rFonts w:asciiTheme="majorBidi" w:hAnsiTheme="majorBidi" w:cstheme="majorBidi"/>
            <w:sz w:val="24"/>
            <w:szCs w:val="24"/>
            <w:rPrChange w:id="3015" w:author="Author">
              <w:rPr/>
            </w:rPrChange>
          </w:rPr>
          <w:t>’</w:t>
        </w:r>
      </w:ins>
      <w:r w:rsidR="00462561" w:rsidRPr="00122683">
        <w:rPr>
          <w:rFonts w:asciiTheme="majorBidi" w:hAnsiTheme="majorBidi" w:cstheme="majorBidi"/>
          <w:sz w:val="24"/>
          <w:szCs w:val="24"/>
          <w:rPrChange w:id="3016" w:author="Author">
            <w:rPr/>
          </w:rPrChange>
        </w:rPr>
        <w:t xml:space="preserve"> engagement. These preliminary works accentuate the importance of a more complex view of ideas and values, </w:t>
      </w:r>
      <w:r w:rsidR="00EC6DE2" w:rsidRPr="00122683">
        <w:rPr>
          <w:rFonts w:asciiTheme="majorBidi" w:hAnsiTheme="majorBidi" w:cstheme="majorBidi"/>
          <w:sz w:val="24"/>
          <w:szCs w:val="24"/>
          <w:rPrChange w:id="3017" w:author="Author">
            <w:rPr/>
          </w:rPrChange>
        </w:rPr>
        <w:t xml:space="preserve">following </w:t>
      </w:r>
      <w:del w:id="3018" w:author="Author">
        <w:r w:rsidR="00EC6DE2" w:rsidRPr="00122683">
          <w:rPr>
            <w:rFonts w:asciiTheme="majorBidi" w:hAnsiTheme="majorBidi" w:cstheme="majorBidi"/>
            <w:sz w:val="24"/>
            <w:szCs w:val="24"/>
            <w:rPrChange w:id="3019" w:author="Author">
              <w:rPr/>
            </w:rPrChange>
          </w:rPr>
          <w:delText>Daly's</w:delText>
        </w:r>
      </w:del>
      <w:ins w:id="3020" w:author="Author">
        <w:r w:rsidR="00EC6DE2" w:rsidRPr="00122683">
          <w:rPr>
            <w:rFonts w:asciiTheme="majorBidi" w:hAnsiTheme="majorBidi" w:cstheme="majorBidi"/>
            <w:sz w:val="24"/>
            <w:szCs w:val="24"/>
            <w:rPrChange w:id="3021" w:author="Author">
              <w:rPr/>
            </w:rPrChange>
          </w:rPr>
          <w:t>Daly</w:t>
        </w:r>
        <w:r w:rsidR="00E52537" w:rsidRPr="00122683">
          <w:rPr>
            <w:rFonts w:asciiTheme="majorBidi" w:hAnsiTheme="majorBidi" w:cstheme="majorBidi"/>
            <w:sz w:val="24"/>
            <w:szCs w:val="24"/>
            <w:rPrChange w:id="3022" w:author="Author">
              <w:rPr/>
            </w:rPrChange>
          </w:rPr>
          <w:t>’</w:t>
        </w:r>
        <w:r w:rsidR="00EC6DE2" w:rsidRPr="00122683">
          <w:rPr>
            <w:rFonts w:asciiTheme="majorBidi" w:hAnsiTheme="majorBidi" w:cstheme="majorBidi"/>
            <w:sz w:val="24"/>
            <w:szCs w:val="24"/>
            <w:rPrChange w:id="3023" w:author="Author">
              <w:rPr/>
            </w:rPrChange>
          </w:rPr>
          <w:t>s</w:t>
        </w:r>
      </w:ins>
      <w:r w:rsidR="00EC6DE2" w:rsidRPr="00122683">
        <w:rPr>
          <w:rFonts w:asciiTheme="majorBidi" w:hAnsiTheme="majorBidi" w:cstheme="majorBidi"/>
          <w:sz w:val="24"/>
          <w:szCs w:val="24"/>
          <w:rPrChange w:id="3024" w:author="Author">
            <w:rPr/>
          </w:rPrChange>
        </w:rPr>
        <w:t xml:space="preserve"> (2020) view of this vector.</w:t>
      </w:r>
    </w:p>
    <w:p w14:paraId="74369A52" w14:textId="0D6722C5" w:rsidR="00CA4F25" w:rsidRPr="00122683" w:rsidRDefault="00CA4F25" w:rsidP="00CA4F25">
      <w:pPr>
        <w:rPr>
          <w:rFonts w:asciiTheme="majorBidi" w:hAnsiTheme="majorBidi" w:cstheme="majorBidi"/>
          <w:sz w:val="24"/>
          <w:szCs w:val="24"/>
          <w:rPrChange w:id="3025" w:author="Author">
            <w:rPr/>
          </w:rPrChange>
        </w:rPr>
      </w:pPr>
      <w:r w:rsidRPr="00122683">
        <w:rPr>
          <w:rFonts w:asciiTheme="majorBidi" w:hAnsiTheme="majorBidi" w:cstheme="majorBidi"/>
          <w:sz w:val="24"/>
          <w:szCs w:val="24"/>
          <w:rPrChange w:id="3026" w:author="Author">
            <w:rPr/>
          </w:rPrChange>
        </w:rPr>
        <w:t>Lastly, I</w:t>
      </w:r>
      <w:del w:id="3027" w:author="Author">
        <w:r w:rsidRPr="00122683">
          <w:rPr>
            <w:rFonts w:asciiTheme="majorBidi" w:hAnsiTheme="majorBidi" w:cstheme="majorBidi"/>
            <w:sz w:val="24"/>
            <w:szCs w:val="24"/>
            <w:rPrChange w:id="3028" w:author="Author">
              <w:rPr/>
            </w:rPrChange>
          </w:rPr>
          <w:delText xml:space="preserve"> will</w:delText>
        </w:r>
      </w:del>
      <w:r w:rsidRPr="00122683">
        <w:rPr>
          <w:rFonts w:asciiTheme="majorBidi" w:hAnsiTheme="majorBidi" w:cstheme="majorBidi"/>
          <w:sz w:val="24"/>
          <w:szCs w:val="24"/>
          <w:rPrChange w:id="3029" w:author="Author">
            <w:rPr/>
          </w:rPrChange>
        </w:rPr>
        <w:t xml:space="preserve"> call attention to the contextual level. Theories of care – and lately also capabilities – have done important comparative work. I believe adopting an international, care-oriented, context-aware comparative framework in the field of father engagement may provide </w:t>
      </w:r>
      <w:del w:id="3030" w:author="Author">
        <w:r w:rsidRPr="00122683">
          <w:rPr>
            <w:rFonts w:asciiTheme="majorBidi" w:hAnsiTheme="majorBidi" w:cstheme="majorBidi"/>
            <w:sz w:val="24"/>
            <w:szCs w:val="24"/>
            <w:rPrChange w:id="3031" w:author="Author">
              <w:rPr/>
            </w:rPrChange>
          </w:rPr>
          <w:delText>an important</w:delText>
        </w:r>
      </w:del>
      <w:ins w:id="3032" w:author="Author">
        <w:r w:rsidRPr="00122683">
          <w:rPr>
            <w:rFonts w:asciiTheme="majorBidi" w:hAnsiTheme="majorBidi" w:cstheme="majorBidi"/>
            <w:sz w:val="24"/>
            <w:szCs w:val="24"/>
            <w:rPrChange w:id="3033" w:author="Author">
              <w:rPr/>
            </w:rPrChange>
          </w:rPr>
          <w:t>a</w:t>
        </w:r>
        <w:r w:rsidR="00E52537" w:rsidRPr="00122683">
          <w:rPr>
            <w:rFonts w:asciiTheme="majorBidi" w:hAnsiTheme="majorBidi" w:cstheme="majorBidi"/>
            <w:sz w:val="24"/>
            <w:szCs w:val="24"/>
            <w:rPrChange w:id="3034" w:author="Author">
              <w:rPr/>
            </w:rPrChange>
          </w:rPr>
          <w:t xml:space="preserve"> meaningful</w:t>
        </w:r>
      </w:ins>
      <w:r w:rsidRPr="00122683">
        <w:rPr>
          <w:rFonts w:asciiTheme="majorBidi" w:hAnsiTheme="majorBidi" w:cstheme="majorBidi"/>
          <w:sz w:val="24"/>
          <w:szCs w:val="24"/>
          <w:rPrChange w:id="3035" w:author="Author">
            <w:rPr/>
          </w:rPrChange>
        </w:rPr>
        <w:t xml:space="preserve"> way forward.</w:t>
      </w:r>
      <w:r w:rsidR="006D1B79" w:rsidRPr="00122683">
        <w:rPr>
          <w:rFonts w:asciiTheme="majorBidi" w:hAnsiTheme="majorBidi" w:cstheme="majorBidi"/>
          <w:sz w:val="24"/>
          <w:szCs w:val="24"/>
          <w:rPrChange w:id="3036" w:author="Author">
            <w:rPr/>
          </w:rPrChange>
        </w:rPr>
        <w:t xml:space="preserve"> </w:t>
      </w:r>
      <w:r w:rsidR="008D1ED4" w:rsidRPr="00122683">
        <w:rPr>
          <w:rFonts w:asciiTheme="majorBidi" w:hAnsiTheme="majorBidi" w:cstheme="majorBidi"/>
          <w:sz w:val="24"/>
          <w:szCs w:val="24"/>
          <w:rPrChange w:id="3037" w:author="Author">
            <w:rPr/>
          </w:rPrChange>
        </w:rPr>
        <w:t xml:space="preserve">The concept of </w:t>
      </w:r>
      <w:del w:id="3038" w:author="Author">
        <w:r w:rsidR="006D1B79" w:rsidRPr="00122683">
          <w:rPr>
            <w:rFonts w:asciiTheme="majorBidi" w:hAnsiTheme="majorBidi" w:cstheme="majorBidi"/>
            <w:i/>
            <w:iCs/>
            <w:sz w:val="24"/>
            <w:szCs w:val="24"/>
            <w:rPrChange w:id="3039" w:author="Author">
              <w:rPr>
                <w:i/>
                <w:iCs/>
              </w:rPr>
            </w:rPrChange>
          </w:rPr>
          <w:delText>Care regimes</w:delText>
        </w:r>
      </w:del>
      <w:ins w:id="3040" w:author="Author">
        <w:r w:rsidR="005A4515" w:rsidRPr="00122683">
          <w:rPr>
            <w:rFonts w:asciiTheme="majorBidi" w:hAnsiTheme="majorBidi" w:cstheme="majorBidi"/>
            <w:sz w:val="24"/>
            <w:szCs w:val="24"/>
            <w:rPrChange w:id="3041" w:author="Author">
              <w:rPr/>
            </w:rPrChange>
          </w:rPr>
          <w:t>‘</w:t>
        </w:r>
        <w:r w:rsidR="00B225DE" w:rsidRPr="00122683">
          <w:rPr>
            <w:rFonts w:asciiTheme="majorBidi" w:hAnsiTheme="majorBidi" w:cstheme="majorBidi"/>
            <w:sz w:val="24"/>
            <w:szCs w:val="24"/>
            <w:rPrChange w:id="3042" w:author="Author">
              <w:rPr/>
            </w:rPrChange>
          </w:rPr>
          <w:t>c</w:t>
        </w:r>
        <w:r w:rsidR="006D1B79" w:rsidRPr="00122683">
          <w:rPr>
            <w:rFonts w:asciiTheme="majorBidi" w:hAnsiTheme="majorBidi" w:cstheme="majorBidi"/>
            <w:sz w:val="24"/>
            <w:szCs w:val="24"/>
            <w:rPrChange w:id="3043" w:author="Author">
              <w:rPr/>
            </w:rPrChange>
          </w:rPr>
          <w:t>are regimes</w:t>
        </w:r>
        <w:r w:rsidR="005A4515" w:rsidRPr="00122683">
          <w:rPr>
            <w:rFonts w:asciiTheme="majorBidi" w:hAnsiTheme="majorBidi" w:cstheme="majorBidi"/>
            <w:sz w:val="24"/>
            <w:szCs w:val="24"/>
            <w:rPrChange w:id="3044" w:author="Author">
              <w:rPr/>
            </w:rPrChange>
          </w:rPr>
          <w:t>’</w:t>
        </w:r>
      </w:ins>
      <w:r w:rsidR="00AA138F" w:rsidRPr="00122683">
        <w:rPr>
          <w:rFonts w:asciiTheme="majorBidi" w:hAnsiTheme="majorBidi" w:cstheme="majorBidi"/>
          <w:sz w:val="24"/>
          <w:szCs w:val="24"/>
          <w:rPrChange w:id="3045" w:author="Author">
            <w:rPr/>
          </w:rPrChange>
        </w:rPr>
        <w:t xml:space="preserve"> </w:t>
      </w:r>
      <w:sdt>
        <w:sdtPr>
          <w:rPr>
            <w:rFonts w:asciiTheme="majorBidi" w:hAnsiTheme="majorBidi" w:cstheme="majorBidi"/>
            <w:sz w:val="24"/>
            <w:szCs w:val="24"/>
            <w:rPrChange w:id="3046" w:author="Author">
              <w:rPr/>
            </w:rPrChange>
          </w:rPr>
          <w:tag w:val="MENDELEY_CITATION_v3_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"/>
          <w:id w:val="-55702993"/>
          <w:placeholder>
            <w:docPart w:val="DefaultPlaceholder_-1854013440"/>
          </w:placeholder>
        </w:sdtPr>
        <w:sdtEndPr>
          <w:rPr>
            <w:rPrChange w:id="3047" w:author="Author">
              <w:rPr/>
            </w:rPrChange>
          </w:rPr>
        </w:sdtEndPr>
        <w:sdtContent>
          <w:r w:rsidR="009337C3" w:rsidRPr="00122683">
            <w:rPr>
              <w:rFonts w:asciiTheme="majorBidi" w:eastAsia="Times New Roman" w:hAnsiTheme="majorBidi" w:cstheme="majorBidi"/>
              <w:sz w:val="24"/>
              <w:szCs w:val="24"/>
              <w:rPrChange w:id="3048" w:author="Author">
                <w:rPr>
                  <w:rFonts w:eastAsia="Times New Roman"/>
                </w:rPr>
              </w:rPrChange>
            </w:rPr>
            <w:t>(</w:t>
          </w:r>
          <w:proofErr w:type="spellStart"/>
          <w:r w:rsidR="009337C3" w:rsidRPr="00122683">
            <w:rPr>
              <w:rFonts w:asciiTheme="majorBidi" w:eastAsia="Times New Roman" w:hAnsiTheme="majorBidi" w:cstheme="majorBidi"/>
              <w:sz w:val="24"/>
              <w:szCs w:val="24"/>
              <w:rPrChange w:id="3049" w:author="Author">
                <w:rPr>
                  <w:rFonts w:eastAsia="Times New Roman"/>
                </w:rPr>
              </w:rPrChange>
            </w:rPr>
            <w:t>Bettio</w:t>
          </w:r>
          <w:proofErr w:type="spellEnd"/>
          <w:r w:rsidR="009337C3" w:rsidRPr="00122683">
            <w:rPr>
              <w:rFonts w:asciiTheme="majorBidi" w:eastAsia="Times New Roman" w:hAnsiTheme="majorBidi" w:cstheme="majorBidi"/>
              <w:sz w:val="24"/>
              <w:szCs w:val="24"/>
              <w:rPrChange w:id="3050" w:author="Author">
                <w:rPr>
                  <w:rFonts w:eastAsia="Times New Roman"/>
                </w:rPr>
              </w:rPrChange>
            </w:rPr>
            <w:t xml:space="preserve"> &amp; </w:t>
          </w:r>
          <w:proofErr w:type="spellStart"/>
          <w:r w:rsidR="009337C3" w:rsidRPr="00122683">
            <w:rPr>
              <w:rFonts w:asciiTheme="majorBidi" w:eastAsia="Times New Roman" w:hAnsiTheme="majorBidi" w:cstheme="majorBidi"/>
              <w:sz w:val="24"/>
              <w:szCs w:val="24"/>
              <w:rPrChange w:id="3051" w:author="Author">
                <w:rPr>
                  <w:rFonts w:eastAsia="Times New Roman"/>
                </w:rPr>
              </w:rPrChange>
            </w:rPr>
            <w:t>Plantenga</w:t>
          </w:r>
          <w:proofErr w:type="spellEnd"/>
          <w:r w:rsidR="009337C3" w:rsidRPr="00122683">
            <w:rPr>
              <w:rFonts w:asciiTheme="majorBidi" w:eastAsia="Times New Roman" w:hAnsiTheme="majorBidi" w:cstheme="majorBidi"/>
              <w:sz w:val="24"/>
              <w:szCs w:val="24"/>
              <w:rPrChange w:id="3052" w:author="Author">
                <w:rPr>
                  <w:rFonts w:eastAsia="Times New Roman"/>
                </w:rPr>
              </w:rPrChange>
            </w:rPr>
            <w:t>, 2008; Mahon et al., 2012)</w:t>
          </w:r>
        </w:sdtContent>
      </w:sdt>
      <w:r w:rsidR="009337C3" w:rsidRPr="00122683">
        <w:rPr>
          <w:rFonts w:asciiTheme="majorBidi" w:hAnsiTheme="majorBidi" w:cstheme="majorBidi"/>
          <w:sz w:val="24"/>
          <w:szCs w:val="24"/>
          <w:rPrChange w:id="3053" w:author="Author">
            <w:rPr/>
          </w:rPrChange>
        </w:rPr>
        <w:t xml:space="preserve"> follows the tradition of regime analysis to identify </w:t>
      </w:r>
      <w:r w:rsidR="000E4609" w:rsidRPr="00122683">
        <w:rPr>
          <w:rFonts w:asciiTheme="majorBidi" w:hAnsiTheme="majorBidi" w:cstheme="majorBidi"/>
          <w:sz w:val="24"/>
          <w:szCs w:val="24"/>
          <w:rPrChange w:id="3054" w:author="Author">
            <w:rPr/>
          </w:rPrChange>
        </w:rPr>
        <w:t>ways welfare states approach the issue of care</w:t>
      </w:r>
      <w:r w:rsidR="001D104C" w:rsidRPr="00122683">
        <w:rPr>
          <w:rFonts w:asciiTheme="majorBidi" w:hAnsiTheme="majorBidi" w:cstheme="majorBidi"/>
          <w:sz w:val="24"/>
          <w:szCs w:val="24"/>
          <w:rPrChange w:id="3055" w:author="Author">
            <w:rPr/>
          </w:rPrChange>
        </w:rPr>
        <w:t xml:space="preserve">. Understanding issues </w:t>
      </w:r>
      <w:r w:rsidR="00286D71" w:rsidRPr="00122683">
        <w:rPr>
          <w:rFonts w:asciiTheme="majorBidi" w:hAnsiTheme="majorBidi" w:cstheme="majorBidi"/>
          <w:sz w:val="24"/>
          <w:szCs w:val="24"/>
          <w:rPrChange w:id="3056" w:author="Author">
            <w:rPr/>
          </w:rPrChange>
        </w:rPr>
        <w:t xml:space="preserve">of father engagement through the lenses of care regimes will provide </w:t>
      </w:r>
      <w:r w:rsidR="00446195" w:rsidRPr="00122683">
        <w:rPr>
          <w:rFonts w:asciiTheme="majorBidi" w:hAnsiTheme="majorBidi" w:cstheme="majorBidi"/>
          <w:sz w:val="24"/>
          <w:szCs w:val="24"/>
          <w:rPrChange w:id="3057" w:author="Author">
            <w:rPr/>
          </w:rPrChange>
        </w:rPr>
        <w:t xml:space="preserve">a </w:t>
      </w:r>
      <w:r w:rsidR="00286D71" w:rsidRPr="00122683">
        <w:rPr>
          <w:rFonts w:asciiTheme="majorBidi" w:hAnsiTheme="majorBidi" w:cstheme="majorBidi"/>
          <w:sz w:val="24"/>
          <w:szCs w:val="24"/>
          <w:rPrChange w:id="3058" w:author="Author">
            <w:rPr/>
          </w:rPrChange>
        </w:rPr>
        <w:t xml:space="preserve">better understanding of father engagement – and may also </w:t>
      </w:r>
      <w:r w:rsidR="00446195" w:rsidRPr="00122683">
        <w:rPr>
          <w:rFonts w:asciiTheme="majorBidi" w:hAnsiTheme="majorBidi" w:cstheme="majorBidi"/>
          <w:sz w:val="24"/>
          <w:szCs w:val="24"/>
          <w:rPrChange w:id="3059" w:author="Author">
            <w:rPr/>
          </w:rPrChange>
        </w:rPr>
        <w:t>enhance our knowledge of care regimes.</w:t>
      </w:r>
    </w:p>
    <w:p w14:paraId="0A546F38" w14:textId="762C2792" w:rsidR="00A724EB" w:rsidRPr="00122683" w:rsidRDefault="00A724EB" w:rsidP="00CA4F25">
      <w:pPr>
        <w:rPr>
          <w:rFonts w:asciiTheme="majorBidi" w:hAnsiTheme="majorBidi" w:cstheme="majorBidi"/>
          <w:sz w:val="24"/>
          <w:szCs w:val="24"/>
          <w:rPrChange w:id="3060" w:author="Author">
            <w:rPr/>
          </w:rPrChange>
        </w:rPr>
      </w:pPr>
      <w:r w:rsidRPr="00122683">
        <w:rPr>
          <w:rFonts w:asciiTheme="majorBidi" w:hAnsiTheme="majorBidi" w:cstheme="majorBidi"/>
          <w:sz w:val="24"/>
          <w:szCs w:val="24"/>
          <w:rPrChange w:id="3061" w:author="Author">
            <w:rPr/>
          </w:rPrChange>
        </w:rPr>
        <w:t xml:space="preserve">Finally, it is </w:t>
      </w:r>
      <w:del w:id="3062" w:author="Author">
        <w:r w:rsidRPr="00122683">
          <w:rPr>
            <w:rFonts w:asciiTheme="majorBidi" w:hAnsiTheme="majorBidi" w:cstheme="majorBidi"/>
            <w:sz w:val="24"/>
            <w:szCs w:val="24"/>
            <w:rPrChange w:id="3063" w:author="Author">
              <w:rPr/>
            </w:rPrChange>
          </w:rPr>
          <w:delText>important</w:delText>
        </w:r>
      </w:del>
      <w:ins w:id="3064" w:author="Author">
        <w:r w:rsidR="00E52537" w:rsidRPr="00122683">
          <w:rPr>
            <w:rFonts w:asciiTheme="majorBidi" w:hAnsiTheme="majorBidi" w:cstheme="majorBidi"/>
            <w:sz w:val="24"/>
            <w:szCs w:val="24"/>
            <w:rPrChange w:id="3065" w:author="Author">
              <w:rPr/>
            </w:rPrChange>
          </w:rPr>
          <w:t>essential</w:t>
        </w:r>
      </w:ins>
      <w:r w:rsidRPr="00122683">
        <w:rPr>
          <w:rFonts w:asciiTheme="majorBidi" w:hAnsiTheme="majorBidi" w:cstheme="majorBidi"/>
          <w:sz w:val="24"/>
          <w:szCs w:val="24"/>
          <w:rPrChange w:id="3066" w:author="Author">
            <w:rPr/>
          </w:rPrChange>
        </w:rPr>
        <w:t xml:space="preserve"> to note that </w:t>
      </w:r>
      <w:r w:rsidR="00BE1E3D" w:rsidRPr="00122683">
        <w:rPr>
          <w:rFonts w:asciiTheme="majorBidi" w:hAnsiTheme="majorBidi" w:cstheme="majorBidi"/>
          <w:sz w:val="24"/>
          <w:szCs w:val="24"/>
          <w:rPrChange w:id="3067" w:author="Author">
            <w:rPr/>
          </w:rPrChange>
        </w:rPr>
        <w:t xml:space="preserve">neither </w:t>
      </w:r>
      <w:del w:id="3068" w:author="Author">
        <w:r w:rsidR="00BE1E3D" w:rsidRPr="00122683">
          <w:rPr>
            <w:rFonts w:asciiTheme="majorBidi" w:hAnsiTheme="majorBidi" w:cstheme="majorBidi"/>
            <w:sz w:val="24"/>
            <w:szCs w:val="24"/>
            <w:rPrChange w:id="3069" w:author="Author">
              <w:rPr/>
            </w:rPrChange>
          </w:rPr>
          <w:delText>in Daly's</w:delText>
        </w:r>
      </w:del>
      <w:ins w:id="3070" w:author="Author">
        <w:r w:rsidR="00BE1E3D" w:rsidRPr="00122683">
          <w:rPr>
            <w:rFonts w:asciiTheme="majorBidi" w:hAnsiTheme="majorBidi" w:cstheme="majorBidi"/>
            <w:sz w:val="24"/>
            <w:szCs w:val="24"/>
            <w:rPrChange w:id="3071" w:author="Author">
              <w:rPr/>
            </w:rPrChange>
          </w:rPr>
          <w:t>Daly</w:t>
        </w:r>
        <w:r w:rsidR="00E52537" w:rsidRPr="00122683">
          <w:rPr>
            <w:rFonts w:asciiTheme="majorBidi" w:hAnsiTheme="majorBidi" w:cstheme="majorBidi"/>
            <w:sz w:val="24"/>
            <w:szCs w:val="24"/>
            <w:rPrChange w:id="3072" w:author="Author">
              <w:rPr/>
            </w:rPrChange>
          </w:rPr>
          <w:t>’</w:t>
        </w:r>
        <w:r w:rsidR="00BE1E3D" w:rsidRPr="00122683">
          <w:rPr>
            <w:rFonts w:asciiTheme="majorBidi" w:hAnsiTheme="majorBidi" w:cstheme="majorBidi"/>
            <w:sz w:val="24"/>
            <w:szCs w:val="24"/>
            <w:rPrChange w:id="3073" w:author="Author">
              <w:rPr/>
            </w:rPrChange>
          </w:rPr>
          <w:t>s</w:t>
        </w:r>
      </w:ins>
      <w:r w:rsidR="00BE1E3D" w:rsidRPr="00122683">
        <w:rPr>
          <w:rFonts w:asciiTheme="majorBidi" w:hAnsiTheme="majorBidi" w:cstheme="majorBidi"/>
          <w:sz w:val="24"/>
          <w:szCs w:val="24"/>
          <w:rPrChange w:id="3074" w:author="Author">
            <w:rPr/>
          </w:rPrChange>
        </w:rPr>
        <w:t xml:space="preserve"> original theorization nor </w:t>
      </w:r>
      <w:r w:rsidR="00442967" w:rsidRPr="00122683">
        <w:rPr>
          <w:rFonts w:asciiTheme="majorBidi" w:hAnsiTheme="majorBidi" w:cstheme="majorBidi"/>
          <w:sz w:val="24"/>
          <w:szCs w:val="24"/>
          <w:rPrChange w:id="3075" w:author="Author">
            <w:rPr/>
          </w:rPrChange>
        </w:rPr>
        <w:t xml:space="preserve">our </w:t>
      </w:r>
      <w:r w:rsidR="0001797A" w:rsidRPr="00122683">
        <w:rPr>
          <w:rFonts w:asciiTheme="majorBidi" w:hAnsiTheme="majorBidi" w:cstheme="majorBidi"/>
          <w:sz w:val="24"/>
          <w:szCs w:val="24"/>
          <w:rPrChange w:id="3076" w:author="Author">
            <w:rPr/>
          </w:rPrChange>
        </w:rPr>
        <w:t xml:space="preserve">adaptation of it to father engagement </w:t>
      </w:r>
      <w:del w:id="3077" w:author="Author">
        <w:r w:rsidR="0001797A" w:rsidRPr="00122683">
          <w:rPr>
            <w:rFonts w:asciiTheme="majorBidi" w:hAnsiTheme="majorBidi" w:cstheme="majorBidi"/>
            <w:sz w:val="24"/>
            <w:szCs w:val="24"/>
            <w:rPrChange w:id="3078" w:author="Author">
              <w:rPr/>
            </w:rPrChange>
          </w:rPr>
          <w:delText>are the vectors</w:delText>
        </w:r>
      </w:del>
      <w:ins w:id="3079" w:author="Author">
        <w:r w:rsidR="00E52537" w:rsidRPr="00122683">
          <w:rPr>
            <w:rFonts w:asciiTheme="majorBidi" w:hAnsiTheme="majorBidi" w:cstheme="majorBidi"/>
            <w:sz w:val="24"/>
            <w:szCs w:val="24"/>
            <w:rPrChange w:id="3080" w:author="Author">
              <w:rPr/>
            </w:rPrChange>
          </w:rPr>
          <w:t>is</w:t>
        </w:r>
      </w:ins>
      <w:r w:rsidR="0001797A" w:rsidRPr="00122683">
        <w:rPr>
          <w:rFonts w:asciiTheme="majorBidi" w:hAnsiTheme="majorBidi" w:cstheme="majorBidi"/>
          <w:sz w:val="24"/>
          <w:szCs w:val="24"/>
          <w:rPrChange w:id="3081" w:author="Author">
            <w:rPr/>
          </w:rPrChange>
        </w:rPr>
        <w:t xml:space="preserve"> offered as stand-alone directions for research.</w:t>
      </w:r>
      <w:r w:rsidR="00B732EC" w:rsidRPr="00122683">
        <w:rPr>
          <w:rFonts w:asciiTheme="majorBidi" w:hAnsiTheme="majorBidi" w:cstheme="majorBidi"/>
          <w:sz w:val="24"/>
          <w:szCs w:val="24"/>
          <w:rPrChange w:id="3082" w:author="Author">
            <w:rPr/>
          </w:rPrChange>
        </w:rPr>
        <w:t xml:space="preserve"> Care – and father engagement – need to be understood through the interaction interdependence of these </w:t>
      </w:r>
      <w:r w:rsidR="00B9240C" w:rsidRPr="00122683">
        <w:rPr>
          <w:rFonts w:asciiTheme="majorBidi" w:hAnsiTheme="majorBidi" w:cstheme="majorBidi"/>
          <w:sz w:val="24"/>
          <w:szCs w:val="24"/>
          <w:rPrChange w:id="3083" w:author="Author">
            <w:rPr/>
          </w:rPrChange>
        </w:rPr>
        <w:t xml:space="preserve">vectors. Research should not only look separately </w:t>
      </w:r>
      <w:r w:rsidR="00C83F9D" w:rsidRPr="00122683">
        <w:rPr>
          <w:rFonts w:asciiTheme="majorBidi" w:hAnsiTheme="majorBidi" w:cstheme="majorBidi"/>
          <w:sz w:val="24"/>
          <w:szCs w:val="24"/>
          <w:rPrChange w:id="3084" w:author="Author">
            <w:rPr/>
          </w:rPrChange>
        </w:rPr>
        <w:t>at</w:t>
      </w:r>
      <w:r w:rsidR="00B9240C" w:rsidRPr="00122683">
        <w:rPr>
          <w:rFonts w:asciiTheme="majorBidi" w:hAnsiTheme="majorBidi" w:cstheme="majorBidi"/>
          <w:sz w:val="24"/>
          <w:szCs w:val="24"/>
          <w:rPrChange w:id="3085" w:author="Author">
            <w:rPr/>
          </w:rPrChange>
        </w:rPr>
        <w:t xml:space="preserve"> the </w:t>
      </w:r>
      <w:del w:id="3086" w:author="Author">
        <w:r w:rsidR="00B9240C" w:rsidRPr="00122683">
          <w:rPr>
            <w:rFonts w:asciiTheme="majorBidi" w:hAnsiTheme="majorBidi" w:cstheme="majorBidi"/>
            <w:sz w:val="24"/>
            <w:szCs w:val="24"/>
            <w:rPrChange w:id="3087" w:author="Author">
              <w:rPr/>
            </w:rPrChange>
          </w:rPr>
          <w:delText>effect</w:delText>
        </w:r>
      </w:del>
      <w:ins w:id="3088" w:author="Author">
        <w:r w:rsidR="00B9240C" w:rsidRPr="00122683">
          <w:rPr>
            <w:rFonts w:asciiTheme="majorBidi" w:hAnsiTheme="majorBidi" w:cstheme="majorBidi"/>
            <w:sz w:val="24"/>
            <w:szCs w:val="24"/>
            <w:rPrChange w:id="3089" w:author="Author">
              <w:rPr/>
            </w:rPrChange>
          </w:rPr>
          <w:t>effect</w:t>
        </w:r>
        <w:r w:rsidR="00DF603B" w:rsidRPr="00122683">
          <w:rPr>
            <w:rFonts w:asciiTheme="majorBidi" w:hAnsiTheme="majorBidi" w:cstheme="majorBidi"/>
            <w:sz w:val="24"/>
            <w:szCs w:val="24"/>
            <w:rPrChange w:id="3090" w:author="Author">
              <w:rPr/>
            </w:rPrChange>
          </w:rPr>
          <w:t>s</w:t>
        </w:r>
      </w:ins>
      <w:r w:rsidR="00B9240C" w:rsidRPr="00122683">
        <w:rPr>
          <w:rFonts w:asciiTheme="majorBidi" w:hAnsiTheme="majorBidi" w:cstheme="majorBidi"/>
          <w:sz w:val="24"/>
          <w:szCs w:val="24"/>
          <w:rPrChange w:id="3091" w:author="Author">
            <w:rPr/>
          </w:rPrChange>
        </w:rPr>
        <w:t xml:space="preserve"> of each v</w:t>
      </w:r>
      <w:r w:rsidR="00C83F9D" w:rsidRPr="00122683">
        <w:rPr>
          <w:rFonts w:asciiTheme="majorBidi" w:hAnsiTheme="majorBidi" w:cstheme="majorBidi"/>
          <w:sz w:val="24"/>
          <w:szCs w:val="24"/>
          <w:rPrChange w:id="3092" w:author="Author">
            <w:rPr/>
          </w:rPrChange>
        </w:rPr>
        <w:t>e</w:t>
      </w:r>
      <w:r w:rsidR="00B9240C" w:rsidRPr="00122683">
        <w:rPr>
          <w:rFonts w:asciiTheme="majorBidi" w:hAnsiTheme="majorBidi" w:cstheme="majorBidi"/>
          <w:sz w:val="24"/>
          <w:szCs w:val="24"/>
          <w:rPrChange w:id="3093" w:author="Author">
            <w:rPr/>
          </w:rPrChange>
        </w:rPr>
        <w:t xml:space="preserve">ctor but also </w:t>
      </w:r>
      <w:r w:rsidR="00C83F9D" w:rsidRPr="00122683">
        <w:rPr>
          <w:rFonts w:asciiTheme="majorBidi" w:hAnsiTheme="majorBidi" w:cstheme="majorBidi"/>
          <w:sz w:val="24"/>
          <w:szCs w:val="24"/>
          <w:rPrChange w:id="3094" w:author="Author">
            <w:rPr/>
          </w:rPrChange>
        </w:rPr>
        <w:t>at</w:t>
      </w:r>
      <w:r w:rsidR="00B9240C" w:rsidRPr="00122683">
        <w:rPr>
          <w:rFonts w:asciiTheme="majorBidi" w:hAnsiTheme="majorBidi" w:cstheme="majorBidi"/>
          <w:sz w:val="24"/>
          <w:szCs w:val="24"/>
          <w:rPrChange w:id="3095" w:author="Author">
            <w:rPr/>
          </w:rPrChange>
        </w:rPr>
        <w:t xml:space="preserve"> the interaction between </w:t>
      </w:r>
      <w:r w:rsidR="00B9749D" w:rsidRPr="00122683">
        <w:rPr>
          <w:rFonts w:asciiTheme="majorBidi" w:hAnsiTheme="majorBidi" w:cstheme="majorBidi"/>
          <w:sz w:val="24"/>
          <w:szCs w:val="24"/>
          <w:rPrChange w:id="3096" w:author="Author">
            <w:rPr/>
          </w:rPrChange>
        </w:rPr>
        <w:t xml:space="preserve">vectors. </w:t>
      </w:r>
      <w:r w:rsidR="00933C74" w:rsidRPr="00122683">
        <w:rPr>
          <w:rFonts w:asciiTheme="majorBidi" w:hAnsiTheme="majorBidi" w:cstheme="majorBidi"/>
          <w:sz w:val="24"/>
          <w:szCs w:val="24"/>
          <w:rPrChange w:id="3097" w:author="Author">
            <w:rPr/>
          </w:rPrChange>
        </w:rPr>
        <w:t xml:space="preserve">For example, </w:t>
      </w:r>
      <w:r w:rsidR="00960499" w:rsidRPr="00122683">
        <w:rPr>
          <w:rFonts w:asciiTheme="majorBidi" w:hAnsiTheme="majorBidi" w:cstheme="majorBidi"/>
          <w:sz w:val="24"/>
          <w:szCs w:val="24"/>
          <w:rPrChange w:id="3098" w:author="Author">
            <w:rPr/>
          </w:rPrChange>
        </w:rPr>
        <w:t xml:space="preserve">questions of resources may affect </w:t>
      </w:r>
      <w:r w:rsidR="00933C74" w:rsidRPr="00122683">
        <w:rPr>
          <w:rFonts w:asciiTheme="majorBidi" w:hAnsiTheme="majorBidi" w:cstheme="majorBidi"/>
          <w:sz w:val="24"/>
          <w:szCs w:val="24"/>
          <w:rPrChange w:id="3099" w:author="Author">
            <w:rPr/>
          </w:rPrChange>
        </w:rPr>
        <w:t>both issues of agency and</w:t>
      </w:r>
      <w:r w:rsidR="00476315" w:rsidRPr="00122683">
        <w:rPr>
          <w:rFonts w:asciiTheme="majorBidi" w:hAnsiTheme="majorBidi" w:cstheme="majorBidi"/>
          <w:sz w:val="24"/>
          <w:szCs w:val="24"/>
          <w:rPrChange w:id="3100" w:author="Author">
            <w:rPr/>
          </w:rPrChange>
        </w:rPr>
        <w:t xml:space="preserve"> those of </w:t>
      </w:r>
      <w:r w:rsidR="00933C74" w:rsidRPr="00122683">
        <w:rPr>
          <w:rFonts w:asciiTheme="majorBidi" w:hAnsiTheme="majorBidi" w:cstheme="majorBidi"/>
          <w:sz w:val="24"/>
          <w:szCs w:val="24"/>
          <w:rPrChange w:id="3101" w:author="Author">
            <w:rPr/>
          </w:rPrChange>
        </w:rPr>
        <w:t>ideas and values</w:t>
      </w:r>
      <w:r w:rsidR="002B7030" w:rsidRPr="00122683">
        <w:rPr>
          <w:rFonts w:asciiTheme="majorBidi" w:hAnsiTheme="majorBidi" w:cstheme="majorBidi"/>
          <w:sz w:val="24"/>
          <w:szCs w:val="24"/>
          <w:rPrChange w:id="3102" w:author="Author">
            <w:rPr/>
          </w:rPrChange>
        </w:rPr>
        <w:t>, as the capabilities approach shows us</w:t>
      </w:r>
      <w:r w:rsidR="00933C74" w:rsidRPr="00122683">
        <w:rPr>
          <w:rFonts w:asciiTheme="majorBidi" w:hAnsiTheme="majorBidi" w:cstheme="majorBidi"/>
          <w:sz w:val="24"/>
          <w:szCs w:val="24"/>
          <w:rPrChange w:id="3103" w:author="Author">
            <w:rPr/>
          </w:rPrChange>
        </w:rPr>
        <w:t>.</w:t>
      </w:r>
      <w:r w:rsidR="0001797A" w:rsidRPr="00122683">
        <w:rPr>
          <w:rFonts w:asciiTheme="majorBidi" w:hAnsiTheme="majorBidi" w:cstheme="majorBidi"/>
          <w:sz w:val="24"/>
          <w:szCs w:val="24"/>
          <w:rPrChange w:id="3104" w:author="Author">
            <w:rPr/>
          </w:rPrChange>
        </w:rPr>
        <w:t xml:space="preserve"> </w:t>
      </w:r>
      <w:r w:rsidR="00476315" w:rsidRPr="00122683">
        <w:rPr>
          <w:rFonts w:asciiTheme="majorBidi" w:hAnsiTheme="majorBidi" w:cstheme="majorBidi"/>
          <w:sz w:val="24"/>
          <w:szCs w:val="24"/>
          <w:rPrChange w:id="3105" w:author="Author">
            <w:rPr/>
          </w:rPrChange>
        </w:rPr>
        <w:t xml:space="preserve">Even when </w:t>
      </w:r>
      <w:r w:rsidR="004057EF" w:rsidRPr="00122683">
        <w:rPr>
          <w:rFonts w:asciiTheme="majorBidi" w:hAnsiTheme="majorBidi" w:cstheme="majorBidi"/>
          <w:sz w:val="24"/>
          <w:szCs w:val="24"/>
          <w:rPrChange w:id="3106" w:author="Author">
            <w:rPr/>
          </w:rPrChange>
        </w:rPr>
        <w:t xml:space="preserve">researching </w:t>
      </w:r>
      <w:r w:rsidR="00476315" w:rsidRPr="00122683">
        <w:rPr>
          <w:rFonts w:asciiTheme="majorBidi" w:hAnsiTheme="majorBidi" w:cstheme="majorBidi"/>
          <w:sz w:val="24"/>
          <w:szCs w:val="24"/>
          <w:rPrChange w:id="3107" w:author="Author">
            <w:rPr/>
          </w:rPrChange>
        </w:rPr>
        <w:t xml:space="preserve">a specific </w:t>
      </w:r>
      <w:r w:rsidR="004057EF" w:rsidRPr="00122683">
        <w:rPr>
          <w:rFonts w:asciiTheme="majorBidi" w:hAnsiTheme="majorBidi" w:cstheme="majorBidi"/>
          <w:sz w:val="24"/>
          <w:szCs w:val="24"/>
          <w:rPrChange w:id="3108" w:author="Author">
            <w:rPr/>
          </w:rPrChange>
        </w:rPr>
        <w:t xml:space="preserve">vector, as is often </w:t>
      </w:r>
      <w:ins w:id="3109" w:author="Author">
        <w:r w:rsidR="00DF603B" w:rsidRPr="00122683">
          <w:rPr>
            <w:rFonts w:asciiTheme="majorBidi" w:hAnsiTheme="majorBidi" w:cstheme="majorBidi"/>
            <w:sz w:val="24"/>
            <w:szCs w:val="24"/>
            <w:rPrChange w:id="3110" w:author="Author">
              <w:rPr/>
            </w:rPrChange>
          </w:rPr>
          <w:t xml:space="preserve">required of </w:t>
        </w:r>
      </w:ins>
      <w:r w:rsidR="00DF603B" w:rsidRPr="00122683">
        <w:rPr>
          <w:rFonts w:asciiTheme="majorBidi" w:hAnsiTheme="majorBidi" w:cstheme="majorBidi"/>
          <w:sz w:val="24"/>
          <w:szCs w:val="24"/>
          <w:rPrChange w:id="3111" w:author="Author">
            <w:rPr/>
          </w:rPrChange>
        </w:rPr>
        <w:t xml:space="preserve">the </w:t>
      </w:r>
      <w:del w:id="3112" w:author="Author">
        <w:r w:rsidR="004057EF" w:rsidRPr="00122683">
          <w:rPr>
            <w:rFonts w:asciiTheme="majorBidi" w:hAnsiTheme="majorBidi" w:cstheme="majorBidi"/>
            <w:sz w:val="24"/>
            <w:szCs w:val="24"/>
            <w:rPrChange w:id="3113" w:author="Author">
              <w:rPr/>
            </w:rPrChange>
          </w:rPr>
          <w:delText>ne</w:delText>
        </w:r>
        <w:r w:rsidR="00C83F9D" w:rsidRPr="00122683">
          <w:rPr>
            <w:rFonts w:asciiTheme="majorBidi" w:hAnsiTheme="majorBidi" w:cstheme="majorBidi"/>
            <w:sz w:val="24"/>
            <w:szCs w:val="24"/>
            <w:rPrChange w:id="3114" w:author="Author">
              <w:rPr/>
            </w:rPrChange>
          </w:rPr>
          <w:delText>cess</w:delText>
        </w:r>
        <w:r w:rsidR="004057EF" w:rsidRPr="00122683">
          <w:rPr>
            <w:rFonts w:asciiTheme="majorBidi" w:hAnsiTheme="majorBidi" w:cstheme="majorBidi"/>
            <w:sz w:val="24"/>
            <w:szCs w:val="24"/>
            <w:rPrChange w:id="3115" w:author="Author">
              <w:rPr/>
            </w:rPrChange>
          </w:rPr>
          <w:delText>ity of research</w:delText>
        </w:r>
      </w:del>
      <w:ins w:id="3116" w:author="Author">
        <w:r w:rsidR="00DF603B" w:rsidRPr="00122683">
          <w:rPr>
            <w:rFonts w:asciiTheme="majorBidi" w:hAnsiTheme="majorBidi" w:cstheme="majorBidi"/>
            <w:sz w:val="24"/>
            <w:szCs w:val="24"/>
            <w:rPrChange w:id="3117" w:author="Author">
              <w:rPr/>
            </w:rPrChange>
          </w:rPr>
          <w:t>researcher</w:t>
        </w:r>
      </w:ins>
      <w:r w:rsidR="004057EF" w:rsidRPr="00122683">
        <w:rPr>
          <w:rFonts w:asciiTheme="majorBidi" w:hAnsiTheme="majorBidi" w:cstheme="majorBidi"/>
          <w:sz w:val="24"/>
          <w:szCs w:val="24"/>
          <w:rPrChange w:id="3118" w:author="Author">
            <w:rPr/>
          </w:rPrChange>
        </w:rPr>
        <w:t xml:space="preserve">, </w:t>
      </w:r>
      <w:r w:rsidR="00C83F9D" w:rsidRPr="00122683">
        <w:rPr>
          <w:rFonts w:asciiTheme="majorBidi" w:hAnsiTheme="majorBidi" w:cstheme="majorBidi"/>
          <w:sz w:val="24"/>
          <w:szCs w:val="24"/>
          <w:rPrChange w:id="3119" w:author="Author">
            <w:rPr/>
          </w:rPrChange>
        </w:rPr>
        <w:t xml:space="preserve">one must account for the </w:t>
      </w:r>
      <w:del w:id="3120" w:author="Author">
        <w:r w:rsidR="00C83F9D" w:rsidRPr="00122683">
          <w:rPr>
            <w:rFonts w:asciiTheme="majorBidi" w:hAnsiTheme="majorBidi" w:cstheme="majorBidi"/>
            <w:sz w:val="24"/>
            <w:szCs w:val="24"/>
            <w:rPrChange w:id="3121" w:author="Author">
              <w:rPr/>
            </w:rPrChange>
          </w:rPr>
          <w:delText>wider</w:delText>
        </w:r>
      </w:del>
      <w:ins w:id="3122" w:author="Author">
        <w:r w:rsidR="00E52537" w:rsidRPr="00122683">
          <w:rPr>
            <w:rFonts w:asciiTheme="majorBidi" w:hAnsiTheme="majorBidi" w:cstheme="majorBidi"/>
            <w:sz w:val="24"/>
            <w:szCs w:val="24"/>
            <w:rPrChange w:id="3123" w:author="Author">
              <w:rPr/>
            </w:rPrChange>
          </w:rPr>
          <w:t>more comprehensive</w:t>
        </w:r>
      </w:ins>
      <w:r w:rsidR="00C83F9D" w:rsidRPr="00122683">
        <w:rPr>
          <w:rFonts w:asciiTheme="majorBidi" w:hAnsiTheme="majorBidi" w:cstheme="majorBidi"/>
          <w:sz w:val="24"/>
          <w:szCs w:val="24"/>
          <w:rPrChange w:id="3124" w:author="Author">
            <w:rPr/>
          </w:rPrChange>
        </w:rPr>
        <w:t xml:space="preserve"> picture.</w:t>
      </w:r>
    </w:p>
    <w:p w14:paraId="1263EBB6" w14:textId="306A9F71" w:rsidR="00446195" w:rsidRPr="00122683" w:rsidRDefault="005E6F28" w:rsidP="00446195">
      <w:pPr>
        <w:rPr>
          <w:rFonts w:asciiTheme="majorBidi" w:hAnsiTheme="majorBidi" w:cstheme="majorBidi"/>
          <w:sz w:val="24"/>
          <w:szCs w:val="24"/>
          <w:rPrChange w:id="3125" w:author="Author">
            <w:rPr/>
          </w:rPrChange>
        </w:rPr>
      </w:pPr>
      <w:r w:rsidRPr="00122683">
        <w:rPr>
          <w:rFonts w:asciiTheme="majorBidi" w:hAnsiTheme="majorBidi" w:cstheme="majorBidi"/>
          <w:sz w:val="24"/>
          <w:szCs w:val="24"/>
          <w:rPrChange w:id="3126" w:author="Author">
            <w:rPr/>
          </w:rPrChange>
        </w:rPr>
        <w:lastRenderedPageBreak/>
        <w:t>In this paper, we attempted, first, to show the state of current research on father engagement with social welfare and child protection services</w:t>
      </w:r>
      <w:r w:rsidR="00A1069A" w:rsidRPr="00122683">
        <w:rPr>
          <w:rFonts w:asciiTheme="majorBidi" w:hAnsiTheme="majorBidi" w:cstheme="majorBidi"/>
          <w:sz w:val="24"/>
          <w:szCs w:val="24"/>
          <w:rPrChange w:id="3127" w:author="Author">
            <w:rPr/>
          </w:rPrChange>
        </w:rPr>
        <w:t xml:space="preserve">; we then </w:t>
      </w:r>
      <w:r w:rsidR="00E037A9" w:rsidRPr="00122683">
        <w:rPr>
          <w:rFonts w:asciiTheme="majorBidi" w:hAnsiTheme="majorBidi" w:cstheme="majorBidi"/>
          <w:sz w:val="24"/>
          <w:szCs w:val="24"/>
          <w:rPrChange w:id="3128" w:author="Author">
            <w:rPr/>
          </w:rPrChange>
        </w:rPr>
        <w:t xml:space="preserve">pointed to </w:t>
      </w:r>
      <w:r w:rsidR="0069604E" w:rsidRPr="00122683">
        <w:rPr>
          <w:rFonts w:asciiTheme="majorBidi" w:hAnsiTheme="majorBidi" w:cstheme="majorBidi"/>
          <w:sz w:val="24"/>
          <w:szCs w:val="24"/>
          <w:rPrChange w:id="3129" w:author="Author">
            <w:rPr/>
          </w:rPrChange>
        </w:rPr>
        <w:t xml:space="preserve">the </w:t>
      </w:r>
      <w:r w:rsidR="00E037A9" w:rsidRPr="00122683">
        <w:rPr>
          <w:rFonts w:asciiTheme="majorBidi" w:hAnsiTheme="majorBidi" w:cstheme="majorBidi"/>
          <w:sz w:val="24"/>
          <w:szCs w:val="24"/>
          <w:rPrChange w:id="3130" w:author="Author">
            <w:rPr/>
          </w:rPrChange>
        </w:rPr>
        <w:t xml:space="preserve">main gaps </w:t>
      </w:r>
      <w:r w:rsidR="00A66BEF" w:rsidRPr="00122683">
        <w:rPr>
          <w:rFonts w:asciiTheme="majorBidi" w:hAnsiTheme="majorBidi" w:cstheme="majorBidi"/>
          <w:sz w:val="24"/>
          <w:szCs w:val="24"/>
          <w:rPrChange w:id="3131" w:author="Author">
            <w:rPr/>
          </w:rPrChange>
        </w:rPr>
        <w:t>in th</w:t>
      </w:r>
      <w:r w:rsidR="00DA09A7" w:rsidRPr="00122683">
        <w:rPr>
          <w:rFonts w:asciiTheme="majorBidi" w:hAnsiTheme="majorBidi" w:cstheme="majorBidi"/>
          <w:sz w:val="24"/>
          <w:szCs w:val="24"/>
          <w:rPrChange w:id="3132" w:author="Author">
            <w:rPr/>
          </w:rPrChange>
        </w:rPr>
        <w:t xml:space="preserve">is literature and offered theories of care and the capabilities approach as a theoretical framework </w:t>
      </w:r>
      <w:r w:rsidR="00A76682" w:rsidRPr="00122683">
        <w:rPr>
          <w:rFonts w:asciiTheme="majorBidi" w:hAnsiTheme="majorBidi" w:cstheme="majorBidi"/>
          <w:sz w:val="24"/>
          <w:szCs w:val="24"/>
          <w:rPrChange w:id="3133" w:author="Author">
            <w:rPr/>
          </w:rPrChange>
        </w:rPr>
        <w:t xml:space="preserve">for the study of father engagement. Finally, we have </w:t>
      </w:r>
      <w:r w:rsidR="00995647" w:rsidRPr="00122683">
        <w:rPr>
          <w:rFonts w:asciiTheme="majorBidi" w:hAnsiTheme="majorBidi" w:cstheme="majorBidi"/>
          <w:sz w:val="24"/>
          <w:szCs w:val="24"/>
          <w:rPrChange w:id="3134" w:author="Author">
            <w:rPr/>
          </w:rPrChange>
        </w:rPr>
        <w:t xml:space="preserve">shown </w:t>
      </w:r>
      <w:r w:rsidR="0069604E" w:rsidRPr="00122683">
        <w:rPr>
          <w:rFonts w:asciiTheme="majorBidi" w:hAnsiTheme="majorBidi" w:cstheme="majorBidi"/>
          <w:sz w:val="24"/>
          <w:szCs w:val="24"/>
          <w:rPrChange w:id="3135" w:author="Author">
            <w:rPr/>
          </w:rPrChange>
        </w:rPr>
        <w:t>how these theories can</w:t>
      </w:r>
      <w:r w:rsidR="00995647" w:rsidRPr="00122683">
        <w:rPr>
          <w:rFonts w:asciiTheme="majorBidi" w:hAnsiTheme="majorBidi" w:cstheme="majorBidi"/>
          <w:sz w:val="24"/>
          <w:szCs w:val="24"/>
          <w:rPrChange w:id="3136" w:author="Author">
            <w:rPr/>
          </w:rPrChange>
        </w:rPr>
        <w:t xml:space="preserve"> be applied to </w:t>
      </w:r>
      <w:r w:rsidR="0069604E" w:rsidRPr="00122683">
        <w:rPr>
          <w:rFonts w:asciiTheme="majorBidi" w:hAnsiTheme="majorBidi" w:cstheme="majorBidi"/>
          <w:sz w:val="24"/>
          <w:szCs w:val="24"/>
          <w:rPrChange w:id="3137" w:author="Author">
            <w:rPr/>
          </w:rPrChange>
        </w:rPr>
        <w:t>the field.</w:t>
      </w:r>
    </w:p>
    <w:p w14:paraId="5798EE07" w14:textId="7AD6A285" w:rsidR="0069604E" w:rsidRPr="00122683" w:rsidRDefault="004E6C2A" w:rsidP="00446195">
      <w:pPr>
        <w:rPr>
          <w:rFonts w:asciiTheme="majorBidi" w:hAnsiTheme="majorBidi" w:cstheme="majorBidi"/>
          <w:sz w:val="24"/>
          <w:szCs w:val="24"/>
          <w:rPrChange w:id="3138" w:author="Author">
            <w:rPr/>
          </w:rPrChange>
        </w:rPr>
      </w:pPr>
      <w:r w:rsidRPr="00122683">
        <w:rPr>
          <w:rFonts w:asciiTheme="majorBidi" w:hAnsiTheme="majorBidi" w:cstheme="majorBidi"/>
          <w:sz w:val="24"/>
          <w:szCs w:val="24"/>
          <w:rPrChange w:id="3139" w:author="Author">
            <w:rPr/>
          </w:rPrChange>
        </w:rPr>
        <w:t xml:space="preserve">This paper </w:t>
      </w:r>
      <w:del w:id="3140" w:author="Author">
        <w:r w:rsidR="00BA5619" w:rsidRPr="00122683">
          <w:rPr>
            <w:rFonts w:asciiTheme="majorBidi" w:hAnsiTheme="majorBidi" w:cstheme="majorBidi"/>
            <w:sz w:val="24"/>
            <w:szCs w:val="24"/>
            <w:rPrChange w:id="3141" w:author="Author">
              <w:rPr/>
            </w:rPrChange>
          </w:rPr>
          <w:delText>aims</w:delText>
        </w:r>
      </w:del>
      <w:ins w:id="3142" w:author="Author">
        <w:r w:rsidR="00673896" w:rsidRPr="00122683">
          <w:rPr>
            <w:rFonts w:asciiTheme="majorBidi" w:hAnsiTheme="majorBidi" w:cstheme="majorBidi"/>
            <w:sz w:val="24"/>
            <w:szCs w:val="24"/>
            <w:rPrChange w:id="3143" w:author="Author">
              <w:rPr/>
            </w:rPrChange>
          </w:rPr>
          <w:t>aimed</w:t>
        </w:r>
      </w:ins>
      <w:r w:rsidR="00BA5619" w:rsidRPr="00122683">
        <w:rPr>
          <w:rFonts w:asciiTheme="majorBidi" w:hAnsiTheme="majorBidi" w:cstheme="majorBidi"/>
          <w:sz w:val="24"/>
          <w:szCs w:val="24"/>
          <w:rPrChange w:id="3144" w:author="Author">
            <w:rPr/>
          </w:rPrChange>
        </w:rPr>
        <w:t xml:space="preserve"> to raise questions rather than provide answers. </w:t>
      </w:r>
      <w:r w:rsidR="00657FEE" w:rsidRPr="00122683">
        <w:rPr>
          <w:rFonts w:asciiTheme="majorBidi" w:hAnsiTheme="majorBidi" w:cstheme="majorBidi"/>
          <w:sz w:val="24"/>
          <w:szCs w:val="24"/>
          <w:rPrChange w:id="3145" w:author="Author">
            <w:rPr/>
          </w:rPrChange>
        </w:rPr>
        <w:t xml:space="preserve">The theoretical framework offered </w:t>
      </w:r>
      <w:del w:id="3146" w:author="Author">
        <w:r w:rsidR="00657FEE" w:rsidRPr="00122683">
          <w:rPr>
            <w:rFonts w:asciiTheme="majorBidi" w:hAnsiTheme="majorBidi" w:cstheme="majorBidi"/>
            <w:sz w:val="24"/>
            <w:szCs w:val="24"/>
            <w:rPrChange w:id="3147" w:author="Author">
              <w:rPr/>
            </w:rPrChange>
          </w:rPr>
          <w:delText xml:space="preserve">in the previous pages </w:delText>
        </w:r>
      </w:del>
      <w:r w:rsidR="00657FEE" w:rsidRPr="00122683">
        <w:rPr>
          <w:rFonts w:asciiTheme="majorBidi" w:hAnsiTheme="majorBidi" w:cstheme="majorBidi"/>
          <w:sz w:val="24"/>
          <w:szCs w:val="24"/>
          <w:rPrChange w:id="3148" w:author="Author">
            <w:rPr/>
          </w:rPrChange>
        </w:rPr>
        <w:t>is merely an outline,</w:t>
      </w:r>
      <w:r w:rsidR="00441ED1" w:rsidRPr="00122683">
        <w:rPr>
          <w:rFonts w:asciiTheme="majorBidi" w:hAnsiTheme="majorBidi" w:cstheme="majorBidi"/>
          <w:sz w:val="24"/>
          <w:szCs w:val="24"/>
          <w:rPrChange w:id="3149" w:author="Author">
            <w:rPr/>
          </w:rPrChange>
        </w:rPr>
        <w:t xml:space="preserve"> still requiring filling-in </w:t>
      </w:r>
      <w:r w:rsidR="00333DDE" w:rsidRPr="00122683">
        <w:rPr>
          <w:rFonts w:asciiTheme="majorBidi" w:hAnsiTheme="majorBidi" w:cstheme="majorBidi"/>
          <w:sz w:val="24"/>
          <w:szCs w:val="24"/>
          <w:rPrChange w:id="3150" w:author="Author">
            <w:rPr/>
          </w:rPrChange>
        </w:rPr>
        <w:t>o</w:t>
      </w:r>
      <w:r w:rsidR="00CC15A0" w:rsidRPr="00122683">
        <w:rPr>
          <w:rFonts w:asciiTheme="majorBidi" w:hAnsiTheme="majorBidi" w:cstheme="majorBidi"/>
          <w:sz w:val="24"/>
          <w:szCs w:val="24"/>
          <w:rPrChange w:id="3151" w:author="Author">
            <w:rPr/>
          </w:rPrChange>
        </w:rPr>
        <w:t xml:space="preserve">f </w:t>
      </w:r>
      <w:r w:rsidR="000323E5" w:rsidRPr="00122683">
        <w:rPr>
          <w:rFonts w:asciiTheme="majorBidi" w:hAnsiTheme="majorBidi" w:cstheme="majorBidi"/>
          <w:sz w:val="24"/>
          <w:szCs w:val="24"/>
          <w:rPrChange w:id="3152" w:author="Author">
            <w:rPr/>
          </w:rPrChange>
        </w:rPr>
        <w:t>significant</w:t>
      </w:r>
      <w:r w:rsidR="00CC15A0" w:rsidRPr="00122683">
        <w:rPr>
          <w:rFonts w:asciiTheme="majorBidi" w:hAnsiTheme="majorBidi" w:cstheme="majorBidi"/>
          <w:sz w:val="24"/>
          <w:szCs w:val="24"/>
          <w:rPrChange w:id="3153" w:author="Author">
            <w:rPr/>
          </w:rPrChange>
        </w:rPr>
        <w:t xml:space="preserve"> elements. </w:t>
      </w:r>
      <w:r w:rsidR="000323E5" w:rsidRPr="00122683">
        <w:rPr>
          <w:rFonts w:asciiTheme="majorBidi" w:hAnsiTheme="majorBidi" w:cstheme="majorBidi"/>
          <w:sz w:val="24"/>
          <w:szCs w:val="24"/>
          <w:rPrChange w:id="3154" w:author="Author">
            <w:rPr/>
          </w:rPrChange>
        </w:rPr>
        <w:t>We hope</w:t>
      </w:r>
      <w:r w:rsidR="00CC15A0" w:rsidRPr="00122683">
        <w:rPr>
          <w:rFonts w:asciiTheme="majorBidi" w:hAnsiTheme="majorBidi" w:cstheme="majorBidi"/>
          <w:sz w:val="24"/>
          <w:szCs w:val="24"/>
          <w:rPrChange w:id="3155" w:author="Author">
            <w:rPr/>
          </w:rPrChange>
        </w:rPr>
        <w:t xml:space="preserve"> to p</w:t>
      </w:r>
      <w:r w:rsidR="00A724EB" w:rsidRPr="00122683">
        <w:rPr>
          <w:rFonts w:asciiTheme="majorBidi" w:hAnsiTheme="majorBidi" w:cstheme="majorBidi"/>
          <w:sz w:val="24"/>
          <w:szCs w:val="24"/>
          <w:rPrChange w:id="3156" w:author="Author">
            <w:rPr/>
          </w:rPrChange>
        </w:rPr>
        <w:t xml:space="preserve">rovide </w:t>
      </w:r>
      <w:del w:id="3157" w:author="Author">
        <w:r w:rsidR="00A724EB" w:rsidRPr="00122683">
          <w:rPr>
            <w:rFonts w:asciiTheme="majorBidi" w:hAnsiTheme="majorBidi" w:cstheme="majorBidi"/>
            <w:sz w:val="24"/>
            <w:szCs w:val="24"/>
            <w:rPrChange w:id="3158" w:author="Author">
              <w:rPr/>
            </w:rPrChange>
          </w:rPr>
          <w:delText xml:space="preserve">a </w:delText>
        </w:r>
      </w:del>
      <w:r w:rsidR="00A724EB" w:rsidRPr="00122683">
        <w:rPr>
          <w:rFonts w:asciiTheme="majorBidi" w:hAnsiTheme="majorBidi" w:cstheme="majorBidi"/>
          <w:sz w:val="24"/>
          <w:szCs w:val="24"/>
          <w:rPrChange w:id="3159" w:author="Author">
            <w:rPr/>
          </w:rPrChange>
        </w:rPr>
        <w:t>fertile ground for further research, discussion</w:t>
      </w:r>
      <w:r w:rsidR="000323E5" w:rsidRPr="00122683">
        <w:rPr>
          <w:rFonts w:asciiTheme="majorBidi" w:hAnsiTheme="majorBidi" w:cstheme="majorBidi"/>
          <w:sz w:val="24"/>
          <w:szCs w:val="24"/>
          <w:rPrChange w:id="3160" w:author="Author">
            <w:rPr/>
          </w:rPrChange>
        </w:rPr>
        <w:t>,</w:t>
      </w:r>
      <w:r w:rsidR="00A724EB" w:rsidRPr="00122683">
        <w:rPr>
          <w:rFonts w:asciiTheme="majorBidi" w:hAnsiTheme="majorBidi" w:cstheme="majorBidi"/>
          <w:sz w:val="24"/>
          <w:szCs w:val="24"/>
          <w:rPrChange w:id="3161" w:author="Author">
            <w:rPr/>
          </w:rPrChange>
        </w:rPr>
        <w:t xml:space="preserve"> and theorization.</w:t>
      </w:r>
    </w:p>
    <w:p w14:paraId="63A7A183" w14:textId="30EBFDD3" w:rsidR="00E61C97" w:rsidRPr="00122683" w:rsidRDefault="00E61C97" w:rsidP="00446195">
      <w:pPr>
        <w:rPr>
          <w:ins w:id="3162" w:author="Author"/>
          <w:rFonts w:asciiTheme="majorBidi" w:hAnsiTheme="majorBidi" w:cstheme="majorBidi"/>
          <w:sz w:val="24"/>
          <w:szCs w:val="24"/>
          <w:rPrChange w:id="3163" w:author="Author">
            <w:rPr>
              <w:ins w:id="3164" w:author="Author"/>
            </w:rPr>
          </w:rPrChange>
        </w:rPr>
      </w:pPr>
    </w:p>
    <w:p w14:paraId="68755C52" w14:textId="7963995E" w:rsidR="00E61C97" w:rsidRPr="00122683" w:rsidRDefault="00E61C97" w:rsidP="00446195">
      <w:pPr>
        <w:rPr>
          <w:ins w:id="3165" w:author="Author"/>
          <w:rFonts w:asciiTheme="majorBidi" w:hAnsiTheme="majorBidi" w:cstheme="majorBidi"/>
          <w:sz w:val="24"/>
          <w:szCs w:val="24"/>
          <w:rPrChange w:id="3166" w:author="Author">
            <w:rPr>
              <w:ins w:id="3167" w:author="Author"/>
            </w:rPr>
          </w:rPrChange>
        </w:rPr>
      </w:pPr>
    </w:p>
    <w:p w14:paraId="7CFF9458" w14:textId="73EAF511" w:rsidR="00E61C97" w:rsidRPr="00122683" w:rsidRDefault="00E61C97" w:rsidP="00446195">
      <w:pPr>
        <w:rPr>
          <w:ins w:id="3168" w:author="Author"/>
          <w:rFonts w:asciiTheme="majorBidi" w:hAnsiTheme="majorBidi" w:cstheme="majorBidi"/>
          <w:sz w:val="24"/>
          <w:szCs w:val="24"/>
          <w:rPrChange w:id="3169" w:author="Author">
            <w:rPr>
              <w:ins w:id="3170" w:author="Author"/>
            </w:rPr>
          </w:rPrChange>
        </w:rPr>
      </w:pPr>
    </w:p>
    <w:p w14:paraId="17C88C2F" w14:textId="03B6960F" w:rsidR="00E61C97" w:rsidRPr="00122683" w:rsidRDefault="00E61C97" w:rsidP="00446195">
      <w:pPr>
        <w:rPr>
          <w:ins w:id="3171" w:author="Author"/>
          <w:rFonts w:asciiTheme="majorBidi" w:hAnsiTheme="majorBidi" w:cstheme="majorBidi"/>
          <w:sz w:val="24"/>
          <w:szCs w:val="24"/>
          <w:rPrChange w:id="3172" w:author="Author">
            <w:rPr>
              <w:ins w:id="3173" w:author="Author"/>
            </w:rPr>
          </w:rPrChange>
        </w:rPr>
      </w:pPr>
    </w:p>
    <w:p w14:paraId="0EA76CA8" w14:textId="48002D24" w:rsidR="00E61C97" w:rsidRPr="00122683" w:rsidRDefault="00E61C97" w:rsidP="00446195">
      <w:pPr>
        <w:rPr>
          <w:ins w:id="3174" w:author="Author"/>
          <w:rFonts w:asciiTheme="majorBidi" w:hAnsiTheme="majorBidi" w:cstheme="majorBidi"/>
          <w:sz w:val="24"/>
          <w:szCs w:val="24"/>
          <w:rPrChange w:id="3175" w:author="Author">
            <w:rPr>
              <w:ins w:id="3176" w:author="Author"/>
            </w:rPr>
          </w:rPrChange>
        </w:rPr>
      </w:pPr>
    </w:p>
    <w:p w14:paraId="49D09C30" w14:textId="6304BCAB" w:rsidR="00E61C97" w:rsidRPr="00122683" w:rsidRDefault="00E61C97" w:rsidP="00446195">
      <w:pPr>
        <w:rPr>
          <w:ins w:id="3177" w:author="Author"/>
          <w:rFonts w:asciiTheme="majorBidi" w:hAnsiTheme="majorBidi" w:cstheme="majorBidi"/>
          <w:sz w:val="24"/>
          <w:szCs w:val="24"/>
          <w:rPrChange w:id="3178" w:author="Author">
            <w:rPr>
              <w:ins w:id="3179" w:author="Author"/>
            </w:rPr>
          </w:rPrChange>
        </w:rPr>
      </w:pPr>
    </w:p>
    <w:p w14:paraId="47C6E727" w14:textId="349EA6C0" w:rsidR="00E61C97" w:rsidRPr="00122683" w:rsidRDefault="00E61C97" w:rsidP="00446195">
      <w:pPr>
        <w:rPr>
          <w:ins w:id="3180" w:author="Author"/>
          <w:rFonts w:asciiTheme="majorBidi" w:hAnsiTheme="majorBidi" w:cstheme="majorBidi"/>
          <w:sz w:val="24"/>
          <w:szCs w:val="24"/>
          <w:rPrChange w:id="3181" w:author="Author">
            <w:rPr>
              <w:ins w:id="3182" w:author="Author"/>
            </w:rPr>
          </w:rPrChange>
        </w:rPr>
      </w:pPr>
    </w:p>
    <w:p w14:paraId="456FD696" w14:textId="6E88133A" w:rsidR="00E61C97" w:rsidRPr="00122683" w:rsidRDefault="00E61C97" w:rsidP="00446195">
      <w:pPr>
        <w:rPr>
          <w:ins w:id="3183" w:author="Author"/>
          <w:rFonts w:asciiTheme="majorBidi" w:hAnsiTheme="majorBidi" w:cstheme="majorBidi"/>
          <w:sz w:val="24"/>
          <w:szCs w:val="24"/>
          <w:rPrChange w:id="3184" w:author="Author">
            <w:rPr>
              <w:ins w:id="3185" w:author="Author"/>
            </w:rPr>
          </w:rPrChange>
        </w:rPr>
      </w:pPr>
    </w:p>
    <w:p w14:paraId="755696FF" w14:textId="15EBA974" w:rsidR="00E61C97" w:rsidRPr="00122683" w:rsidRDefault="00E61C97" w:rsidP="00446195">
      <w:pPr>
        <w:rPr>
          <w:ins w:id="3186" w:author="Author"/>
          <w:rFonts w:asciiTheme="majorBidi" w:hAnsiTheme="majorBidi" w:cstheme="majorBidi"/>
          <w:sz w:val="24"/>
          <w:szCs w:val="24"/>
          <w:rPrChange w:id="3187" w:author="Author">
            <w:rPr>
              <w:ins w:id="3188" w:author="Author"/>
            </w:rPr>
          </w:rPrChange>
        </w:rPr>
      </w:pPr>
    </w:p>
    <w:p w14:paraId="0CD08183" w14:textId="62DC4CB7" w:rsidR="00E61C97" w:rsidRDefault="00E61C97" w:rsidP="00446195">
      <w:pPr>
        <w:rPr>
          <w:ins w:id="3189" w:author="Author"/>
          <w:rFonts w:asciiTheme="majorBidi" w:hAnsiTheme="majorBidi" w:cstheme="majorBidi"/>
          <w:sz w:val="24"/>
          <w:szCs w:val="24"/>
        </w:rPr>
      </w:pPr>
    </w:p>
    <w:p w14:paraId="38780623" w14:textId="6F9037A4" w:rsidR="00122683" w:rsidRDefault="00122683" w:rsidP="00446195">
      <w:pPr>
        <w:rPr>
          <w:ins w:id="3190" w:author="Author"/>
          <w:rFonts w:asciiTheme="majorBidi" w:hAnsiTheme="majorBidi" w:cstheme="majorBidi"/>
          <w:sz w:val="24"/>
          <w:szCs w:val="24"/>
        </w:rPr>
      </w:pPr>
    </w:p>
    <w:p w14:paraId="0AB380FF" w14:textId="23687833" w:rsidR="00122683" w:rsidRDefault="00122683" w:rsidP="00446195">
      <w:pPr>
        <w:rPr>
          <w:ins w:id="3191" w:author="Author"/>
          <w:rFonts w:asciiTheme="majorBidi" w:hAnsiTheme="majorBidi" w:cstheme="majorBidi"/>
          <w:sz w:val="24"/>
          <w:szCs w:val="24"/>
        </w:rPr>
      </w:pPr>
    </w:p>
    <w:p w14:paraId="79D813E4" w14:textId="43EDAE35" w:rsidR="00122683" w:rsidRDefault="00122683" w:rsidP="00446195">
      <w:pPr>
        <w:rPr>
          <w:ins w:id="3192" w:author="Author"/>
          <w:rFonts w:asciiTheme="majorBidi" w:hAnsiTheme="majorBidi" w:cstheme="majorBidi"/>
          <w:sz w:val="24"/>
          <w:szCs w:val="24"/>
        </w:rPr>
      </w:pPr>
    </w:p>
    <w:p w14:paraId="104104D8" w14:textId="296380ED" w:rsidR="00122683" w:rsidRDefault="00122683" w:rsidP="00446195">
      <w:pPr>
        <w:rPr>
          <w:ins w:id="3193" w:author="Author"/>
          <w:rFonts w:asciiTheme="majorBidi" w:hAnsiTheme="majorBidi" w:cstheme="majorBidi"/>
          <w:sz w:val="24"/>
          <w:szCs w:val="24"/>
        </w:rPr>
      </w:pPr>
    </w:p>
    <w:p w14:paraId="6955CF40" w14:textId="1BFCAB36" w:rsidR="00122683" w:rsidRDefault="00122683" w:rsidP="00446195">
      <w:pPr>
        <w:rPr>
          <w:ins w:id="3194" w:author="Author"/>
          <w:rFonts w:asciiTheme="majorBidi" w:hAnsiTheme="majorBidi" w:cstheme="majorBidi"/>
          <w:sz w:val="24"/>
          <w:szCs w:val="24"/>
        </w:rPr>
      </w:pPr>
    </w:p>
    <w:p w14:paraId="4740EBBE" w14:textId="20A0A98C" w:rsidR="00122683" w:rsidRDefault="00122683" w:rsidP="00446195">
      <w:pPr>
        <w:rPr>
          <w:ins w:id="3195" w:author="Author"/>
          <w:rFonts w:asciiTheme="majorBidi" w:hAnsiTheme="majorBidi" w:cstheme="majorBidi"/>
          <w:sz w:val="24"/>
          <w:szCs w:val="24"/>
        </w:rPr>
      </w:pPr>
    </w:p>
    <w:p w14:paraId="4E952B50" w14:textId="4BAB7288" w:rsidR="00122683" w:rsidRDefault="00122683" w:rsidP="00446195">
      <w:pPr>
        <w:rPr>
          <w:ins w:id="3196" w:author="Author"/>
          <w:rFonts w:asciiTheme="majorBidi" w:hAnsiTheme="majorBidi" w:cstheme="majorBidi"/>
          <w:sz w:val="24"/>
          <w:szCs w:val="24"/>
        </w:rPr>
      </w:pPr>
    </w:p>
    <w:p w14:paraId="0B55966A" w14:textId="6D780D2A" w:rsidR="00122683" w:rsidRDefault="00122683" w:rsidP="00446195">
      <w:pPr>
        <w:rPr>
          <w:ins w:id="3197" w:author="Author"/>
          <w:rFonts w:asciiTheme="majorBidi" w:hAnsiTheme="majorBidi" w:cstheme="majorBidi"/>
          <w:sz w:val="24"/>
          <w:szCs w:val="24"/>
        </w:rPr>
      </w:pPr>
    </w:p>
    <w:p w14:paraId="319DE7FD" w14:textId="02FEC304" w:rsidR="00122683" w:rsidRDefault="00122683" w:rsidP="00446195">
      <w:pPr>
        <w:rPr>
          <w:ins w:id="3198" w:author="Author"/>
          <w:rFonts w:asciiTheme="majorBidi" w:hAnsiTheme="majorBidi" w:cstheme="majorBidi"/>
          <w:sz w:val="24"/>
          <w:szCs w:val="24"/>
        </w:rPr>
      </w:pPr>
    </w:p>
    <w:p w14:paraId="028C214F" w14:textId="77777777" w:rsidR="00122683" w:rsidRPr="00122683" w:rsidRDefault="00122683" w:rsidP="00446195">
      <w:pPr>
        <w:rPr>
          <w:rFonts w:asciiTheme="majorBidi" w:hAnsiTheme="majorBidi" w:cstheme="majorBidi"/>
          <w:sz w:val="24"/>
          <w:szCs w:val="24"/>
          <w:rPrChange w:id="3199" w:author="Author">
            <w:rPr/>
          </w:rPrChange>
        </w:rPr>
      </w:pPr>
    </w:p>
    <w:p w14:paraId="7E6A51B4" w14:textId="77777777" w:rsidR="00796683" w:rsidRPr="00122683" w:rsidRDefault="00796683" w:rsidP="00446195">
      <w:pPr>
        <w:rPr>
          <w:ins w:id="3200" w:author="Author"/>
          <w:rFonts w:asciiTheme="majorBidi" w:hAnsiTheme="majorBidi" w:cstheme="majorBidi"/>
          <w:sz w:val="24"/>
          <w:szCs w:val="24"/>
          <w:rPrChange w:id="3201" w:author="Author">
            <w:rPr>
              <w:ins w:id="3202" w:author="Author"/>
            </w:rPr>
          </w:rPrChange>
        </w:rPr>
      </w:pPr>
    </w:p>
    <w:p w14:paraId="033B86E0" w14:textId="1DB1E358" w:rsidR="00E61C97" w:rsidRPr="00122683" w:rsidRDefault="00E61C97" w:rsidP="00446195">
      <w:pPr>
        <w:rPr>
          <w:ins w:id="3203" w:author="Author"/>
          <w:rFonts w:asciiTheme="majorBidi" w:hAnsiTheme="majorBidi" w:cstheme="majorBidi"/>
          <w:sz w:val="24"/>
          <w:szCs w:val="24"/>
          <w:rPrChange w:id="3204" w:author="Author">
            <w:rPr>
              <w:ins w:id="3205" w:author="Author"/>
            </w:rPr>
          </w:rPrChange>
        </w:rPr>
      </w:pPr>
    </w:p>
    <w:p w14:paraId="4C6B61A4" w14:textId="4E8DA3AC" w:rsidR="00E61C97" w:rsidRPr="00122683" w:rsidRDefault="00E61C97" w:rsidP="00446195">
      <w:pPr>
        <w:rPr>
          <w:ins w:id="3206" w:author="Author"/>
          <w:rFonts w:asciiTheme="majorBidi" w:hAnsiTheme="majorBidi" w:cstheme="majorBidi"/>
          <w:sz w:val="24"/>
          <w:szCs w:val="24"/>
          <w:rPrChange w:id="3207" w:author="Author">
            <w:rPr>
              <w:ins w:id="3208" w:author="Author"/>
            </w:rPr>
          </w:rPrChange>
        </w:rPr>
      </w:pPr>
    </w:p>
    <w:p w14:paraId="2ACCE82F" w14:textId="77777777" w:rsidR="00E61C97" w:rsidRPr="00122683" w:rsidRDefault="00E61C97" w:rsidP="00446195">
      <w:pPr>
        <w:rPr>
          <w:ins w:id="3209" w:author="Author"/>
          <w:rFonts w:asciiTheme="majorBidi" w:hAnsiTheme="majorBidi" w:cstheme="majorBidi"/>
          <w:sz w:val="24"/>
          <w:szCs w:val="24"/>
          <w:rPrChange w:id="3210" w:author="Author">
            <w:rPr>
              <w:ins w:id="3211" w:author="Author"/>
            </w:rPr>
          </w:rPrChange>
        </w:rPr>
      </w:pPr>
    </w:p>
    <w:sdt>
      <w:sdtPr>
        <w:rPr>
          <w:rFonts w:asciiTheme="majorBidi" w:hAnsiTheme="majorBidi" w:cstheme="majorBidi"/>
          <w:sz w:val="24"/>
          <w:szCs w:val="24"/>
          <w:rPrChange w:id="3212" w:author="Author">
            <w:rPr/>
          </w:rPrChange>
        </w:rPr>
        <w:tag w:val="MENDELEY_BIBLIOGRAPHY"/>
        <w:id w:val="1625969870"/>
        <w:placeholder>
          <w:docPart w:val="E61A85A8A15B4A3589E8F62B463ECAC6"/>
        </w:placeholder>
      </w:sdtPr>
      <w:sdtEndPr>
        <w:rPr>
          <w:rPrChange w:id="3213" w:author="Author">
            <w:rPr/>
          </w:rPrChange>
        </w:rPr>
      </w:sdtEndPr>
      <w:sdtContent>
        <w:p w14:paraId="49796528" w14:textId="3C75FFFD" w:rsidR="009337C3" w:rsidRPr="00122683" w:rsidRDefault="009337C3">
          <w:pPr>
            <w:autoSpaceDE w:val="0"/>
            <w:autoSpaceDN w:val="0"/>
            <w:ind w:hanging="480"/>
            <w:divId w:val="1411540198"/>
            <w:rPr>
              <w:rFonts w:asciiTheme="majorBidi" w:eastAsia="Times New Roman" w:hAnsiTheme="majorBidi" w:cstheme="majorBidi"/>
              <w:sz w:val="24"/>
              <w:szCs w:val="24"/>
              <w:rPrChange w:id="3214" w:author="Author">
                <w:rPr>
                  <w:rFonts w:eastAsia="Times New Roman"/>
                  <w:sz w:val="24"/>
                  <w:szCs w:val="24"/>
                </w:rPr>
              </w:rPrChange>
            </w:rPr>
          </w:pPr>
          <w:r w:rsidRPr="00122683">
            <w:rPr>
              <w:rFonts w:asciiTheme="majorBidi" w:eastAsia="Times New Roman" w:hAnsiTheme="majorBidi" w:cstheme="majorBidi"/>
              <w:sz w:val="24"/>
              <w:szCs w:val="24"/>
              <w:rPrChange w:id="3215" w:author="Author">
                <w:rPr>
                  <w:rFonts w:eastAsia="Times New Roman"/>
                </w:rPr>
              </w:rPrChange>
            </w:rPr>
            <w:t xml:space="preserve">Baum, N. (2015). The Unheard </w:t>
          </w:r>
          <w:del w:id="3216" w:author="Author">
            <w:r w:rsidRPr="00122683" w:rsidDel="00500F51">
              <w:rPr>
                <w:rFonts w:asciiTheme="majorBidi" w:eastAsia="Times New Roman" w:hAnsiTheme="majorBidi" w:cstheme="majorBidi"/>
                <w:sz w:val="24"/>
                <w:szCs w:val="24"/>
                <w:rPrChange w:id="3217" w:author="Author">
                  <w:rPr>
                    <w:rFonts w:eastAsia="Times New Roman"/>
                  </w:rPr>
                </w:rPrChange>
              </w:rPr>
              <w:delText>Gender :</w:delText>
            </w:r>
          </w:del>
          <w:ins w:id="3218" w:author="Author">
            <w:r w:rsidR="00500F51" w:rsidRPr="00122683">
              <w:rPr>
                <w:rFonts w:asciiTheme="majorBidi" w:eastAsia="Times New Roman" w:hAnsiTheme="majorBidi" w:cstheme="majorBidi"/>
                <w:sz w:val="24"/>
                <w:szCs w:val="24"/>
                <w:rPrChange w:id="3219" w:author="Author">
                  <w:rPr>
                    <w:rFonts w:eastAsia="Times New Roman"/>
                  </w:rPr>
                </w:rPrChange>
              </w:rPr>
              <w:t>Gender:</w:t>
            </w:r>
          </w:ins>
          <w:r w:rsidRPr="00122683">
            <w:rPr>
              <w:rFonts w:asciiTheme="majorBidi" w:eastAsia="Times New Roman" w:hAnsiTheme="majorBidi" w:cstheme="majorBidi"/>
              <w:sz w:val="24"/>
              <w:szCs w:val="24"/>
              <w:rPrChange w:id="3220" w:author="Author">
                <w:rPr>
                  <w:rFonts w:eastAsia="Times New Roman"/>
                </w:rPr>
              </w:rPrChange>
            </w:rPr>
            <w:t xml:space="preserve"> The Neglect of Men as Social Work Clients. </w:t>
          </w:r>
          <w:r w:rsidRPr="00122683">
            <w:rPr>
              <w:rFonts w:asciiTheme="majorBidi" w:eastAsia="Times New Roman" w:hAnsiTheme="majorBidi" w:cstheme="majorBidi"/>
              <w:i/>
              <w:iCs/>
              <w:sz w:val="24"/>
              <w:szCs w:val="24"/>
              <w:rPrChange w:id="3221" w:author="Author">
                <w:rPr>
                  <w:rFonts w:eastAsia="Times New Roman"/>
                  <w:i/>
                  <w:iCs/>
                </w:rPr>
              </w:rPrChange>
            </w:rPr>
            <w:t>British Journal of Social Work</w:t>
          </w:r>
          <w:r w:rsidRPr="00122683">
            <w:rPr>
              <w:rFonts w:asciiTheme="majorBidi" w:eastAsia="Times New Roman" w:hAnsiTheme="majorBidi" w:cstheme="majorBidi"/>
              <w:sz w:val="24"/>
              <w:szCs w:val="24"/>
              <w:rPrChange w:id="3222" w:author="Author">
                <w:rPr>
                  <w:rFonts w:eastAsia="Times New Roman"/>
                </w:rPr>
              </w:rPrChange>
            </w:rPr>
            <w:t xml:space="preserve">, </w:t>
          </w:r>
          <w:r w:rsidRPr="00122683">
            <w:rPr>
              <w:rFonts w:asciiTheme="majorBidi" w:eastAsia="Times New Roman" w:hAnsiTheme="majorBidi" w:cstheme="majorBidi"/>
              <w:i/>
              <w:iCs/>
              <w:sz w:val="24"/>
              <w:szCs w:val="24"/>
              <w:rPrChange w:id="3223" w:author="Author">
                <w:rPr>
                  <w:rFonts w:eastAsia="Times New Roman"/>
                  <w:i/>
                  <w:iCs/>
                </w:rPr>
              </w:rPrChange>
            </w:rPr>
            <w:t>46</w:t>
          </w:r>
          <w:r w:rsidRPr="00122683">
            <w:rPr>
              <w:rFonts w:asciiTheme="majorBidi" w:eastAsia="Times New Roman" w:hAnsiTheme="majorBidi" w:cstheme="majorBidi"/>
              <w:sz w:val="24"/>
              <w:szCs w:val="24"/>
              <w:rPrChange w:id="3224" w:author="Author">
                <w:rPr>
                  <w:rFonts w:eastAsia="Times New Roman"/>
                </w:rPr>
              </w:rPrChange>
            </w:rPr>
            <w:t>(5), 1463–1471.</w:t>
          </w:r>
        </w:p>
        <w:p w14:paraId="512A9D3A" w14:textId="77777777" w:rsidR="009337C3" w:rsidRPr="00122683" w:rsidRDefault="009337C3">
          <w:pPr>
            <w:autoSpaceDE w:val="0"/>
            <w:autoSpaceDN w:val="0"/>
            <w:ind w:hanging="480"/>
            <w:divId w:val="1864050542"/>
            <w:rPr>
              <w:rFonts w:asciiTheme="majorBidi" w:eastAsia="Times New Roman" w:hAnsiTheme="majorBidi" w:cstheme="majorBidi"/>
              <w:sz w:val="24"/>
              <w:szCs w:val="24"/>
              <w:rPrChange w:id="3225" w:author="Author">
                <w:rPr>
                  <w:rFonts w:eastAsia="Times New Roman"/>
                </w:rPr>
              </w:rPrChange>
            </w:rPr>
          </w:pPr>
          <w:r w:rsidRPr="00122683">
            <w:rPr>
              <w:rFonts w:asciiTheme="majorBidi" w:eastAsia="Times New Roman" w:hAnsiTheme="majorBidi" w:cstheme="majorBidi"/>
              <w:sz w:val="24"/>
              <w:szCs w:val="24"/>
              <w:rPrChange w:id="3226" w:author="Author">
                <w:rPr>
                  <w:rFonts w:eastAsia="Times New Roman"/>
                </w:rPr>
              </w:rPrChange>
            </w:rPr>
            <w:t xml:space="preserve">Baum, N. (2017). Gender-sensitive intervention to improve work with fathers in child welfare services. </w:t>
          </w:r>
          <w:r w:rsidRPr="00122683">
            <w:rPr>
              <w:rFonts w:asciiTheme="majorBidi" w:eastAsia="Times New Roman" w:hAnsiTheme="majorBidi" w:cstheme="majorBidi"/>
              <w:i/>
              <w:iCs/>
              <w:sz w:val="24"/>
              <w:szCs w:val="24"/>
              <w:rPrChange w:id="3227" w:author="Author">
                <w:rPr>
                  <w:rFonts w:eastAsia="Times New Roman"/>
                  <w:i/>
                  <w:iCs/>
                </w:rPr>
              </w:rPrChange>
            </w:rPr>
            <w:t>Child and Family Social Work</w:t>
          </w:r>
          <w:r w:rsidRPr="00122683">
            <w:rPr>
              <w:rFonts w:asciiTheme="majorBidi" w:eastAsia="Times New Roman" w:hAnsiTheme="majorBidi" w:cstheme="majorBidi"/>
              <w:sz w:val="24"/>
              <w:szCs w:val="24"/>
              <w:rPrChange w:id="3228" w:author="Author">
                <w:rPr>
                  <w:rFonts w:eastAsia="Times New Roman"/>
                </w:rPr>
              </w:rPrChange>
            </w:rPr>
            <w:t xml:space="preserve">, </w:t>
          </w:r>
          <w:r w:rsidRPr="00122683">
            <w:rPr>
              <w:rFonts w:asciiTheme="majorBidi" w:eastAsia="Times New Roman" w:hAnsiTheme="majorBidi" w:cstheme="majorBidi"/>
              <w:i/>
              <w:iCs/>
              <w:sz w:val="24"/>
              <w:szCs w:val="24"/>
              <w:rPrChange w:id="3229" w:author="Author">
                <w:rPr>
                  <w:rFonts w:eastAsia="Times New Roman"/>
                  <w:i/>
                  <w:iCs/>
                </w:rPr>
              </w:rPrChange>
            </w:rPr>
            <w:t>22</w:t>
          </w:r>
          <w:r w:rsidRPr="00122683">
            <w:rPr>
              <w:rFonts w:asciiTheme="majorBidi" w:eastAsia="Times New Roman" w:hAnsiTheme="majorBidi" w:cstheme="majorBidi"/>
              <w:sz w:val="24"/>
              <w:szCs w:val="24"/>
              <w:rPrChange w:id="3230" w:author="Author">
                <w:rPr>
                  <w:rFonts w:eastAsia="Times New Roman"/>
                </w:rPr>
              </w:rPrChange>
            </w:rPr>
            <w:t>(1), 419–427. https://doi.org/10.1111/cfs.12259</w:t>
          </w:r>
        </w:p>
        <w:p w14:paraId="6ADE90E9" w14:textId="77777777" w:rsidR="009337C3" w:rsidRPr="00122683" w:rsidRDefault="009337C3">
          <w:pPr>
            <w:autoSpaceDE w:val="0"/>
            <w:autoSpaceDN w:val="0"/>
            <w:ind w:hanging="480"/>
            <w:divId w:val="815806304"/>
            <w:rPr>
              <w:rFonts w:asciiTheme="majorBidi" w:eastAsia="Times New Roman" w:hAnsiTheme="majorBidi" w:cstheme="majorBidi"/>
              <w:sz w:val="24"/>
              <w:szCs w:val="24"/>
              <w:rPrChange w:id="3231" w:author="Author">
                <w:rPr>
                  <w:rFonts w:eastAsia="Times New Roman"/>
                </w:rPr>
              </w:rPrChange>
            </w:rPr>
          </w:pPr>
          <w:r w:rsidRPr="00122683">
            <w:rPr>
              <w:rFonts w:asciiTheme="majorBidi" w:eastAsia="Times New Roman" w:hAnsiTheme="majorBidi" w:cstheme="majorBidi"/>
              <w:sz w:val="24"/>
              <w:szCs w:val="24"/>
              <w:rPrChange w:id="3232" w:author="Author">
                <w:rPr>
                  <w:rFonts w:eastAsia="Times New Roman"/>
                </w:rPr>
              </w:rPrChange>
            </w:rPr>
            <w:t xml:space="preserve">Bettio, F., &amp; Plantenga, J. (2008). Comparing Care Regimes in Europe. </w:t>
          </w:r>
          <w:r w:rsidRPr="00122683">
            <w:rPr>
              <w:rFonts w:asciiTheme="majorBidi" w:eastAsia="Times New Roman" w:hAnsiTheme="majorBidi" w:cstheme="majorBidi"/>
              <w:i/>
              <w:iCs/>
              <w:sz w:val="24"/>
              <w:szCs w:val="24"/>
              <w:rPrChange w:id="3233" w:author="Author">
                <w:rPr>
                  <w:rFonts w:eastAsia="Times New Roman"/>
                  <w:i/>
                  <w:iCs/>
                </w:rPr>
              </w:rPrChange>
            </w:rPr>
            <w:t>Https://Doi.Org/10.1080/1354570042000198245</w:t>
          </w:r>
          <w:r w:rsidRPr="00122683">
            <w:rPr>
              <w:rFonts w:asciiTheme="majorBidi" w:eastAsia="Times New Roman" w:hAnsiTheme="majorBidi" w:cstheme="majorBidi"/>
              <w:sz w:val="24"/>
              <w:szCs w:val="24"/>
              <w:rPrChange w:id="3234" w:author="Author">
                <w:rPr>
                  <w:rFonts w:eastAsia="Times New Roman"/>
                </w:rPr>
              </w:rPrChange>
            </w:rPr>
            <w:t xml:space="preserve">, </w:t>
          </w:r>
          <w:r w:rsidRPr="00122683">
            <w:rPr>
              <w:rFonts w:asciiTheme="majorBidi" w:eastAsia="Times New Roman" w:hAnsiTheme="majorBidi" w:cstheme="majorBidi"/>
              <w:i/>
              <w:iCs/>
              <w:sz w:val="24"/>
              <w:szCs w:val="24"/>
              <w:rPrChange w:id="3235" w:author="Author">
                <w:rPr>
                  <w:rFonts w:eastAsia="Times New Roman"/>
                  <w:i/>
                  <w:iCs/>
                </w:rPr>
              </w:rPrChange>
            </w:rPr>
            <w:t>10</w:t>
          </w:r>
          <w:r w:rsidRPr="00122683">
            <w:rPr>
              <w:rFonts w:asciiTheme="majorBidi" w:eastAsia="Times New Roman" w:hAnsiTheme="majorBidi" w:cstheme="majorBidi"/>
              <w:sz w:val="24"/>
              <w:szCs w:val="24"/>
              <w:rPrChange w:id="3236" w:author="Author">
                <w:rPr>
                  <w:rFonts w:eastAsia="Times New Roman"/>
                </w:rPr>
              </w:rPrChange>
            </w:rPr>
            <w:t>(1). https://doi.org/10.1080/1354570042000198245</w:t>
          </w:r>
        </w:p>
        <w:p w14:paraId="776A287D" w14:textId="0EC3992E" w:rsidR="009337C3" w:rsidRPr="00122683" w:rsidRDefault="009337C3">
          <w:pPr>
            <w:autoSpaceDE w:val="0"/>
            <w:autoSpaceDN w:val="0"/>
            <w:ind w:hanging="480"/>
            <w:divId w:val="48308454"/>
            <w:rPr>
              <w:rFonts w:asciiTheme="majorBidi" w:eastAsia="Times New Roman" w:hAnsiTheme="majorBidi" w:cstheme="majorBidi"/>
              <w:sz w:val="24"/>
              <w:szCs w:val="24"/>
              <w:rPrChange w:id="3237" w:author="Author">
                <w:rPr>
                  <w:rFonts w:eastAsia="Times New Roman"/>
                </w:rPr>
              </w:rPrChange>
            </w:rPr>
          </w:pPr>
          <w:r w:rsidRPr="00122683">
            <w:rPr>
              <w:rFonts w:asciiTheme="majorBidi" w:eastAsia="Times New Roman" w:hAnsiTheme="majorBidi" w:cstheme="majorBidi"/>
              <w:sz w:val="24"/>
              <w:szCs w:val="24"/>
              <w:rPrChange w:id="3238" w:author="Author">
                <w:rPr>
                  <w:rFonts w:eastAsia="Times New Roman"/>
                </w:rPr>
              </w:rPrChange>
            </w:rPr>
            <w:t>Brewsaugh, K., Masyn, K. E., &amp; Salloum, A. (2018). Child welfare workers</w:t>
          </w:r>
          <w:r w:rsidR="0069604E" w:rsidRPr="00122683">
            <w:rPr>
              <w:rFonts w:asciiTheme="majorBidi" w:eastAsia="Times New Roman" w:hAnsiTheme="majorBidi" w:cstheme="majorBidi"/>
              <w:sz w:val="24"/>
              <w:szCs w:val="24"/>
              <w:rPrChange w:id="3239" w:author="Author">
                <w:rPr>
                  <w:rFonts w:eastAsia="Times New Roman"/>
                </w:rPr>
              </w:rPrChange>
            </w:rPr>
            <w:t>'</w:t>
          </w:r>
          <w:r w:rsidRPr="00122683">
            <w:rPr>
              <w:rFonts w:asciiTheme="majorBidi" w:eastAsia="Times New Roman" w:hAnsiTheme="majorBidi" w:cstheme="majorBidi"/>
              <w:sz w:val="24"/>
              <w:szCs w:val="24"/>
              <w:rPrChange w:id="3240" w:author="Author">
                <w:rPr>
                  <w:rFonts w:eastAsia="Times New Roman"/>
                </w:rPr>
              </w:rPrChange>
            </w:rPr>
            <w:t xml:space="preserve"> sexism and beliefs about father involvement. </w:t>
          </w:r>
          <w:r w:rsidRPr="00122683">
            <w:rPr>
              <w:rFonts w:asciiTheme="majorBidi" w:eastAsia="Times New Roman" w:hAnsiTheme="majorBidi" w:cstheme="majorBidi"/>
              <w:i/>
              <w:iCs/>
              <w:sz w:val="24"/>
              <w:szCs w:val="24"/>
              <w:rPrChange w:id="3241" w:author="Author">
                <w:rPr>
                  <w:rFonts w:eastAsia="Times New Roman"/>
                  <w:i/>
                  <w:iCs/>
                </w:rPr>
              </w:rPrChange>
            </w:rPr>
            <w:t>Children and Youth Services Review</w:t>
          </w:r>
          <w:r w:rsidRPr="00122683">
            <w:rPr>
              <w:rFonts w:asciiTheme="majorBidi" w:eastAsia="Times New Roman" w:hAnsiTheme="majorBidi" w:cstheme="majorBidi"/>
              <w:sz w:val="24"/>
              <w:szCs w:val="24"/>
              <w:rPrChange w:id="3242" w:author="Author">
                <w:rPr>
                  <w:rFonts w:eastAsia="Times New Roman"/>
                </w:rPr>
              </w:rPrChange>
            </w:rPr>
            <w:t xml:space="preserve">, </w:t>
          </w:r>
          <w:r w:rsidRPr="00122683">
            <w:rPr>
              <w:rFonts w:asciiTheme="majorBidi" w:eastAsia="Times New Roman" w:hAnsiTheme="majorBidi" w:cstheme="majorBidi"/>
              <w:i/>
              <w:iCs/>
              <w:sz w:val="24"/>
              <w:szCs w:val="24"/>
              <w:rPrChange w:id="3243" w:author="Author">
                <w:rPr>
                  <w:rFonts w:eastAsia="Times New Roman"/>
                  <w:i/>
                  <w:iCs/>
                </w:rPr>
              </w:rPrChange>
            </w:rPr>
            <w:t>89</w:t>
          </w:r>
          <w:r w:rsidRPr="00122683">
            <w:rPr>
              <w:rFonts w:asciiTheme="majorBidi" w:eastAsia="Times New Roman" w:hAnsiTheme="majorBidi" w:cstheme="majorBidi"/>
              <w:sz w:val="24"/>
              <w:szCs w:val="24"/>
              <w:rPrChange w:id="3244" w:author="Author">
                <w:rPr>
                  <w:rFonts w:eastAsia="Times New Roman"/>
                </w:rPr>
              </w:rPrChange>
            </w:rPr>
            <w:t>(April), 132–144. https://doi.org/10.1016/j.childyouth.2018.04.029</w:t>
          </w:r>
        </w:p>
        <w:p w14:paraId="3EA02857" w14:textId="77777777" w:rsidR="009337C3" w:rsidRPr="00122683" w:rsidRDefault="009337C3">
          <w:pPr>
            <w:autoSpaceDE w:val="0"/>
            <w:autoSpaceDN w:val="0"/>
            <w:ind w:hanging="480"/>
            <w:divId w:val="927541071"/>
            <w:rPr>
              <w:rFonts w:asciiTheme="majorBidi" w:eastAsia="Times New Roman" w:hAnsiTheme="majorBidi" w:cstheme="majorBidi"/>
              <w:sz w:val="24"/>
              <w:szCs w:val="24"/>
              <w:rPrChange w:id="3245" w:author="Author">
                <w:rPr>
                  <w:rFonts w:eastAsia="Times New Roman"/>
                </w:rPr>
              </w:rPrChange>
            </w:rPr>
          </w:pPr>
          <w:r w:rsidRPr="00122683">
            <w:rPr>
              <w:rFonts w:asciiTheme="majorBidi" w:eastAsia="Times New Roman" w:hAnsiTheme="majorBidi" w:cstheme="majorBidi"/>
              <w:sz w:val="24"/>
              <w:szCs w:val="24"/>
              <w:rPrChange w:id="3246" w:author="Author">
                <w:rPr>
                  <w:rFonts w:eastAsia="Times New Roman"/>
                </w:rPr>
              </w:rPrChange>
            </w:rPr>
            <w:t xml:space="preserve">Brown, L., Callahan, M., Strega, S., Walmsley, C., &amp; Dominelli, L. (2009). Manufacturing ghost fathers: The paradox of father presence and absence in child welfare. </w:t>
          </w:r>
          <w:r w:rsidRPr="00122683">
            <w:rPr>
              <w:rFonts w:asciiTheme="majorBidi" w:eastAsia="Times New Roman" w:hAnsiTheme="majorBidi" w:cstheme="majorBidi"/>
              <w:i/>
              <w:iCs/>
              <w:sz w:val="24"/>
              <w:szCs w:val="24"/>
              <w:rPrChange w:id="3247" w:author="Author">
                <w:rPr>
                  <w:rFonts w:eastAsia="Times New Roman"/>
                  <w:i/>
                  <w:iCs/>
                </w:rPr>
              </w:rPrChange>
            </w:rPr>
            <w:t>Child and Family Social Work</w:t>
          </w:r>
          <w:r w:rsidRPr="00122683">
            <w:rPr>
              <w:rFonts w:asciiTheme="majorBidi" w:eastAsia="Times New Roman" w:hAnsiTheme="majorBidi" w:cstheme="majorBidi"/>
              <w:sz w:val="24"/>
              <w:szCs w:val="24"/>
              <w:rPrChange w:id="3248" w:author="Author">
                <w:rPr>
                  <w:rFonts w:eastAsia="Times New Roman"/>
                </w:rPr>
              </w:rPrChange>
            </w:rPr>
            <w:t xml:space="preserve">, </w:t>
          </w:r>
          <w:r w:rsidRPr="00122683">
            <w:rPr>
              <w:rFonts w:asciiTheme="majorBidi" w:eastAsia="Times New Roman" w:hAnsiTheme="majorBidi" w:cstheme="majorBidi"/>
              <w:i/>
              <w:iCs/>
              <w:sz w:val="24"/>
              <w:szCs w:val="24"/>
              <w:rPrChange w:id="3249" w:author="Author">
                <w:rPr>
                  <w:rFonts w:eastAsia="Times New Roman"/>
                  <w:i/>
                  <w:iCs/>
                </w:rPr>
              </w:rPrChange>
            </w:rPr>
            <w:t>14</w:t>
          </w:r>
          <w:r w:rsidRPr="00122683">
            <w:rPr>
              <w:rFonts w:asciiTheme="majorBidi" w:eastAsia="Times New Roman" w:hAnsiTheme="majorBidi" w:cstheme="majorBidi"/>
              <w:sz w:val="24"/>
              <w:szCs w:val="24"/>
              <w:rPrChange w:id="3250" w:author="Author">
                <w:rPr>
                  <w:rFonts w:eastAsia="Times New Roman"/>
                </w:rPr>
              </w:rPrChange>
            </w:rPr>
            <w:t>(1), 25–34. https://doi.org/10.1111/j.1365-2206.2008.00578.x</w:t>
          </w:r>
        </w:p>
        <w:p w14:paraId="21385EDC" w14:textId="77777777" w:rsidR="009337C3" w:rsidRPr="00122683" w:rsidRDefault="009337C3">
          <w:pPr>
            <w:autoSpaceDE w:val="0"/>
            <w:autoSpaceDN w:val="0"/>
            <w:ind w:hanging="480"/>
            <w:divId w:val="152525142"/>
            <w:rPr>
              <w:rFonts w:asciiTheme="majorBidi" w:eastAsia="Times New Roman" w:hAnsiTheme="majorBidi" w:cstheme="majorBidi"/>
              <w:sz w:val="24"/>
              <w:szCs w:val="24"/>
              <w:rPrChange w:id="3251" w:author="Author">
                <w:rPr>
                  <w:rFonts w:eastAsia="Times New Roman"/>
                </w:rPr>
              </w:rPrChange>
            </w:rPr>
          </w:pPr>
          <w:r w:rsidRPr="00122683">
            <w:rPr>
              <w:rFonts w:asciiTheme="majorBidi" w:eastAsia="Times New Roman" w:hAnsiTheme="majorBidi" w:cstheme="majorBidi"/>
              <w:sz w:val="24"/>
              <w:szCs w:val="24"/>
              <w:rPrChange w:id="3252" w:author="Author">
                <w:rPr>
                  <w:rFonts w:eastAsia="Times New Roman"/>
                </w:rPr>
              </w:rPrChange>
            </w:rPr>
            <w:t xml:space="preserve">Coakley, T. M., Washington, T., &amp; Gruber, K. (2018). Assessing Child Welfare Agency Practices and Attitudes that Affect Father Engagement. </w:t>
          </w:r>
          <w:r w:rsidRPr="00122683">
            <w:rPr>
              <w:rFonts w:asciiTheme="majorBidi" w:eastAsia="Times New Roman" w:hAnsiTheme="majorBidi" w:cstheme="majorBidi"/>
              <w:i/>
              <w:iCs/>
              <w:sz w:val="24"/>
              <w:szCs w:val="24"/>
              <w:rPrChange w:id="3253" w:author="Author">
                <w:rPr>
                  <w:rFonts w:eastAsia="Times New Roman"/>
                  <w:i/>
                  <w:iCs/>
                </w:rPr>
              </w:rPrChange>
            </w:rPr>
            <w:t>Journal of Social Service Research</w:t>
          </w:r>
          <w:r w:rsidRPr="00122683">
            <w:rPr>
              <w:rFonts w:asciiTheme="majorBidi" w:eastAsia="Times New Roman" w:hAnsiTheme="majorBidi" w:cstheme="majorBidi"/>
              <w:sz w:val="24"/>
              <w:szCs w:val="24"/>
              <w:rPrChange w:id="3254" w:author="Author">
                <w:rPr>
                  <w:rFonts w:eastAsia="Times New Roman"/>
                </w:rPr>
              </w:rPrChange>
            </w:rPr>
            <w:t xml:space="preserve">, </w:t>
          </w:r>
          <w:r w:rsidRPr="00122683">
            <w:rPr>
              <w:rFonts w:asciiTheme="majorBidi" w:eastAsia="Times New Roman" w:hAnsiTheme="majorBidi" w:cstheme="majorBidi"/>
              <w:i/>
              <w:iCs/>
              <w:sz w:val="24"/>
              <w:szCs w:val="24"/>
              <w:rPrChange w:id="3255" w:author="Author">
                <w:rPr>
                  <w:rFonts w:eastAsia="Times New Roman"/>
                  <w:i/>
                  <w:iCs/>
                </w:rPr>
              </w:rPrChange>
            </w:rPr>
            <w:t>44</w:t>
          </w:r>
          <w:r w:rsidRPr="00122683">
            <w:rPr>
              <w:rFonts w:asciiTheme="majorBidi" w:eastAsia="Times New Roman" w:hAnsiTheme="majorBidi" w:cstheme="majorBidi"/>
              <w:sz w:val="24"/>
              <w:szCs w:val="24"/>
              <w:rPrChange w:id="3256" w:author="Author">
                <w:rPr>
                  <w:rFonts w:eastAsia="Times New Roman"/>
                </w:rPr>
              </w:rPrChange>
            </w:rPr>
            <w:t>(3), 365–374. https://doi.org/10.1080/01488376.2018.1476286</w:t>
          </w:r>
        </w:p>
        <w:p w14:paraId="0A9BDBD1" w14:textId="77777777" w:rsidR="009337C3" w:rsidRPr="00122683" w:rsidRDefault="009337C3">
          <w:pPr>
            <w:autoSpaceDE w:val="0"/>
            <w:autoSpaceDN w:val="0"/>
            <w:ind w:hanging="480"/>
            <w:divId w:val="1468476131"/>
            <w:rPr>
              <w:rFonts w:asciiTheme="majorBidi" w:eastAsia="Times New Roman" w:hAnsiTheme="majorBidi" w:cstheme="majorBidi"/>
              <w:sz w:val="24"/>
              <w:szCs w:val="24"/>
              <w:rPrChange w:id="3257" w:author="Author">
                <w:rPr>
                  <w:rFonts w:eastAsia="Times New Roman"/>
                </w:rPr>
              </w:rPrChange>
            </w:rPr>
          </w:pPr>
          <w:r w:rsidRPr="00122683">
            <w:rPr>
              <w:rFonts w:asciiTheme="majorBidi" w:eastAsia="Times New Roman" w:hAnsiTheme="majorBidi" w:cstheme="majorBidi"/>
              <w:sz w:val="24"/>
              <w:szCs w:val="24"/>
              <w:rPrChange w:id="3258" w:author="Author">
                <w:rPr>
                  <w:rFonts w:eastAsia="Times New Roman"/>
                </w:rPr>
              </w:rPrChange>
            </w:rPr>
            <w:t xml:space="preserve">Collins, D., Jordan, C., &amp; Coleman, H. (2012). </w:t>
          </w:r>
          <w:r w:rsidRPr="00122683">
            <w:rPr>
              <w:rFonts w:asciiTheme="majorBidi" w:eastAsia="Times New Roman" w:hAnsiTheme="majorBidi" w:cstheme="majorBidi"/>
              <w:i/>
              <w:iCs/>
              <w:sz w:val="24"/>
              <w:szCs w:val="24"/>
              <w:rPrChange w:id="3259" w:author="Author">
                <w:rPr>
                  <w:rFonts w:eastAsia="Times New Roman"/>
                  <w:i/>
                  <w:iCs/>
                </w:rPr>
              </w:rPrChange>
            </w:rPr>
            <w:t>An introduction to family social work</w:t>
          </w:r>
          <w:r w:rsidRPr="00122683">
            <w:rPr>
              <w:rFonts w:asciiTheme="majorBidi" w:eastAsia="Times New Roman" w:hAnsiTheme="majorBidi" w:cstheme="majorBidi"/>
              <w:sz w:val="24"/>
              <w:szCs w:val="24"/>
              <w:rPrChange w:id="3260" w:author="Author">
                <w:rPr>
                  <w:rFonts w:eastAsia="Times New Roman"/>
                </w:rPr>
              </w:rPrChange>
            </w:rPr>
            <w:t>. Brooks/Cole.</w:t>
          </w:r>
        </w:p>
        <w:p w14:paraId="184C95C1" w14:textId="77777777" w:rsidR="009337C3" w:rsidRPr="00122683" w:rsidRDefault="009337C3">
          <w:pPr>
            <w:autoSpaceDE w:val="0"/>
            <w:autoSpaceDN w:val="0"/>
            <w:ind w:hanging="480"/>
            <w:divId w:val="1416435020"/>
            <w:rPr>
              <w:rFonts w:asciiTheme="majorBidi" w:eastAsia="Times New Roman" w:hAnsiTheme="majorBidi" w:cstheme="majorBidi"/>
              <w:sz w:val="24"/>
              <w:szCs w:val="24"/>
              <w:rPrChange w:id="3261" w:author="Author">
                <w:rPr>
                  <w:rFonts w:eastAsia="Times New Roman"/>
                </w:rPr>
              </w:rPrChange>
            </w:rPr>
          </w:pPr>
          <w:r w:rsidRPr="00122683">
            <w:rPr>
              <w:rFonts w:asciiTheme="majorBidi" w:eastAsia="Times New Roman" w:hAnsiTheme="majorBidi" w:cstheme="majorBidi"/>
              <w:sz w:val="24"/>
              <w:szCs w:val="24"/>
              <w:rPrChange w:id="3262" w:author="Author">
                <w:rPr>
                  <w:rFonts w:eastAsia="Times New Roman"/>
                </w:rPr>
              </w:rPrChange>
            </w:rPr>
            <w:t xml:space="preserve">Daly, M. (2021). The concept of care: Insights, </w:t>
          </w:r>
          <w:proofErr w:type="gramStart"/>
          <w:r w:rsidRPr="00122683">
            <w:rPr>
              <w:rFonts w:asciiTheme="majorBidi" w:eastAsia="Times New Roman" w:hAnsiTheme="majorBidi" w:cstheme="majorBidi"/>
              <w:sz w:val="24"/>
              <w:szCs w:val="24"/>
              <w:rPrChange w:id="3263" w:author="Author">
                <w:rPr>
                  <w:rFonts w:eastAsia="Times New Roman"/>
                </w:rPr>
              </w:rPrChange>
            </w:rPr>
            <w:t>challenges</w:t>
          </w:r>
          <w:proofErr w:type="gramEnd"/>
          <w:r w:rsidRPr="00122683">
            <w:rPr>
              <w:rFonts w:asciiTheme="majorBidi" w:eastAsia="Times New Roman" w:hAnsiTheme="majorBidi" w:cstheme="majorBidi"/>
              <w:sz w:val="24"/>
              <w:szCs w:val="24"/>
              <w:rPrChange w:id="3264" w:author="Author">
                <w:rPr>
                  <w:rFonts w:eastAsia="Times New Roman"/>
                </w:rPr>
              </w:rPrChange>
            </w:rPr>
            <w:t xml:space="preserve"> and research avenues in COVID-19 times. </w:t>
          </w:r>
          <w:r w:rsidRPr="00122683">
            <w:rPr>
              <w:rFonts w:asciiTheme="majorBidi" w:eastAsia="Times New Roman" w:hAnsiTheme="majorBidi" w:cstheme="majorBidi"/>
              <w:i/>
              <w:iCs/>
              <w:sz w:val="24"/>
              <w:szCs w:val="24"/>
              <w:rPrChange w:id="3265" w:author="Author">
                <w:rPr>
                  <w:rFonts w:eastAsia="Times New Roman"/>
                  <w:i/>
                  <w:iCs/>
                </w:rPr>
              </w:rPrChange>
            </w:rPr>
            <w:t>Journal of European Social Policy</w:t>
          </w:r>
          <w:r w:rsidRPr="00122683">
            <w:rPr>
              <w:rFonts w:asciiTheme="majorBidi" w:eastAsia="Times New Roman" w:hAnsiTheme="majorBidi" w:cstheme="majorBidi"/>
              <w:sz w:val="24"/>
              <w:szCs w:val="24"/>
              <w:rPrChange w:id="3266" w:author="Author">
                <w:rPr>
                  <w:rFonts w:eastAsia="Times New Roman"/>
                </w:rPr>
              </w:rPrChange>
            </w:rPr>
            <w:t xml:space="preserve">, </w:t>
          </w:r>
          <w:r w:rsidRPr="00122683">
            <w:rPr>
              <w:rFonts w:asciiTheme="majorBidi" w:eastAsia="Times New Roman" w:hAnsiTheme="majorBidi" w:cstheme="majorBidi"/>
              <w:i/>
              <w:iCs/>
              <w:sz w:val="24"/>
              <w:szCs w:val="24"/>
              <w:rPrChange w:id="3267" w:author="Author">
                <w:rPr>
                  <w:rFonts w:eastAsia="Times New Roman"/>
                  <w:i/>
                  <w:iCs/>
                </w:rPr>
              </w:rPrChange>
            </w:rPr>
            <w:t>31</w:t>
          </w:r>
          <w:r w:rsidRPr="00122683">
            <w:rPr>
              <w:rFonts w:asciiTheme="majorBidi" w:eastAsia="Times New Roman" w:hAnsiTheme="majorBidi" w:cstheme="majorBidi"/>
              <w:sz w:val="24"/>
              <w:szCs w:val="24"/>
              <w:rPrChange w:id="3268" w:author="Author">
                <w:rPr>
                  <w:rFonts w:eastAsia="Times New Roman"/>
                </w:rPr>
              </w:rPrChange>
            </w:rPr>
            <w:t>(1), 108–118. https://doi.org/10.1177/0958928720973923</w:t>
          </w:r>
        </w:p>
        <w:p w14:paraId="4D19C2C3" w14:textId="77777777" w:rsidR="009337C3" w:rsidRPr="00122683" w:rsidRDefault="009337C3">
          <w:pPr>
            <w:autoSpaceDE w:val="0"/>
            <w:autoSpaceDN w:val="0"/>
            <w:ind w:hanging="480"/>
            <w:divId w:val="99568710"/>
            <w:rPr>
              <w:rFonts w:asciiTheme="majorBidi" w:eastAsia="Times New Roman" w:hAnsiTheme="majorBidi" w:cstheme="majorBidi"/>
              <w:sz w:val="24"/>
              <w:szCs w:val="24"/>
              <w:rPrChange w:id="3269" w:author="Author">
                <w:rPr>
                  <w:rFonts w:eastAsia="Times New Roman"/>
                </w:rPr>
              </w:rPrChange>
            </w:rPr>
          </w:pPr>
          <w:r w:rsidRPr="00122683">
            <w:rPr>
              <w:rFonts w:asciiTheme="majorBidi" w:eastAsia="Times New Roman" w:hAnsiTheme="majorBidi" w:cstheme="majorBidi"/>
              <w:sz w:val="24"/>
              <w:szCs w:val="24"/>
              <w:rPrChange w:id="3270" w:author="Author">
                <w:rPr>
                  <w:rFonts w:eastAsia="Times New Roman"/>
                </w:rPr>
              </w:rPrChange>
            </w:rPr>
            <w:t xml:space="preserve">Daly, M., &amp; Lewis, J. (2000). The concept of social care and the analysis of contemporary welfare states. </w:t>
          </w:r>
          <w:r w:rsidRPr="00122683">
            <w:rPr>
              <w:rFonts w:asciiTheme="majorBidi" w:eastAsia="Times New Roman" w:hAnsiTheme="majorBidi" w:cstheme="majorBidi"/>
              <w:i/>
              <w:iCs/>
              <w:sz w:val="24"/>
              <w:szCs w:val="24"/>
              <w:rPrChange w:id="3271" w:author="Author">
                <w:rPr>
                  <w:rFonts w:eastAsia="Times New Roman"/>
                  <w:i/>
                  <w:iCs/>
                </w:rPr>
              </w:rPrChange>
            </w:rPr>
            <w:t>British Journal of Sociology</w:t>
          </w:r>
          <w:r w:rsidRPr="00122683">
            <w:rPr>
              <w:rFonts w:asciiTheme="majorBidi" w:eastAsia="Times New Roman" w:hAnsiTheme="majorBidi" w:cstheme="majorBidi"/>
              <w:sz w:val="24"/>
              <w:szCs w:val="24"/>
              <w:rPrChange w:id="3272" w:author="Author">
                <w:rPr>
                  <w:rFonts w:eastAsia="Times New Roman"/>
                </w:rPr>
              </w:rPrChange>
            </w:rPr>
            <w:t xml:space="preserve">, </w:t>
          </w:r>
          <w:r w:rsidRPr="00122683">
            <w:rPr>
              <w:rFonts w:asciiTheme="majorBidi" w:eastAsia="Times New Roman" w:hAnsiTheme="majorBidi" w:cstheme="majorBidi"/>
              <w:i/>
              <w:iCs/>
              <w:sz w:val="24"/>
              <w:szCs w:val="24"/>
              <w:rPrChange w:id="3273" w:author="Author">
                <w:rPr>
                  <w:rFonts w:eastAsia="Times New Roman"/>
                  <w:i/>
                  <w:iCs/>
                </w:rPr>
              </w:rPrChange>
            </w:rPr>
            <w:t>51</w:t>
          </w:r>
          <w:r w:rsidRPr="00122683">
            <w:rPr>
              <w:rFonts w:asciiTheme="majorBidi" w:eastAsia="Times New Roman" w:hAnsiTheme="majorBidi" w:cstheme="majorBidi"/>
              <w:sz w:val="24"/>
              <w:szCs w:val="24"/>
              <w:rPrChange w:id="3274" w:author="Author">
                <w:rPr>
                  <w:rFonts w:eastAsia="Times New Roman"/>
                </w:rPr>
              </w:rPrChange>
            </w:rPr>
            <w:t>(2), 281–298. https://doi.org/10.1111/J.1468-4446.2000.00281.X</w:t>
          </w:r>
        </w:p>
        <w:p w14:paraId="70518EC6" w14:textId="77777777" w:rsidR="009337C3" w:rsidRPr="00122683" w:rsidRDefault="009337C3">
          <w:pPr>
            <w:autoSpaceDE w:val="0"/>
            <w:autoSpaceDN w:val="0"/>
            <w:ind w:hanging="480"/>
            <w:divId w:val="1170176498"/>
            <w:rPr>
              <w:rFonts w:asciiTheme="majorBidi" w:eastAsia="Times New Roman" w:hAnsiTheme="majorBidi" w:cstheme="majorBidi"/>
              <w:sz w:val="24"/>
              <w:szCs w:val="24"/>
              <w:rPrChange w:id="3275" w:author="Author">
                <w:rPr>
                  <w:rFonts w:eastAsia="Times New Roman"/>
                </w:rPr>
              </w:rPrChange>
            </w:rPr>
          </w:pPr>
          <w:r w:rsidRPr="00122683">
            <w:rPr>
              <w:rFonts w:asciiTheme="majorBidi" w:eastAsia="Times New Roman" w:hAnsiTheme="majorBidi" w:cstheme="majorBidi"/>
              <w:sz w:val="24"/>
              <w:szCs w:val="24"/>
              <w:rPrChange w:id="3276" w:author="Author">
                <w:rPr>
                  <w:rFonts w:eastAsia="Times New Roman"/>
                </w:rPr>
              </w:rPrChange>
            </w:rPr>
            <w:t xml:space="preserve">Doucet, A. (2020). Father Involvement, Care, and Breadwinning: Genealogies of Concepts and Revisioned Conceptual Narratives. </w:t>
          </w:r>
          <w:r w:rsidRPr="00122683">
            <w:rPr>
              <w:rFonts w:asciiTheme="majorBidi" w:eastAsia="Times New Roman" w:hAnsiTheme="majorBidi" w:cstheme="majorBidi"/>
              <w:i/>
              <w:iCs/>
              <w:sz w:val="24"/>
              <w:szCs w:val="24"/>
              <w:rPrChange w:id="3277" w:author="Author">
                <w:rPr>
                  <w:rFonts w:eastAsia="Times New Roman"/>
                  <w:i/>
                  <w:iCs/>
                </w:rPr>
              </w:rPrChange>
            </w:rPr>
            <w:t>Genealogy</w:t>
          </w:r>
          <w:r w:rsidRPr="00122683">
            <w:rPr>
              <w:rFonts w:asciiTheme="majorBidi" w:eastAsia="Times New Roman" w:hAnsiTheme="majorBidi" w:cstheme="majorBidi"/>
              <w:sz w:val="24"/>
              <w:szCs w:val="24"/>
              <w:rPrChange w:id="3278" w:author="Author">
                <w:rPr>
                  <w:rFonts w:eastAsia="Times New Roman"/>
                </w:rPr>
              </w:rPrChange>
            </w:rPr>
            <w:t xml:space="preserve">, </w:t>
          </w:r>
          <w:r w:rsidRPr="00122683">
            <w:rPr>
              <w:rFonts w:asciiTheme="majorBidi" w:eastAsia="Times New Roman" w:hAnsiTheme="majorBidi" w:cstheme="majorBidi"/>
              <w:i/>
              <w:iCs/>
              <w:sz w:val="24"/>
              <w:szCs w:val="24"/>
              <w:rPrChange w:id="3279" w:author="Author">
                <w:rPr>
                  <w:rFonts w:eastAsia="Times New Roman"/>
                  <w:i/>
                  <w:iCs/>
                </w:rPr>
              </w:rPrChange>
            </w:rPr>
            <w:t>4</w:t>
          </w:r>
          <w:r w:rsidRPr="00122683">
            <w:rPr>
              <w:rFonts w:asciiTheme="majorBidi" w:eastAsia="Times New Roman" w:hAnsiTheme="majorBidi" w:cstheme="majorBidi"/>
              <w:sz w:val="24"/>
              <w:szCs w:val="24"/>
              <w:rPrChange w:id="3280" w:author="Author">
                <w:rPr>
                  <w:rFonts w:eastAsia="Times New Roman"/>
                </w:rPr>
              </w:rPrChange>
            </w:rPr>
            <w:t>, 78–79.</w:t>
          </w:r>
        </w:p>
        <w:p w14:paraId="03DF3D44" w14:textId="28AE7B2A" w:rsidR="009337C3" w:rsidRPr="00122683" w:rsidRDefault="009337C3">
          <w:pPr>
            <w:autoSpaceDE w:val="0"/>
            <w:autoSpaceDN w:val="0"/>
            <w:ind w:hanging="480"/>
            <w:divId w:val="1727947226"/>
            <w:rPr>
              <w:rFonts w:asciiTheme="majorBidi" w:eastAsia="Times New Roman" w:hAnsiTheme="majorBidi" w:cstheme="majorBidi"/>
              <w:sz w:val="24"/>
              <w:szCs w:val="24"/>
              <w:rPrChange w:id="3281" w:author="Author">
                <w:rPr>
                  <w:rFonts w:eastAsia="Times New Roman"/>
                </w:rPr>
              </w:rPrChange>
            </w:rPr>
          </w:pPr>
          <w:r w:rsidRPr="00122683">
            <w:rPr>
              <w:rFonts w:asciiTheme="majorBidi" w:eastAsia="Times New Roman" w:hAnsiTheme="majorBidi" w:cstheme="majorBidi"/>
              <w:sz w:val="24"/>
              <w:szCs w:val="24"/>
              <w:rPrChange w:id="3282" w:author="Author">
                <w:rPr>
                  <w:rFonts w:eastAsia="Times New Roman"/>
                </w:rPr>
              </w:rPrChange>
            </w:rPr>
            <w:t xml:space="preserve">Featherstone, B. (2004). Fathers </w:t>
          </w:r>
          <w:del w:id="3283" w:author="Author">
            <w:r w:rsidRPr="00122683" w:rsidDel="00500F51">
              <w:rPr>
                <w:rFonts w:asciiTheme="majorBidi" w:eastAsia="Times New Roman" w:hAnsiTheme="majorBidi" w:cstheme="majorBidi"/>
                <w:sz w:val="24"/>
                <w:szCs w:val="24"/>
                <w:rPrChange w:id="3284" w:author="Author">
                  <w:rPr>
                    <w:rFonts w:eastAsia="Times New Roman"/>
                  </w:rPr>
                </w:rPrChange>
              </w:rPr>
              <w:delText>Matter :</w:delText>
            </w:r>
          </w:del>
          <w:ins w:id="3285" w:author="Author">
            <w:r w:rsidR="00500F51" w:rsidRPr="00122683">
              <w:rPr>
                <w:rFonts w:asciiTheme="majorBidi" w:eastAsia="Times New Roman" w:hAnsiTheme="majorBidi" w:cstheme="majorBidi"/>
                <w:sz w:val="24"/>
                <w:szCs w:val="24"/>
                <w:rPrChange w:id="3286" w:author="Author">
                  <w:rPr>
                    <w:rFonts w:eastAsia="Times New Roman"/>
                  </w:rPr>
                </w:rPrChange>
              </w:rPr>
              <w:t>Matter:</w:t>
            </w:r>
          </w:ins>
          <w:r w:rsidRPr="00122683">
            <w:rPr>
              <w:rFonts w:asciiTheme="majorBidi" w:eastAsia="Times New Roman" w:hAnsiTheme="majorBidi" w:cstheme="majorBidi"/>
              <w:sz w:val="24"/>
              <w:szCs w:val="24"/>
              <w:rPrChange w:id="3287" w:author="Author">
                <w:rPr>
                  <w:rFonts w:eastAsia="Times New Roman"/>
                </w:rPr>
              </w:rPrChange>
            </w:rPr>
            <w:t xml:space="preserve"> A Research Review. </w:t>
          </w:r>
          <w:r w:rsidRPr="00122683">
            <w:rPr>
              <w:rFonts w:asciiTheme="majorBidi" w:eastAsia="Times New Roman" w:hAnsiTheme="majorBidi" w:cstheme="majorBidi"/>
              <w:i/>
              <w:iCs/>
              <w:sz w:val="24"/>
              <w:szCs w:val="24"/>
              <w:rPrChange w:id="3288" w:author="Author">
                <w:rPr>
                  <w:rFonts w:eastAsia="Times New Roman"/>
                  <w:i/>
                  <w:iCs/>
                </w:rPr>
              </w:rPrChange>
            </w:rPr>
            <w:t>Children &amp; Society</w:t>
          </w:r>
          <w:r w:rsidRPr="00122683">
            <w:rPr>
              <w:rFonts w:asciiTheme="majorBidi" w:eastAsia="Times New Roman" w:hAnsiTheme="majorBidi" w:cstheme="majorBidi"/>
              <w:sz w:val="24"/>
              <w:szCs w:val="24"/>
              <w:rPrChange w:id="3289" w:author="Author">
                <w:rPr>
                  <w:rFonts w:eastAsia="Times New Roman"/>
                </w:rPr>
              </w:rPrChange>
            </w:rPr>
            <w:t xml:space="preserve">, </w:t>
          </w:r>
          <w:r w:rsidRPr="00122683">
            <w:rPr>
              <w:rFonts w:asciiTheme="majorBidi" w:eastAsia="Times New Roman" w:hAnsiTheme="majorBidi" w:cstheme="majorBidi"/>
              <w:i/>
              <w:iCs/>
              <w:sz w:val="24"/>
              <w:szCs w:val="24"/>
              <w:rPrChange w:id="3290" w:author="Author">
                <w:rPr>
                  <w:rFonts w:eastAsia="Times New Roman"/>
                  <w:i/>
                  <w:iCs/>
                </w:rPr>
              </w:rPrChange>
            </w:rPr>
            <w:t>18</w:t>
          </w:r>
          <w:r w:rsidRPr="00122683">
            <w:rPr>
              <w:rFonts w:asciiTheme="majorBidi" w:eastAsia="Times New Roman" w:hAnsiTheme="majorBidi" w:cstheme="majorBidi"/>
              <w:sz w:val="24"/>
              <w:szCs w:val="24"/>
              <w:rPrChange w:id="3291" w:author="Author">
                <w:rPr>
                  <w:rFonts w:eastAsia="Times New Roman"/>
                </w:rPr>
              </w:rPrChange>
            </w:rPr>
            <w:t>, 312–319. https://doi.org/10.1002/CHI.842</w:t>
          </w:r>
        </w:p>
        <w:p w14:paraId="263E0C95" w14:textId="77777777" w:rsidR="009337C3" w:rsidRPr="00122683" w:rsidRDefault="009337C3">
          <w:pPr>
            <w:autoSpaceDE w:val="0"/>
            <w:autoSpaceDN w:val="0"/>
            <w:ind w:hanging="480"/>
            <w:divId w:val="113601407"/>
            <w:rPr>
              <w:rFonts w:asciiTheme="majorBidi" w:eastAsia="Times New Roman" w:hAnsiTheme="majorBidi" w:cstheme="majorBidi"/>
              <w:sz w:val="24"/>
              <w:szCs w:val="24"/>
              <w:rPrChange w:id="3292" w:author="Author">
                <w:rPr>
                  <w:rFonts w:eastAsia="Times New Roman"/>
                </w:rPr>
              </w:rPrChange>
            </w:rPr>
          </w:pPr>
          <w:r w:rsidRPr="00122683">
            <w:rPr>
              <w:rFonts w:asciiTheme="majorBidi" w:eastAsia="Times New Roman" w:hAnsiTheme="majorBidi" w:cstheme="majorBidi"/>
              <w:sz w:val="24"/>
              <w:szCs w:val="24"/>
              <w:rPrChange w:id="3293" w:author="Author">
                <w:rPr>
                  <w:rFonts w:eastAsia="Times New Roman"/>
                </w:rPr>
              </w:rPrChange>
            </w:rPr>
            <w:t xml:space="preserve">Featherstone, B. (2010). Writing fathers in but mothers out!!! </w:t>
          </w:r>
          <w:r w:rsidRPr="00122683">
            <w:rPr>
              <w:rFonts w:asciiTheme="majorBidi" w:eastAsia="Times New Roman" w:hAnsiTheme="majorBidi" w:cstheme="majorBidi"/>
              <w:i/>
              <w:iCs/>
              <w:sz w:val="24"/>
              <w:szCs w:val="24"/>
              <w:rPrChange w:id="3294" w:author="Author">
                <w:rPr>
                  <w:rFonts w:eastAsia="Times New Roman"/>
                  <w:i/>
                  <w:iCs/>
                </w:rPr>
              </w:rPrChange>
            </w:rPr>
            <w:t>Critical Social Policy</w:t>
          </w:r>
          <w:r w:rsidRPr="00122683">
            <w:rPr>
              <w:rFonts w:asciiTheme="majorBidi" w:eastAsia="Times New Roman" w:hAnsiTheme="majorBidi" w:cstheme="majorBidi"/>
              <w:sz w:val="24"/>
              <w:szCs w:val="24"/>
              <w:rPrChange w:id="3295" w:author="Author">
                <w:rPr>
                  <w:rFonts w:eastAsia="Times New Roman"/>
                </w:rPr>
              </w:rPrChange>
            </w:rPr>
            <w:t xml:space="preserve">, </w:t>
          </w:r>
          <w:r w:rsidRPr="00122683">
            <w:rPr>
              <w:rFonts w:asciiTheme="majorBidi" w:eastAsia="Times New Roman" w:hAnsiTheme="majorBidi" w:cstheme="majorBidi"/>
              <w:i/>
              <w:iCs/>
              <w:sz w:val="24"/>
              <w:szCs w:val="24"/>
              <w:rPrChange w:id="3296" w:author="Author">
                <w:rPr>
                  <w:rFonts w:eastAsia="Times New Roman"/>
                  <w:i/>
                  <w:iCs/>
                </w:rPr>
              </w:rPrChange>
            </w:rPr>
            <w:t>30</w:t>
          </w:r>
          <w:r w:rsidRPr="00122683">
            <w:rPr>
              <w:rFonts w:asciiTheme="majorBidi" w:eastAsia="Times New Roman" w:hAnsiTheme="majorBidi" w:cstheme="majorBidi"/>
              <w:sz w:val="24"/>
              <w:szCs w:val="24"/>
              <w:rPrChange w:id="3297" w:author="Author">
                <w:rPr>
                  <w:rFonts w:eastAsia="Times New Roman"/>
                </w:rPr>
              </w:rPrChange>
            </w:rPr>
            <w:t>(2), 208–224. https://doi.org/10.1177/0261018309358290</w:t>
          </w:r>
        </w:p>
        <w:p w14:paraId="3575706B" w14:textId="77777777" w:rsidR="009337C3" w:rsidRPr="00122683" w:rsidRDefault="009337C3">
          <w:pPr>
            <w:autoSpaceDE w:val="0"/>
            <w:autoSpaceDN w:val="0"/>
            <w:ind w:hanging="480"/>
            <w:divId w:val="416902493"/>
            <w:rPr>
              <w:rFonts w:asciiTheme="majorBidi" w:eastAsia="Times New Roman" w:hAnsiTheme="majorBidi" w:cstheme="majorBidi"/>
              <w:sz w:val="24"/>
              <w:szCs w:val="24"/>
              <w:rPrChange w:id="3298" w:author="Author">
                <w:rPr>
                  <w:rFonts w:eastAsia="Times New Roman"/>
                </w:rPr>
              </w:rPrChange>
            </w:rPr>
          </w:pPr>
          <w:r w:rsidRPr="00122683">
            <w:rPr>
              <w:rFonts w:asciiTheme="majorBidi" w:eastAsia="Times New Roman" w:hAnsiTheme="majorBidi" w:cstheme="majorBidi"/>
              <w:sz w:val="24"/>
              <w:szCs w:val="24"/>
              <w:rPrChange w:id="3299" w:author="Author">
                <w:rPr>
                  <w:rFonts w:eastAsia="Times New Roman"/>
                </w:rPr>
              </w:rPrChange>
            </w:rPr>
            <w:t xml:space="preserve">Featherstone, B. (2013). Working with fathers: risk or resource? In J. R. McCarthy, C. A. Hooper, &amp; V. Gillies (Eds.), </w:t>
          </w:r>
          <w:r w:rsidRPr="00122683">
            <w:rPr>
              <w:rFonts w:asciiTheme="majorBidi" w:eastAsia="Times New Roman" w:hAnsiTheme="majorBidi" w:cstheme="majorBidi"/>
              <w:i/>
              <w:iCs/>
              <w:sz w:val="24"/>
              <w:szCs w:val="24"/>
              <w:rPrChange w:id="3300" w:author="Author">
                <w:rPr>
                  <w:rFonts w:eastAsia="Times New Roman"/>
                  <w:i/>
                  <w:iCs/>
                </w:rPr>
              </w:rPrChange>
            </w:rPr>
            <w:t>Family Troubles? Exploring changes and challenges in the family lives of children and young people</w:t>
          </w:r>
          <w:r w:rsidRPr="00122683">
            <w:rPr>
              <w:rFonts w:asciiTheme="majorBidi" w:eastAsia="Times New Roman" w:hAnsiTheme="majorBidi" w:cstheme="majorBidi"/>
              <w:sz w:val="24"/>
              <w:szCs w:val="24"/>
              <w:rPrChange w:id="3301" w:author="Author">
                <w:rPr>
                  <w:rFonts w:eastAsia="Times New Roman"/>
                </w:rPr>
              </w:rPrChange>
            </w:rPr>
            <w:t xml:space="preserve"> (pp. 315–325). Policy Press.</w:t>
          </w:r>
        </w:p>
        <w:p w14:paraId="75668CDD" w14:textId="3E7B2ADA" w:rsidR="009337C3" w:rsidRPr="00122683" w:rsidRDefault="009337C3">
          <w:pPr>
            <w:autoSpaceDE w:val="0"/>
            <w:autoSpaceDN w:val="0"/>
            <w:ind w:hanging="480"/>
            <w:divId w:val="615789807"/>
            <w:rPr>
              <w:rFonts w:asciiTheme="majorBidi" w:eastAsia="Times New Roman" w:hAnsiTheme="majorBidi" w:cstheme="majorBidi"/>
              <w:sz w:val="24"/>
              <w:szCs w:val="24"/>
              <w:rPrChange w:id="3302" w:author="Author">
                <w:rPr>
                  <w:rFonts w:eastAsia="Times New Roman"/>
                </w:rPr>
              </w:rPrChange>
            </w:rPr>
          </w:pPr>
          <w:r w:rsidRPr="00122683">
            <w:rPr>
              <w:rFonts w:asciiTheme="majorBidi" w:eastAsia="Times New Roman" w:hAnsiTheme="majorBidi" w:cstheme="majorBidi"/>
              <w:sz w:val="24"/>
              <w:szCs w:val="24"/>
              <w:rPrChange w:id="3303" w:author="Author">
                <w:rPr>
                  <w:rFonts w:eastAsia="Times New Roman"/>
                </w:rPr>
              </w:rPrChange>
            </w:rPr>
            <w:t xml:space="preserve">Featherstone, B., Gupta, A., Morris, K., &amp; Warner, J. (2018). </w:t>
          </w:r>
          <w:proofErr w:type="gramStart"/>
          <w:r w:rsidRPr="00122683">
            <w:rPr>
              <w:rFonts w:asciiTheme="majorBidi" w:eastAsia="Times New Roman" w:hAnsiTheme="majorBidi" w:cstheme="majorBidi"/>
              <w:sz w:val="24"/>
              <w:szCs w:val="24"/>
              <w:rPrChange w:id="3304" w:author="Author">
                <w:rPr>
                  <w:rFonts w:eastAsia="Times New Roman"/>
                </w:rPr>
              </w:rPrChange>
            </w:rPr>
            <w:t>Let</w:t>
          </w:r>
          <w:r w:rsidR="0069604E" w:rsidRPr="00122683">
            <w:rPr>
              <w:rFonts w:asciiTheme="majorBidi" w:eastAsia="Times New Roman" w:hAnsiTheme="majorBidi" w:cstheme="majorBidi"/>
              <w:sz w:val="24"/>
              <w:szCs w:val="24"/>
              <w:rPrChange w:id="3305" w:author="Author">
                <w:rPr>
                  <w:rFonts w:eastAsia="Times New Roman"/>
                </w:rPr>
              </w:rPrChange>
            </w:rPr>
            <w:t>'</w:t>
          </w:r>
          <w:r w:rsidRPr="00122683">
            <w:rPr>
              <w:rFonts w:asciiTheme="majorBidi" w:eastAsia="Times New Roman" w:hAnsiTheme="majorBidi" w:cstheme="majorBidi"/>
              <w:sz w:val="24"/>
              <w:szCs w:val="24"/>
              <w:rPrChange w:id="3306" w:author="Author">
                <w:rPr>
                  <w:rFonts w:eastAsia="Times New Roman"/>
                </w:rPr>
              </w:rPrChange>
            </w:rPr>
            <w:t>s</w:t>
          </w:r>
          <w:proofErr w:type="gramEnd"/>
          <w:r w:rsidRPr="00122683">
            <w:rPr>
              <w:rFonts w:asciiTheme="majorBidi" w:eastAsia="Times New Roman" w:hAnsiTheme="majorBidi" w:cstheme="majorBidi"/>
              <w:sz w:val="24"/>
              <w:szCs w:val="24"/>
              <w:rPrChange w:id="3307" w:author="Author">
                <w:rPr>
                  <w:rFonts w:eastAsia="Times New Roman"/>
                </w:rPr>
              </w:rPrChange>
            </w:rPr>
            <w:t xml:space="preserve"> stop feeding the risk monster: Towards a social model of </w:t>
          </w:r>
          <w:r w:rsidR="0069604E" w:rsidRPr="00122683">
            <w:rPr>
              <w:rFonts w:asciiTheme="majorBidi" w:eastAsia="Times New Roman" w:hAnsiTheme="majorBidi" w:cstheme="majorBidi"/>
              <w:sz w:val="24"/>
              <w:szCs w:val="24"/>
              <w:rPrChange w:id="3308" w:author="Author">
                <w:rPr>
                  <w:rFonts w:eastAsia="Times New Roman"/>
                </w:rPr>
              </w:rPrChange>
            </w:rPr>
            <w:t>'</w:t>
          </w:r>
          <w:r w:rsidRPr="00122683">
            <w:rPr>
              <w:rFonts w:asciiTheme="majorBidi" w:eastAsia="Times New Roman" w:hAnsiTheme="majorBidi" w:cstheme="majorBidi"/>
              <w:sz w:val="24"/>
              <w:szCs w:val="24"/>
              <w:rPrChange w:id="3309" w:author="Author">
                <w:rPr>
                  <w:rFonts w:eastAsia="Times New Roman"/>
                </w:rPr>
              </w:rPrChange>
            </w:rPr>
            <w:t>child protection.</w:t>
          </w:r>
          <w:r w:rsidR="0069604E" w:rsidRPr="00122683">
            <w:rPr>
              <w:rFonts w:asciiTheme="majorBidi" w:eastAsia="Times New Roman" w:hAnsiTheme="majorBidi" w:cstheme="majorBidi"/>
              <w:sz w:val="24"/>
              <w:szCs w:val="24"/>
              <w:rPrChange w:id="3310" w:author="Author">
                <w:rPr>
                  <w:rFonts w:eastAsia="Times New Roman"/>
                </w:rPr>
              </w:rPrChange>
            </w:rPr>
            <w:t>'</w:t>
          </w:r>
          <w:r w:rsidRPr="00122683">
            <w:rPr>
              <w:rFonts w:asciiTheme="majorBidi" w:eastAsia="Times New Roman" w:hAnsiTheme="majorBidi" w:cstheme="majorBidi"/>
              <w:sz w:val="24"/>
              <w:szCs w:val="24"/>
              <w:rPrChange w:id="3311" w:author="Author">
                <w:rPr>
                  <w:rFonts w:eastAsia="Times New Roman"/>
                </w:rPr>
              </w:rPrChange>
            </w:rPr>
            <w:t xml:space="preserve"> </w:t>
          </w:r>
          <w:r w:rsidRPr="00122683">
            <w:rPr>
              <w:rFonts w:asciiTheme="majorBidi" w:eastAsia="Times New Roman" w:hAnsiTheme="majorBidi" w:cstheme="majorBidi"/>
              <w:i/>
              <w:iCs/>
              <w:sz w:val="24"/>
              <w:szCs w:val="24"/>
              <w:rPrChange w:id="3312" w:author="Author">
                <w:rPr>
                  <w:rFonts w:eastAsia="Times New Roman"/>
                  <w:i/>
                  <w:iCs/>
                </w:rPr>
              </w:rPrChange>
            </w:rPr>
            <w:t>Families, Relationships and Societies</w:t>
          </w:r>
          <w:r w:rsidRPr="00122683">
            <w:rPr>
              <w:rFonts w:asciiTheme="majorBidi" w:eastAsia="Times New Roman" w:hAnsiTheme="majorBidi" w:cstheme="majorBidi"/>
              <w:sz w:val="24"/>
              <w:szCs w:val="24"/>
              <w:rPrChange w:id="3313" w:author="Author">
                <w:rPr>
                  <w:rFonts w:eastAsia="Times New Roman"/>
                </w:rPr>
              </w:rPrChange>
            </w:rPr>
            <w:t xml:space="preserve">, </w:t>
          </w:r>
          <w:r w:rsidRPr="00122683">
            <w:rPr>
              <w:rFonts w:asciiTheme="majorBidi" w:eastAsia="Times New Roman" w:hAnsiTheme="majorBidi" w:cstheme="majorBidi"/>
              <w:i/>
              <w:iCs/>
              <w:sz w:val="24"/>
              <w:szCs w:val="24"/>
              <w:rPrChange w:id="3314" w:author="Author">
                <w:rPr>
                  <w:rFonts w:eastAsia="Times New Roman"/>
                  <w:i/>
                  <w:iCs/>
                </w:rPr>
              </w:rPrChange>
            </w:rPr>
            <w:t>7</w:t>
          </w:r>
          <w:r w:rsidRPr="00122683">
            <w:rPr>
              <w:rFonts w:asciiTheme="majorBidi" w:eastAsia="Times New Roman" w:hAnsiTheme="majorBidi" w:cstheme="majorBidi"/>
              <w:sz w:val="24"/>
              <w:szCs w:val="24"/>
              <w:rPrChange w:id="3315" w:author="Author">
                <w:rPr>
                  <w:rFonts w:eastAsia="Times New Roman"/>
                </w:rPr>
              </w:rPrChange>
            </w:rPr>
            <w:t>(1), 7–22. https://doi.org/10.1332/204674316X14552878034622</w:t>
          </w:r>
        </w:p>
        <w:p w14:paraId="7A36EBE0" w14:textId="77777777" w:rsidR="009337C3" w:rsidRPr="00122683" w:rsidRDefault="009337C3">
          <w:pPr>
            <w:autoSpaceDE w:val="0"/>
            <w:autoSpaceDN w:val="0"/>
            <w:ind w:hanging="480"/>
            <w:divId w:val="1021785160"/>
            <w:rPr>
              <w:rFonts w:asciiTheme="majorBidi" w:eastAsia="Times New Roman" w:hAnsiTheme="majorBidi" w:cstheme="majorBidi"/>
              <w:sz w:val="24"/>
              <w:szCs w:val="24"/>
              <w:rPrChange w:id="3316" w:author="Author">
                <w:rPr>
                  <w:rFonts w:eastAsia="Times New Roman"/>
                </w:rPr>
              </w:rPrChange>
            </w:rPr>
          </w:pPr>
          <w:r w:rsidRPr="00122683">
            <w:rPr>
              <w:rFonts w:asciiTheme="majorBidi" w:eastAsia="Times New Roman" w:hAnsiTheme="majorBidi" w:cstheme="majorBidi"/>
              <w:sz w:val="24"/>
              <w:szCs w:val="24"/>
              <w:rPrChange w:id="3317" w:author="Author">
                <w:rPr>
                  <w:rFonts w:eastAsia="Times New Roman"/>
                </w:rPr>
              </w:rPrChange>
            </w:rPr>
            <w:t xml:space="preserve">Fraser, N. (2016). Contradictions of Capital and Care. </w:t>
          </w:r>
          <w:r w:rsidRPr="00122683">
            <w:rPr>
              <w:rFonts w:asciiTheme="majorBidi" w:eastAsia="Times New Roman" w:hAnsiTheme="majorBidi" w:cstheme="majorBidi"/>
              <w:i/>
              <w:iCs/>
              <w:sz w:val="24"/>
              <w:szCs w:val="24"/>
              <w:rPrChange w:id="3318" w:author="Author">
                <w:rPr>
                  <w:rFonts w:eastAsia="Times New Roman"/>
                  <w:i/>
                  <w:iCs/>
                </w:rPr>
              </w:rPrChange>
            </w:rPr>
            <w:t>New Left Review</w:t>
          </w:r>
          <w:r w:rsidRPr="00122683">
            <w:rPr>
              <w:rFonts w:asciiTheme="majorBidi" w:eastAsia="Times New Roman" w:hAnsiTheme="majorBidi" w:cstheme="majorBidi"/>
              <w:sz w:val="24"/>
              <w:szCs w:val="24"/>
              <w:rPrChange w:id="3319" w:author="Author">
                <w:rPr>
                  <w:rFonts w:eastAsia="Times New Roman"/>
                </w:rPr>
              </w:rPrChange>
            </w:rPr>
            <w:t xml:space="preserve">, </w:t>
          </w:r>
          <w:r w:rsidRPr="00122683">
            <w:rPr>
              <w:rFonts w:asciiTheme="majorBidi" w:eastAsia="Times New Roman" w:hAnsiTheme="majorBidi" w:cstheme="majorBidi"/>
              <w:i/>
              <w:iCs/>
              <w:sz w:val="24"/>
              <w:szCs w:val="24"/>
              <w:rPrChange w:id="3320" w:author="Author">
                <w:rPr>
                  <w:rFonts w:eastAsia="Times New Roman"/>
                  <w:i/>
                  <w:iCs/>
                </w:rPr>
              </w:rPrChange>
            </w:rPr>
            <w:t>100</w:t>
          </w:r>
          <w:r w:rsidRPr="00122683">
            <w:rPr>
              <w:rFonts w:asciiTheme="majorBidi" w:eastAsia="Times New Roman" w:hAnsiTheme="majorBidi" w:cstheme="majorBidi"/>
              <w:sz w:val="24"/>
              <w:szCs w:val="24"/>
              <w:rPrChange w:id="3321" w:author="Author">
                <w:rPr>
                  <w:rFonts w:eastAsia="Times New Roman"/>
                </w:rPr>
              </w:rPrChange>
            </w:rPr>
            <w:t>, 99–117.</w:t>
          </w:r>
        </w:p>
        <w:p w14:paraId="2803D84D" w14:textId="77777777" w:rsidR="009337C3" w:rsidRPr="00122683" w:rsidRDefault="009337C3">
          <w:pPr>
            <w:autoSpaceDE w:val="0"/>
            <w:autoSpaceDN w:val="0"/>
            <w:ind w:hanging="480"/>
            <w:divId w:val="1079210454"/>
            <w:rPr>
              <w:rFonts w:asciiTheme="majorBidi" w:eastAsia="Times New Roman" w:hAnsiTheme="majorBidi" w:cstheme="majorBidi"/>
              <w:sz w:val="24"/>
              <w:szCs w:val="24"/>
              <w:rPrChange w:id="3322" w:author="Author">
                <w:rPr>
                  <w:rFonts w:eastAsia="Times New Roman"/>
                </w:rPr>
              </w:rPrChange>
            </w:rPr>
          </w:pPr>
          <w:r w:rsidRPr="00122683">
            <w:rPr>
              <w:rFonts w:asciiTheme="majorBidi" w:eastAsia="Times New Roman" w:hAnsiTheme="majorBidi" w:cstheme="majorBidi"/>
              <w:sz w:val="24"/>
              <w:szCs w:val="24"/>
              <w:rPrChange w:id="3323" w:author="Author">
                <w:rPr>
                  <w:rFonts w:eastAsia="Times New Roman"/>
                </w:rPr>
              </w:rPrChange>
            </w:rPr>
            <w:lastRenderedPageBreak/>
            <w:t xml:space="preserve">Gupta, A. (2017). Poverty and child neglect – the elephant in the room? </w:t>
          </w:r>
          <w:r w:rsidRPr="00122683">
            <w:rPr>
              <w:rFonts w:asciiTheme="majorBidi" w:eastAsia="Times New Roman" w:hAnsiTheme="majorBidi" w:cstheme="majorBidi"/>
              <w:i/>
              <w:iCs/>
              <w:sz w:val="24"/>
              <w:szCs w:val="24"/>
              <w:rPrChange w:id="3324" w:author="Author">
                <w:rPr>
                  <w:rFonts w:eastAsia="Times New Roman"/>
                  <w:i/>
                  <w:iCs/>
                </w:rPr>
              </w:rPrChange>
            </w:rPr>
            <w:t>Families, Relationships and Societies</w:t>
          </w:r>
          <w:r w:rsidRPr="00122683">
            <w:rPr>
              <w:rFonts w:asciiTheme="majorBidi" w:eastAsia="Times New Roman" w:hAnsiTheme="majorBidi" w:cstheme="majorBidi"/>
              <w:sz w:val="24"/>
              <w:szCs w:val="24"/>
              <w:rPrChange w:id="3325" w:author="Author">
                <w:rPr>
                  <w:rFonts w:eastAsia="Times New Roman"/>
                </w:rPr>
              </w:rPrChange>
            </w:rPr>
            <w:t xml:space="preserve">, </w:t>
          </w:r>
          <w:r w:rsidRPr="00122683">
            <w:rPr>
              <w:rFonts w:asciiTheme="majorBidi" w:eastAsia="Times New Roman" w:hAnsiTheme="majorBidi" w:cstheme="majorBidi"/>
              <w:i/>
              <w:iCs/>
              <w:sz w:val="24"/>
              <w:szCs w:val="24"/>
              <w:rPrChange w:id="3326" w:author="Author">
                <w:rPr>
                  <w:rFonts w:eastAsia="Times New Roman"/>
                  <w:i/>
                  <w:iCs/>
                </w:rPr>
              </w:rPrChange>
            </w:rPr>
            <w:t>6</w:t>
          </w:r>
          <w:r w:rsidRPr="00122683">
            <w:rPr>
              <w:rFonts w:asciiTheme="majorBidi" w:eastAsia="Times New Roman" w:hAnsiTheme="majorBidi" w:cstheme="majorBidi"/>
              <w:sz w:val="24"/>
              <w:szCs w:val="24"/>
              <w:rPrChange w:id="3327" w:author="Author">
                <w:rPr>
                  <w:rFonts w:eastAsia="Times New Roman"/>
                </w:rPr>
              </w:rPrChange>
            </w:rPr>
            <w:t>(1), 21–36. https://doi.org/10.1332/204674315X14207948135699</w:t>
          </w:r>
        </w:p>
        <w:p w14:paraId="368DD96A" w14:textId="77777777" w:rsidR="009337C3" w:rsidRPr="00122683" w:rsidRDefault="009337C3">
          <w:pPr>
            <w:autoSpaceDE w:val="0"/>
            <w:autoSpaceDN w:val="0"/>
            <w:ind w:hanging="480"/>
            <w:divId w:val="1396244865"/>
            <w:rPr>
              <w:rFonts w:asciiTheme="majorBidi" w:eastAsia="Times New Roman" w:hAnsiTheme="majorBidi" w:cstheme="majorBidi"/>
              <w:sz w:val="24"/>
              <w:szCs w:val="24"/>
              <w:rPrChange w:id="3328" w:author="Author">
                <w:rPr>
                  <w:rFonts w:eastAsia="Times New Roman"/>
                </w:rPr>
              </w:rPrChange>
            </w:rPr>
          </w:pPr>
          <w:r w:rsidRPr="00122683">
            <w:rPr>
              <w:rFonts w:asciiTheme="majorBidi" w:eastAsia="Times New Roman" w:hAnsiTheme="majorBidi" w:cstheme="majorBidi"/>
              <w:sz w:val="24"/>
              <w:szCs w:val="24"/>
              <w:rPrChange w:id="3329" w:author="Author">
                <w:rPr>
                  <w:rFonts w:eastAsia="Times New Roman"/>
                </w:rPr>
              </w:rPrChange>
            </w:rPr>
            <w:t xml:space="preserve">Gupta, A., &amp; Featherstone, B. (2015). What about my dad? Black fathers and the child protection system. </w:t>
          </w:r>
          <w:r w:rsidRPr="00122683">
            <w:rPr>
              <w:rFonts w:asciiTheme="majorBidi" w:eastAsia="Times New Roman" w:hAnsiTheme="majorBidi" w:cstheme="majorBidi"/>
              <w:i/>
              <w:iCs/>
              <w:sz w:val="24"/>
              <w:szCs w:val="24"/>
              <w:rPrChange w:id="3330" w:author="Author">
                <w:rPr>
                  <w:rFonts w:eastAsia="Times New Roman"/>
                  <w:i/>
                  <w:iCs/>
                </w:rPr>
              </w:rPrChange>
            </w:rPr>
            <w:t>Critical and Radical Social Work</w:t>
          </w:r>
          <w:r w:rsidRPr="00122683">
            <w:rPr>
              <w:rFonts w:asciiTheme="majorBidi" w:eastAsia="Times New Roman" w:hAnsiTheme="majorBidi" w:cstheme="majorBidi"/>
              <w:sz w:val="24"/>
              <w:szCs w:val="24"/>
              <w:rPrChange w:id="3331" w:author="Author">
                <w:rPr>
                  <w:rFonts w:eastAsia="Times New Roman"/>
                </w:rPr>
              </w:rPrChange>
            </w:rPr>
            <w:t xml:space="preserve">, </w:t>
          </w:r>
          <w:r w:rsidRPr="00122683">
            <w:rPr>
              <w:rFonts w:asciiTheme="majorBidi" w:eastAsia="Times New Roman" w:hAnsiTheme="majorBidi" w:cstheme="majorBidi"/>
              <w:i/>
              <w:iCs/>
              <w:sz w:val="24"/>
              <w:szCs w:val="24"/>
              <w:rPrChange w:id="3332" w:author="Author">
                <w:rPr>
                  <w:rFonts w:eastAsia="Times New Roman"/>
                  <w:i/>
                  <w:iCs/>
                </w:rPr>
              </w:rPrChange>
            </w:rPr>
            <w:t>4</w:t>
          </w:r>
          <w:r w:rsidRPr="00122683">
            <w:rPr>
              <w:rFonts w:asciiTheme="majorBidi" w:eastAsia="Times New Roman" w:hAnsiTheme="majorBidi" w:cstheme="majorBidi"/>
              <w:sz w:val="24"/>
              <w:szCs w:val="24"/>
              <w:rPrChange w:id="3333" w:author="Author">
                <w:rPr>
                  <w:rFonts w:eastAsia="Times New Roman"/>
                </w:rPr>
              </w:rPrChange>
            </w:rPr>
            <w:t>(1), 77–91.</w:t>
          </w:r>
        </w:p>
        <w:p w14:paraId="7ADA905F" w14:textId="77777777" w:rsidR="009337C3" w:rsidRPr="00122683" w:rsidRDefault="009337C3">
          <w:pPr>
            <w:autoSpaceDE w:val="0"/>
            <w:autoSpaceDN w:val="0"/>
            <w:ind w:hanging="480"/>
            <w:divId w:val="1056079103"/>
            <w:rPr>
              <w:rFonts w:asciiTheme="majorBidi" w:eastAsia="Times New Roman" w:hAnsiTheme="majorBidi" w:cstheme="majorBidi"/>
              <w:sz w:val="24"/>
              <w:szCs w:val="24"/>
              <w:rPrChange w:id="3334" w:author="Author">
                <w:rPr>
                  <w:rFonts w:eastAsia="Times New Roman"/>
                </w:rPr>
              </w:rPrChange>
            </w:rPr>
          </w:pPr>
          <w:r w:rsidRPr="00122683">
            <w:rPr>
              <w:rFonts w:asciiTheme="majorBidi" w:eastAsia="Times New Roman" w:hAnsiTheme="majorBidi" w:cstheme="majorBidi"/>
              <w:sz w:val="24"/>
              <w:szCs w:val="24"/>
              <w:rPrChange w:id="3335" w:author="Author">
                <w:rPr>
                  <w:rFonts w:eastAsia="Times New Roman"/>
                </w:rPr>
              </w:rPrChange>
            </w:rPr>
            <w:t xml:space="preserve">Haworth, S., &amp; Sobo-Allen, L. (2020). Social Work with Single and Non-Resident Fathers: How Inclusive Is Our Practice and Where Do We Go from Here? In B. R. Nikku (Ed.), </w:t>
          </w:r>
          <w:r w:rsidRPr="00122683">
            <w:rPr>
              <w:rFonts w:asciiTheme="majorBidi" w:eastAsia="Times New Roman" w:hAnsiTheme="majorBidi" w:cstheme="majorBidi"/>
              <w:i/>
              <w:iCs/>
              <w:sz w:val="24"/>
              <w:szCs w:val="24"/>
              <w:rPrChange w:id="3336" w:author="Author">
                <w:rPr>
                  <w:rFonts w:eastAsia="Times New Roman"/>
                  <w:i/>
                  <w:iCs/>
                </w:rPr>
              </w:rPrChange>
            </w:rPr>
            <w:t>Global Social Work - Cutting Edge Issues and Critical Reflections Despite</w:t>
          </w:r>
          <w:r w:rsidRPr="00122683">
            <w:rPr>
              <w:rFonts w:asciiTheme="majorBidi" w:eastAsia="Times New Roman" w:hAnsiTheme="majorBidi" w:cstheme="majorBidi"/>
              <w:sz w:val="24"/>
              <w:szCs w:val="24"/>
              <w:rPrChange w:id="3337" w:author="Author">
                <w:rPr>
                  <w:rFonts w:eastAsia="Times New Roman"/>
                </w:rPr>
              </w:rPrChange>
            </w:rPr>
            <w:t xml:space="preserve"> (pp. 163–182). IntechOpen. http://www.intechopen.com/books/trends-in-telecommunications-technologies/gps-total-electron-content-tec- prediction-at-ionosphere-layer-over-the-equatorial-region%0AInTec</w:t>
          </w:r>
        </w:p>
        <w:p w14:paraId="2DE176B0" w14:textId="348A3688" w:rsidR="009337C3" w:rsidRPr="00122683" w:rsidRDefault="009337C3">
          <w:pPr>
            <w:autoSpaceDE w:val="0"/>
            <w:autoSpaceDN w:val="0"/>
            <w:ind w:hanging="480"/>
            <w:divId w:val="2096853341"/>
            <w:rPr>
              <w:rFonts w:asciiTheme="majorBidi" w:eastAsia="Times New Roman" w:hAnsiTheme="majorBidi" w:cstheme="majorBidi"/>
              <w:sz w:val="24"/>
              <w:szCs w:val="24"/>
              <w:rPrChange w:id="3338" w:author="Author">
                <w:rPr>
                  <w:rFonts w:eastAsia="Times New Roman"/>
                </w:rPr>
              </w:rPrChange>
            </w:rPr>
          </w:pPr>
          <w:r w:rsidRPr="00122683">
            <w:rPr>
              <w:rFonts w:asciiTheme="majorBidi" w:eastAsia="Times New Roman" w:hAnsiTheme="majorBidi" w:cstheme="majorBidi"/>
              <w:sz w:val="24"/>
              <w:szCs w:val="24"/>
              <w:rPrChange w:id="3339" w:author="Author">
                <w:rPr>
                  <w:rFonts w:eastAsia="Times New Roman"/>
                </w:rPr>
              </w:rPrChange>
            </w:rPr>
            <w:t>Hobson, B., &amp; Fahlen, S. (2009). Competing Scenarios for European Fathers: Applying Sen</w:t>
          </w:r>
          <w:r w:rsidR="0069604E" w:rsidRPr="00122683">
            <w:rPr>
              <w:rFonts w:asciiTheme="majorBidi" w:eastAsia="Times New Roman" w:hAnsiTheme="majorBidi" w:cstheme="majorBidi"/>
              <w:sz w:val="24"/>
              <w:szCs w:val="24"/>
              <w:rPrChange w:id="3340" w:author="Author">
                <w:rPr>
                  <w:rFonts w:eastAsia="Times New Roman"/>
                </w:rPr>
              </w:rPrChange>
            </w:rPr>
            <w:t>'</w:t>
          </w:r>
          <w:r w:rsidRPr="00122683">
            <w:rPr>
              <w:rFonts w:asciiTheme="majorBidi" w:eastAsia="Times New Roman" w:hAnsiTheme="majorBidi" w:cstheme="majorBidi"/>
              <w:sz w:val="24"/>
              <w:szCs w:val="24"/>
              <w:rPrChange w:id="3341" w:author="Author">
                <w:rPr>
                  <w:rFonts w:eastAsia="Times New Roman"/>
                </w:rPr>
              </w:rPrChange>
            </w:rPr>
            <w:t xml:space="preserve">s Capabilities and Agency Framework to Work--Family Balance. </w:t>
          </w:r>
          <w:r w:rsidRPr="00122683">
            <w:rPr>
              <w:rFonts w:asciiTheme="majorBidi" w:eastAsia="Times New Roman" w:hAnsiTheme="majorBidi" w:cstheme="majorBidi"/>
              <w:i/>
              <w:iCs/>
              <w:sz w:val="24"/>
              <w:szCs w:val="24"/>
              <w:rPrChange w:id="3342" w:author="Author">
                <w:rPr>
                  <w:rFonts w:eastAsia="Times New Roman"/>
                  <w:i/>
                  <w:iCs/>
                </w:rPr>
              </w:rPrChange>
            </w:rPr>
            <w:t>The ANNALS of the American Academy of Political and Social Science</w:t>
          </w:r>
          <w:r w:rsidRPr="00122683">
            <w:rPr>
              <w:rFonts w:asciiTheme="majorBidi" w:eastAsia="Times New Roman" w:hAnsiTheme="majorBidi" w:cstheme="majorBidi"/>
              <w:sz w:val="24"/>
              <w:szCs w:val="24"/>
              <w:rPrChange w:id="3343" w:author="Author">
                <w:rPr>
                  <w:rFonts w:eastAsia="Times New Roman"/>
                </w:rPr>
              </w:rPrChange>
            </w:rPr>
            <w:t xml:space="preserve">, </w:t>
          </w:r>
          <w:r w:rsidRPr="00122683">
            <w:rPr>
              <w:rFonts w:asciiTheme="majorBidi" w:eastAsia="Times New Roman" w:hAnsiTheme="majorBidi" w:cstheme="majorBidi"/>
              <w:i/>
              <w:iCs/>
              <w:sz w:val="24"/>
              <w:szCs w:val="24"/>
              <w:rPrChange w:id="3344" w:author="Author">
                <w:rPr>
                  <w:rFonts w:eastAsia="Times New Roman"/>
                  <w:i/>
                  <w:iCs/>
                </w:rPr>
              </w:rPrChange>
            </w:rPr>
            <w:t>624</w:t>
          </w:r>
          <w:r w:rsidRPr="00122683">
            <w:rPr>
              <w:rFonts w:asciiTheme="majorBidi" w:eastAsia="Times New Roman" w:hAnsiTheme="majorBidi" w:cstheme="majorBidi"/>
              <w:sz w:val="24"/>
              <w:szCs w:val="24"/>
              <w:rPrChange w:id="3345" w:author="Author">
                <w:rPr>
                  <w:rFonts w:eastAsia="Times New Roman"/>
                </w:rPr>
              </w:rPrChange>
            </w:rPr>
            <w:t>(1), 214–233. https://doi.org/10.1177/0002716209334435</w:t>
          </w:r>
        </w:p>
        <w:p w14:paraId="3D930040" w14:textId="77777777" w:rsidR="009337C3" w:rsidRPr="00122683" w:rsidRDefault="009337C3">
          <w:pPr>
            <w:autoSpaceDE w:val="0"/>
            <w:autoSpaceDN w:val="0"/>
            <w:ind w:hanging="480"/>
            <w:divId w:val="647171642"/>
            <w:rPr>
              <w:rFonts w:asciiTheme="majorBidi" w:eastAsia="Times New Roman" w:hAnsiTheme="majorBidi" w:cstheme="majorBidi"/>
              <w:sz w:val="24"/>
              <w:szCs w:val="24"/>
              <w:rPrChange w:id="3346" w:author="Author">
                <w:rPr>
                  <w:rFonts w:eastAsia="Times New Roman"/>
                </w:rPr>
              </w:rPrChange>
            </w:rPr>
          </w:pPr>
          <w:r w:rsidRPr="00122683">
            <w:rPr>
              <w:rFonts w:asciiTheme="majorBidi" w:eastAsia="Times New Roman" w:hAnsiTheme="majorBidi" w:cstheme="majorBidi"/>
              <w:sz w:val="24"/>
              <w:szCs w:val="24"/>
              <w:rPrChange w:id="3347" w:author="Author">
                <w:rPr>
                  <w:rFonts w:eastAsia="Times New Roman"/>
                </w:rPr>
              </w:rPrChange>
            </w:rPr>
            <w:t xml:space="preserve">Hobson, B., Fahlén, S., &amp; Takács, J. (2011). Agency and capabilities to achieve a work-life balance: A comparison of Sweden and Hungary. </w:t>
          </w:r>
          <w:r w:rsidRPr="00122683">
            <w:rPr>
              <w:rFonts w:asciiTheme="majorBidi" w:eastAsia="Times New Roman" w:hAnsiTheme="majorBidi" w:cstheme="majorBidi"/>
              <w:i/>
              <w:iCs/>
              <w:sz w:val="24"/>
              <w:szCs w:val="24"/>
              <w:rPrChange w:id="3348" w:author="Author">
                <w:rPr>
                  <w:rFonts w:eastAsia="Times New Roman"/>
                  <w:i/>
                  <w:iCs/>
                </w:rPr>
              </w:rPrChange>
            </w:rPr>
            <w:t>Social Politics</w:t>
          </w:r>
          <w:r w:rsidRPr="00122683">
            <w:rPr>
              <w:rFonts w:asciiTheme="majorBidi" w:eastAsia="Times New Roman" w:hAnsiTheme="majorBidi" w:cstheme="majorBidi"/>
              <w:sz w:val="24"/>
              <w:szCs w:val="24"/>
              <w:rPrChange w:id="3349" w:author="Author">
                <w:rPr>
                  <w:rFonts w:eastAsia="Times New Roman"/>
                </w:rPr>
              </w:rPrChange>
            </w:rPr>
            <w:t xml:space="preserve">, </w:t>
          </w:r>
          <w:r w:rsidRPr="00122683">
            <w:rPr>
              <w:rFonts w:asciiTheme="majorBidi" w:eastAsia="Times New Roman" w:hAnsiTheme="majorBidi" w:cstheme="majorBidi"/>
              <w:i/>
              <w:iCs/>
              <w:sz w:val="24"/>
              <w:szCs w:val="24"/>
              <w:rPrChange w:id="3350" w:author="Author">
                <w:rPr>
                  <w:rFonts w:eastAsia="Times New Roman"/>
                  <w:i/>
                  <w:iCs/>
                </w:rPr>
              </w:rPrChange>
            </w:rPr>
            <w:t>18</w:t>
          </w:r>
          <w:r w:rsidRPr="00122683">
            <w:rPr>
              <w:rFonts w:asciiTheme="majorBidi" w:eastAsia="Times New Roman" w:hAnsiTheme="majorBidi" w:cstheme="majorBidi"/>
              <w:sz w:val="24"/>
              <w:szCs w:val="24"/>
              <w:rPrChange w:id="3351" w:author="Author">
                <w:rPr>
                  <w:rFonts w:eastAsia="Times New Roman"/>
                </w:rPr>
              </w:rPrChange>
            </w:rPr>
            <w:t>(2), 168–198. https://doi.org/10.1093/sp/jxr007</w:t>
          </w:r>
        </w:p>
        <w:p w14:paraId="4B7D6793" w14:textId="77777777" w:rsidR="009337C3" w:rsidRPr="00122683" w:rsidRDefault="009337C3">
          <w:pPr>
            <w:autoSpaceDE w:val="0"/>
            <w:autoSpaceDN w:val="0"/>
            <w:ind w:hanging="480"/>
            <w:divId w:val="1545293856"/>
            <w:rPr>
              <w:rFonts w:asciiTheme="majorBidi" w:eastAsia="Times New Roman" w:hAnsiTheme="majorBidi" w:cstheme="majorBidi"/>
              <w:sz w:val="24"/>
              <w:szCs w:val="24"/>
              <w:rPrChange w:id="3352" w:author="Author">
                <w:rPr>
                  <w:rFonts w:eastAsia="Times New Roman"/>
                </w:rPr>
              </w:rPrChange>
            </w:rPr>
          </w:pPr>
          <w:r w:rsidRPr="00122683">
            <w:rPr>
              <w:rFonts w:asciiTheme="majorBidi" w:eastAsia="Times New Roman" w:hAnsiTheme="majorBidi" w:cstheme="majorBidi"/>
              <w:sz w:val="24"/>
              <w:szCs w:val="24"/>
              <w:rPrChange w:id="3353" w:author="Author">
                <w:rPr>
                  <w:rFonts w:eastAsia="Times New Roman"/>
                </w:rPr>
              </w:rPrChange>
            </w:rPr>
            <w:t xml:space="preserve">Javornik, J., &amp; Yerkes, M. A. (2020). Conceptualizing National Family Policies: ACapabilities Approach. In </w:t>
          </w:r>
          <w:r w:rsidRPr="00122683">
            <w:rPr>
              <w:rFonts w:asciiTheme="majorBidi" w:eastAsia="Times New Roman" w:hAnsiTheme="majorBidi" w:cstheme="majorBidi"/>
              <w:i/>
              <w:iCs/>
              <w:sz w:val="24"/>
              <w:szCs w:val="24"/>
              <w:rPrChange w:id="3354" w:author="Author">
                <w:rPr>
                  <w:rFonts w:eastAsia="Times New Roman"/>
                  <w:i/>
                  <w:iCs/>
                </w:rPr>
              </w:rPrChange>
            </w:rPr>
            <w:t>The Palgrave Handbook of Family Policy</w:t>
          </w:r>
          <w:r w:rsidRPr="00122683">
            <w:rPr>
              <w:rFonts w:asciiTheme="majorBidi" w:eastAsia="Times New Roman" w:hAnsiTheme="majorBidi" w:cstheme="majorBidi"/>
              <w:sz w:val="24"/>
              <w:szCs w:val="24"/>
              <w:rPrChange w:id="3355" w:author="Author">
                <w:rPr>
                  <w:rFonts w:eastAsia="Times New Roman"/>
                </w:rPr>
              </w:rPrChange>
            </w:rPr>
            <w:t>. Springer International Publishing. https://doi.org/10.1007/978-3-030-54618-2</w:t>
          </w:r>
        </w:p>
        <w:p w14:paraId="24FB4174" w14:textId="77777777" w:rsidR="009337C3" w:rsidRPr="00122683" w:rsidRDefault="009337C3">
          <w:pPr>
            <w:autoSpaceDE w:val="0"/>
            <w:autoSpaceDN w:val="0"/>
            <w:ind w:hanging="480"/>
            <w:divId w:val="1839271535"/>
            <w:rPr>
              <w:rFonts w:asciiTheme="majorBidi" w:eastAsia="Times New Roman" w:hAnsiTheme="majorBidi" w:cstheme="majorBidi"/>
              <w:sz w:val="24"/>
              <w:szCs w:val="24"/>
              <w:lang w:val="it-IT"/>
              <w:rPrChange w:id="3356" w:author="Author">
                <w:rPr>
                  <w:rFonts w:eastAsia="Times New Roman"/>
                  <w:lang w:val="it-IT"/>
                </w:rPr>
              </w:rPrChange>
            </w:rPr>
          </w:pPr>
          <w:r w:rsidRPr="00122683">
            <w:rPr>
              <w:rFonts w:asciiTheme="majorBidi" w:eastAsia="Times New Roman" w:hAnsiTheme="majorBidi" w:cstheme="majorBidi"/>
              <w:sz w:val="24"/>
              <w:szCs w:val="24"/>
              <w:rPrChange w:id="3357" w:author="Author">
                <w:rPr>
                  <w:rFonts w:eastAsia="Times New Roman"/>
                </w:rPr>
              </w:rPrChange>
            </w:rPr>
            <w:t xml:space="preserve">KITTAY, E. F. (1995). Taking Dependency Seriously: The Family and Medical Leave Act Considered </w:t>
          </w:r>
          <w:proofErr w:type="gramStart"/>
          <w:r w:rsidRPr="00122683">
            <w:rPr>
              <w:rFonts w:asciiTheme="majorBidi" w:eastAsia="Times New Roman" w:hAnsiTheme="majorBidi" w:cstheme="majorBidi"/>
              <w:sz w:val="24"/>
              <w:szCs w:val="24"/>
              <w:rPrChange w:id="3358" w:author="Author">
                <w:rPr>
                  <w:rFonts w:eastAsia="Times New Roman"/>
                </w:rPr>
              </w:rPrChange>
            </w:rPr>
            <w:t>in Light of</w:t>
          </w:r>
          <w:proofErr w:type="gramEnd"/>
          <w:r w:rsidRPr="00122683">
            <w:rPr>
              <w:rFonts w:asciiTheme="majorBidi" w:eastAsia="Times New Roman" w:hAnsiTheme="majorBidi" w:cstheme="majorBidi"/>
              <w:sz w:val="24"/>
              <w:szCs w:val="24"/>
              <w:rPrChange w:id="3359" w:author="Author">
                <w:rPr>
                  <w:rFonts w:eastAsia="Times New Roman"/>
                </w:rPr>
              </w:rPrChange>
            </w:rPr>
            <w:t xml:space="preserve"> the Social Organization of Dependency Work and Gender Equality. </w:t>
          </w:r>
          <w:r w:rsidRPr="00122683">
            <w:rPr>
              <w:rFonts w:asciiTheme="majorBidi" w:eastAsia="Times New Roman" w:hAnsiTheme="majorBidi" w:cstheme="majorBidi"/>
              <w:i/>
              <w:iCs/>
              <w:sz w:val="24"/>
              <w:szCs w:val="24"/>
              <w:lang w:val="it-IT"/>
              <w:rPrChange w:id="3360" w:author="Author">
                <w:rPr>
                  <w:rFonts w:eastAsia="Times New Roman"/>
                  <w:i/>
                  <w:iCs/>
                  <w:lang w:val="it-IT"/>
                </w:rPr>
              </w:rPrChange>
            </w:rPr>
            <w:t>Hypatia</w:t>
          </w:r>
          <w:r w:rsidRPr="00122683">
            <w:rPr>
              <w:rFonts w:asciiTheme="majorBidi" w:eastAsia="Times New Roman" w:hAnsiTheme="majorBidi" w:cstheme="majorBidi"/>
              <w:sz w:val="24"/>
              <w:szCs w:val="24"/>
              <w:lang w:val="it-IT"/>
              <w:rPrChange w:id="3361" w:author="Author">
                <w:rPr>
                  <w:rFonts w:eastAsia="Times New Roman"/>
                  <w:lang w:val="it-IT"/>
                </w:rPr>
              </w:rPrChange>
            </w:rPr>
            <w:t xml:space="preserve">, </w:t>
          </w:r>
          <w:r w:rsidRPr="00122683">
            <w:rPr>
              <w:rFonts w:asciiTheme="majorBidi" w:eastAsia="Times New Roman" w:hAnsiTheme="majorBidi" w:cstheme="majorBidi"/>
              <w:i/>
              <w:iCs/>
              <w:sz w:val="24"/>
              <w:szCs w:val="24"/>
              <w:lang w:val="it-IT"/>
              <w:rPrChange w:id="3362" w:author="Author">
                <w:rPr>
                  <w:rFonts w:eastAsia="Times New Roman"/>
                  <w:i/>
                  <w:iCs/>
                  <w:lang w:val="it-IT"/>
                </w:rPr>
              </w:rPrChange>
            </w:rPr>
            <w:t>10</w:t>
          </w:r>
          <w:r w:rsidRPr="00122683">
            <w:rPr>
              <w:rFonts w:asciiTheme="majorBidi" w:eastAsia="Times New Roman" w:hAnsiTheme="majorBidi" w:cstheme="majorBidi"/>
              <w:sz w:val="24"/>
              <w:szCs w:val="24"/>
              <w:lang w:val="it-IT"/>
              <w:rPrChange w:id="3363" w:author="Author">
                <w:rPr>
                  <w:rFonts w:eastAsia="Times New Roman"/>
                  <w:lang w:val="it-IT"/>
                </w:rPr>
              </w:rPrChange>
            </w:rPr>
            <w:t>(1), 8–29. https://doi.org/10.1111/J.1527-2001.1995.TB01351.X</w:t>
          </w:r>
        </w:p>
        <w:p w14:paraId="560ACAD1" w14:textId="77777777" w:rsidR="009337C3" w:rsidRPr="00122683" w:rsidRDefault="009337C3">
          <w:pPr>
            <w:autoSpaceDE w:val="0"/>
            <w:autoSpaceDN w:val="0"/>
            <w:ind w:hanging="480"/>
            <w:divId w:val="1423378897"/>
            <w:rPr>
              <w:rFonts w:asciiTheme="majorBidi" w:eastAsia="Times New Roman" w:hAnsiTheme="majorBidi" w:cstheme="majorBidi"/>
              <w:sz w:val="24"/>
              <w:szCs w:val="24"/>
              <w:rPrChange w:id="3364" w:author="Author">
                <w:rPr>
                  <w:rFonts w:eastAsia="Times New Roman"/>
                </w:rPr>
              </w:rPrChange>
            </w:rPr>
          </w:pPr>
          <w:r w:rsidRPr="00122683">
            <w:rPr>
              <w:rFonts w:asciiTheme="majorBidi" w:eastAsia="Times New Roman" w:hAnsiTheme="majorBidi" w:cstheme="majorBidi"/>
              <w:sz w:val="24"/>
              <w:szCs w:val="24"/>
              <w:lang w:val="it-IT"/>
              <w:rPrChange w:id="3365" w:author="Author">
                <w:rPr>
                  <w:rFonts w:eastAsia="Times New Roman"/>
                  <w:lang w:val="it-IT"/>
                </w:rPr>
              </w:rPrChange>
            </w:rPr>
            <w:t xml:space="preserve">Krumer-Nevo, M. (2016). </w:t>
          </w:r>
          <w:r w:rsidRPr="00122683">
            <w:rPr>
              <w:rFonts w:asciiTheme="majorBidi" w:eastAsia="Times New Roman" w:hAnsiTheme="majorBidi" w:cstheme="majorBidi"/>
              <w:sz w:val="24"/>
              <w:szCs w:val="24"/>
              <w:rPrChange w:id="3366" w:author="Author">
                <w:rPr>
                  <w:rFonts w:eastAsia="Times New Roman"/>
                </w:rPr>
              </w:rPrChange>
            </w:rPr>
            <w:t xml:space="preserve">Poverty-Aware Social Work: A Paradigm for Social Work Practice with People in Poverty. </w:t>
          </w:r>
          <w:r w:rsidRPr="00122683">
            <w:rPr>
              <w:rFonts w:asciiTheme="majorBidi" w:eastAsia="Times New Roman" w:hAnsiTheme="majorBidi" w:cstheme="majorBidi"/>
              <w:i/>
              <w:iCs/>
              <w:sz w:val="24"/>
              <w:szCs w:val="24"/>
              <w:rPrChange w:id="3367" w:author="Author">
                <w:rPr>
                  <w:rFonts w:eastAsia="Times New Roman"/>
                  <w:i/>
                  <w:iCs/>
                </w:rPr>
              </w:rPrChange>
            </w:rPr>
            <w:t>The British Journal of Social Work</w:t>
          </w:r>
          <w:r w:rsidRPr="00122683">
            <w:rPr>
              <w:rFonts w:asciiTheme="majorBidi" w:eastAsia="Times New Roman" w:hAnsiTheme="majorBidi" w:cstheme="majorBidi"/>
              <w:sz w:val="24"/>
              <w:szCs w:val="24"/>
              <w:rPrChange w:id="3368" w:author="Author">
                <w:rPr>
                  <w:rFonts w:eastAsia="Times New Roman"/>
                </w:rPr>
              </w:rPrChange>
            </w:rPr>
            <w:t xml:space="preserve">, </w:t>
          </w:r>
          <w:r w:rsidRPr="00122683">
            <w:rPr>
              <w:rFonts w:asciiTheme="majorBidi" w:eastAsia="Times New Roman" w:hAnsiTheme="majorBidi" w:cstheme="majorBidi"/>
              <w:i/>
              <w:iCs/>
              <w:sz w:val="24"/>
              <w:szCs w:val="24"/>
              <w:rPrChange w:id="3369" w:author="Author">
                <w:rPr>
                  <w:rFonts w:eastAsia="Times New Roman"/>
                  <w:i/>
                  <w:iCs/>
                </w:rPr>
              </w:rPrChange>
            </w:rPr>
            <w:t>46</w:t>
          </w:r>
          <w:r w:rsidRPr="00122683">
            <w:rPr>
              <w:rFonts w:asciiTheme="majorBidi" w:eastAsia="Times New Roman" w:hAnsiTheme="majorBidi" w:cstheme="majorBidi"/>
              <w:sz w:val="24"/>
              <w:szCs w:val="24"/>
              <w:rPrChange w:id="3370" w:author="Author">
                <w:rPr>
                  <w:rFonts w:eastAsia="Times New Roman"/>
                </w:rPr>
              </w:rPrChange>
            </w:rPr>
            <w:t>(6), 1793–1808. https://doi.org/10.1093/BJSW/BCV118</w:t>
          </w:r>
        </w:p>
        <w:p w14:paraId="77139F4C" w14:textId="77777777" w:rsidR="009337C3" w:rsidRPr="00122683" w:rsidRDefault="009337C3">
          <w:pPr>
            <w:autoSpaceDE w:val="0"/>
            <w:autoSpaceDN w:val="0"/>
            <w:ind w:hanging="480"/>
            <w:divId w:val="410808276"/>
            <w:rPr>
              <w:rFonts w:asciiTheme="majorBidi" w:eastAsia="Times New Roman" w:hAnsiTheme="majorBidi" w:cstheme="majorBidi"/>
              <w:sz w:val="24"/>
              <w:szCs w:val="24"/>
              <w:rPrChange w:id="3371" w:author="Author">
                <w:rPr>
                  <w:rFonts w:eastAsia="Times New Roman"/>
                </w:rPr>
              </w:rPrChange>
            </w:rPr>
          </w:pPr>
          <w:r w:rsidRPr="00122683">
            <w:rPr>
              <w:rFonts w:asciiTheme="majorBidi" w:eastAsia="Times New Roman" w:hAnsiTheme="majorBidi" w:cstheme="majorBidi"/>
              <w:sz w:val="24"/>
              <w:szCs w:val="24"/>
              <w:rPrChange w:id="3372" w:author="Author">
                <w:rPr>
                  <w:rFonts w:eastAsia="Times New Roman"/>
                </w:rPr>
              </w:rPrChange>
            </w:rPr>
            <w:t xml:space="preserve">Krumer-Nevo, M. (2020). </w:t>
          </w:r>
          <w:r w:rsidRPr="00122683">
            <w:rPr>
              <w:rFonts w:asciiTheme="majorBidi" w:eastAsia="Times New Roman" w:hAnsiTheme="majorBidi" w:cstheme="majorBidi"/>
              <w:i/>
              <w:iCs/>
              <w:sz w:val="24"/>
              <w:szCs w:val="24"/>
              <w:rPrChange w:id="3373" w:author="Author">
                <w:rPr>
                  <w:rFonts w:eastAsia="Times New Roman"/>
                  <w:i/>
                  <w:iCs/>
                </w:rPr>
              </w:rPrChange>
            </w:rPr>
            <w:t>Radical Hope: Poverty-Aware Practice for Social Work</w:t>
          </w:r>
          <w:r w:rsidRPr="00122683">
            <w:rPr>
              <w:rFonts w:asciiTheme="majorBidi" w:eastAsia="Times New Roman" w:hAnsiTheme="majorBidi" w:cstheme="majorBidi"/>
              <w:sz w:val="24"/>
              <w:szCs w:val="24"/>
              <w:rPrChange w:id="3374" w:author="Author">
                <w:rPr>
                  <w:rFonts w:eastAsia="Times New Roman"/>
                </w:rPr>
              </w:rPrChange>
            </w:rPr>
            <w:t>. https://www.jstor.org/stable/j.ctv136c5nc</w:t>
          </w:r>
        </w:p>
        <w:p w14:paraId="46D30B9D" w14:textId="77777777" w:rsidR="009337C3" w:rsidRPr="00122683" w:rsidRDefault="009337C3">
          <w:pPr>
            <w:autoSpaceDE w:val="0"/>
            <w:autoSpaceDN w:val="0"/>
            <w:ind w:hanging="480"/>
            <w:divId w:val="927814141"/>
            <w:rPr>
              <w:rFonts w:asciiTheme="majorBidi" w:eastAsia="Times New Roman" w:hAnsiTheme="majorBidi" w:cstheme="majorBidi"/>
              <w:sz w:val="24"/>
              <w:szCs w:val="24"/>
              <w:rPrChange w:id="3375" w:author="Author">
                <w:rPr>
                  <w:rFonts w:eastAsia="Times New Roman"/>
                </w:rPr>
              </w:rPrChange>
            </w:rPr>
          </w:pPr>
          <w:r w:rsidRPr="00122683">
            <w:rPr>
              <w:rFonts w:asciiTheme="majorBidi" w:eastAsia="Times New Roman" w:hAnsiTheme="majorBidi" w:cstheme="majorBidi"/>
              <w:sz w:val="24"/>
              <w:szCs w:val="24"/>
              <w:rPrChange w:id="3376" w:author="Author">
                <w:rPr>
                  <w:rFonts w:eastAsia="Times New Roman"/>
                </w:rPr>
              </w:rPrChange>
            </w:rPr>
            <w:t xml:space="preserve">Kuronen, M. (2020). Institutional ethnography as a feminist approach for social work research. </w:t>
          </w:r>
          <w:r w:rsidRPr="00122683">
            <w:rPr>
              <w:rFonts w:asciiTheme="majorBidi" w:eastAsia="Times New Roman" w:hAnsiTheme="majorBidi" w:cstheme="majorBidi"/>
              <w:i/>
              <w:iCs/>
              <w:sz w:val="24"/>
              <w:szCs w:val="24"/>
              <w:rPrChange w:id="3377" w:author="Author">
                <w:rPr>
                  <w:rFonts w:eastAsia="Times New Roman"/>
                  <w:i/>
                  <w:iCs/>
                </w:rPr>
              </w:rPrChange>
            </w:rPr>
            <w:t>Routledge Advances in Research Methods</w:t>
          </w:r>
          <w:r w:rsidRPr="00122683">
            <w:rPr>
              <w:rFonts w:asciiTheme="majorBidi" w:eastAsia="Times New Roman" w:hAnsiTheme="majorBidi" w:cstheme="majorBidi"/>
              <w:sz w:val="24"/>
              <w:szCs w:val="24"/>
              <w:rPrChange w:id="3378" w:author="Author">
                <w:rPr>
                  <w:rFonts w:eastAsia="Times New Roman"/>
                </w:rPr>
              </w:rPrChange>
            </w:rPr>
            <w:t>, 117–127. https://doi.org/10.4324/9780429019999-9</w:t>
          </w:r>
        </w:p>
        <w:p w14:paraId="29715A2E" w14:textId="77777777" w:rsidR="009337C3" w:rsidRPr="00122683" w:rsidRDefault="009337C3">
          <w:pPr>
            <w:autoSpaceDE w:val="0"/>
            <w:autoSpaceDN w:val="0"/>
            <w:ind w:hanging="480"/>
            <w:divId w:val="1999574954"/>
            <w:rPr>
              <w:rFonts w:asciiTheme="majorBidi" w:eastAsia="Times New Roman" w:hAnsiTheme="majorBidi" w:cstheme="majorBidi"/>
              <w:sz w:val="24"/>
              <w:szCs w:val="24"/>
              <w:rPrChange w:id="3379" w:author="Author">
                <w:rPr>
                  <w:rFonts w:eastAsia="Times New Roman"/>
                </w:rPr>
              </w:rPrChange>
            </w:rPr>
          </w:pPr>
          <w:r w:rsidRPr="00122683">
            <w:rPr>
              <w:rFonts w:asciiTheme="majorBidi" w:eastAsia="Times New Roman" w:hAnsiTheme="majorBidi" w:cstheme="majorBidi"/>
              <w:sz w:val="24"/>
              <w:szCs w:val="24"/>
              <w:rPrChange w:id="3380" w:author="Author">
                <w:rPr>
                  <w:rFonts w:eastAsia="Times New Roman"/>
                </w:rPr>
              </w:rPrChange>
            </w:rPr>
            <w:t xml:space="preserve">Mahon, R., Anttonen, a., Bergqvist, C., Brennan, D., &amp; Hobson, B. (2012). Convergent care regimes? Childcare arrangements in Australia, Canada, </w:t>
          </w:r>
          <w:proofErr w:type="gramStart"/>
          <w:r w:rsidRPr="00122683">
            <w:rPr>
              <w:rFonts w:asciiTheme="majorBidi" w:eastAsia="Times New Roman" w:hAnsiTheme="majorBidi" w:cstheme="majorBidi"/>
              <w:sz w:val="24"/>
              <w:szCs w:val="24"/>
              <w:rPrChange w:id="3381" w:author="Author">
                <w:rPr>
                  <w:rFonts w:eastAsia="Times New Roman"/>
                </w:rPr>
              </w:rPrChange>
            </w:rPr>
            <w:t>Finland</w:t>
          </w:r>
          <w:proofErr w:type="gramEnd"/>
          <w:r w:rsidRPr="00122683">
            <w:rPr>
              <w:rFonts w:asciiTheme="majorBidi" w:eastAsia="Times New Roman" w:hAnsiTheme="majorBidi" w:cstheme="majorBidi"/>
              <w:sz w:val="24"/>
              <w:szCs w:val="24"/>
              <w:rPrChange w:id="3382" w:author="Author">
                <w:rPr>
                  <w:rFonts w:eastAsia="Times New Roman"/>
                </w:rPr>
              </w:rPrChange>
            </w:rPr>
            <w:t xml:space="preserve"> and Sweden. </w:t>
          </w:r>
          <w:r w:rsidRPr="00122683">
            <w:rPr>
              <w:rFonts w:asciiTheme="majorBidi" w:eastAsia="Times New Roman" w:hAnsiTheme="majorBidi" w:cstheme="majorBidi"/>
              <w:i/>
              <w:iCs/>
              <w:sz w:val="24"/>
              <w:szCs w:val="24"/>
              <w:rPrChange w:id="3383" w:author="Author">
                <w:rPr>
                  <w:rFonts w:eastAsia="Times New Roman"/>
                  <w:i/>
                  <w:iCs/>
                </w:rPr>
              </w:rPrChange>
            </w:rPr>
            <w:t>Journal of European Social Policy</w:t>
          </w:r>
          <w:r w:rsidRPr="00122683">
            <w:rPr>
              <w:rFonts w:asciiTheme="majorBidi" w:eastAsia="Times New Roman" w:hAnsiTheme="majorBidi" w:cstheme="majorBidi"/>
              <w:sz w:val="24"/>
              <w:szCs w:val="24"/>
              <w:rPrChange w:id="3384" w:author="Author">
                <w:rPr>
                  <w:rFonts w:eastAsia="Times New Roman"/>
                </w:rPr>
              </w:rPrChange>
            </w:rPr>
            <w:t xml:space="preserve">, </w:t>
          </w:r>
          <w:r w:rsidRPr="00122683">
            <w:rPr>
              <w:rFonts w:asciiTheme="majorBidi" w:eastAsia="Times New Roman" w:hAnsiTheme="majorBidi" w:cstheme="majorBidi"/>
              <w:i/>
              <w:iCs/>
              <w:sz w:val="24"/>
              <w:szCs w:val="24"/>
              <w:rPrChange w:id="3385" w:author="Author">
                <w:rPr>
                  <w:rFonts w:eastAsia="Times New Roman"/>
                  <w:i/>
                  <w:iCs/>
                </w:rPr>
              </w:rPrChange>
            </w:rPr>
            <w:t>22</w:t>
          </w:r>
          <w:r w:rsidRPr="00122683">
            <w:rPr>
              <w:rFonts w:asciiTheme="majorBidi" w:eastAsia="Times New Roman" w:hAnsiTheme="majorBidi" w:cstheme="majorBidi"/>
              <w:sz w:val="24"/>
              <w:szCs w:val="24"/>
              <w:rPrChange w:id="3386" w:author="Author">
                <w:rPr>
                  <w:rFonts w:eastAsia="Times New Roman"/>
                </w:rPr>
              </w:rPrChange>
            </w:rPr>
            <w:t>, 419–431. https://doi.org/10.1177/0958928712449776</w:t>
          </w:r>
        </w:p>
        <w:p w14:paraId="7C9D6FDF" w14:textId="0DCCE894" w:rsidR="009337C3" w:rsidRPr="00122683" w:rsidRDefault="009337C3">
          <w:pPr>
            <w:autoSpaceDE w:val="0"/>
            <w:autoSpaceDN w:val="0"/>
            <w:ind w:hanging="480"/>
            <w:divId w:val="1475757772"/>
            <w:rPr>
              <w:rFonts w:asciiTheme="majorBidi" w:eastAsia="Times New Roman" w:hAnsiTheme="majorBidi" w:cstheme="majorBidi"/>
              <w:sz w:val="24"/>
              <w:szCs w:val="24"/>
              <w:rPrChange w:id="3387" w:author="Author">
                <w:rPr>
                  <w:rFonts w:eastAsia="Times New Roman"/>
                </w:rPr>
              </w:rPrChange>
            </w:rPr>
          </w:pPr>
          <w:r w:rsidRPr="00122683">
            <w:rPr>
              <w:rFonts w:asciiTheme="majorBidi" w:eastAsia="Times New Roman" w:hAnsiTheme="majorBidi" w:cstheme="majorBidi"/>
              <w:sz w:val="24"/>
              <w:szCs w:val="24"/>
              <w:rPrChange w:id="3388" w:author="Author">
                <w:rPr>
                  <w:rFonts w:eastAsia="Times New Roman"/>
                </w:rPr>
              </w:rPrChange>
            </w:rPr>
            <w:t xml:space="preserve">Maxwell, N., Scourfield, J. B., Featherstone, B., Holland, S., &amp; Tolman, R. (2012). Engaging fathers in child welfare </w:t>
          </w:r>
          <w:del w:id="3389" w:author="Author">
            <w:r w:rsidRPr="00122683" w:rsidDel="00500F51">
              <w:rPr>
                <w:rFonts w:asciiTheme="majorBidi" w:eastAsia="Times New Roman" w:hAnsiTheme="majorBidi" w:cstheme="majorBidi"/>
                <w:sz w:val="24"/>
                <w:szCs w:val="24"/>
                <w:rPrChange w:id="3390" w:author="Author">
                  <w:rPr>
                    <w:rFonts w:eastAsia="Times New Roman"/>
                  </w:rPr>
                </w:rPrChange>
              </w:rPr>
              <w:delText>services :</w:delText>
            </w:r>
          </w:del>
          <w:ins w:id="3391" w:author="Author">
            <w:r w:rsidR="00500F51" w:rsidRPr="00122683">
              <w:rPr>
                <w:rFonts w:asciiTheme="majorBidi" w:eastAsia="Times New Roman" w:hAnsiTheme="majorBidi" w:cstheme="majorBidi"/>
                <w:sz w:val="24"/>
                <w:szCs w:val="24"/>
                <w:rPrChange w:id="3392" w:author="Author">
                  <w:rPr>
                    <w:rFonts w:eastAsia="Times New Roman"/>
                  </w:rPr>
                </w:rPrChange>
              </w:rPr>
              <w:t>services:</w:t>
            </w:r>
          </w:ins>
          <w:r w:rsidRPr="00122683">
            <w:rPr>
              <w:rFonts w:asciiTheme="majorBidi" w:eastAsia="Times New Roman" w:hAnsiTheme="majorBidi" w:cstheme="majorBidi"/>
              <w:sz w:val="24"/>
              <w:szCs w:val="24"/>
              <w:rPrChange w:id="3393" w:author="Author">
                <w:rPr>
                  <w:rFonts w:eastAsia="Times New Roman"/>
                </w:rPr>
              </w:rPrChange>
            </w:rPr>
            <w:t xml:space="preserve"> A narrative review of recent research evidence. </w:t>
          </w:r>
          <w:r w:rsidRPr="00122683">
            <w:rPr>
              <w:rFonts w:asciiTheme="majorBidi" w:eastAsia="Times New Roman" w:hAnsiTheme="majorBidi" w:cstheme="majorBidi"/>
              <w:i/>
              <w:iCs/>
              <w:sz w:val="24"/>
              <w:szCs w:val="24"/>
              <w:rPrChange w:id="3394" w:author="Author">
                <w:rPr>
                  <w:rFonts w:eastAsia="Times New Roman"/>
                  <w:i/>
                  <w:iCs/>
                </w:rPr>
              </w:rPrChange>
            </w:rPr>
            <w:t>Child and Family Social Work</w:t>
          </w:r>
          <w:r w:rsidRPr="00122683">
            <w:rPr>
              <w:rFonts w:asciiTheme="majorBidi" w:eastAsia="Times New Roman" w:hAnsiTheme="majorBidi" w:cstheme="majorBidi"/>
              <w:sz w:val="24"/>
              <w:szCs w:val="24"/>
              <w:rPrChange w:id="3395" w:author="Author">
                <w:rPr>
                  <w:rFonts w:eastAsia="Times New Roman"/>
                </w:rPr>
              </w:rPrChange>
            </w:rPr>
            <w:t xml:space="preserve">, </w:t>
          </w:r>
          <w:r w:rsidRPr="00122683">
            <w:rPr>
              <w:rFonts w:asciiTheme="majorBidi" w:eastAsia="Times New Roman" w:hAnsiTheme="majorBidi" w:cstheme="majorBidi"/>
              <w:i/>
              <w:iCs/>
              <w:sz w:val="24"/>
              <w:szCs w:val="24"/>
              <w:rPrChange w:id="3396" w:author="Author">
                <w:rPr>
                  <w:rFonts w:eastAsia="Times New Roman"/>
                  <w:i/>
                  <w:iCs/>
                </w:rPr>
              </w:rPrChange>
            </w:rPr>
            <w:t>17</w:t>
          </w:r>
          <w:r w:rsidRPr="00122683">
            <w:rPr>
              <w:rFonts w:asciiTheme="majorBidi" w:eastAsia="Times New Roman" w:hAnsiTheme="majorBidi" w:cstheme="majorBidi"/>
              <w:sz w:val="24"/>
              <w:szCs w:val="24"/>
              <w:rPrChange w:id="3397" w:author="Author">
                <w:rPr>
                  <w:rFonts w:eastAsia="Times New Roman"/>
                </w:rPr>
              </w:rPrChange>
            </w:rPr>
            <w:t>(2), 160–169. https://doi.org/10.1111/j.1365-2206.2012.00827.x/abstract</w:t>
          </w:r>
        </w:p>
        <w:p w14:paraId="3ED9C40F" w14:textId="77777777" w:rsidR="009337C3" w:rsidRPr="00122683" w:rsidRDefault="009337C3">
          <w:pPr>
            <w:autoSpaceDE w:val="0"/>
            <w:autoSpaceDN w:val="0"/>
            <w:ind w:hanging="480"/>
            <w:divId w:val="457379812"/>
            <w:rPr>
              <w:rFonts w:asciiTheme="majorBidi" w:eastAsia="Times New Roman" w:hAnsiTheme="majorBidi" w:cstheme="majorBidi"/>
              <w:sz w:val="24"/>
              <w:szCs w:val="24"/>
              <w:rPrChange w:id="3398" w:author="Author">
                <w:rPr>
                  <w:rFonts w:eastAsia="Times New Roman"/>
                </w:rPr>
              </w:rPrChange>
            </w:rPr>
          </w:pPr>
          <w:r w:rsidRPr="00122683">
            <w:rPr>
              <w:rFonts w:asciiTheme="majorBidi" w:eastAsia="Times New Roman" w:hAnsiTheme="majorBidi" w:cstheme="majorBidi"/>
              <w:sz w:val="24"/>
              <w:szCs w:val="24"/>
              <w:rPrChange w:id="3399" w:author="Author">
                <w:rPr>
                  <w:rFonts w:eastAsia="Times New Roman"/>
                </w:rPr>
              </w:rPrChange>
            </w:rPr>
            <w:lastRenderedPageBreak/>
            <w:t xml:space="preserve">Montigny, G. de. (2021). Institutional Ethnography for Social Work. </w:t>
          </w:r>
          <w:r w:rsidRPr="00122683">
            <w:rPr>
              <w:rFonts w:asciiTheme="majorBidi" w:eastAsia="Times New Roman" w:hAnsiTheme="majorBidi" w:cstheme="majorBidi"/>
              <w:i/>
              <w:iCs/>
              <w:sz w:val="24"/>
              <w:szCs w:val="24"/>
              <w:rPrChange w:id="3400" w:author="Author">
                <w:rPr>
                  <w:rFonts w:eastAsia="Times New Roman"/>
                  <w:i/>
                  <w:iCs/>
                </w:rPr>
              </w:rPrChange>
            </w:rPr>
            <w:t>The Palgrave Handbook of Institutional Ethnography</w:t>
          </w:r>
          <w:r w:rsidRPr="00122683">
            <w:rPr>
              <w:rFonts w:asciiTheme="majorBidi" w:eastAsia="Times New Roman" w:hAnsiTheme="majorBidi" w:cstheme="majorBidi"/>
              <w:sz w:val="24"/>
              <w:szCs w:val="24"/>
              <w:rPrChange w:id="3401" w:author="Author">
                <w:rPr>
                  <w:rFonts w:eastAsia="Times New Roman"/>
                </w:rPr>
              </w:rPrChange>
            </w:rPr>
            <w:t>, 505–525. https://doi.org/10.1007/978-3-030-54222-1_26</w:t>
          </w:r>
        </w:p>
        <w:p w14:paraId="43434BA4" w14:textId="77777777" w:rsidR="009337C3" w:rsidRPr="00122683" w:rsidRDefault="009337C3">
          <w:pPr>
            <w:autoSpaceDE w:val="0"/>
            <w:autoSpaceDN w:val="0"/>
            <w:ind w:hanging="480"/>
            <w:divId w:val="793212123"/>
            <w:rPr>
              <w:rFonts w:asciiTheme="majorBidi" w:eastAsia="Times New Roman" w:hAnsiTheme="majorBidi" w:cstheme="majorBidi"/>
              <w:sz w:val="24"/>
              <w:szCs w:val="24"/>
              <w:rPrChange w:id="3402" w:author="Author">
                <w:rPr>
                  <w:rFonts w:eastAsia="Times New Roman"/>
                </w:rPr>
              </w:rPrChange>
            </w:rPr>
          </w:pPr>
          <w:r w:rsidRPr="00122683">
            <w:rPr>
              <w:rFonts w:asciiTheme="majorBidi" w:eastAsia="Times New Roman" w:hAnsiTheme="majorBidi" w:cstheme="majorBidi"/>
              <w:sz w:val="24"/>
              <w:szCs w:val="24"/>
              <w:rPrChange w:id="3403" w:author="Author">
                <w:rPr>
                  <w:rFonts w:eastAsia="Times New Roman"/>
                </w:rPr>
              </w:rPrChange>
            </w:rPr>
            <w:t xml:space="preserve">Nussbaum, M., &amp; Sen, A. (1993). </w:t>
          </w:r>
          <w:r w:rsidRPr="00122683">
            <w:rPr>
              <w:rFonts w:asciiTheme="majorBidi" w:eastAsia="Times New Roman" w:hAnsiTheme="majorBidi" w:cstheme="majorBidi"/>
              <w:i/>
              <w:iCs/>
              <w:sz w:val="24"/>
              <w:szCs w:val="24"/>
              <w:rPrChange w:id="3404" w:author="Author">
                <w:rPr>
                  <w:rFonts w:eastAsia="Times New Roman"/>
                  <w:i/>
                  <w:iCs/>
                </w:rPr>
              </w:rPrChange>
            </w:rPr>
            <w:t>The Quality of Life</w:t>
          </w:r>
          <w:r w:rsidRPr="00122683">
            <w:rPr>
              <w:rFonts w:asciiTheme="majorBidi" w:eastAsia="Times New Roman" w:hAnsiTheme="majorBidi" w:cstheme="majorBidi"/>
              <w:sz w:val="24"/>
              <w:szCs w:val="24"/>
              <w:rPrChange w:id="3405" w:author="Author">
                <w:rPr>
                  <w:rFonts w:eastAsia="Times New Roman"/>
                </w:rPr>
              </w:rPrChange>
            </w:rPr>
            <w:t xml:space="preserve"> (M. Nussbaum &amp; A. Sen, Eds.). Oxford University Press. https://doi.org/10.1093/0198287976.001.0001</w:t>
          </w:r>
        </w:p>
        <w:p w14:paraId="07B9A467" w14:textId="77777777" w:rsidR="009337C3" w:rsidRPr="00122683" w:rsidRDefault="009337C3">
          <w:pPr>
            <w:autoSpaceDE w:val="0"/>
            <w:autoSpaceDN w:val="0"/>
            <w:ind w:hanging="480"/>
            <w:divId w:val="622351251"/>
            <w:rPr>
              <w:rFonts w:asciiTheme="majorBidi" w:eastAsia="Times New Roman" w:hAnsiTheme="majorBidi" w:cstheme="majorBidi"/>
              <w:sz w:val="24"/>
              <w:szCs w:val="24"/>
              <w:rPrChange w:id="3406" w:author="Author">
                <w:rPr>
                  <w:rFonts w:eastAsia="Times New Roman"/>
                </w:rPr>
              </w:rPrChange>
            </w:rPr>
          </w:pPr>
          <w:r w:rsidRPr="00122683">
            <w:rPr>
              <w:rFonts w:asciiTheme="majorBidi" w:eastAsia="Times New Roman" w:hAnsiTheme="majorBidi" w:cstheme="majorBidi"/>
              <w:sz w:val="24"/>
              <w:szCs w:val="24"/>
              <w:rPrChange w:id="3407" w:author="Author">
                <w:rPr>
                  <w:rFonts w:eastAsia="Times New Roman"/>
                </w:rPr>
              </w:rPrChange>
            </w:rPr>
            <w:t xml:space="preserve">Nygren, K., Walsh, J., Ellingsen, I. T., &amp; Christie, A. (2019). What about the fathers? The presence and absence of the father in social work practice in England, Ireland, Norway, and Sweden—A comparative study. </w:t>
          </w:r>
          <w:r w:rsidRPr="00122683">
            <w:rPr>
              <w:rFonts w:asciiTheme="majorBidi" w:eastAsia="Times New Roman" w:hAnsiTheme="majorBidi" w:cstheme="majorBidi"/>
              <w:i/>
              <w:iCs/>
              <w:sz w:val="24"/>
              <w:szCs w:val="24"/>
              <w:rPrChange w:id="3408" w:author="Author">
                <w:rPr>
                  <w:rFonts w:eastAsia="Times New Roman"/>
                  <w:i/>
                  <w:iCs/>
                </w:rPr>
              </w:rPrChange>
            </w:rPr>
            <w:t>Child and Family Social Work</w:t>
          </w:r>
          <w:r w:rsidRPr="00122683">
            <w:rPr>
              <w:rFonts w:asciiTheme="majorBidi" w:eastAsia="Times New Roman" w:hAnsiTheme="majorBidi" w:cstheme="majorBidi"/>
              <w:sz w:val="24"/>
              <w:szCs w:val="24"/>
              <w:rPrChange w:id="3409" w:author="Author">
                <w:rPr>
                  <w:rFonts w:eastAsia="Times New Roman"/>
                </w:rPr>
              </w:rPrChange>
            </w:rPr>
            <w:t xml:space="preserve">, </w:t>
          </w:r>
          <w:r w:rsidRPr="00122683">
            <w:rPr>
              <w:rFonts w:asciiTheme="majorBidi" w:eastAsia="Times New Roman" w:hAnsiTheme="majorBidi" w:cstheme="majorBidi"/>
              <w:i/>
              <w:iCs/>
              <w:sz w:val="24"/>
              <w:szCs w:val="24"/>
              <w:rPrChange w:id="3410" w:author="Author">
                <w:rPr>
                  <w:rFonts w:eastAsia="Times New Roman"/>
                  <w:i/>
                  <w:iCs/>
                </w:rPr>
              </w:rPrChange>
            </w:rPr>
            <w:t>24</w:t>
          </w:r>
          <w:r w:rsidRPr="00122683">
            <w:rPr>
              <w:rFonts w:asciiTheme="majorBidi" w:eastAsia="Times New Roman" w:hAnsiTheme="majorBidi" w:cstheme="majorBidi"/>
              <w:sz w:val="24"/>
              <w:szCs w:val="24"/>
              <w:rPrChange w:id="3411" w:author="Author">
                <w:rPr>
                  <w:rFonts w:eastAsia="Times New Roman"/>
                </w:rPr>
              </w:rPrChange>
            </w:rPr>
            <w:t>(1), 148–155. https://doi.org/10.1111/cfs.12592</w:t>
          </w:r>
        </w:p>
        <w:p w14:paraId="77E4C461" w14:textId="77777777" w:rsidR="009337C3" w:rsidRPr="00122683" w:rsidRDefault="009337C3">
          <w:pPr>
            <w:autoSpaceDE w:val="0"/>
            <w:autoSpaceDN w:val="0"/>
            <w:ind w:hanging="480"/>
            <w:divId w:val="1321076431"/>
            <w:rPr>
              <w:rFonts w:asciiTheme="majorBidi" w:eastAsia="Times New Roman" w:hAnsiTheme="majorBidi" w:cstheme="majorBidi"/>
              <w:sz w:val="24"/>
              <w:szCs w:val="24"/>
              <w:rPrChange w:id="3412" w:author="Author">
                <w:rPr>
                  <w:rFonts w:eastAsia="Times New Roman"/>
                </w:rPr>
              </w:rPrChange>
            </w:rPr>
          </w:pPr>
          <w:r w:rsidRPr="00122683">
            <w:rPr>
              <w:rFonts w:asciiTheme="majorBidi" w:eastAsia="Times New Roman" w:hAnsiTheme="majorBidi" w:cstheme="majorBidi"/>
              <w:sz w:val="24"/>
              <w:szCs w:val="24"/>
              <w:rPrChange w:id="3413" w:author="Author">
                <w:rPr>
                  <w:rFonts w:eastAsia="Times New Roman"/>
                </w:rPr>
              </w:rPrChange>
            </w:rPr>
            <w:t xml:space="preserve">Philip, G., Clifton, J., &amp; Brandon, M. (2018a). The Trouble </w:t>
          </w:r>
          <w:proofErr w:type="gramStart"/>
          <w:r w:rsidRPr="00122683">
            <w:rPr>
              <w:rFonts w:asciiTheme="majorBidi" w:eastAsia="Times New Roman" w:hAnsiTheme="majorBidi" w:cstheme="majorBidi"/>
              <w:sz w:val="24"/>
              <w:szCs w:val="24"/>
              <w:rPrChange w:id="3414" w:author="Author">
                <w:rPr>
                  <w:rFonts w:eastAsia="Times New Roman"/>
                </w:rPr>
              </w:rPrChange>
            </w:rPr>
            <w:t>With</w:t>
          </w:r>
          <w:proofErr w:type="gramEnd"/>
          <w:r w:rsidRPr="00122683">
            <w:rPr>
              <w:rFonts w:asciiTheme="majorBidi" w:eastAsia="Times New Roman" w:hAnsiTheme="majorBidi" w:cstheme="majorBidi"/>
              <w:sz w:val="24"/>
              <w:szCs w:val="24"/>
              <w:rPrChange w:id="3415" w:author="Author">
                <w:rPr>
                  <w:rFonts w:eastAsia="Times New Roman"/>
                </w:rPr>
              </w:rPrChange>
            </w:rPr>
            <w:t xml:space="preserve"> Fathers: The Impact of Time and Gendered-Thinking on Working Relationships Between Fathers and Social Workers in Child Protection Practice in England. </w:t>
          </w:r>
          <w:r w:rsidRPr="00122683">
            <w:rPr>
              <w:rFonts w:asciiTheme="majorBidi" w:eastAsia="Times New Roman" w:hAnsiTheme="majorBidi" w:cstheme="majorBidi"/>
              <w:i/>
              <w:iCs/>
              <w:sz w:val="24"/>
              <w:szCs w:val="24"/>
              <w:rPrChange w:id="3416" w:author="Author">
                <w:rPr>
                  <w:rFonts w:eastAsia="Times New Roman"/>
                  <w:i/>
                  <w:iCs/>
                </w:rPr>
              </w:rPrChange>
            </w:rPr>
            <w:t>Journal of Family Issues</w:t>
          </w:r>
          <w:r w:rsidRPr="00122683">
            <w:rPr>
              <w:rFonts w:asciiTheme="majorBidi" w:eastAsia="Times New Roman" w:hAnsiTheme="majorBidi" w:cstheme="majorBidi"/>
              <w:sz w:val="24"/>
              <w:szCs w:val="24"/>
              <w:rPrChange w:id="3417" w:author="Author">
                <w:rPr>
                  <w:rFonts w:eastAsia="Times New Roman"/>
                </w:rPr>
              </w:rPrChange>
            </w:rPr>
            <w:t>. https://doi.org/10.1177/0192513X18792682</w:t>
          </w:r>
        </w:p>
        <w:p w14:paraId="1E4EA996" w14:textId="77777777" w:rsidR="009337C3" w:rsidRPr="00122683" w:rsidRDefault="009337C3">
          <w:pPr>
            <w:autoSpaceDE w:val="0"/>
            <w:autoSpaceDN w:val="0"/>
            <w:ind w:hanging="480"/>
            <w:divId w:val="796334436"/>
            <w:rPr>
              <w:rFonts w:asciiTheme="majorBidi" w:eastAsia="Times New Roman" w:hAnsiTheme="majorBidi" w:cstheme="majorBidi"/>
              <w:sz w:val="24"/>
              <w:szCs w:val="24"/>
              <w:rPrChange w:id="3418" w:author="Author">
                <w:rPr>
                  <w:rFonts w:eastAsia="Times New Roman"/>
                </w:rPr>
              </w:rPrChange>
            </w:rPr>
          </w:pPr>
          <w:r w:rsidRPr="00122683">
            <w:rPr>
              <w:rFonts w:asciiTheme="majorBidi" w:eastAsia="Times New Roman" w:hAnsiTheme="majorBidi" w:cstheme="majorBidi"/>
              <w:sz w:val="24"/>
              <w:szCs w:val="24"/>
              <w:rPrChange w:id="3419" w:author="Author">
                <w:rPr>
                  <w:rFonts w:eastAsia="Times New Roman"/>
                </w:rPr>
              </w:rPrChange>
            </w:rPr>
            <w:t xml:space="preserve">Philip, G., Clifton, J., &amp; Brandon, M. (2018b). The Trouble </w:t>
          </w:r>
          <w:proofErr w:type="gramStart"/>
          <w:r w:rsidRPr="00122683">
            <w:rPr>
              <w:rFonts w:asciiTheme="majorBidi" w:eastAsia="Times New Roman" w:hAnsiTheme="majorBidi" w:cstheme="majorBidi"/>
              <w:sz w:val="24"/>
              <w:szCs w:val="24"/>
              <w:rPrChange w:id="3420" w:author="Author">
                <w:rPr>
                  <w:rFonts w:eastAsia="Times New Roman"/>
                </w:rPr>
              </w:rPrChange>
            </w:rPr>
            <w:t>With</w:t>
          </w:r>
          <w:proofErr w:type="gramEnd"/>
          <w:r w:rsidRPr="00122683">
            <w:rPr>
              <w:rFonts w:asciiTheme="majorBidi" w:eastAsia="Times New Roman" w:hAnsiTheme="majorBidi" w:cstheme="majorBidi"/>
              <w:sz w:val="24"/>
              <w:szCs w:val="24"/>
              <w:rPrChange w:id="3421" w:author="Author">
                <w:rPr>
                  <w:rFonts w:eastAsia="Times New Roman"/>
                </w:rPr>
              </w:rPrChange>
            </w:rPr>
            <w:t xml:space="preserve"> Fathers: The Impact of Time and Gendered-Thinking on Working Relationships Between Fathers and Social Workers in Child Protection Practice in England. </w:t>
          </w:r>
          <w:r w:rsidRPr="00122683">
            <w:rPr>
              <w:rFonts w:asciiTheme="majorBidi" w:eastAsia="Times New Roman" w:hAnsiTheme="majorBidi" w:cstheme="majorBidi"/>
              <w:i/>
              <w:iCs/>
              <w:sz w:val="24"/>
              <w:szCs w:val="24"/>
              <w:rPrChange w:id="3422" w:author="Author">
                <w:rPr>
                  <w:rFonts w:eastAsia="Times New Roman"/>
                  <w:i/>
                  <w:iCs/>
                </w:rPr>
              </w:rPrChange>
            </w:rPr>
            <w:t>Journal of Family Issues</w:t>
          </w:r>
          <w:r w:rsidRPr="00122683">
            <w:rPr>
              <w:rFonts w:asciiTheme="majorBidi" w:eastAsia="Times New Roman" w:hAnsiTheme="majorBidi" w:cstheme="majorBidi"/>
              <w:sz w:val="24"/>
              <w:szCs w:val="24"/>
              <w:rPrChange w:id="3423" w:author="Author">
                <w:rPr>
                  <w:rFonts w:eastAsia="Times New Roman"/>
                </w:rPr>
              </w:rPrChange>
            </w:rPr>
            <w:t>. https://doi.org/10.1177/0192513X18792682</w:t>
          </w:r>
        </w:p>
        <w:p w14:paraId="4ACCAC25" w14:textId="2F5DEEB0" w:rsidR="009337C3" w:rsidRPr="00122683" w:rsidRDefault="009337C3">
          <w:pPr>
            <w:autoSpaceDE w:val="0"/>
            <w:autoSpaceDN w:val="0"/>
            <w:ind w:hanging="480"/>
            <w:divId w:val="623730593"/>
            <w:rPr>
              <w:rFonts w:asciiTheme="majorBidi" w:eastAsia="Times New Roman" w:hAnsiTheme="majorBidi" w:cstheme="majorBidi"/>
              <w:sz w:val="24"/>
              <w:szCs w:val="24"/>
              <w:rPrChange w:id="3424" w:author="Author">
                <w:rPr>
                  <w:rFonts w:eastAsia="Times New Roman"/>
                </w:rPr>
              </w:rPrChange>
            </w:rPr>
          </w:pPr>
          <w:r w:rsidRPr="00122683">
            <w:rPr>
              <w:rFonts w:asciiTheme="majorBidi" w:eastAsia="Times New Roman" w:hAnsiTheme="majorBidi" w:cstheme="majorBidi"/>
              <w:sz w:val="24"/>
              <w:szCs w:val="24"/>
              <w:rPrChange w:id="3425" w:author="Author">
                <w:rPr>
                  <w:rFonts w:eastAsia="Times New Roman"/>
                </w:rPr>
              </w:rPrChange>
            </w:rPr>
            <w:t xml:space="preserve">Robeyns, I. (2017). Wellbeing, </w:t>
          </w:r>
          <w:proofErr w:type="gramStart"/>
          <w:r w:rsidRPr="00122683">
            <w:rPr>
              <w:rFonts w:asciiTheme="majorBidi" w:eastAsia="Times New Roman" w:hAnsiTheme="majorBidi" w:cstheme="majorBidi"/>
              <w:sz w:val="24"/>
              <w:szCs w:val="24"/>
              <w:rPrChange w:id="3426" w:author="Author">
                <w:rPr>
                  <w:rFonts w:eastAsia="Times New Roman"/>
                </w:rPr>
              </w:rPrChange>
            </w:rPr>
            <w:t>Freedom</w:t>
          </w:r>
          <w:proofErr w:type="gramEnd"/>
          <w:r w:rsidRPr="00122683">
            <w:rPr>
              <w:rFonts w:asciiTheme="majorBidi" w:eastAsia="Times New Roman" w:hAnsiTheme="majorBidi" w:cstheme="majorBidi"/>
              <w:sz w:val="24"/>
              <w:szCs w:val="24"/>
              <w:rPrChange w:id="3427" w:author="Author">
                <w:rPr>
                  <w:rFonts w:eastAsia="Times New Roman"/>
                </w:rPr>
              </w:rPrChange>
            </w:rPr>
            <w:t xml:space="preserve"> and Social Justice: The Capability Approach Re-Examined. </w:t>
          </w:r>
          <w:r w:rsidRPr="00122683">
            <w:rPr>
              <w:rFonts w:asciiTheme="majorBidi" w:eastAsia="Times New Roman" w:hAnsiTheme="majorBidi" w:cstheme="majorBidi"/>
              <w:i/>
              <w:iCs/>
              <w:sz w:val="24"/>
              <w:szCs w:val="24"/>
              <w:rPrChange w:id="3428" w:author="Author">
                <w:rPr>
                  <w:rFonts w:eastAsia="Times New Roman"/>
                  <w:i/>
                  <w:iCs/>
                </w:rPr>
              </w:rPrChange>
            </w:rPr>
            <w:t xml:space="preserve">Wellbeing, </w:t>
          </w:r>
          <w:proofErr w:type="gramStart"/>
          <w:r w:rsidRPr="00122683">
            <w:rPr>
              <w:rFonts w:asciiTheme="majorBidi" w:eastAsia="Times New Roman" w:hAnsiTheme="majorBidi" w:cstheme="majorBidi"/>
              <w:i/>
              <w:iCs/>
              <w:sz w:val="24"/>
              <w:szCs w:val="24"/>
              <w:rPrChange w:id="3429" w:author="Author">
                <w:rPr>
                  <w:rFonts w:eastAsia="Times New Roman"/>
                  <w:i/>
                  <w:iCs/>
                </w:rPr>
              </w:rPrChange>
            </w:rPr>
            <w:t>Freedom</w:t>
          </w:r>
          <w:proofErr w:type="gramEnd"/>
          <w:r w:rsidRPr="00122683">
            <w:rPr>
              <w:rFonts w:asciiTheme="majorBidi" w:eastAsia="Times New Roman" w:hAnsiTheme="majorBidi" w:cstheme="majorBidi"/>
              <w:i/>
              <w:iCs/>
              <w:sz w:val="24"/>
              <w:szCs w:val="24"/>
              <w:rPrChange w:id="3430" w:author="Author">
                <w:rPr>
                  <w:rFonts w:eastAsia="Times New Roman"/>
                  <w:i/>
                  <w:iCs/>
                </w:rPr>
              </w:rPrChange>
            </w:rPr>
            <w:t xml:space="preserve"> and Social Justice: The Capability Approach Re-Examined</w:t>
          </w:r>
          <w:r w:rsidRPr="00122683">
            <w:rPr>
              <w:rFonts w:asciiTheme="majorBidi" w:eastAsia="Times New Roman" w:hAnsiTheme="majorBidi" w:cstheme="majorBidi"/>
              <w:sz w:val="24"/>
              <w:szCs w:val="24"/>
              <w:rPrChange w:id="3431" w:author="Author">
                <w:rPr>
                  <w:rFonts w:eastAsia="Times New Roman"/>
                </w:rPr>
              </w:rPrChange>
            </w:rPr>
            <w:t>. https://doi.org/10.11647/OBP.0130</w:t>
          </w:r>
        </w:p>
        <w:p w14:paraId="28F4DA50" w14:textId="77777777" w:rsidR="009337C3" w:rsidRPr="00122683" w:rsidRDefault="009337C3">
          <w:pPr>
            <w:autoSpaceDE w:val="0"/>
            <w:autoSpaceDN w:val="0"/>
            <w:ind w:hanging="480"/>
            <w:divId w:val="899943317"/>
            <w:rPr>
              <w:rFonts w:asciiTheme="majorBidi" w:eastAsia="Times New Roman" w:hAnsiTheme="majorBidi" w:cstheme="majorBidi"/>
              <w:sz w:val="24"/>
              <w:szCs w:val="24"/>
              <w:rPrChange w:id="3432" w:author="Author">
                <w:rPr>
                  <w:rFonts w:eastAsia="Times New Roman"/>
                </w:rPr>
              </w:rPrChange>
            </w:rPr>
          </w:pPr>
          <w:r w:rsidRPr="00122683">
            <w:rPr>
              <w:rFonts w:asciiTheme="majorBidi" w:hAnsiTheme="majorBidi" w:cstheme="majorBidi"/>
              <w:sz w:val="24"/>
              <w:szCs w:val="24"/>
              <w:lang w:val="nl-NL"/>
              <w:rPrChange w:id="3433" w:author="Author">
                <w:rPr/>
              </w:rPrChange>
            </w:rPr>
            <w:t xml:space="preserve">Saar-heiman, Y., &amp; Gupta, A. (2019). </w:t>
          </w:r>
          <w:r w:rsidRPr="00122683">
            <w:rPr>
              <w:rFonts w:asciiTheme="majorBidi" w:eastAsia="Times New Roman" w:hAnsiTheme="majorBidi" w:cstheme="majorBidi"/>
              <w:sz w:val="24"/>
              <w:szCs w:val="24"/>
              <w:rPrChange w:id="3434" w:author="Author">
                <w:rPr>
                  <w:rFonts w:eastAsia="Times New Roman"/>
                </w:rPr>
              </w:rPrChange>
            </w:rPr>
            <w:t xml:space="preserve">The Poverty-Aware Paradigm for Child Protection: A Critical Framework for Policy and Practice. </w:t>
          </w:r>
          <w:r w:rsidRPr="00122683">
            <w:rPr>
              <w:rFonts w:asciiTheme="majorBidi" w:eastAsia="Times New Roman" w:hAnsiTheme="majorBidi" w:cstheme="majorBidi"/>
              <w:i/>
              <w:iCs/>
              <w:sz w:val="24"/>
              <w:szCs w:val="24"/>
              <w:rPrChange w:id="3435" w:author="Author">
                <w:rPr>
                  <w:rFonts w:eastAsia="Times New Roman"/>
                  <w:i/>
                  <w:iCs/>
                </w:rPr>
              </w:rPrChange>
            </w:rPr>
            <w:t xml:space="preserve">The British Journal </w:t>
          </w:r>
          <w:proofErr w:type="gramStart"/>
          <w:r w:rsidRPr="00122683">
            <w:rPr>
              <w:rFonts w:asciiTheme="majorBidi" w:eastAsia="Times New Roman" w:hAnsiTheme="majorBidi" w:cstheme="majorBidi"/>
              <w:i/>
              <w:iCs/>
              <w:sz w:val="24"/>
              <w:szCs w:val="24"/>
              <w:rPrChange w:id="3436" w:author="Author">
                <w:rPr>
                  <w:rFonts w:eastAsia="Times New Roman"/>
                  <w:i/>
                  <w:iCs/>
                </w:rPr>
              </w:rPrChange>
            </w:rPr>
            <w:t>Of</w:t>
          </w:r>
          <w:proofErr w:type="gramEnd"/>
          <w:r w:rsidRPr="00122683">
            <w:rPr>
              <w:rFonts w:asciiTheme="majorBidi" w:eastAsia="Times New Roman" w:hAnsiTheme="majorBidi" w:cstheme="majorBidi"/>
              <w:i/>
              <w:iCs/>
              <w:sz w:val="24"/>
              <w:szCs w:val="24"/>
              <w:rPrChange w:id="3437" w:author="Author">
                <w:rPr>
                  <w:rFonts w:eastAsia="Times New Roman"/>
                  <w:i/>
                  <w:iCs/>
                </w:rPr>
              </w:rPrChange>
            </w:rPr>
            <w:t xml:space="preserve"> Social Work</w:t>
          </w:r>
          <w:r w:rsidRPr="00122683">
            <w:rPr>
              <w:rFonts w:asciiTheme="majorBidi" w:eastAsia="Times New Roman" w:hAnsiTheme="majorBidi" w:cstheme="majorBidi"/>
              <w:sz w:val="24"/>
              <w:szCs w:val="24"/>
              <w:rPrChange w:id="3438" w:author="Author">
                <w:rPr>
                  <w:rFonts w:eastAsia="Times New Roman"/>
                </w:rPr>
              </w:rPrChange>
            </w:rPr>
            <w:t xml:space="preserve">, </w:t>
          </w:r>
          <w:r w:rsidRPr="00122683">
            <w:rPr>
              <w:rFonts w:asciiTheme="majorBidi" w:eastAsia="Times New Roman" w:hAnsiTheme="majorBidi" w:cstheme="majorBidi"/>
              <w:i/>
              <w:iCs/>
              <w:sz w:val="24"/>
              <w:szCs w:val="24"/>
              <w:rPrChange w:id="3439" w:author="Author">
                <w:rPr>
                  <w:rFonts w:eastAsia="Times New Roman"/>
                  <w:i/>
                  <w:iCs/>
                </w:rPr>
              </w:rPrChange>
            </w:rPr>
            <w:t>July</w:t>
          </w:r>
          <w:r w:rsidRPr="00122683">
            <w:rPr>
              <w:rFonts w:asciiTheme="majorBidi" w:eastAsia="Times New Roman" w:hAnsiTheme="majorBidi" w:cstheme="majorBidi"/>
              <w:sz w:val="24"/>
              <w:szCs w:val="24"/>
              <w:rPrChange w:id="3440" w:author="Author">
                <w:rPr>
                  <w:rFonts w:eastAsia="Times New Roman"/>
                </w:rPr>
              </w:rPrChange>
            </w:rPr>
            <w:t>, 1–18. https://doi.org/10.1093/bjsw/bcz100</w:t>
          </w:r>
        </w:p>
        <w:p w14:paraId="546804DB" w14:textId="77777777" w:rsidR="009337C3" w:rsidRPr="00122683" w:rsidRDefault="009337C3">
          <w:pPr>
            <w:autoSpaceDE w:val="0"/>
            <w:autoSpaceDN w:val="0"/>
            <w:ind w:hanging="480"/>
            <w:divId w:val="1396465806"/>
            <w:rPr>
              <w:rFonts w:asciiTheme="majorBidi" w:eastAsia="Times New Roman" w:hAnsiTheme="majorBidi" w:cstheme="majorBidi"/>
              <w:sz w:val="24"/>
              <w:szCs w:val="24"/>
              <w:rPrChange w:id="3441" w:author="Author">
                <w:rPr>
                  <w:rFonts w:eastAsia="Times New Roman"/>
                </w:rPr>
              </w:rPrChange>
            </w:rPr>
          </w:pPr>
          <w:r w:rsidRPr="00122683">
            <w:rPr>
              <w:rFonts w:asciiTheme="majorBidi" w:eastAsia="Times New Roman" w:hAnsiTheme="majorBidi" w:cstheme="majorBidi"/>
              <w:sz w:val="24"/>
              <w:szCs w:val="24"/>
              <w:rPrChange w:id="3442" w:author="Author">
                <w:rPr>
                  <w:rFonts w:eastAsia="Times New Roman"/>
                </w:rPr>
              </w:rPrChange>
            </w:rPr>
            <w:t xml:space="preserve">Sainsbury, D. (2013). Gender, Care, and Welfare. In G. Waylen, K. Celis, J. Kantola, &amp; S. L. Weldon (Eds.), </w:t>
          </w:r>
          <w:r w:rsidRPr="00122683">
            <w:rPr>
              <w:rFonts w:asciiTheme="majorBidi" w:eastAsia="Times New Roman" w:hAnsiTheme="majorBidi" w:cstheme="majorBidi"/>
              <w:i/>
              <w:iCs/>
              <w:sz w:val="24"/>
              <w:szCs w:val="24"/>
              <w:rPrChange w:id="3443" w:author="Author">
                <w:rPr>
                  <w:rFonts w:eastAsia="Times New Roman"/>
                  <w:i/>
                  <w:iCs/>
                </w:rPr>
              </w:rPrChange>
            </w:rPr>
            <w:t>The Oxford Handbook of Gender and Politics</w:t>
          </w:r>
          <w:r w:rsidRPr="00122683">
            <w:rPr>
              <w:rFonts w:asciiTheme="majorBidi" w:eastAsia="Times New Roman" w:hAnsiTheme="majorBidi" w:cstheme="majorBidi"/>
              <w:sz w:val="24"/>
              <w:szCs w:val="24"/>
              <w:rPrChange w:id="3444" w:author="Author">
                <w:rPr>
                  <w:rFonts w:eastAsia="Times New Roman"/>
                </w:rPr>
              </w:rPrChange>
            </w:rPr>
            <w:t xml:space="preserve"> (Issue April 2018, pp. 351–378). Oxford University Press. https://doi.org/10.1093/oxfordhb/9780199751457.013.0012</w:t>
          </w:r>
        </w:p>
        <w:p w14:paraId="358F1E93" w14:textId="77777777" w:rsidR="009337C3" w:rsidRPr="00122683" w:rsidRDefault="009337C3">
          <w:pPr>
            <w:autoSpaceDE w:val="0"/>
            <w:autoSpaceDN w:val="0"/>
            <w:ind w:hanging="480"/>
            <w:divId w:val="1074203868"/>
            <w:rPr>
              <w:rFonts w:asciiTheme="majorBidi" w:eastAsia="Times New Roman" w:hAnsiTheme="majorBidi" w:cstheme="majorBidi"/>
              <w:sz w:val="24"/>
              <w:szCs w:val="24"/>
              <w:rPrChange w:id="3445" w:author="Author">
                <w:rPr>
                  <w:rFonts w:eastAsia="Times New Roman"/>
                </w:rPr>
              </w:rPrChange>
            </w:rPr>
          </w:pPr>
          <w:r w:rsidRPr="00122683">
            <w:rPr>
              <w:rFonts w:asciiTheme="majorBidi" w:eastAsia="Times New Roman" w:hAnsiTheme="majorBidi" w:cstheme="majorBidi"/>
              <w:sz w:val="24"/>
              <w:szCs w:val="24"/>
              <w:rPrChange w:id="3446" w:author="Author">
                <w:rPr>
                  <w:rFonts w:eastAsia="Times New Roman"/>
                </w:rPr>
              </w:rPrChange>
            </w:rPr>
            <w:t xml:space="preserve">Saraceno, C. (2011). </w:t>
          </w:r>
          <w:r w:rsidRPr="00122683">
            <w:rPr>
              <w:rFonts w:asciiTheme="majorBidi" w:eastAsia="Times New Roman" w:hAnsiTheme="majorBidi" w:cstheme="majorBidi"/>
              <w:i/>
              <w:iCs/>
              <w:sz w:val="24"/>
              <w:szCs w:val="24"/>
              <w:rPrChange w:id="3447" w:author="Author">
                <w:rPr>
                  <w:rFonts w:eastAsia="Times New Roman"/>
                  <w:i/>
                  <w:iCs/>
                </w:rPr>
              </w:rPrChange>
            </w:rPr>
            <w:t xml:space="preserve">Family policies. Concepts, </w:t>
          </w:r>
          <w:proofErr w:type="gramStart"/>
          <w:r w:rsidRPr="00122683">
            <w:rPr>
              <w:rFonts w:asciiTheme="majorBidi" w:eastAsia="Times New Roman" w:hAnsiTheme="majorBidi" w:cstheme="majorBidi"/>
              <w:i/>
              <w:iCs/>
              <w:sz w:val="24"/>
              <w:szCs w:val="24"/>
              <w:rPrChange w:id="3448" w:author="Author">
                <w:rPr>
                  <w:rFonts w:eastAsia="Times New Roman"/>
                  <w:i/>
                  <w:iCs/>
                </w:rPr>
              </w:rPrChange>
            </w:rPr>
            <w:t>goals</w:t>
          </w:r>
          <w:proofErr w:type="gramEnd"/>
          <w:r w:rsidRPr="00122683">
            <w:rPr>
              <w:rFonts w:asciiTheme="majorBidi" w:eastAsia="Times New Roman" w:hAnsiTheme="majorBidi" w:cstheme="majorBidi"/>
              <w:i/>
              <w:iCs/>
              <w:sz w:val="24"/>
              <w:szCs w:val="24"/>
              <w:rPrChange w:id="3449" w:author="Author">
                <w:rPr>
                  <w:rFonts w:eastAsia="Times New Roman"/>
                  <w:i/>
                  <w:iCs/>
                </w:rPr>
              </w:rPrChange>
            </w:rPr>
            <w:t xml:space="preserve"> and instruments</w:t>
          </w:r>
          <w:r w:rsidRPr="00122683">
            <w:rPr>
              <w:rFonts w:asciiTheme="majorBidi" w:eastAsia="Times New Roman" w:hAnsiTheme="majorBidi" w:cstheme="majorBidi"/>
              <w:sz w:val="24"/>
              <w:szCs w:val="24"/>
              <w:rPrChange w:id="3450" w:author="Author">
                <w:rPr>
                  <w:rFonts w:eastAsia="Times New Roman"/>
                </w:rPr>
              </w:rPrChange>
            </w:rPr>
            <w:t xml:space="preserve"> (Issue 230). https://www.carloalberto.org/assets/working-papers/no.230.pdf</w:t>
          </w:r>
        </w:p>
        <w:p w14:paraId="4E94BF26" w14:textId="77777777" w:rsidR="009337C3" w:rsidRPr="00122683" w:rsidRDefault="009337C3">
          <w:pPr>
            <w:autoSpaceDE w:val="0"/>
            <w:autoSpaceDN w:val="0"/>
            <w:ind w:hanging="480"/>
            <w:divId w:val="1556815941"/>
            <w:rPr>
              <w:rFonts w:asciiTheme="majorBidi" w:eastAsia="Times New Roman" w:hAnsiTheme="majorBidi" w:cstheme="majorBidi"/>
              <w:sz w:val="24"/>
              <w:szCs w:val="24"/>
              <w:rPrChange w:id="3451" w:author="Author">
                <w:rPr>
                  <w:rFonts w:eastAsia="Times New Roman"/>
                </w:rPr>
              </w:rPrChange>
            </w:rPr>
          </w:pPr>
          <w:r w:rsidRPr="00122683">
            <w:rPr>
              <w:rFonts w:asciiTheme="majorBidi" w:eastAsia="Times New Roman" w:hAnsiTheme="majorBidi" w:cstheme="majorBidi"/>
              <w:sz w:val="24"/>
              <w:szCs w:val="24"/>
              <w:rPrChange w:id="3452" w:author="Author">
                <w:rPr>
                  <w:rFonts w:eastAsia="Times New Roman"/>
                </w:rPr>
              </w:rPrChange>
            </w:rPr>
            <w:t xml:space="preserve">Saraceno, C. (2018). Family Policies. In B. Greve (Ed.), </w:t>
          </w:r>
          <w:r w:rsidRPr="00122683">
            <w:rPr>
              <w:rFonts w:asciiTheme="majorBidi" w:eastAsia="Times New Roman" w:hAnsiTheme="majorBidi" w:cstheme="majorBidi"/>
              <w:i/>
              <w:iCs/>
              <w:sz w:val="24"/>
              <w:szCs w:val="24"/>
              <w:rPrChange w:id="3453" w:author="Author">
                <w:rPr>
                  <w:rFonts w:eastAsia="Times New Roman"/>
                  <w:i/>
                  <w:iCs/>
                </w:rPr>
              </w:rPrChange>
            </w:rPr>
            <w:t>Routledge Handbook of the Welfare State</w:t>
          </w:r>
          <w:r w:rsidRPr="00122683">
            <w:rPr>
              <w:rFonts w:asciiTheme="majorBidi" w:eastAsia="Times New Roman" w:hAnsiTheme="majorBidi" w:cstheme="majorBidi"/>
              <w:sz w:val="24"/>
              <w:szCs w:val="24"/>
              <w:rPrChange w:id="3454" w:author="Author">
                <w:rPr>
                  <w:rFonts w:eastAsia="Times New Roman"/>
                </w:rPr>
              </w:rPrChange>
            </w:rPr>
            <w:t xml:space="preserve"> (pp. 83–83). Routledge. https://doi.org/10.4337/9781784719340.00014</w:t>
          </w:r>
        </w:p>
        <w:p w14:paraId="3B75F52A" w14:textId="77777777" w:rsidR="009337C3" w:rsidRPr="00122683" w:rsidRDefault="009337C3">
          <w:pPr>
            <w:autoSpaceDE w:val="0"/>
            <w:autoSpaceDN w:val="0"/>
            <w:ind w:hanging="480"/>
            <w:divId w:val="126508754"/>
            <w:rPr>
              <w:rFonts w:asciiTheme="majorBidi" w:eastAsia="Times New Roman" w:hAnsiTheme="majorBidi" w:cstheme="majorBidi"/>
              <w:sz w:val="24"/>
              <w:szCs w:val="24"/>
              <w:rPrChange w:id="3455" w:author="Author">
                <w:rPr>
                  <w:rFonts w:eastAsia="Times New Roman"/>
                </w:rPr>
              </w:rPrChange>
            </w:rPr>
          </w:pPr>
          <w:r w:rsidRPr="00122683">
            <w:rPr>
              <w:rFonts w:asciiTheme="majorBidi" w:eastAsia="Times New Roman" w:hAnsiTheme="majorBidi" w:cstheme="majorBidi"/>
              <w:sz w:val="24"/>
              <w:szCs w:val="24"/>
              <w:rPrChange w:id="3456" w:author="Author">
                <w:rPr>
                  <w:rFonts w:eastAsia="Times New Roman"/>
                </w:rPr>
              </w:rPrChange>
            </w:rPr>
            <w:t xml:space="preserve">Sen, A. (1995). </w:t>
          </w:r>
          <w:r w:rsidRPr="00122683">
            <w:rPr>
              <w:rFonts w:asciiTheme="majorBidi" w:eastAsia="Times New Roman" w:hAnsiTheme="majorBidi" w:cstheme="majorBidi"/>
              <w:i/>
              <w:iCs/>
              <w:sz w:val="24"/>
              <w:szCs w:val="24"/>
              <w:rPrChange w:id="3457" w:author="Author">
                <w:rPr>
                  <w:rFonts w:eastAsia="Times New Roman"/>
                  <w:i/>
                  <w:iCs/>
                </w:rPr>
              </w:rPrChange>
            </w:rPr>
            <w:t>Inequality Reexamined</w:t>
          </w:r>
          <w:r w:rsidRPr="00122683">
            <w:rPr>
              <w:rFonts w:asciiTheme="majorBidi" w:eastAsia="Times New Roman" w:hAnsiTheme="majorBidi" w:cstheme="majorBidi"/>
              <w:sz w:val="24"/>
              <w:szCs w:val="24"/>
              <w:rPrChange w:id="3458" w:author="Author">
                <w:rPr>
                  <w:rFonts w:eastAsia="Times New Roman"/>
                </w:rPr>
              </w:rPrChange>
            </w:rPr>
            <w:t>. Oxford University Press. https://doi.org/10.1093/0198289286.001.0001</w:t>
          </w:r>
        </w:p>
        <w:p w14:paraId="374B165D" w14:textId="77777777" w:rsidR="009337C3" w:rsidRPr="00122683" w:rsidRDefault="009337C3">
          <w:pPr>
            <w:autoSpaceDE w:val="0"/>
            <w:autoSpaceDN w:val="0"/>
            <w:ind w:hanging="480"/>
            <w:divId w:val="1125847682"/>
            <w:rPr>
              <w:rFonts w:asciiTheme="majorBidi" w:eastAsia="Times New Roman" w:hAnsiTheme="majorBidi" w:cstheme="majorBidi"/>
              <w:sz w:val="24"/>
              <w:szCs w:val="24"/>
              <w:rPrChange w:id="3459" w:author="Author">
                <w:rPr>
                  <w:rFonts w:eastAsia="Times New Roman"/>
                </w:rPr>
              </w:rPrChange>
            </w:rPr>
          </w:pPr>
          <w:r w:rsidRPr="00122683">
            <w:rPr>
              <w:rFonts w:asciiTheme="majorBidi" w:hAnsiTheme="majorBidi" w:cstheme="majorBidi"/>
              <w:sz w:val="24"/>
              <w:szCs w:val="24"/>
              <w:lang w:val="nl-NL"/>
              <w:rPrChange w:id="3460" w:author="Author">
                <w:rPr/>
              </w:rPrChange>
            </w:rPr>
            <w:t xml:space="preserve">Storhaug, A. S., &amp; Sobo-Allen, L. (2017). </w:t>
          </w:r>
          <w:r w:rsidRPr="00122683">
            <w:rPr>
              <w:rFonts w:asciiTheme="majorBidi" w:eastAsia="Times New Roman" w:hAnsiTheme="majorBidi" w:cstheme="majorBidi"/>
              <w:sz w:val="24"/>
              <w:szCs w:val="24"/>
              <w:rPrChange w:id="3461" w:author="Author">
                <w:rPr>
                  <w:rFonts w:eastAsia="Times New Roman"/>
                </w:rPr>
              </w:rPrChange>
            </w:rPr>
            <w:t xml:space="preserve">Fathers and child welfare services in Norway: self-concept and fathering practice. </w:t>
          </w:r>
          <w:r w:rsidRPr="00122683">
            <w:rPr>
              <w:rFonts w:asciiTheme="majorBidi" w:eastAsia="Times New Roman" w:hAnsiTheme="majorBidi" w:cstheme="majorBidi"/>
              <w:i/>
              <w:iCs/>
              <w:sz w:val="24"/>
              <w:szCs w:val="24"/>
              <w:rPrChange w:id="3462" w:author="Author">
                <w:rPr>
                  <w:rFonts w:eastAsia="Times New Roman"/>
                  <w:i/>
                  <w:iCs/>
                </w:rPr>
              </w:rPrChange>
            </w:rPr>
            <w:t>Families, Relationships and Societies</w:t>
          </w:r>
          <w:r w:rsidRPr="00122683">
            <w:rPr>
              <w:rFonts w:asciiTheme="majorBidi" w:eastAsia="Times New Roman" w:hAnsiTheme="majorBidi" w:cstheme="majorBidi"/>
              <w:sz w:val="24"/>
              <w:szCs w:val="24"/>
              <w:rPrChange w:id="3463" w:author="Author">
                <w:rPr>
                  <w:rFonts w:eastAsia="Times New Roman"/>
                </w:rPr>
              </w:rPrChange>
            </w:rPr>
            <w:t xml:space="preserve">, </w:t>
          </w:r>
          <w:r w:rsidRPr="00122683">
            <w:rPr>
              <w:rFonts w:asciiTheme="majorBidi" w:eastAsia="Times New Roman" w:hAnsiTheme="majorBidi" w:cstheme="majorBidi"/>
              <w:i/>
              <w:iCs/>
              <w:sz w:val="24"/>
              <w:szCs w:val="24"/>
              <w:rPrChange w:id="3464" w:author="Author">
                <w:rPr>
                  <w:rFonts w:eastAsia="Times New Roman"/>
                  <w:i/>
                  <w:iCs/>
                </w:rPr>
              </w:rPrChange>
            </w:rPr>
            <w:t>7</w:t>
          </w:r>
          <w:r w:rsidRPr="00122683">
            <w:rPr>
              <w:rFonts w:asciiTheme="majorBidi" w:eastAsia="Times New Roman" w:hAnsiTheme="majorBidi" w:cstheme="majorBidi"/>
              <w:sz w:val="24"/>
              <w:szCs w:val="24"/>
              <w:rPrChange w:id="3465" w:author="Author">
                <w:rPr>
                  <w:rFonts w:eastAsia="Times New Roman"/>
                </w:rPr>
              </w:rPrChange>
            </w:rPr>
            <w:t>(3), 483–498. https://doi.org/10.1332/204674317X14888886530304</w:t>
          </w:r>
        </w:p>
        <w:p w14:paraId="56A5B9E9" w14:textId="6E143B1F" w:rsidR="009337C3" w:rsidRPr="00122683" w:rsidRDefault="009337C3">
          <w:pPr>
            <w:autoSpaceDE w:val="0"/>
            <w:autoSpaceDN w:val="0"/>
            <w:ind w:hanging="480"/>
            <w:divId w:val="265161057"/>
            <w:rPr>
              <w:rFonts w:asciiTheme="majorBidi" w:eastAsia="Times New Roman" w:hAnsiTheme="majorBidi" w:cstheme="majorBidi"/>
              <w:sz w:val="24"/>
              <w:szCs w:val="24"/>
              <w:rPrChange w:id="3466" w:author="Author">
                <w:rPr>
                  <w:rFonts w:eastAsia="Times New Roman"/>
                </w:rPr>
              </w:rPrChange>
            </w:rPr>
          </w:pPr>
          <w:r w:rsidRPr="00122683">
            <w:rPr>
              <w:rFonts w:asciiTheme="majorBidi" w:eastAsia="Times New Roman" w:hAnsiTheme="majorBidi" w:cstheme="majorBidi"/>
              <w:sz w:val="24"/>
              <w:szCs w:val="24"/>
              <w:rPrChange w:id="3467" w:author="Author">
                <w:rPr>
                  <w:rFonts w:eastAsia="Times New Roman"/>
                </w:rPr>
              </w:rPrChange>
            </w:rPr>
            <w:t xml:space="preserve">Tully, L. A., Piotrowska, P. J., Collins, D. A. J., Mairet, K. S., Black, N., Kimonis, E. R., Hawes, D. J., Moul, C., Lenroot, R. K., Frick, P. J., Anderson, V., &amp; Dadds, M. R. (2017). </w:t>
          </w:r>
          <w:proofErr w:type="spellStart"/>
          <w:r w:rsidRPr="00122683">
            <w:rPr>
              <w:rFonts w:asciiTheme="majorBidi" w:eastAsia="Times New Roman" w:hAnsiTheme="majorBidi" w:cstheme="majorBidi"/>
              <w:sz w:val="24"/>
              <w:szCs w:val="24"/>
              <w:rPrChange w:id="3468" w:author="Author">
                <w:rPr>
                  <w:rFonts w:eastAsia="Times New Roman"/>
                </w:rPr>
              </w:rPrChange>
            </w:rPr>
            <w:t>Optimising</w:t>
          </w:r>
          <w:proofErr w:type="spellEnd"/>
          <w:r w:rsidRPr="00122683">
            <w:rPr>
              <w:rFonts w:asciiTheme="majorBidi" w:eastAsia="Times New Roman" w:hAnsiTheme="majorBidi" w:cstheme="majorBidi"/>
              <w:sz w:val="24"/>
              <w:szCs w:val="24"/>
              <w:rPrChange w:id="3469" w:author="Author">
                <w:rPr>
                  <w:rFonts w:eastAsia="Times New Roman"/>
                </w:rPr>
              </w:rPrChange>
            </w:rPr>
            <w:t xml:space="preserve"> child outcomes from parenting interventions: fathers</w:t>
          </w:r>
          <w:r w:rsidR="0069604E" w:rsidRPr="00122683">
            <w:rPr>
              <w:rFonts w:asciiTheme="majorBidi" w:eastAsia="Times New Roman" w:hAnsiTheme="majorBidi" w:cstheme="majorBidi"/>
              <w:sz w:val="24"/>
              <w:szCs w:val="24"/>
              <w:rPrChange w:id="3470" w:author="Author">
                <w:rPr>
                  <w:rFonts w:eastAsia="Times New Roman"/>
                </w:rPr>
              </w:rPrChange>
            </w:rPr>
            <w:t>'</w:t>
          </w:r>
          <w:r w:rsidRPr="00122683">
            <w:rPr>
              <w:rFonts w:asciiTheme="majorBidi" w:eastAsia="Times New Roman" w:hAnsiTheme="majorBidi" w:cstheme="majorBidi"/>
              <w:sz w:val="24"/>
              <w:szCs w:val="24"/>
              <w:rPrChange w:id="3471" w:author="Author">
                <w:rPr>
                  <w:rFonts w:eastAsia="Times New Roman"/>
                </w:rPr>
              </w:rPrChange>
            </w:rPr>
            <w:t xml:space="preserve"> experiences, </w:t>
          </w:r>
          <w:proofErr w:type="gramStart"/>
          <w:r w:rsidRPr="00122683">
            <w:rPr>
              <w:rFonts w:asciiTheme="majorBidi" w:eastAsia="Times New Roman" w:hAnsiTheme="majorBidi" w:cstheme="majorBidi"/>
              <w:sz w:val="24"/>
              <w:szCs w:val="24"/>
              <w:rPrChange w:id="3472" w:author="Author">
                <w:rPr>
                  <w:rFonts w:eastAsia="Times New Roman"/>
                </w:rPr>
              </w:rPrChange>
            </w:rPr>
            <w:t>preferences</w:t>
          </w:r>
          <w:proofErr w:type="gramEnd"/>
          <w:r w:rsidRPr="00122683">
            <w:rPr>
              <w:rFonts w:asciiTheme="majorBidi" w:eastAsia="Times New Roman" w:hAnsiTheme="majorBidi" w:cstheme="majorBidi"/>
              <w:sz w:val="24"/>
              <w:szCs w:val="24"/>
              <w:rPrChange w:id="3473" w:author="Author">
                <w:rPr>
                  <w:rFonts w:eastAsia="Times New Roman"/>
                </w:rPr>
              </w:rPrChange>
            </w:rPr>
            <w:t xml:space="preserve"> and barriers to participation. </w:t>
          </w:r>
          <w:r w:rsidRPr="00122683">
            <w:rPr>
              <w:rFonts w:asciiTheme="majorBidi" w:eastAsia="Times New Roman" w:hAnsiTheme="majorBidi" w:cstheme="majorBidi"/>
              <w:i/>
              <w:iCs/>
              <w:sz w:val="24"/>
              <w:szCs w:val="24"/>
              <w:rPrChange w:id="3474" w:author="Author">
                <w:rPr>
                  <w:rFonts w:eastAsia="Times New Roman"/>
                  <w:i/>
                  <w:iCs/>
                </w:rPr>
              </w:rPrChange>
            </w:rPr>
            <w:t>BMC Public Health</w:t>
          </w:r>
          <w:r w:rsidRPr="00122683">
            <w:rPr>
              <w:rFonts w:asciiTheme="majorBidi" w:eastAsia="Times New Roman" w:hAnsiTheme="majorBidi" w:cstheme="majorBidi"/>
              <w:sz w:val="24"/>
              <w:szCs w:val="24"/>
              <w:rPrChange w:id="3475" w:author="Author">
                <w:rPr>
                  <w:rFonts w:eastAsia="Times New Roman"/>
                </w:rPr>
              </w:rPrChange>
            </w:rPr>
            <w:t xml:space="preserve">, </w:t>
          </w:r>
          <w:r w:rsidRPr="00122683">
            <w:rPr>
              <w:rFonts w:asciiTheme="majorBidi" w:eastAsia="Times New Roman" w:hAnsiTheme="majorBidi" w:cstheme="majorBidi"/>
              <w:i/>
              <w:iCs/>
              <w:sz w:val="24"/>
              <w:szCs w:val="24"/>
              <w:rPrChange w:id="3476" w:author="Author">
                <w:rPr>
                  <w:rFonts w:eastAsia="Times New Roman"/>
                  <w:i/>
                  <w:iCs/>
                </w:rPr>
              </w:rPrChange>
            </w:rPr>
            <w:t>17</w:t>
          </w:r>
          <w:r w:rsidRPr="00122683">
            <w:rPr>
              <w:rFonts w:asciiTheme="majorBidi" w:eastAsia="Times New Roman" w:hAnsiTheme="majorBidi" w:cstheme="majorBidi"/>
              <w:sz w:val="24"/>
              <w:szCs w:val="24"/>
              <w:rPrChange w:id="3477" w:author="Author">
                <w:rPr>
                  <w:rFonts w:eastAsia="Times New Roman"/>
                </w:rPr>
              </w:rPrChange>
            </w:rPr>
            <w:t>(1), 1–14. https://doi.org/10.1186/s12889-017-4426-1</w:t>
          </w:r>
        </w:p>
        <w:p w14:paraId="2EDA0E77" w14:textId="40F091D7" w:rsidR="009337C3" w:rsidRPr="00122683" w:rsidRDefault="009337C3">
          <w:pPr>
            <w:autoSpaceDE w:val="0"/>
            <w:autoSpaceDN w:val="0"/>
            <w:ind w:hanging="480"/>
            <w:divId w:val="1430657593"/>
            <w:rPr>
              <w:rFonts w:asciiTheme="majorBidi" w:eastAsia="Times New Roman" w:hAnsiTheme="majorBidi" w:cstheme="majorBidi"/>
              <w:sz w:val="24"/>
              <w:szCs w:val="24"/>
              <w:rPrChange w:id="3478" w:author="Author">
                <w:rPr>
                  <w:rFonts w:eastAsia="Times New Roman"/>
                </w:rPr>
              </w:rPrChange>
            </w:rPr>
          </w:pPr>
          <w:r w:rsidRPr="00122683">
            <w:rPr>
              <w:rFonts w:asciiTheme="majorBidi" w:eastAsia="Times New Roman" w:hAnsiTheme="majorBidi" w:cstheme="majorBidi"/>
              <w:sz w:val="24"/>
              <w:szCs w:val="24"/>
              <w:rPrChange w:id="3479" w:author="Author">
                <w:rPr>
                  <w:rFonts w:eastAsia="Times New Roman"/>
                </w:rPr>
              </w:rPrChange>
            </w:rPr>
            <w:lastRenderedPageBreak/>
            <w:t xml:space="preserve">Yerkes, M. A., Hoogenboom, M., &amp; Javornik, J. (2020). </w:t>
          </w:r>
          <w:proofErr w:type="gramStart"/>
          <w:r w:rsidRPr="00122683">
            <w:rPr>
              <w:rFonts w:asciiTheme="majorBidi" w:eastAsia="Times New Roman" w:hAnsiTheme="majorBidi" w:cstheme="majorBidi"/>
              <w:sz w:val="24"/>
              <w:szCs w:val="24"/>
              <w:rPrChange w:id="3480" w:author="Author">
                <w:rPr>
                  <w:rFonts w:eastAsia="Times New Roman"/>
                </w:rPr>
              </w:rPrChange>
            </w:rPr>
            <w:t>Where</w:t>
          </w:r>
          <w:r w:rsidR="0069604E" w:rsidRPr="00122683">
            <w:rPr>
              <w:rFonts w:asciiTheme="majorBidi" w:eastAsia="Times New Roman" w:hAnsiTheme="majorBidi" w:cstheme="majorBidi"/>
              <w:sz w:val="24"/>
              <w:szCs w:val="24"/>
              <w:rPrChange w:id="3481" w:author="Author">
                <w:rPr>
                  <w:rFonts w:eastAsia="Times New Roman"/>
                </w:rPr>
              </w:rPrChange>
            </w:rPr>
            <w:t>'</w:t>
          </w:r>
          <w:r w:rsidRPr="00122683">
            <w:rPr>
              <w:rFonts w:asciiTheme="majorBidi" w:eastAsia="Times New Roman" w:hAnsiTheme="majorBidi" w:cstheme="majorBidi"/>
              <w:sz w:val="24"/>
              <w:szCs w:val="24"/>
              <w:rPrChange w:id="3482" w:author="Author">
                <w:rPr>
                  <w:rFonts w:eastAsia="Times New Roman"/>
                </w:rPr>
              </w:rPrChange>
            </w:rPr>
            <w:t>s</w:t>
          </w:r>
          <w:proofErr w:type="gramEnd"/>
          <w:r w:rsidRPr="00122683">
            <w:rPr>
              <w:rFonts w:asciiTheme="majorBidi" w:eastAsia="Times New Roman" w:hAnsiTheme="majorBidi" w:cstheme="majorBidi"/>
              <w:sz w:val="24"/>
              <w:szCs w:val="24"/>
              <w:rPrChange w:id="3483" w:author="Author">
                <w:rPr>
                  <w:rFonts w:eastAsia="Times New Roman"/>
                </w:rPr>
              </w:rPrChange>
            </w:rPr>
            <w:t xml:space="preserve"> the community in community, work and family? A community-based capabilities approach. </w:t>
          </w:r>
          <w:r w:rsidRPr="00122683">
            <w:rPr>
              <w:rFonts w:asciiTheme="majorBidi" w:eastAsia="Times New Roman" w:hAnsiTheme="majorBidi" w:cstheme="majorBidi"/>
              <w:i/>
              <w:iCs/>
              <w:sz w:val="24"/>
              <w:szCs w:val="24"/>
              <w:rPrChange w:id="3484" w:author="Author">
                <w:rPr>
                  <w:rFonts w:eastAsia="Times New Roman"/>
                  <w:i/>
                  <w:iCs/>
                </w:rPr>
              </w:rPrChange>
            </w:rPr>
            <w:t>Community, Work &amp; Family</w:t>
          </w:r>
          <w:r w:rsidRPr="00122683">
            <w:rPr>
              <w:rFonts w:asciiTheme="majorBidi" w:eastAsia="Times New Roman" w:hAnsiTheme="majorBidi" w:cstheme="majorBidi"/>
              <w:sz w:val="24"/>
              <w:szCs w:val="24"/>
              <w:rPrChange w:id="3485" w:author="Author">
                <w:rPr>
                  <w:rFonts w:eastAsia="Times New Roman"/>
                </w:rPr>
              </w:rPrChange>
            </w:rPr>
            <w:t xml:space="preserve">, </w:t>
          </w:r>
          <w:r w:rsidRPr="00122683">
            <w:rPr>
              <w:rFonts w:asciiTheme="majorBidi" w:eastAsia="Times New Roman" w:hAnsiTheme="majorBidi" w:cstheme="majorBidi"/>
              <w:i/>
              <w:iCs/>
              <w:sz w:val="24"/>
              <w:szCs w:val="24"/>
              <w:rPrChange w:id="3486" w:author="Author">
                <w:rPr>
                  <w:rFonts w:eastAsia="Times New Roman"/>
                  <w:i/>
                  <w:iCs/>
                </w:rPr>
              </w:rPrChange>
            </w:rPr>
            <w:t>23</w:t>
          </w:r>
          <w:r w:rsidRPr="00122683">
            <w:rPr>
              <w:rFonts w:asciiTheme="majorBidi" w:eastAsia="Times New Roman" w:hAnsiTheme="majorBidi" w:cstheme="majorBidi"/>
              <w:sz w:val="24"/>
              <w:szCs w:val="24"/>
              <w:rPrChange w:id="3487" w:author="Author">
                <w:rPr>
                  <w:rFonts w:eastAsia="Times New Roman"/>
                </w:rPr>
              </w:rPrChange>
            </w:rPr>
            <w:t>(5), 516–533. https://doi.org/10.1080/13668803.2020.1818547</w:t>
          </w:r>
        </w:p>
        <w:p w14:paraId="7E69B781" w14:textId="77777777" w:rsidR="009337C3" w:rsidRPr="00122683" w:rsidRDefault="009337C3">
          <w:pPr>
            <w:autoSpaceDE w:val="0"/>
            <w:autoSpaceDN w:val="0"/>
            <w:ind w:hanging="480"/>
            <w:divId w:val="86315191"/>
            <w:rPr>
              <w:rFonts w:asciiTheme="majorBidi" w:eastAsia="Times New Roman" w:hAnsiTheme="majorBidi" w:cstheme="majorBidi"/>
              <w:sz w:val="24"/>
              <w:szCs w:val="24"/>
              <w:rPrChange w:id="3488" w:author="Author">
                <w:rPr>
                  <w:rFonts w:eastAsia="Times New Roman"/>
                </w:rPr>
              </w:rPrChange>
            </w:rPr>
          </w:pPr>
          <w:r w:rsidRPr="00122683">
            <w:rPr>
              <w:rFonts w:asciiTheme="majorBidi" w:eastAsia="Times New Roman" w:hAnsiTheme="majorBidi" w:cstheme="majorBidi"/>
              <w:sz w:val="24"/>
              <w:szCs w:val="24"/>
              <w:rPrChange w:id="3489" w:author="Author">
                <w:rPr>
                  <w:rFonts w:eastAsia="Times New Roman"/>
                </w:rPr>
              </w:rPrChange>
            </w:rPr>
            <w:t xml:space="preserve">Yerkes, M. A., &amp; Javornik, J. (2018). Creating capabilities: Childcare policies in comparative perspective: </w:t>
          </w:r>
          <w:r w:rsidRPr="00122683">
            <w:rPr>
              <w:rFonts w:asciiTheme="majorBidi" w:eastAsia="Times New Roman" w:hAnsiTheme="majorBidi" w:cstheme="majorBidi"/>
              <w:i/>
              <w:iCs/>
              <w:sz w:val="24"/>
              <w:szCs w:val="24"/>
              <w:rPrChange w:id="3490" w:author="Author">
                <w:rPr>
                  <w:rFonts w:eastAsia="Times New Roman"/>
                  <w:i/>
                  <w:iCs/>
                </w:rPr>
              </w:rPrChange>
            </w:rPr>
            <w:t>Https://Doi.Org/10.1177/0958928718808421</w:t>
          </w:r>
          <w:r w:rsidRPr="00122683">
            <w:rPr>
              <w:rFonts w:asciiTheme="majorBidi" w:eastAsia="Times New Roman" w:hAnsiTheme="majorBidi" w:cstheme="majorBidi"/>
              <w:sz w:val="24"/>
              <w:szCs w:val="24"/>
              <w:rPrChange w:id="3491" w:author="Author">
                <w:rPr>
                  <w:rFonts w:eastAsia="Times New Roman"/>
                </w:rPr>
              </w:rPrChange>
            </w:rPr>
            <w:t xml:space="preserve">, </w:t>
          </w:r>
          <w:r w:rsidRPr="00122683">
            <w:rPr>
              <w:rFonts w:asciiTheme="majorBidi" w:eastAsia="Times New Roman" w:hAnsiTheme="majorBidi" w:cstheme="majorBidi"/>
              <w:i/>
              <w:iCs/>
              <w:sz w:val="24"/>
              <w:szCs w:val="24"/>
              <w:rPrChange w:id="3492" w:author="Author">
                <w:rPr>
                  <w:rFonts w:eastAsia="Times New Roman"/>
                  <w:i/>
                  <w:iCs/>
                </w:rPr>
              </w:rPrChange>
            </w:rPr>
            <w:t>29</w:t>
          </w:r>
          <w:r w:rsidRPr="00122683">
            <w:rPr>
              <w:rFonts w:asciiTheme="majorBidi" w:eastAsia="Times New Roman" w:hAnsiTheme="majorBidi" w:cstheme="majorBidi"/>
              <w:sz w:val="24"/>
              <w:szCs w:val="24"/>
              <w:rPrChange w:id="3493" w:author="Author">
                <w:rPr>
                  <w:rFonts w:eastAsia="Times New Roman"/>
                </w:rPr>
              </w:rPrChange>
            </w:rPr>
            <w:t>(4), 529–544. https://doi.org/10.1177/0958928718808421</w:t>
          </w:r>
        </w:p>
        <w:p w14:paraId="412F3C50" w14:textId="529C2C9E" w:rsidR="00A177BC" w:rsidRPr="00122683" w:rsidRDefault="009337C3" w:rsidP="00A177BC">
          <w:pPr>
            <w:widowControl w:val="0"/>
            <w:autoSpaceDE w:val="0"/>
            <w:autoSpaceDN w:val="0"/>
            <w:adjustRightInd w:val="0"/>
            <w:spacing w:line="240" w:lineRule="auto"/>
            <w:ind w:left="480" w:hanging="480"/>
            <w:rPr>
              <w:rFonts w:asciiTheme="majorBidi" w:hAnsiTheme="majorBidi" w:cstheme="majorBidi"/>
              <w:sz w:val="24"/>
              <w:szCs w:val="24"/>
              <w:rPrChange w:id="3494" w:author="Author">
                <w:rPr/>
              </w:rPrChange>
            </w:rPr>
          </w:pPr>
          <w:r w:rsidRPr="00122683">
            <w:rPr>
              <w:rFonts w:asciiTheme="majorBidi" w:eastAsia="Times New Roman" w:hAnsiTheme="majorBidi" w:cstheme="majorBidi"/>
              <w:sz w:val="24"/>
              <w:szCs w:val="24"/>
              <w:rPrChange w:id="3495" w:author="Author">
                <w:rPr>
                  <w:rFonts w:eastAsia="Times New Roman"/>
                </w:rPr>
              </w:rPrChange>
            </w:rPr>
            <w:t> </w:t>
          </w:r>
        </w:p>
      </w:sdtContent>
    </w:sdt>
    <w:p w14:paraId="6E9CD4CE" w14:textId="4C2999E9" w:rsidR="000813FB" w:rsidRPr="00122683" w:rsidRDefault="000813FB" w:rsidP="000813FB">
      <w:pPr>
        <w:rPr>
          <w:rFonts w:asciiTheme="majorBidi" w:hAnsiTheme="majorBidi" w:cstheme="majorBidi"/>
          <w:sz w:val="24"/>
          <w:szCs w:val="24"/>
          <w:rPrChange w:id="3496" w:author="Author">
            <w:rPr/>
          </w:rPrChange>
        </w:rPr>
      </w:pPr>
    </w:p>
    <w:sectPr w:rsidR="000813FB" w:rsidRPr="001226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D4C7" w14:textId="77777777" w:rsidR="00315BCE" w:rsidRDefault="00315BCE" w:rsidP="0077035D">
      <w:pPr>
        <w:spacing w:after="0" w:line="240" w:lineRule="auto"/>
      </w:pPr>
      <w:r>
        <w:separator/>
      </w:r>
    </w:p>
  </w:endnote>
  <w:endnote w:type="continuationSeparator" w:id="0">
    <w:p w14:paraId="1337ECC3" w14:textId="77777777" w:rsidR="00315BCE" w:rsidRDefault="00315BCE" w:rsidP="0077035D">
      <w:pPr>
        <w:spacing w:after="0" w:line="240" w:lineRule="auto"/>
      </w:pPr>
      <w:r>
        <w:continuationSeparator/>
      </w:r>
    </w:p>
  </w:endnote>
  <w:endnote w:type="continuationNotice" w:id="1">
    <w:p w14:paraId="28BEE33C" w14:textId="77777777" w:rsidR="00315BCE" w:rsidRDefault="00315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497" w:author="Author"/>
  <w:sdt>
    <w:sdtPr>
      <w:id w:val="-1494949834"/>
      <w:docPartObj>
        <w:docPartGallery w:val="Page Numbers (Bottom of Page)"/>
        <w:docPartUnique/>
      </w:docPartObj>
    </w:sdtPr>
    <w:sdtEndPr>
      <w:rPr>
        <w:noProof/>
      </w:rPr>
    </w:sdtEndPr>
    <w:sdtContent>
      <w:customXmlInsRangeEnd w:id="3497"/>
      <w:p w14:paraId="509CC5CE" w14:textId="551FC8BA" w:rsidR="0077035D" w:rsidRDefault="0077035D">
        <w:pPr>
          <w:pStyle w:val="Footer"/>
          <w:jc w:val="center"/>
          <w:rPr>
            <w:ins w:id="3498" w:author="Author"/>
          </w:rPr>
        </w:pPr>
        <w:ins w:id="3499" w:author="Author">
          <w:r>
            <w:fldChar w:fldCharType="begin"/>
          </w:r>
          <w:r>
            <w:instrText xml:space="preserve"> PAGE   \* MERGEFORMAT </w:instrText>
          </w:r>
          <w:r>
            <w:fldChar w:fldCharType="separate"/>
          </w:r>
          <w:r>
            <w:rPr>
              <w:noProof/>
            </w:rPr>
            <w:t>2</w:t>
          </w:r>
          <w:r>
            <w:rPr>
              <w:noProof/>
            </w:rPr>
            <w:fldChar w:fldCharType="end"/>
          </w:r>
        </w:ins>
      </w:p>
      <w:customXmlInsRangeStart w:id="3500" w:author="Author"/>
    </w:sdtContent>
  </w:sdt>
  <w:customXmlInsRangeEnd w:id="3500"/>
  <w:p w14:paraId="748B4EC0" w14:textId="77777777" w:rsidR="0077035D" w:rsidRDefault="0077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4F08" w14:textId="77777777" w:rsidR="00315BCE" w:rsidRDefault="00315BCE" w:rsidP="0077035D">
      <w:pPr>
        <w:spacing w:after="0" w:line="240" w:lineRule="auto"/>
      </w:pPr>
      <w:r>
        <w:separator/>
      </w:r>
    </w:p>
  </w:footnote>
  <w:footnote w:type="continuationSeparator" w:id="0">
    <w:p w14:paraId="1909F52B" w14:textId="77777777" w:rsidR="00315BCE" w:rsidRDefault="00315BCE" w:rsidP="0077035D">
      <w:pPr>
        <w:spacing w:after="0" w:line="240" w:lineRule="auto"/>
      </w:pPr>
      <w:r>
        <w:continuationSeparator/>
      </w:r>
    </w:p>
  </w:footnote>
  <w:footnote w:type="continuationNotice" w:id="1">
    <w:p w14:paraId="1903FE6D" w14:textId="77777777" w:rsidR="00315BCE" w:rsidRDefault="00315B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F22"/>
    <w:multiLevelType w:val="hybridMultilevel"/>
    <w:tmpl w:val="CE16C246"/>
    <w:lvl w:ilvl="0" w:tplc="EB8016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5436B"/>
    <w:multiLevelType w:val="hybridMultilevel"/>
    <w:tmpl w:val="2404F668"/>
    <w:lvl w:ilvl="0" w:tplc="4DB231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B2F2D"/>
    <w:multiLevelType w:val="hybridMultilevel"/>
    <w:tmpl w:val="A7CA8208"/>
    <w:lvl w:ilvl="0" w:tplc="EBAA6B52">
      <w:numFmt w:val="bullet"/>
      <w:lvlText w:val=""/>
      <w:lvlJc w:val="left"/>
      <w:pPr>
        <w:ind w:left="720" w:hanging="360"/>
      </w:pPr>
      <w:rPr>
        <w:rFonts w:ascii="Symbol" w:eastAsiaTheme="minorHAnsi" w:hAnsi="Symbol"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3D457A4"/>
    <w:multiLevelType w:val="hybridMultilevel"/>
    <w:tmpl w:val="CC7AF66E"/>
    <w:lvl w:ilvl="0" w:tplc="2000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279306">
    <w:abstractNumId w:val="2"/>
  </w:num>
  <w:num w:numId="2" w16cid:durableId="1025054411">
    <w:abstractNumId w:val="3"/>
  </w:num>
  <w:num w:numId="3" w16cid:durableId="1349595730">
    <w:abstractNumId w:val="1"/>
  </w:num>
  <w:num w:numId="4" w16cid:durableId="194164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NbKwMDAxNLE0NTFX0lEKTi0uzszPAykwMqsFAPl7MQYtAAAA"/>
  </w:docVars>
  <w:rsids>
    <w:rsidRoot w:val="00E76072"/>
    <w:rsid w:val="000007F2"/>
    <w:rsid w:val="00000BAE"/>
    <w:rsid w:val="0000264F"/>
    <w:rsid w:val="0000286E"/>
    <w:rsid w:val="00006728"/>
    <w:rsid w:val="00006E31"/>
    <w:rsid w:val="0001535E"/>
    <w:rsid w:val="000167F4"/>
    <w:rsid w:val="0001797A"/>
    <w:rsid w:val="00020669"/>
    <w:rsid w:val="00022E98"/>
    <w:rsid w:val="00022FB5"/>
    <w:rsid w:val="000267D4"/>
    <w:rsid w:val="000323E5"/>
    <w:rsid w:val="0003246F"/>
    <w:rsid w:val="00034F35"/>
    <w:rsid w:val="00035720"/>
    <w:rsid w:val="00037633"/>
    <w:rsid w:val="000377F2"/>
    <w:rsid w:val="000400E2"/>
    <w:rsid w:val="000404E2"/>
    <w:rsid w:val="00044373"/>
    <w:rsid w:val="000517B1"/>
    <w:rsid w:val="00055ADB"/>
    <w:rsid w:val="00056E43"/>
    <w:rsid w:val="000625DD"/>
    <w:rsid w:val="0006547F"/>
    <w:rsid w:val="0006635C"/>
    <w:rsid w:val="0007200E"/>
    <w:rsid w:val="00072154"/>
    <w:rsid w:val="00073C1E"/>
    <w:rsid w:val="0007407F"/>
    <w:rsid w:val="0007449C"/>
    <w:rsid w:val="000765EE"/>
    <w:rsid w:val="000800D7"/>
    <w:rsid w:val="000813FB"/>
    <w:rsid w:val="0008522F"/>
    <w:rsid w:val="000913AE"/>
    <w:rsid w:val="000916FC"/>
    <w:rsid w:val="00092535"/>
    <w:rsid w:val="00093E97"/>
    <w:rsid w:val="00097A34"/>
    <w:rsid w:val="000A003D"/>
    <w:rsid w:val="000A0D16"/>
    <w:rsid w:val="000A1143"/>
    <w:rsid w:val="000A4A69"/>
    <w:rsid w:val="000A4EF1"/>
    <w:rsid w:val="000A7653"/>
    <w:rsid w:val="000B04B4"/>
    <w:rsid w:val="000B36DE"/>
    <w:rsid w:val="000B4440"/>
    <w:rsid w:val="000B5773"/>
    <w:rsid w:val="000C3C96"/>
    <w:rsid w:val="000C6FE4"/>
    <w:rsid w:val="000C7BE5"/>
    <w:rsid w:val="000D0DC6"/>
    <w:rsid w:val="000D30EF"/>
    <w:rsid w:val="000D38FC"/>
    <w:rsid w:val="000D4F94"/>
    <w:rsid w:val="000E0A47"/>
    <w:rsid w:val="000E120F"/>
    <w:rsid w:val="000E1310"/>
    <w:rsid w:val="000E17B4"/>
    <w:rsid w:val="000E2D26"/>
    <w:rsid w:val="000E4609"/>
    <w:rsid w:val="000F1BA5"/>
    <w:rsid w:val="000F2331"/>
    <w:rsid w:val="000F241B"/>
    <w:rsid w:val="000F5A33"/>
    <w:rsid w:val="000F6221"/>
    <w:rsid w:val="000F6251"/>
    <w:rsid w:val="0010183C"/>
    <w:rsid w:val="00103D74"/>
    <w:rsid w:val="00105B24"/>
    <w:rsid w:val="001179C4"/>
    <w:rsid w:val="0012038C"/>
    <w:rsid w:val="00122227"/>
    <w:rsid w:val="00122683"/>
    <w:rsid w:val="001264E5"/>
    <w:rsid w:val="00127124"/>
    <w:rsid w:val="00133409"/>
    <w:rsid w:val="00134865"/>
    <w:rsid w:val="00137CDA"/>
    <w:rsid w:val="001416B4"/>
    <w:rsid w:val="00144E1F"/>
    <w:rsid w:val="00145E39"/>
    <w:rsid w:val="00153E59"/>
    <w:rsid w:val="00154C9D"/>
    <w:rsid w:val="00155EF8"/>
    <w:rsid w:val="00162C18"/>
    <w:rsid w:val="001652ED"/>
    <w:rsid w:val="00165BF3"/>
    <w:rsid w:val="001714B0"/>
    <w:rsid w:val="00172C0D"/>
    <w:rsid w:val="00172F7E"/>
    <w:rsid w:val="001777A8"/>
    <w:rsid w:val="0018043E"/>
    <w:rsid w:val="00180763"/>
    <w:rsid w:val="001827EF"/>
    <w:rsid w:val="00183F31"/>
    <w:rsid w:val="0018405C"/>
    <w:rsid w:val="0018452B"/>
    <w:rsid w:val="00185FF9"/>
    <w:rsid w:val="001863A8"/>
    <w:rsid w:val="00187463"/>
    <w:rsid w:val="00187CDB"/>
    <w:rsid w:val="00191E4E"/>
    <w:rsid w:val="00196A18"/>
    <w:rsid w:val="00197981"/>
    <w:rsid w:val="001A0EFF"/>
    <w:rsid w:val="001A4CEC"/>
    <w:rsid w:val="001A5FC9"/>
    <w:rsid w:val="001B3D3C"/>
    <w:rsid w:val="001B508C"/>
    <w:rsid w:val="001B5133"/>
    <w:rsid w:val="001B58C6"/>
    <w:rsid w:val="001B5E05"/>
    <w:rsid w:val="001B667D"/>
    <w:rsid w:val="001B7DE1"/>
    <w:rsid w:val="001B7EA5"/>
    <w:rsid w:val="001B7EDF"/>
    <w:rsid w:val="001D0230"/>
    <w:rsid w:val="001D104C"/>
    <w:rsid w:val="001E09AE"/>
    <w:rsid w:val="001E1480"/>
    <w:rsid w:val="001E4E98"/>
    <w:rsid w:val="001E753A"/>
    <w:rsid w:val="001F05E3"/>
    <w:rsid w:val="001F22CD"/>
    <w:rsid w:val="001F3C7C"/>
    <w:rsid w:val="001F456C"/>
    <w:rsid w:val="001F5BAF"/>
    <w:rsid w:val="001F7B35"/>
    <w:rsid w:val="00203C9D"/>
    <w:rsid w:val="0020404A"/>
    <w:rsid w:val="00204D80"/>
    <w:rsid w:val="00206929"/>
    <w:rsid w:val="00215432"/>
    <w:rsid w:val="0022656B"/>
    <w:rsid w:val="00234C67"/>
    <w:rsid w:val="0024100C"/>
    <w:rsid w:val="002417D1"/>
    <w:rsid w:val="00245441"/>
    <w:rsid w:val="0024676F"/>
    <w:rsid w:val="00246F2E"/>
    <w:rsid w:val="002545AB"/>
    <w:rsid w:val="00254742"/>
    <w:rsid w:val="00254D1D"/>
    <w:rsid w:val="00255E60"/>
    <w:rsid w:val="00256309"/>
    <w:rsid w:val="002605D5"/>
    <w:rsid w:val="002613C8"/>
    <w:rsid w:val="002716CE"/>
    <w:rsid w:val="00272DCD"/>
    <w:rsid w:val="0027324A"/>
    <w:rsid w:val="00273486"/>
    <w:rsid w:val="00274282"/>
    <w:rsid w:val="00277ECD"/>
    <w:rsid w:val="00281A50"/>
    <w:rsid w:val="002838CD"/>
    <w:rsid w:val="00284DBD"/>
    <w:rsid w:val="0028603F"/>
    <w:rsid w:val="00286D71"/>
    <w:rsid w:val="00287F8D"/>
    <w:rsid w:val="00291EB0"/>
    <w:rsid w:val="002930F1"/>
    <w:rsid w:val="002936E9"/>
    <w:rsid w:val="00297408"/>
    <w:rsid w:val="002A2418"/>
    <w:rsid w:val="002A6CCD"/>
    <w:rsid w:val="002A7861"/>
    <w:rsid w:val="002B2209"/>
    <w:rsid w:val="002B3EE3"/>
    <w:rsid w:val="002B46BC"/>
    <w:rsid w:val="002B6FC5"/>
    <w:rsid w:val="002B7030"/>
    <w:rsid w:val="002C16E1"/>
    <w:rsid w:val="002C4E03"/>
    <w:rsid w:val="002C5300"/>
    <w:rsid w:val="002D1579"/>
    <w:rsid w:val="002D3C16"/>
    <w:rsid w:val="002D6E9D"/>
    <w:rsid w:val="002E54AE"/>
    <w:rsid w:val="002E6DB4"/>
    <w:rsid w:val="002F12AC"/>
    <w:rsid w:val="002F1E04"/>
    <w:rsid w:val="002F3FD5"/>
    <w:rsid w:val="002F4B63"/>
    <w:rsid w:val="0030088F"/>
    <w:rsid w:val="003047B3"/>
    <w:rsid w:val="00304E41"/>
    <w:rsid w:val="0030681B"/>
    <w:rsid w:val="00310D3E"/>
    <w:rsid w:val="003120A3"/>
    <w:rsid w:val="00315BCE"/>
    <w:rsid w:val="0032698E"/>
    <w:rsid w:val="003275DB"/>
    <w:rsid w:val="00331A73"/>
    <w:rsid w:val="00333DDE"/>
    <w:rsid w:val="00334CE2"/>
    <w:rsid w:val="0033787F"/>
    <w:rsid w:val="003419CE"/>
    <w:rsid w:val="003420ED"/>
    <w:rsid w:val="003427D9"/>
    <w:rsid w:val="00345797"/>
    <w:rsid w:val="0034611E"/>
    <w:rsid w:val="00353C12"/>
    <w:rsid w:val="00355DD3"/>
    <w:rsid w:val="00356D50"/>
    <w:rsid w:val="0035717D"/>
    <w:rsid w:val="00357E8F"/>
    <w:rsid w:val="00357FF8"/>
    <w:rsid w:val="0036181C"/>
    <w:rsid w:val="00361948"/>
    <w:rsid w:val="00361C46"/>
    <w:rsid w:val="00361CB6"/>
    <w:rsid w:val="00365FA5"/>
    <w:rsid w:val="00367C8C"/>
    <w:rsid w:val="003727AC"/>
    <w:rsid w:val="003752A6"/>
    <w:rsid w:val="00377745"/>
    <w:rsid w:val="003821E5"/>
    <w:rsid w:val="00383125"/>
    <w:rsid w:val="0038418B"/>
    <w:rsid w:val="00384449"/>
    <w:rsid w:val="00392799"/>
    <w:rsid w:val="00395270"/>
    <w:rsid w:val="003954E5"/>
    <w:rsid w:val="00395DD3"/>
    <w:rsid w:val="003A39A2"/>
    <w:rsid w:val="003A4ED7"/>
    <w:rsid w:val="003A6058"/>
    <w:rsid w:val="003A6A49"/>
    <w:rsid w:val="003A75D1"/>
    <w:rsid w:val="003B17B5"/>
    <w:rsid w:val="003B53E1"/>
    <w:rsid w:val="003B7ACD"/>
    <w:rsid w:val="003C057A"/>
    <w:rsid w:val="003C392F"/>
    <w:rsid w:val="003C41A8"/>
    <w:rsid w:val="003C4DAE"/>
    <w:rsid w:val="003D0A55"/>
    <w:rsid w:val="003D0CBA"/>
    <w:rsid w:val="003D1797"/>
    <w:rsid w:val="003D212C"/>
    <w:rsid w:val="003D213D"/>
    <w:rsid w:val="003D2F84"/>
    <w:rsid w:val="003D4343"/>
    <w:rsid w:val="003D78DD"/>
    <w:rsid w:val="003E1510"/>
    <w:rsid w:val="003E17E2"/>
    <w:rsid w:val="003E57C1"/>
    <w:rsid w:val="003E6762"/>
    <w:rsid w:val="003E70B8"/>
    <w:rsid w:val="003F0B11"/>
    <w:rsid w:val="003F1941"/>
    <w:rsid w:val="004057EF"/>
    <w:rsid w:val="00405FFA"/>
    <w:rsid w:val="00407F32"/>
    <w:rsid w:val="004102E0"/>
    <w:rsid w:val="004114BE"/>
    <w:rsid w:val="00411FAE"/>
    <w:rsid w:val="00415F3B"/>
    <w:rsid w:val="00420A81"/>
    <w:rsid w:val="00421389"/>
    <w:rsid w:val="00421788"/>
    <w:rsid w:val="00424660"/>
    <w:rsid w:val="00430513"/>
    <w:rsid w:val="00436A2A"/>
    <w:rsid w:val="00436DD6"/>
    <w:rsid w:val="0044019A"/>
    <w:rsid w:val="004403A7"/>
    <w:rsid w:val="00441ED1"/>
    <w:rsid w:val="00442967"/>
    <w:rsid w:val="004439D7"/>
    <w:rsid w:val="00446195"/>
    <w:rsid w:val="00446341"/>
    <w:rsid w:val="00451A70"/>
    <w:rsid w:val="004530E6"/>
    <w:rsid w:val="004545A5"/>
    <w:rsid w:val="00454C05"/>
    <w:rsid w:val="004558AF"/>
    <w:rsid w:val="00456A54"/>
    <w:rsid w:val="00457E40"/>
    <w:rsid w:val="0046014B"/>
    <w:rsid w:val="004621CF"/>
    <w:rsid w:val="00462561"/>
    <w:rsid w:val="00466236"/>
    <w:rsid w:val="00470CFB"/>
    <w:rsid w:val="00473C20"/>
    <w:rsid w:val="00476315"/>
    <w:rsid w:val="0048173F"/>
    <w:rsid w:val="004820A0"/>
    <w:rsid w:val="004857F8"/>
    <w:rsid w:val="00486408"/>
    <w:rsid w:val="004865BD"/>
    <w:rsid w:val="0048733B"/>
    <w:rsid w:val="00487AE0"/>
    <w:rsid w:val="00490FAD"/>
    <w:rsid w:val="00496A35"/>
    <w:rsid w:val="00497C34"/>
    <w:rsid w:val="004A02E5"/>
    <w:rsid w:val="004A1EC3"/>
    <w:rsid w:val="004A5260"/>
    <w:rsid w:val="004A5965"/>
    <w:rsid w:val="004A5AC1"/>
    <w:rsid w:val="004A5B78"/>
    <w:rsid w:val="004A6FC7"/>
    <w:rsid w:val="004B108A"/>
    <w:rsid w:val="004B20AF"/>
    <w:rsid w:val="004B2B94"/>
    <w:rsid w:val="004B2E19"/>
    <w:rsid w:val="004B33DD"/>
    <w:rsid w:val="004B4214"/>
    <w:rsid w:val="004B7250"/>
    <w:rsid w:val="004B798C"/>
    <w:rsid w:val="004C34D1"/>
    <w:rsid w:val="004C4F62"/>
    <w:rsid w:val="004C52EB"/>
    <w:rsid w:val="004D1C6D"/>
    <w:rsid w:val="004D35DA"/>
    <w:rsid w:val="004D57EB"/>
    <w:rsid w:val="004E0AC4"/>
    <w:rsid w:val="004E0E84"/>
    <w:rsid w:val="004E1E8E"/>
    <w:rsid w:val="004E27A0"/>
    <w:rsid w:val="004E33FE"/>
    <w:rsid w:val="004E578C"/>
    <w:rsid w:val="004E6AA5"/>
    <w:rsid w:val="004E6C2A"/>
    <w:rsid w:val="004F26BB"/>
    <w:rsid w:val="004F405F"/>
    <w:rsid w:val="004F5929"/>
    <w:rsid w:val="004F6FB4"/>
    <w:rsid w:val="004F7E1F"/>
    <w:rsid w:val="005006B2"/>
    <w:rsid w:val="005008A1"/>
    <w:rsid w:val="00500F51"/>
    <w:rsid w:val="00503FE2"/>
    <w:rsid w:val="00504550"/>
    <w:rsid w:val="0050626A"/>
    <w:rsid w:val="00506513"/>
    <w:rsid w:val="005138F1"/>
    <w:rsid w:val="00514310"/>
    <w:rsid w:val="005158E8"/>
    <w:rsid w:val="00515942"/>
    <w:rsid w:val="00515D8B"/>
    <w:rsid w:val="00517884"/>
    <w:rsid w:val="00524421"/>
    <w:rsid w:val="005264C2"/>
    <w:rsid w:val="00533DC5"/>
    <w:rsid w:val="0053782A"/>
    <w:rsid w:val="00540AE7"/>
    <w:rsid w:val="005425B7"/>
    <w:rsid w:val="00543936"/>
    <w:rsid w:val="00543F66"/>
    <w:rsid w:val="00544F9F"/>
    <w:rsid w:val="00545741"/>
    <w:rsid w:val="00546AB8"/>
    <w:rsid w:val="005506B6"/>
    <w:rsid w:val="005511BD"/>
    <w:rsid w:val="0055180D"/>
    <w:rsid w:val="005534A8"/>
    <w:rsid w:val="005562D3"/>
    <w:rsid w:val="00561A70"/>
    <w:rsid w:val="00561BA5"/>
    <w:rsid w:val="005634E9"/>
    <w:rsid w:val="0056445E"/>
    <w:rsid w:val="00566B05"/>
    <w:rsid w:val="005703CD"/>
    <w:rsid w:val="005760EF"/>
    <w:rsid w:val="00581D05"/>
    <w:rsid w:val="0058319B"/>
    <w:rsid w:val="005835BD"/>
    <w:rsid w:val="00585F8F"/>
    <w:rsid w:val="0058734D"/>
    <w:rsid w:val="00591098"/>
    <w:rsid w:val="005937CF"/>
    <w:rsid w:val="00593F07"/>
    <w:rsid w:val="00594B06"/>
    <w:rsid w:val="005953C3"/>
    <w:rsid w:val="005955F2"/>
    <w:rsid w:val="0059679A"/>
    <w:rsid w:val="005A08F0"/>
    <w:rsid w:val="005A211E"/>
    <w:rsid w:val="005A4415"/>
    <w:rsid w:val="005A4515"/>
    <w:rsid w:val="005A497E"/>
    <w:rsid w:val="005A63EE"/>
    <w:rsid w:val="005B1C17"/>
    <w:rsid w:val="005B250F"/>
    <w:rsid w:val="005B33A7"/>
    <w:rsid w:val="005C0E3A"/>
    <w:rsid w:val="005C4000"/>
    <w:rsid w:val="005C7788"/>
    <w:rsid w:val="005D1C77"/>
    <w:rsid w:val="005D35C8"/>
    <w:rsid w:val="005D4B0B"/>
    <w:rsid w:val="005D5E37"/>
    <w:rsid w:val="005D643D"/>
    <w:rsid w:val="005D6FCC"/>
    <w:rsid w:val="005E6034"/>
    <w:rsid w:val="005E6F28"/>
    <w:rsid w:val="005F0C70"/>
    <w:rsid w:val="005F195B"/>
    <w:rsid w:val="005F5381"/>
    <w:rsid w:val="005F5CA3"/>
    <w:rsid w:val="005F643F"/>
    <w:rsid w:val="005F66EA"/>
    <w:rsid w:val="006021EC"/>
    <w:rsid w:val="006072F8"/>
    <w:rsid w:val="006126E7"/>
    <w:rsid w:val="00616E74"/>
    <w:rsid w:val="0062041D"/>
    <w:rsid w:val="0062061F"/>
    <w:rsid w:val="00622CFA"/>
    <w:rsid w:val="006232F2"/>
    <w:rsid w:val="006239F8"/>
    <w:rsid w:val="006244A8"/>
    <w:rsid w:val="0063049A"/>
    <w:rsid w:val="00631A51"/>
    <w:rsid w:val="00631F5E"/>
    <w:rsid w:val="00633FA6"/>
    <w:rsid w:val="00635AA9"/>
    <w:rsid w:val="00643079"/>
    <w:rsid w:val="0064409F"/>
    <w:rsid w:val="00645C0E"/>
    <w:rsid w:val="006478AF"/>
    <w:rsid w:val="00654BAA"/>
    <w:rsid w:val="006559C2"/>
    <w:rsid w:val="00656285"/>
    <w:rsid w:val="006562A7"/>
    <w:rsid w:val="00657FEE"/>
    <w:rsid w:val="00660599"/>
    <w:rsid w:val="00660ECD"/>
    <w:rsid w:val="00662256"/>
    <w:rsid w:val="0066330E"/>
    <w:rsid w:val="0066375D"/>
    <w:rsid w:val="00664BBB"/>
    <w:rsid w:val="00673896"/>
    <w:rsid w:val="00680988"/>
    <w:rsid w:val="00681993"/>
    <w:rsid w:val="006854D7"/>
    <w:rsid w:val="0068668A"/>
    <w:rsid w:val="0069604E"/>
    <w:rsid w:val="006A2279"/>
    <w:rsid w:val="006A52B7"/>
    <w:rsid w:val="006A6C51"/>
    <w:rsid w:val="006B0C0C"/>
    <w:rsid w:val="006B21E0"/>
    <w:rsid w:val="006C65EB"/>
    <w:rsid w:val="006C66A5"/>
    <w:rsid w:val="006C6AA7"/>
    <w:rsid w:val="006D055A"/>
    <w:rsid w:val="006D1B79"/>
    <w:rsid w:val="006D1E2C"/>
    <w:rsid w:val="006D7132"/>
    <w:rsid w:val="006D7454"/>
    <w:rsid w:val="006E0874"/>
    <w:rsid w:val="006E0F21"/>
    <w:rsid w:val="006E6CAD"/>
    <w:rsid w:val="006E755C"/>
    <w:rsid w:val="006F22AF"/>
    <w:rsid w:val="006F539D"/>
    <w:rsid w:val="006F5F9A"/>
    <w:rsid w:val="006F6C23"/>
    <w:rsid w:val="006F7648"/>
    <w:rsid w:val="007113AC"/>
    <w:rsid w:val="007120E3"/>
    <w:rsid w:val="00714816"/>
    <w:rsid w:val="007148D8"/>
    <w:rsid w:val="00716B8C"/>
    <w:rsid w:val="00716DE9"/>
    <w:rsid w:val="00717A7C"/>
    <w:rsid w:val="00721C2F"/>
    <w:rsid w:val="00721DC4"/>
    <w:rsid w:val="00722335"/>
    <w:rsid w:val="0073369B"/>
    <w:rsid w:val="007375DB"/>
    <w:rsid w:val="007440DA"/>
    <w:rsid w:val="007473E8"/>
    <w:rsid w:val="0074758E"/>
    <w:rsid w:val="00751854"/>
    <w:rsid w:val="00751A48"/>
    <w:rsid w:val="007533B9"/>
    <w:rsid w:val="007533FF"/>
    <w:rsid w:val="007547F0"/>
    <w:rsid w:val="00754D36"/>
    <w:rsid w:val="00760D94"/>
    <w:rsid w:val="00762204"/>
    <w:rsid w:val="00765B7A"/>
    <w:rsid w:val="0077035D"/>
    <w:rsid w:val="00771B7D"/>
    <w:rsid w:val="00771E20"/>
    <w:rsid w:val="00775941"/>
    <w:rsid w:val="007768C9"/>
    <w:rsid w:val="00777DEB"/>
    <w:rsid w:val="00781E72"/>
    <w:rsid w:val="00782DEF"/>
    <w:rsid w:val="00790BF0"/>
    <w:rsid w:val="00795A0F"/>
    <w:rsid w:val="00796683"/>
    <w:rsid w:val="007967F2"/>
    <w:rsid w:val="007A1784"/>
    <w:rsid w:val="007A439D"/>
    <w:rsid w:val="007A4E02"/>
    <w:rsid w:val="007A563E"/>
    <w:rsid w:val="007A67C1"/>
    <w:rsid w:val="007A689F"/>
    <w:rsid w:val="007B0F3B"/>
    <w:rsid w:val="007B1630"/>
    <w:rsid w:val="007B16DD"/>
    <w:rsid w:val="007B6E04"/>
    <w:rsid w:val="007C4026"/>
    <w:rsid w:val="007C498D"/>
    <w:rsid w:val="007C4A78"/>
    <w:rsid w:val="007C5B38"/>
    <w:rsid w:val="007C5CFD"/>
    <w:rsid w:val="007C5DC1"/>
    <w:rsid w:val="007C65B3"/>
    <w:rsid w:val="007C75E7"/>
    <w:rsid w:val="007D470E"/>
    <w:rsid w:val="007D5980"/>
    <w:rsid w:val="007D5A59"/>
    <w:rsid w:val="007E009D"/>
    <w:rsid w:val="007E0486"/>
    <w:rsid w:val="007E29C8"/>
    <w:rsid w:val="007E6D0E"/>
    <w:rsid w:val="007F2B1B"/>
    <w:rsid w:val="007F7C6C"/>
    <w:rsid w:val="00801113"/>
    <w:rsid w:val="00802192"/>
    <w:rsid w:val="00804372"/>
    <w:rsid w:val="00805AD4"/>
    <w:rsid w:val="008076E7"/>
    <w:rsid w:val="00807839"/>
    <w:rsid w:val="00810E25"/>
    <w:rsid w:val="00813B30"/>
    <w:rsid w:val="00815A64"/>
    <w:rsid w:val="008160BB"/>
    <w:rsid w:val="00820394"/>
    <w:rsid w:val="0082290C"/>
    <w:rsid w:val="0082626C"/>
    <w:rsid w:val="00826636"/>
    <w:rsid w:val="00830E51"/>
    <w:rsid w:val="008310AC"/>
    <w:rsid w:val="008324A6"/>
    <w:rsid w:val="00835D10"/>
    <w:rsid w:val="008400D7"/>
    <w:rsid w:val="008401F4"/>
    <w:rsid w:val="0084056A"/>
    <w:rsid w:val="008408A9"/>
    <w:rsid w:val="00841561"/>
    <w:rsid w:val="00842EA4"/>
    <w:rsid w:val="00843BAE"/>
    <w:rsid w:val="0084497E"/>
    <w:rsid w:val="00844CB9"/>
    <w:rsid w:val="008465D5"/>
    <w:rsid w:val="0085237F"/>
    <w:rsid w:val="00854E7D"/>
    <w:rsid w:val="00857C4B"/>
    <w:rsid w:val="00861413"/>
    <w:rsid w:val="0086671A"/>
    <w:rsid w:val="008672D8"/>
    <w:rsid w:val="00871E17"/>
    <w:rsid w:val="00876C07"/>
    <w:rsid w:val="00877925"/>
    <w:rsid w:val="00877E48"/>
    <w:rsid w:val="00883A14"/>
    <w:rsid w:val="00884DE2"/>
    <w:rsid w:val="0089237D"/>
    <w:rsid w:val="0089394C"/>
    <w:rsid w:val="0089631A"/>
    <w:rsid w:val="008970FC"/>
    <w:rsid w:val="008A193A"/>
    <w:rsid w:val="008A56CA"/>
    <w:rsid w:val="008A70AD"/>
    <w:rsid w:val="008B4F55"/>
    <w:rsid w:val="008C12A7"/>
    <w:rsid w:val="008C2890"/>
    <w:rsid w:val="008C2DBE"/>
    <w:rsid w:val="008C6B7F"/>
    <w:rsid w:val="008D0CF6"/>
    <w:rsid w:val="008D1ED4"/>
    <w:rsid w:val="008D398F"/>
    <w:rsid w:val="008D7BA1"/>
    <w:rsid w:val="008E32F8"/>
    <w:rsid w:val="008E4C8A"/>
    <w:rsid w:val="008E55C5"/>
    <w:rsid w:val="008F0643"/>
    <w:rsid w:val="008F2A22"/>
    <w:rsid w:val="008F3424"/>
    <w:rsid w:val="008F3850"/>
    <w:rsid w:val="008F46FD"/>
    <w:rsid w:val="00903582"/>
    <w:rsid w:val="0090393A"/>
    <w:rsid w:val="0090650A"/>
    <w:rsid w:val="00907565"/>
    <w:rsid w:val="00907D72"/>
    <w:rsid w:val="00910889"/>
    <w:rsid w:val="009120B7"/>
    <w:rsid w:val="00914146"/>
    <w:rsid w:val="00922412"/>
    <w:rsid w:val="00922505"/>
    <w:rsid w:val="009229E8"/>
    <w:rsid w:val="009237F8"/>
    <w:rsid w:val="00930021"/>
    <w:rsid w:val="00932045"/>
    <w:rsid w:val="009337C3"/>
    <w:rsid w:val="00933A46"/>
    <w:rsid w:val="00933C74"/>
    <w:rsid w:val="009375AC"/>
    <w:rsid w:val="00940D46"/>
    <w:rsid w:val="009441DE"/>
    <w:rsid w:val="00945D6F"/>
    <w:rsid w:val="00951F75"/>
    <w:rsid w:val="0095451A"/>
    <w:rsid w:val="0095710F"/>
    <w:rsid w:val="00960499"/>
    <w:rsid w:val="00963573"/>
    <w:rsid w:val="00963B42"/>
    <w:rsid w:val="00963CF8"/>
    <w:rsid w:val="00964F4D"/>
    <w:rsid w:val="00965D95"/>
    <w:rsid w:val="00967EBB"/>
    <w:rsid w:val="009703A1"/>
    <w:rsid w:val="00970729"/>
    <w:rsid w:val="009716B8"/>
    <w:rsid w:val="00975187"/>
    <w:rsid w:val="00983422"/>
    <w:rsid w:val="00983AB2"/>
    <w:rsid w:val="00983C96"/>
    <w:rsid w:val="00987A64"/>
    <w:rsid w:val="009911AB"/>
    <w:rsid w:val="009924F0"/>
    <w:rsid w:val="00995647"/>
    <w:rsid w:val="00997D9C"/>
    <w:rsid w:val="009A2DBD"/>
    <w:rsid w:val="009A482F"/>
    <w:rsid w:val="009A4E14"/>
    <w:rsid w:val="009A4E7F"/>
    <w:rsid w:val="009A7FE0"/>
    <w:rsid w:val="009B21FD"/>
    <w:rsid w:val="009B3A68"/>
    <w:rsid w:val="009B3C6C"/>
    <w:rsid w:val="009B6A5B"/>
    <w:rsid w:val="009C532B"/>
    <w:rsid w:val="009C7283"/>
    <w:rsid w:val="009C78EA"/>
    <w:rsid w:val="009D6809"/>
    <w:rsid w:val="009D6A01"/>
    <w:rsid w:val="009D7916"/>
    <w:rsid w:val="009E4313"/>
    <w:rsid w:val="009E75E8"/>
    <w:rsid w:val="009F00F3"/>
    <w:rsid w:val="009F1327"/>
    <w:rsid w:val="009F1BB0"/>
    <w:rsid w:val="009F5A09"/>
    <w:rsid w:val="009F737A"/>
    <w:rsid w:val="00A01DF6"/>
    <w:rsid w:val="00A1069A"/>
    <w:rsid w:val="00A1069D"/>
    <w:rsid w:val="00A130F3"/>
    <w:rsid w:val="00A177BC"/>
    <w:rsid w:val="00A214B7"/>
    <w:rsid w:val="00A22609"/>
    <w:rsid w:val="00A22946"/>
    <w:rsid w:val="00A23610"/>
    <w:rsid w:val="00A24F98"/>
    <w:rsid w:val="00A2532C"/>
    <w:rsid w:val="00A2601C"/>
    <w:rsid w:val="00A27B95"/>
    <w:rsid w:val="00A27D02"/>
    <w:rsid w:val="00A30624"/>
    <w:rsid w:val="00A3273F"/>
    <w:rsid w:val="00A33677"/>
    <w:rsid w:val="00A337B1"/>
    <w:rsid w:val="00A36635"/>
    <w:rsid w:val="00A37554"/>
    <w:rsid w:val="00A410B1"/>
    <w:rsid w:val="00A41514"/>
    <w:rsid w:val="00A426A3"/>
    <w:rsid w:val="00A44AD6"/>
    <w:rsid w:val="00A44CA5"/>
    <w:rsid w:val="00A45AB0"/>
    <w:rsid w:val="00A50F1A"/>
    <w:rsid w:val="00A52BB3"/>
    <w:rsid w:val="00A52C9B"/>
    <w:rsid w:val="00A52FD8"/>
    <w:rsid w:val="00A5644F"/>
    <w:rsid w:val="00A61C55"/>
    <w:rsid w:val="00A61DC8"/>
    <w:rsid w:val="00A62480"/>
    <w:rsid w:val="00A64810"/>
    <w:rsid w:val="00A66289"/>
    <w:rsid w:val="00A66BEF"/>
    <w:rsid w:val="00A6707A"/>
    <w:rsid w:val="00A6711B"/>
    <w:rsid w:val="00A70A2E"/>
    <w:rsid w:val="00A724EB"/>
    <w:rsid w:val="00A72BF5"/>
    <w:rsid w:val="00A761AA"/>
    <w:rsid w:val="00A76682"/>
    <w:rsid w:val="00A77ABC"/>
    <w:rsid w:val="00A77E7B"/>
    <w:rsid w:val="00A80EED"/>
    <w:rsid w:val="00A81BAF"/>
    <w:rsid w:val="00A855E2"/>
    <w:rsid w:val="00A85F10"/>
    <w:rsid w:val="00A8621F"/>
    <w:rsid w:val="00A939C3"/>
    <w:rsid w:val="00A94A51"/>
    <w:rsid w:val="00A94F1C"/>
    <w:rsid w:val="00A9555D"/>
    <w:rsid w:val="00A979DA"/>
    <w:rsid w:val="00AA138F"/>
    <w:rsid w:val="00AA48EE"/>
    <w:rsid w:val="00AA5E67"/>
    <w:rsid w:val="00AA73FA"/>
    <w:rsid w:val="00AB1567"/>
    <w:rsid w:val="00AB1957"/>
    <w:rsid w:val="00AB3A12"/>
    <w:rsid w:val="00AC1AEA"/>
    <w:rsid w:val="00AC276B"/>
    <w:rsid w:val="00AC434C"/>
    <w:rsid w:val="00AC4B3B"/>
    <w:rsid w:val="00AC4F7A"/>
    <w:rsid w:val="00AC5B4E"/>
    <w:rsid w:val="00AD0790"/>
    <w:rsid w:val="00AD34DD"/>
    <w:rsid w:val="00AD3EAC"/>
    <w:rsid w:val="00AD3EDE"/>
    <w:rsid w:val="00AD7D7C"/>
    <w:rsid w:val="00AE0AD0"/>
    <w:rsid w:val="00AE4497"/>
    <w:rsid w:val="00AF1F3C"/>
    <w:rsid w:val="00AF2250"/>
    <w:rsid w:val="00AF2BA2"/>
    <w:rsid w:val="00AF30BF"/>
    <w:rsid w:val="00AF37CE"/>
    <w:rsid w:val="00AF4ADA"/>
    <w:rsid w:val="00AF637F"/>
    <w:rsid w:val="00B0324E"/>
    <w:rsid w:val="00B113FC"/>
    <w:rsid w:val="00B1141A"/>
    <w:rsid w:val="00B12E42"/>
    <w:rsid w:val="00B1306F"/>
    <w:rsid w:val="00B1439E"/>
    <w:rsid w:val="00B14C4D"/>
    <w:rsid w:val="00B1566B"/>
    <w:rsid w:val="00B20FD0"/>
    <w:rsid w:val="00B21B9C"/>
    <w:rsid w:val="00B225DE"/>
    <w:rsid w:val="00B2272B"/>
    <w:rsid w:val="00B30C45"/>
    <w:rsid w:val="00B30D33"/>
    <w:rsid w:val="00B34053"/>
    <w:rsid w:val="00B34A07"/>
    <w:rsid w:val="00B40EED"/>
    <w:rsid w:val="00B417C1"/>
    <w:rsid w:val="00B42F89"/>
    <w:rsid w:val="00B43CB1"/>
    <w:rsid w:val="00B45016"/>
    <w:rsid w:val="00B463CB"/>
    <w:rsid w:val="00B46C5C"/>
    <w:rsid w:val="00B50796"/>
    <w:rsid w:val="00B51DC9"/>
    <w:rsid w:val="00B70636"/>
    <w:rsid w:val="00B71899"/>
    <w:rsid w:val="00B72D5C"/>
    <w:rsid w:val="00B732EC"/>
    <w:rsid w:val="00B74AFF"/>
    <w:rsid w:val="00B74CAB"/>
    <w:rsid w:val="00B771D0"/>
    <w:rsid w:val="00B81DC9"/>
    <w:rsid w:val="00B82DB9"/>
    <w:rsid w:val="00B86118"/>
    <w:rsid w:val="00B87569"/>
    <w:rsid w:val="00B918CD"/>
    <w:rsid w:val="00B9240C"/>
    <w:rsid w:val="00B950E5"/>
    <w:rsid w:val="00B9749D"/>
    <w:rsid w:val="00BA3FCF"/>
    <w:rsid w:val="00BA41A8"/>
    <w:rsid w:val="00BA5619"/>
    <w:rsid w:val="00BA5A8A"/>
    <w:rsid w:val="00BB01DB"/>
    <w:rsid w:val="00BB2AA0"/>
    <w:rsid w:val="00BB345D"/>
    <w:rsid w:val="00BB3927"/>
    <w:rsid w:val="00BB5743"/>
    <w:rsid w:val="00BC1CA7"/>
    <w:rsid w:val="00BC51BC"/>
    <w:rsid w:val="00BC675D"/>
    <w:rsid w:val="00BC6D24"/>
    <w:rsid w:val="00BD1609"/>
    <w:rsid w:val="00BD3F9B"/>
    <w:rsid w:val="00BD507B"/>
    <w:rsid w:val="00BD6A82"/>
    <w:rsid w:val="00BD79E0"/>
    <w:rsid w:val="00BE06EC"/>
    <w:rsid w:val="00BE1B00"/>
    <w:rsid w:val="00BE1D14"/>
    <w:rsid w:val="00BE1E3D"/>
    <w:rsid w:val="00BE6FDD"/>
    <w:rsid w:val="00BF3603"/>
    <w:rsid w:val="00BF5852"/>
    <w:rsid w:val="00BF58A7"/>
    <w:rsid w:val="00BF5A14"/>
    <w:rsid w:val="00C0304D"/>
    <w:rsid w:val="00C03764"/>
    <w:rsid w:val="00C04006"/>
    <w:rsid w:val="00C051D3"/>
    <w:rsid w:val="00C06B7D"/>
    <w:rsid w:val="00C07BAB"/>
    <w:rsid w:val="00C10D5C"/>
    <w:rsid w:val="00C11893"/>
    <w:rsid w:val="00C12161"/>
    <w:rsid w:val="00C12B0A"/>
    <w:rsid w:val="00C15D56"/>
    <w:rsid w:val="00C16956"/>
    <w:rsid w:val="00C17D5C"/>
    <w:rsid w:val="00C17DC9"/>
    <w:rsid w:val="00C22F38"/>
    <w:rsid w:val="00C23941"/>
    <w:rsid w:val="00C25FBB"/>
    <w:rsid w:val="00C305A6"/>
    <w:rsid w:val="00C31726"/>
    <w:rsid w:val="00C35800"/>
    <w:rsid w:val="00C4077C"/>
    <w:rsid w:val="00C41005"/>
    <w:rsid w:val="00C42F39"/>
    <w:rsid w:val="00C43CBE"/>
    <w:rsid w:val="00C452D4"/>
    <w:rsid w:val="00C457E4"/>
    <w:rsid w:val="00C458F9"/>
    <w:rsid w:val="00C46BC7"/>
    <w:rsid w:val="00C506F3"/>
    <w:rsid w:val="00C50A2C"/>
    <w:rsid w:val="00C5658F"/>
    <w:rsid w:val="00C60A88"/>
    <w:rsid w:val="00C61C57"/>
    <w:rsid w:val="00C625EA"/>
    <w:rsid w:val="00C63171"/>
    <w:rsid w:val="00C63F9F"/>
    <w:rsid w:val="00C64342"/>
    <w:rsid w:val="00C675CC"/>
    <w:rsid w:val="00C72444"/>
    <w:rsid w:val="00C74319"/>
    <w:rsid w:val="00C758B7"/>
    <w:rsid w:val="00C76A38"/>
    <w:rsid w:val="00C774DD"/>
    <w:rsid w:val="00C82BDE"/>
    <w:rsid w:val="00C83F9D"/>
    <w:rsid w:val="00C84776"/>
    <w:rsid w:val="00C910B1"/>
    <w:rsid w:val="00C94FBA"/>
    <w:rsid w:val="00C95E37"/>
    <w:rsid w:val="00C95F50"/>
    <w:rsid w:val="00C96636"/>
    <w:rsid w:val="00C97FE2"/>
    <w:rsid w:val="00CA0374"/>
    <w:rsid w:val="00CA4DF4"/>
    <w:rsid w:val="00CA4F25"/>
    <w:rsid w:val="00CC057A"/>
    <w:rsid w:val="00CC0818"/>
    <w:rsid w:val="00CC15A0"/>
    <w:rsid w:val="00CC2C3E"/>
    <w:rsid w:val="00CC2CAB"/>
    <w:rsid w:val="00CC4951"/>
    <w:rsid w:val="00CC62BD"/>
    <w:rsid w:val="00CC7143"/>
    <w:rsid w:val="00CD0FF6"/>
    <w:rsid w:val="00CD2169"/>
    <w:rsid w:val="00CD3465"/>
    <w:rsid w:val="00CD3735"/>
    <w:rsid w:val="00CD4043"/>
    <w:rsid w:val="00CD45C3"/>
    <w:rsid w:val="00CD469E"/>
    <w:rsid w:val="00CE419C"/>
    <w:rsid w:val="00CE4699"/>
    <w:rsid w:val="00CE5043"/>
    <w:rsid w:val="00CE6F2B"/>
    <w:rsid w:val="00CE7212"/>
    <w:rsid w:val="00CF0D71"/>
    <w:rsid w:val="00CF4CFD"/>
    <w:rsid w:val="00CF67CB"/>
    <w:rsid w:val="00CF7446"/>
    <w:rsid w:val="00D05939"/>
    <w:rsid w:val="00D07335"/>
    <w:rsid w:val="00D125E8"/>
    <w:rsid w:val="00D1302C"/>
    <w:rsid w:val="00D17DC0"/>
    <w:rsid w:val="00D25514"/>
    <w:rsid w:val="00D26071"/>
    <w:rsid w:val="00D30AD3"/>
    <w:rsid w:val="00D34E45"/>
    <w:rsid w:val="00D4164A"/>
    <w:rsid w:val="00D42567"/>
    <w:rsid w:val="00D45B1F"/>
    <w:rsid w:val="00D463B7"/>
    <w:rsid w:val="00D46A62"/>
    <w:rsid w:val="00D50F80"/>
    <w:rsid w:val="00D53BE3"/>
    <w:rsid w:val="00D554F3"/>
    <w:rsid w:val="00D57951"/>
    <w:rsid w:val="00D70335"/>
    <w:rsid w:val="00D7093C"/>
    <w:rsid w:val="00D73493"/>
    <w:rsid w:val="00D80566"/>
    <w:rsid w:val="00D82161"/>
    <w:rsid w:val="00D82F9A"/>
    <w:rsid w:val="00D83F5A"/>
    <w:rsid w:val="00D84170"/>
    <w:rsid w:val="00D87F5B"/>
    <w:rsid w:val="00D941A6"/>
    <w:rsid w:val="00D9436B"/>
    <w:rsid w:val="00DA0895"/>
    <w:rsid w:val="00DA09A7"/>
    <w:rsid w:val="00DA09AF"/>
    <w:rsid w:val="00DA51E1"/>
    <w:rsid w:val="00DA61BA"/>
    <w:rsid w:val="00DA7F03"/>
    <w:rsid w:val="00DB0B97"/>
    <w:rsid w:val="00DB0C94"/>
    <w:rsid w:val="00DB533D"/>
    <w:rsid w:val="00DB74F8"/>
    <w:rsid w:val="00DC06A0"/>
    <w:rsid w:val="00DC2397"/>
    <w:rsid w:val="00DC302D"/>
    <w:rsid w:val="00DD3250"/>
    <w:rsid w:val="00DD369B"/>
    <w:rsid w:val="00DD3B6B"/>
    <w:rsid w:val="00DD5073"/>
    <w:rsid w:val="00DD51A6"/>
    <w:rsid w:val="00DD5A0F"/>
    <w:rsid w:val="00DE048D"/>
    <w:rsid w:val="00DE07B2"/>
    <w:rsid w:val="00DE37A7"/>
    <w:rsid w:val="00DE424D"/>
    <w:rsid w:val="00DF38A7"/>
    <w:rsid w:val="00DF3CF6"/>
    <w:rsid w:val="00DF603B"/>
    <w:rsid w:val="00DF6A81"/>
    <w:rsid w:val="00DF7420"/>
    <w:rsid w:val="00E0016B"/>
    <w:rsid w:val="00E008A2"/>
    <w:rsid w:val="00E0128B"/>
    <w:rsid w:val="00E037A9"/>
    <w:rsid w:val="00E046A0"/>
    <w:rsid w:val="00E10D22"/>
    <w:rsid w:val="00E118F7"/>
    <w:rsid w:val="00E11A3B"/>
    <w:rsid w:val="00E15537"/>
    <w:rsid w:val="00E161ED"/>
    <w:rsid w:val="00E21087"/>
    <w:rsid w:val="00E21C7E"/>
    <w:rsid w:val="00E22AEE"/>
    <w:rsid w:val="00E23DE0"/>
    <w:rsid w:val="00E24C41"/>
    <w:rsid w:val="00E257C1"/>
    <w:rsid w:val="00E30DAE"/>
    <w:rsid w:val="00E33C3F"/>
    <w:rsid w:val="00E379C9"/>
    <w:rsid w:val="00E37E68"/>
    <w:rsid w:val="00E42B9B"/>
    <w:rsid w:val="00E472F4"/>
    <w:rsid w:val="00E52537"/>
    <w:rsid w:val="00E53ADA"/>
    <w:rsid w:val="00E53AEA"/>
    <w:rsid w:val="00E55601"/>
    <w:rsid w:val="00E55A21"/>
    <w:rsid w:val="00E61C97"/>
    <w:rsid w:val="00E636F7"/>
    <w:rsid w:val="00E66963"/>
    <w:rsid w:val="00E676F7"/>
    <w:rsid w:val="00E67C14"/>
    <w:rsid w:val="00E73C8F"/>
    <w:rsid w:val="00E76072"/>
    <w:rsid w:val="00E77AFE"/>
    <w:rsid w:val="00E77B81"/>
    <w:rsid w:val="00E821C9"/>
    <w:rsid w:val="00E828F2"/>
    <w:rsid w:val="00E82FDA"/>
    <w:rsid w:val="00E85521"/>
    <w:rsid w:val="00E85AF5"/>
    <w:rsid w:val="00E910C3"/>
    <w:rsid w:val="00E938BD"/>
    <w:rsid w:val="00E93D4A"/>
    <w:rsid w:val="00E941C6"/>
    <w:rsid w:val="00E948C9"/>
    <w:rsid w:val="00E94B37"/>
    <w:rsid w:val="00E97FE2"/>
    <w:rsid w:val="00EA0879"/>
    <w:rsid w:val="00EA1DCF"/>
    <w:rsid w:val="00EA21AB"/>
    <w:rsid w:val="00EA3E1A"/>
    <w:rsid w:val="00EA4BE7"/>
    <w:rsid w:val="00EA794D"/>
    <w:rsid w:val="00EB48AD"/>
    <w:rsid w:val="00EB4AA5"/>
    <w:rsid w:val="00EB5EE6"/>
    <w:rsid w:val="00EB7041"/>
    <w:rsid w:val="00EB7929"/>
    <w:rsid w:val="00EC241C"/>
    <w:rsid w:val="00EC4966"/>
    <w:rsid w:val="00EC4967"/>
    <w:rsid w:val="00EC4AEB"/>
    <w:rsid w:val="00EC4E8C"/>
    <w:rsid w:val="00EC6DE2"/>
    <w:rsid w:val="00EC72F6"/>
    <w:rsid w:val="00ED06E0"/>
    <w:rsid w:val="00ED1512"/>
    <w:rsid w:val="00ED792E"/>
    <w:rsid w:val="00ED7CBE"/>
    <w:rsid w:val="00EE0442"/>
    <w:rsid w:val="00EE55BB"/>
    <w:rsid w:val="00EE638D"/>
    <w:rsid w:val="00EE66B5"/>
    <w:rsid w:val="00EF0313"/>
    <w:rsid w:val="00EF14E6"/>
    <w:rsid w:val="00EF1655"/>
    <w:rsid w:val="00EF29BB"/>
    <w:rsid w:val="00EF576B"/>
    <w:rsid w:val="00F0008A"/>
    <w:rsid w:val="00F03266"/>
    <w:rsid w:val="00F03ED1"/>
    <w:rsid w:val="00F03FAB"/>
    <w:rsid w:val="00F04323"/>
    <w:rsid w:val="00F07250"/>
    <w:rsid w:val="00F103BC"/>
    <w:rsid w:val="00F164C4"/>
    <w:rsid w:val="00F24B0D"/>
    <w:rsid w:val="00F270FA"/>
    <w:rsid w:val="00F275CA"/>
    <w:rsid w:val="00F27BAB"/>
    <w:rsid w:val="00F333C4"/>
    <w:rsid w:val="00F34B6E"/>
    <w:rsid w:val="00F41EF7"/>
    <w:rsid w:val="00F427E8"/>
    <w:rsid w:val="00F44E59"/>
    <w:rsid w:val="00F503B5"/>
    <w:rsid w:val="00F5137C"/>
    <w:rsid w:val="00F52823"/>
    <w:rsid w:val="00F547B5"/>
    <w:rsid w:val="00F55C74"/>
    <w:rsid w:val="00F56561"/>
    <w:rsid w:val="00F57A53"/>
    <w:rsid w:val="00F61F5D"/>
    <w:rsid w:val="00F61FA7"/>
    <w:rsid w:val="00F64550"/>
    <w:rsid w:val="00F70432"/>
    <w:rsid w:val="00F730BD"/>
    <w:rsid w:val="00F73587"/>
    <w:rsid w:val="00F74933"/>
    <w:rsid w:val="00F80B43"/>
    <w:rsid w:val="00F812DB"/>
    <w:rsid w:val="00F822BB"/>
    <w:rsid w:val="00F84338"/>
    <w:rsid w:val="00F84ABA"/>
    <w:rsid w:val="00F87EB8"/>
    <w:rsid w:val="00F91088"/>
    <w:rsid w:val="00F911D8"/>
    <w:rsid w:val="00F91358"/>
    <w:rsid w:val="00F92659"/>
    <w:rsid w:val="00FA0054"/>
    <w:rsid w:val="00FA5D2C"/>
    <w:rsid w:val="00FB0F1C"/>
    <w:rsid w:val="00FB1C96"/>
    <w:rsid w:val="00FB2300"/>
    <w:rsid w:val="00FB2612"/>
    <w:rsid w:val="00FB470F"/>
    <w:rsid w:val="00FB7EC0"/>
    <w:rsid w:val="00FC1CD5"/>
    <w:rsid w:val="00FC485E"/>
    <w:rsid w:val="00FC4B5C"/>
    <w:rsid w:val="00FC610C"/>
    <w:rsid w:val="00FC71ED"/>
    <w:rsid w:val="00FC7E11"/>
    <w:rsid w:val="00FD0763"/>
    <w:rsid w:val="00FD3539"/>
    <w:rsid w:val="00FD53A1"/>
    <w:rsid w:val="00FD63B6"/>
    <w:rsid w:val="00FD7E64"/>
    <w:rsid w:val="00FE6D9A"/>
    <w:rsid w:val="00FE7411"/>
    <w:rsid w:val="00FE7B54"/>
    <w:rsid w:val="00FE7BD3"/>
    <w:rsid w:val="00FF1356"/>
    <w:rsid w:val="00FF29C3"/>
    <w:rsid w:val="00FF51E6"/>
    <w:rsid w:val="00FF63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282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7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7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072"/>
    <w:pPr>
      <w:ind w:left="720"/>
      <w:contextualSpacing/>
    </w:pPr>
  </w:style>
  <w:style w:type="character" w:customStyle="1" w:styleId="Heading2Char">
    <w:name w:val="Heading 2 Char"/>
    <w:basedOn w:val="DefaultParagraphFont"/>
    <w:link w:val="Heading2"/>
    <w:uiPriority w:val="9"/>
    <w:rsid w:val="003E17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7CD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AB1567"/>
    <w:rPr>
      <w:color w:val="808080"/>
    </w:rPr>
  </w:style>
  <w:style w:type="table" w:styleId="TableGrid">
    <w:name w:val="Table Grid"/>
    <w:basedOn w:val="TableNormal"/>
    <w:uiPriority w:val="39"/>
    <w:rsid w:val="007B6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08A"/>
    <w:rPr>
      <w:sz w:val="16"/>
      <w:szCs w:val="16"/>
    </w:rPr>
  </w:style>
  <w:style w:type="paragraph" w:styleId="CommentText">
    <w:name w:val="annotation text"/>
    <w:basedOn w:val="Normal"/>
    <w:link w:val="CommentTextChar"/>
    <w:uiPriority w:val="99"/>
    <w:unhideWhenUsed/>
    <w:rsid w:val="004B108A"/>
    <w:pPr>
      <w:spacing w:line="240" w:lineRule="auto"/>
    </w:pPr>
    <w:rPr>
      <w:sz w:val="20"/>
      <w:szCs w:val="20"/>
    </w:rPr>
  </w:style>
  <w:style w:type="character" w:customStyle="1" w:styleId="CommentTextChar">
    <w:name w:val="Comment Text Char"/>
    <w:basedOn w:val="DefaultParagraphFont"/>
    <w:link w:val="CommentText"/>
    <w:uiPriority w:val="99"/>
    <w:rsid w:val="004B108A"/>
    <w:rPr>
      <w:sz w:val="20"/>
      <w:szCs w:val="20"/>
    </w:rPr>
  </w:style>
  <w:style w:type="paragraph" w:styleId="CommentSubject">
    <w:name w:val="annotation subject"/>
    <w:basedOn w:val="CommentText"/>
    <w:next w:val="CommentText"/>
    <w:link w:val="CommentSubjectChar"/>
    <w:uiPriority w:val="99"/>
    <w:semiHidden/>
    <w:unhideWhenUsed/>
    <w:rsid w:val="004B108A"/>
    <w:rPr>
      <w:b/>
      <w:bCs/>
    </w:rPr>
  </w:style>
  <w:style w:type="character" w:customStyle="1" w:styleId="CommentSubjectChar">
    <w:name w:val="Comment Subject Char"/>
    <w:basedOn w:val="CommentTextChar"/>
    <w:link w:val="CommentSubject"/>
    <w:uiPriority w:val="99"/>
    <w:semiHidden/>
    <w:rsid w:val="004B108A"/>
    <w:rPr>
      <w:b/>
      <w:bCs/>
      <w:sz w:val="20"/>
      <w:szCs w:val="20"/>
    </w:rPr>
  </w:style>
  <w:style w:type="paragraph" w:styleId="Revision">
    <w:name w:val="Revision"/>
    <w:hidden/>
    <w:uiPriority w:val="99"/>
    <w:semiHidden/>
    <w:rsid w:val="0012038C"/>
    <w:pPr>
      <w:spacing w:after="0" w:line="240" w:lineRule="auto"/>
    </w:pPr>
  </w:style>
  <w:style w:type="paragraph" w:styleId="Header">
    <w:name w:val="header"/>
    <w:basedOn w:val="Normal"/>
    <w:link w:val="HeaderChar"/>
    <w:uiPriority w:val="99"/>
    <w:unhideWhenUsed/>
    <w:rsid w:val="00770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35D"/>
  </w:style>
  <w:style w:type="paragraph" w:styleId="Footer">
    <w:name w:val="footer"/>
    <w:basedOn w:val="Normal"/>
    <w:link w:val="FooterChar"/>
    <w:uiPriority w:val="99"/>
    <w:unhideWhenUsed/>
    <w:rsid w:val="00770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631">
      <w:bodyDiv w:val="1"/>
      <w:marLeft w:val="0"/>
      <w:marRight w:val="0"/>
      <w:marTop w:val="0"/>
      <w:marBottom w:val="0"/>
      <w:divBdr>
        <w:top w:val="none" w:sz="0" w:space="0" w:color="auto"/>
        <w:left w:val="none" w:sz="0" w:space="0" w:color="auto"/>
        <w:bottom w:val="none" w:sz="0" w:space="0" w:color="auto"/>
        <w:right w:val="none" w:sz="0" w:space="0" w:color="auto"/>
      </w:divBdr>
    </w:div>
    <w:div w:id="33192366">
      <w:bodyDiv w:val="1"/>
      <w:marLeft w:val="0"/>
      <w:marRight w:val="0"/>
      <w:marTop w:val="0"/>
      <w:marBottom w:val="0"/>
      <w:divBdr>
        <w:top w:val="none" w:sz="0" w:space="0" w:color="auto"/>
        <w:left w:val="none" w:sz="0" w:space="0" w:color="auto"/>
        <w:bottom w:val="none" w:sz="0" w:space="0" w:color="auto"/>
        <w:right w:val="none" w:sz="0" w:space="0" w:color="auto"/>
      </w:divBdr>
      <w:divsChild>
        <w:div w:id="2068189181">
          <w:marLeft w:val="480"/>
          <w:marRight w:val="0"/>
          <w:marTop w:val="0"/>
          <w:marBottom w:val="0"/>
          <w:divBdr>
            <w:top w:val="none" w:sz="0" w:space="0" w:color="auto"/>
            <w:left w:val="none" w:sz="0" w:space="0" w:color="auto"/>
            <w:bottom w:val="none" w:sz="0" w:space="0" w:color="auto"/>
            <w:right w:val="none" w:sz="0" w:space="0" w:color="auto"/>
          </w:divBdr>
        </w:div>
        <w:div w:id="1511481903">
          <w:marLeft w:val="480"/>
          <w:marRight w:val="0"/>
          <w:marTop w:val="0"/>
          <w:marBottom w:val="0"/>
          <w:divBdr>
            <w:top w:val="none" w:sz="0" w:space="0" w:color="auto"/>
            <w:left w:val="none" w:sz="0" w:space="0" w:color="auto"/>
            <w:bottom w:val="none" w:sz="0" w:space="0" w:color="auto"/>
            <w:right w:val="none" w:sz="0" w:space="0" w:color="auto"/>
          </w:divBdr>
        </w:div>
        <w:div w:id="1548375284">
          <w:marLeft w:val="480"/>
          <w:marRight w:val="0"/>
          <w:marTop w:val="0"/>
          <w:marBottom w:val="0"/>
          <w:divBdr>
            <w:top w:val="none" w:sz="0" w:space="0" w:color="auto"/>
            <w:left w:val="none" w:sz="0" w:space="0" w:color="auto"/>
            <w:bottom w:val="none" w:sz="0" w:space="0" w:color="auto"/>
            <w:right w:val="none" w:sz="0" w:space="0" w:color="auto"/>
          </w:divBdr>
        </w:div>
        <w:div w:id="1096973483">
          <w:marLeft w:val="480"/>
          <w:marRight w:val="0"/>
          <w:marTop w:val="0"/>
          <w:marBottom w:val="0"/>
          <w:divBdr>
            <w:top w:val="none" w:sz="0" w:space="0" w:color="auto"/>
            <w:left w:val="none" w:sz="0" w:space="0" w:color="auto"/>
            <w:bottom w:val="none" w:sz="0" w:space="0" w:color="auto"/>
            <w:right w:val="none" w:sz="0" w:space="0" w:color="auto"/>
          </w:divBdr>
        </w:div>
        <w:div w:id="1280642278">
          <w:marLeft w:val="480"/>
          <w:marRight w:val="0"/>
          <w:marTop w:val="0"/>
          <w:marBottom w:val="0"/>
          <w:divBdr>
            <w:top w:val="none" w:sz="0" w:space="0" w:color="auto"/>
            <w:left w:val="none" w:sz="0" w:space="0" w:color="auto"/>
            <w:bottom w:val="none" w:sz="0" w:space="0" w:color="auto"/>
            <w:right w:val="none" w:sz="0" w:space="0" w:color="auto"/>
          </w:divBdr>
        </w:div>
        <w:div w:id="1662541146">
          <w:marLeft w:val="480"/>
          <w:marRight w:val="0"/>
          <w:marTop w:val="0"/>
          <w:marBottom w:val="0"/>
          <w:divBdr>
            <w:top w:val="none" w:sz="0" w:space="0" w:color="auto"/>
            <w:left w:val="none" w:sz="0" w:space="0" w:color="auto"/>
            <w:bottom w:val="none" w:sz="0" w:space="0" w:color="auto"/>
            <w:right w:val="none" w:sz="0" w:space="0" w:color="auto"/>
          </w:divBdr>
        </w:div>
        <w:div w:id="1764842917">
          <w:marLeft w:val="480"/>
          <w:marRight w:val="0"/>
          <w:marTop w:val="0"/>
          <w:marBottom w:val="0"/>
          <w:divBdr>
            <w:top w:val="none" w:sz="0" w:space="0" w:color="auto"/>
            <w:left w:val="none" w:sz="0" w:space="0" w:color="auto"/>
            <w:bottom w:val="none" w:sz="0" w:space="0" w:color="auto"/>
            <w:right w:val="none" w:sz="0" w:space="0" w:color="auto"/>
          </w:divBdr>
        </w:div>
        <w:div w:id="500582763">
          <w:marLeft w:val="480"/>
          <w:marRight w:val="0"/>
          <w:marTop w:val="0"/>
          <w:marBottom w:val="0"/>
          <w:divBdr>
            <w:top w:val="none" w:sz="0" w:space="0" w:color="auto"/>
            <w:left w:val="none" w:sz="0" w:space="0" w:color="auto"/>
            <w:bottom w:val="none" w:sz="0" w:space="0" w:color="auto"/>
            <w:right w:val="none" w:sz="0" w:space="0" w:color="auto"/>
          </w:divBdr>
        </w:div>
        <w:div w:id="457918199">
          <w:marLeft w:val="480"/>
          <w:marRight w:val="0"/>
          <w:marTop w:val="0"/>
          <w:marBottom w:val="0"/>
          <w:divBdr>
            <w:top w:val="none" w:sz="0" w:space="0" w:color="auto"/>
            <w:left w:val="none" w:sz="0" w:space="0" w:color="auto"/>
            <w:bottom w:val="none" w:sz="0" w:space="0" w:color="auto"/>
            <w:right w:val="none" w:sz="0" w:space="0" w:color="auto"/>
          </w:divBdr>
        </w:div>
        <w:div w:id="92668537">
          <w:marLeft w:val="480"/>
          <w:marRight w:val="0"/>
          <w:marTop w:val="0"/>
          <w:marBottom w:val="0"/>
          <w:divBdr>
            <w:top w:val="none" w:sz="0" w:space="0" w:color="auto"/>
            <w:left w:val="none" w:sz="0" w:space="0" w:color="auto"/>
            <w:bottom w:val="none" w:sz="0" w:space="0" w:color="auto"/>
            <w:right w:val="none" w:sz="0" w:space="0" w:color="auto"/>
          </w:divBdr>
        </w:div>
        <w:div w:id="1873497454">
          <w:marLeft w:val="480"/>
          <w:marRight w:val="0"/>
          <w:marTop w:val="0"/>
          <w:marBottom w:val="0"/>
          <w:divBdr>
            <w:top w:val="none" w:sz="0" w:space="0" w:color="auto"/>
            <w:left w:val="none" w:sz="0" w:space="0" w:color="auto"/>
            <w:bottom w:val="none" w:sz="0" w:space="0" w:color="auto"/>
            <w:right w:val="none" w:sz="0" w:space="0" w:color="auto"/>
          </w:divBdr>
        </w:div>
        <w:div w:id="292450048">
          <w:marLeft w:val="480"/>
          <w:marRight w:val="0"/>
          <w:marTop w:val="0"/>
          <w:marBottom w:val="0"/>
          <w:divBdr>
            <w:top w:val="none" w:sz="0" w:space="0" w:color="auto"/>
            <w:left w:val="none" w:sz="0" w:space="0" w:color="auto"/>
            <w:bottom w:val="none" w:sz="0" w:space="0" w:color="auto"/>
            <w:right w:val="none" w:sz="0" w:space="0" w:color="auto"/>
          </w:divBdr>
        </w:div>
        <w:div w:id="112293800">
          <w:marLeft w:val="480"/>
          <w:marRight w:val="0"/>
          <w:marTop w:val="0"/>
          <w:marBottom w:val="0"/>
          <w:divBdr>
            <w:top w:val="none" w:sz="0" w:space="0" w:color="auto"/>
            <w:left w:val="none" w:sz="0" w:space="0" w:color="auto"/>
            <w:bottom w:val="none" w:sz="0" w:space="0" w:color="auto"/>
            <w:right w:val="none" w:sz="0" w:space="0" w:color="auto"/>
          </w:divBdr>
        </w:div>
        <w:div w:id="355040496">
          <w:marLeft w:val="480"/>
          <w:marRight w:val="0"/>
          <w:marTop w:val="0"/>
          <w:marBottom w:val="0"/>
          <w:divBdr>
            <w:top w:val="none" w:sz="0" w:space="0" w:color="auto"/>
            <w:left w:val="none" w:sz="0" w:space="0" w:color="auto"/>
            <w:bottom w:val="none" w:sz="0" w:space="0" w:color="auto"/>
            <w:right w:val="none" w:sz="0" w:space="0" w:color="auto"/>
          </w:divBdr>
        </w:div>
        <w:div w:id="1036351513">
          <w:marLeft w:val="480"/>
          <w:marRight w:val="0"/>
          <w:marTop w:val="0"/>
          <w:marBottom w:val="0"/>
          <w:divBdr>
            <w:top w:val="none" w:sz="0" w:space="0" w:color="auto"/>
            <w:left w:val="none" w:sz="0" w:space="0" w:color="auto"/>
            <w:bottom w:val="none" w:sz="0" w:space="0" w:color="auto"/>
            <w:right w:val="none" w:sz="0" w:space="0" w:color="auto"/>
          </w:divBdr>
        </w:div>
      </w:divsChild>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42876376">
      <w:bodyDiv w:val="1"/>
      <w:marLeft w:val="0"/>
      <w:marRight w:val="0"/>
      <w:marTop w:val="0"/>
      <w:marBottom w:val="0"/>
      <w:divBdr>
        <w:top w:val="none" w:sz="0" w:space="0" w:color="auto"/>
        <w:left w:val="none" w:sz="0" w:space="0" w:color="auto"/>
        <w:bottom w:val="none" w:sz="0" w:space="0" w:color="auto"/>
        <w:right w:val="none" w:sz="0" w:space="0" w:color="auto"/>
      </w:divBdr>
    </w:div>
    <w:div w:id="42993316">
      <w:bodyDiv w:val="1"/>
      <w:marLeft w:val="0"/>
      <w:marRight w:val="0"/>
      <w:marTop w:val="0"/>
      <w:marBottom w:val="0"/>
      <w:divBdr>
        <w:top w:val="none" w:sz="0" w:space="0" w:color="auto"/>
        <w:left w:val="none" w:sz="0" w:space="0" w:color="auto"/>
        <w:bottom w:val="none" w:sz="0" w:space="0" w:color="auto"/>
        <w:right w:val="none" w:sz="0" w:space="0" w:color="auto"/>
      </w:divBdr>
    </w:div>
    <w:div w:id="45297323">
      <w:bodyDiv w:val="1"/>
      <w:marLeft w:val="0"/>
      <w:marRight w:val="0"/>
      <w:marTop w:val="0"/>
      <w:marBottom w:val="0"/>
      <w:divBdr>
        <w:top w:val="none" w:sz="0" w:space="0" w:color="auto"/>
        <w:left w:val="none" w:sz="0" w:space="0" w:color="auto"/>
        <w:bottom w:val="none" w:sz="0" w:space="0" w:color="auto"/>
        <w:right w:val="none" w:sz="0" w:space="0" w:color="auto"/>
      </w:divBdr>
    </w:div>
    <w:div w:id="79176900">
      <w:bodyDiv w:val="1"/>
      <w:marLeft w:val="0"/>
      <w:marRight w:val="0"/>
      <w:marTop w:val="0"/>
      <w:marBottom w:val="0"/>
      <w:divBdr>
        <w:top w:val="none" w:sz="0" w:space="0" w:color="auto"/>
        <w:left w:val="none" w:sz="0" w:space="0" w:color="auto"/>
        <w:bottom w:val="none" w:sz="0" w:space="0" w:color="auto"/>
        <w:right w:val="none" w:sz="0" w:space="0" w:color="auto"/>
      </w:divBdr>
    </w:div>
    <w:div w:id="88890891">
      <w:bodyDiv w:val="1"/>
      <w:marLeft w:val="0"/>
      <w:marRight w:val="0"/>
      <w:marTop w:val="0"/>
      <w:marBottom w:val="0"/>
      <w:divBdr>
        <w:top w:val="none" w:sz="0" w:space="0" w:color="auto"/>
        <w:left w:val="none" w:sz="0" w:space="0" w:color="auto"/>
        <w:bottom w:val="none" w:sz="0" w:space="0" w:color="auto"/>
        <w:right w:val="none" w:sz="0" w:space="0" w:color="auto"/>
      </w:divBdr>
      <w:divsChild>
        <w:div w:id="1226836046">
          <w:marLeft w:val="480"/>
          <w:marRight w:val="0"/>
          <w:marTop w:val="0"/>
          <w:marBottom w:val="0"/>
          <w:divBdr>
            <w:top w:val="none" w:sz="0" w:space="0" w:color="auto"/>
            <w:left w:val="none" w:sz="0" w:space="0" w:color="auto"/>
            <w:bottom w:val="none" w:sz="0" w:space="0" w:color="auto"/>
            <w:right w:val="none" w:sz="0" w:space="0" w:color="auto"/>
          </w:divBdr>
        </w:div>
        <w:div w:id="795686731">
          <w:marLeft w:val="480"/>
          <w:marRight w:val="0"/>
          <w:marTop w:val="0"/>
          <w:marBottom w:val="0"/>
          <w:divBdr>
            <w:top w:val="none" w:sz="0" w:space="0" w:color="auto"/>
            <w:left w:val="none" w:sz="0" w:space="0" w:color="auto"/>
            <w:bottom w:val="none" w:sz="0" w:space="0" w:color="auto"/>
            <w:right w:val="none" w:sz="0" w:space="0" w:color="auto"/>
          </w:divBdr>
        </w:div>
        <w:div w:id="1364330798">
          <w:marLeft w:val="480"/>
          <w:marRight w:val="0"/>
          <w:marTop w:val="0"/>
          <w:marBottom w:val="0"/>
          <w:divBdr>
            <w:top w:val="none" w:sz="0" w:space="0" w:color="auto"/>
            <w:left w:val="none" w:sz="0" w:space="0" w:color="auto"/>
            <w:bottom w:val="none" w:sz="0" w:space="0" w:color="auto"/>
            <w:right w:val="none" w:sz="0" w:space="0" w:color="auto"/>
          </w:divBdr>
        </w:div>
        <w:div w:id="977759977">
          <w:marLeft w:val="480"/>
          <w:marRight w:val="0"/>
          <w:marTop w:val="0"/>
          <w:marBottom w:val="0"/>
          <w:divBdr>
            <w:top w:val="none" w:sz="0" w:space="0" w:color="auto"/>
            <w:left w:val="none" w:sz="0" w:space="0" w:color="auto"/>
            <w:bottom w:val="none" w:sz="0" w:space="0" w:color="auto"/>
            <w:right w:val="none" w:sz="0" w:space="0" w:color="auto"/>
          </w:divBdr>
        </w:div>
        <w:div w:id="462891582">
          <w:marLeft w:val="480"/>
          <w:marRight w:val="0"/>
          <w:marTop w:val="0"/>
          <w:marBottom w:val="0"/>
          <w:divBdr>
            <w:top w:val="none" w:sz="0" w:space="0" w:color="auto"/>
            <w:left w:val="none" w:sz="0" w:space="0" w:color="auto"/>
            <w:bottom w:val="none" w:sz="0" w:space="0" w:color="auto"/>
            <w:right w:val="none" w:sz="0" w:space="0" w:color="auto"/>
          </w:divBdr>
        </w:div>
        <w:div w:id="793670824">
          <w:marLeft w:val="480"/>
          <w:marRight w:val="0"/>
          <w:marTop w:val="0"/>
          <w:marBottom w:val="0"/>
          <w:divBdr>
            <w:top w:val="none" w:sz="0" w:space="0" w:color="auto"/>
            <w:left w:val="none" w:sz="0" w:space="0" w:color="auto"/>
            <w:bottom w:val="none" w:sz="0" w:space="0" w:color="auto"/>
            <w:right w:val="none" w:sz="0" w:space="0" w:color="auto"/>
          </w:divBdr>
        </w:div>
        <w:div w:id="142816591">
          <w:marLeft w:val="480"/>
          <w:marRight w:val="0"/>
          <w:marTop w:val="0"/>
          <w:marBottom w:val="0"/>
          <w:divBdr>
            <w:top w:val="none" w:sz="0" w:space="0" w:color="auto"/>
            <w:left w:val="none" w:sz="0" w:space="0" w:color="auto"/>
            <w:bottom w:val="none" w:sz="0" w:space="0" w:color="auto"/>
            <w:right w:val="none" w:sz="0" w:space="0" w:color="auto"/>
          </w:divBdr>
        </w:div>
        <w:div w:id="654917298">
          <w:marLeft w:val="480"/>
          <w:marRight w:val="0"/>
          <w:marTop w:val="0"/>
          <w:marBottom w:val="0"/>
          <w:divBdr>
            <w:top w:val="none" w:sz="0" w:space="0" w:color="auto"/>
            <w:left w:val="none" w:sz="0" w:space="0" w:color="auto"/>
            <w:bottom w:val="none" w:sz="0" w:space="0" w:color="auto"/>
            <w:right w:val="none" w:sz="0" w:space="0" w:color="auto"/>
          </w:divBdr>
        </w:div>
        <w:div w:id="1037513010">
          <w:marLeft w:val="480"/>
          <w:marRight w:val="0"/>
          <w:marTop w:val="0"/>
          <w:marBottom w:val="0"/>
          <w:divBdr>
            <w:top w:val="none" w:sz="0" w:space="0" w:color="auto"/>
            <w:left w:val="none" w:sz="0" w:space="0" w:color="auto"/>
            <w:bottom w:val="none" w:sz="0" w:space="0" w:color="auto"/>
            <w:right w:val="none" w:sz="0" w:space="0" w:color="auto"/>
          </w:divBdr>
        </w:div>
        <w:div w:id="1423062840">
          <w:marLeft w:val="480"/>
          <w:marRight w:val="0"/>
          <w:marTop w:val="0"/>
          <w:marBottom w:val="0"/>
          <w:divBdr>
            <w:top w:val="none" w:sz="0" w:space="0" w:color="auto"/>
            <w:left w:val="none" w:sz="0" w:space="0" w:color="auto"/>
            <w:bottom w:val="none" w:sz="0" w:space="0" w:color="auto"/>
            <w:right w:val="none" w:sz="0" w:space="0" w:color="auto"/>
          </w:divBdr>
        </w:div>
        <w:div w:id="1835100034">
          <w:marLeft w:val="480"/>
          <w:marRight w:val="0"/>
          <w:marTop w:val="0"/>
          <w:marBottom w:val="0"/>
          <w:divBdr>
            <w:top w:val="none" w:sz="0" w:space="0" w:color="auto"/>
            <w:left w:val="none" w:sz="0" w:space="0" w:color="auto"/>
            <w:bottom w:val="none" w:sz="0" w:space="0" w:color="auto"/>
            <w:right w:val="none" w:sz="0" w:space="0" w:color="auto"/>
          </w:divBdr>
        </w:div>
      </w:divsChild>
    </w:div>
    <w:div w:id="92363496">
      <w:bodyDiv w:val="1"/>
      <w:marLeft w:val="0"/>
      <w:marRight w:val="0"/>
      <w:marTop w:val="0"/>
      <w:marBottom w:val="0"/>
      <w:divBdr>
        <w:top w:val="none" w:sz="0" w:space="0" w:color="auto"/>
        <w:left w:val="none" w:sz="0" w:space="0" w:color="auto"/>
        <w:bottom w:val="none" w:sz="0" w:space="0" w:color="auto"/>
        <w:right w:val="none" w:sz="0" w:space="0" w:color="auto"/>
      </w:divBdr>
    </w:div>
    <w:div w:id="99179744">
      <w:bodyDiv w:val="1"/>
      <w:marLeft w:val="0"/>
      <w:marRight w:val="0"/>
      <w:marTop w:val="0"/>
      <w:marBottom w:val="0"/>
      <w:divBdr>
        <w:top w:val="none" w:sz="0" w:space="0" w:color="auto"/>
        <w:left w:val="none" w:sz="0" w:space="0" w:color="auto"/>
        <w:bottom w:val="none" w:sz="0" w:space="0" w:color="auto"/>
        <w:right w:val="none" w:sz="0" w:space="0" w:color="auto"/>
      </w:divBdr>
    </w:div>
    <w:div w:id="106195027">
      <w:bodyDiv w:val="1"/>
      <w:marLeft w:val="0"/>
      <w:marRight w:val="0"/>
      <w:marTop w:val="0"/>
      <w:marBottom w:val="0"/>
      <w:divBdr>
        <w:top w:val="none" w:sz="0" w:space="0" w:color="auto"/>
        <w:left w:val="none" w:sz="0" w:space="0" w:color="auto"/>
        <w:bottom w:val="none" w:sz="0" w:space="0" w:color="auto"/>
        <w:right w:val="none" w:sz="0" w:space="0" w:color="auto"/>
      </w:divBdr>
      <w:divsChild>
        <w:div w:id="1181551026">
          <w:marLeft w:val="480"/>
          <w:marRight w:val="0"/>
          <w:marTop w:val="0"/>
          <w:marBottom w:val="0"/>
          <w:divBdr>
            <w:top w:val="none" w:sz="0" w:space="0" w:color="auto"/>
            <w:left w:val="none" w:sz="0" w:space="0" w:color="auto"/>
            <w:bottom w:val="none" w:sz="0" w:space="0" w:color="auto"/>
            <w:right w:val="none" w:sz="0" w:space="0" w:color="auto"/>
          </w:divBdr>
        </w:div>
        <w:div w:id="6955499">
          <w:marLeft w:val="480"/>
          <w:marRight w:val="0"/>
          <w:marTop w:val="0"/>
          <w:marBottom w:val="0"/>
          <w:divBdr>
            <w:top w:val="none" w:sz="0" w:space="0" w:color="auto"/>
            <w:left w:val="none" w:sz="0" w:space="0" w:color="auto"/>
            <w:bottom w:val="none" w:sz="0" w:space="0" w:color="auto"/>
            <w:right w:val="none" w:sz="0" w:space="0" w:color="auto"/>
          </w:divBdr>
        </w:div>
        <w:div w:id="1339695289">
          <w:marLeft w:val="480"/>
          <w:marRight w:val="0"/>
          <w:marTop w:val="0"/>
          <w:marBottom w:val="0"/>
          <w:divBdr>
            <w:top w:val="none" w:sz="0" w:space="0" w:color="auto"/>
            <w:left w:val="none" w:sz="0" w:space="0" w:color="auto"/>
            <w:bottom w:val="none" w:sz="0" w:space="0" w:color="auto"/>
            <w:right w:val="none" w:sz="0" w:space="0" w:color="auto"/>
          </w:divBdr>
        </w:div>
        <w:div w:id="1723406088">
          <w:marLeft w:val="480"/>
          <w:marRight w:val="0"/>
          <w:marTop w:val="0"/>
          <w:marBottom w:val="0"/>
          <w:divBdr>
            <w:top w:val="none" w:sz="0" w:space="0" w:color="auto"/>
            <w:left w:val="none" w:sz="0" w:space="0" w:color="auto"/>
            <w:bottom w:val="none" w:sz="0" w:space="0" w:color="auto"/>
            <w:right w:val="none" w:sz="0" w:space="0" w:color="auto"/>
          </w:divBdr>
        </w:div>
        <w:div w:id="485902613">
          <w:marLeft w:val="480"/>
          <w:marRight w:val="0"/>
          <w:marTop w:val="0"/>
          <w:marBottom w:val="0"/>
          <w:divBdr>
            <w:top w:val="none" w:sz="0" w:space="0" w:color="auto"/>
            <w:left w:val="none" w:sz="0" w:space="0" w:color="auto"/>
            <w:bottom w:val="none" w:sz="0" w:space="0" w:color="auto"/>
            <w:right w:val="none" w:sz="0" w:space="0" w:color="auto"/>
          </w:divBdr>
        </w:div>
        <w:div w:id="1246184914">
          <w:marLeft w:val="480"/>
          <w:marRight w:val="0"/>
          <w:marTop w:val="0"/>
          <w:marBottom w:val="0"/>
          <w:divBdr>
            <w:top w:val="none" w:sz="0" w:space="0" w:color="auto"/>
            <w:left w:val="none" w:sz="0" w:space="0" w:color="auto"/>
            <w:bottom w:val="none" w:sz="0" w:space="0" w:color="auto"/>
            <w:right w:val="none" w:sz="0" w:space="0" w:color="auto"/>
          </w:divBdr>
        </w:div>
        <w:div w:id="498816424">
          <w:marLeft w:val="480"/>
          <w:marRight w:val="0"/>
          <w:marTop w:val="0"/>
          <w:marBottom w:val="0"/>
          <w:divBdr>
            <w:top w:val="none" w:sz="0" w:space="0" w:color="auto"/>
            <w:left w:val="none" w:sz="0" w:space="0" w:color="auto"/>
            <w:bottom w:val="none" w:sz="0" w:space="0" w:color="auto"/>
            <w:right w:val="none" w:sz="0" w:space="0" w:color="auto"/>
          </w:divBdr>
        </w:div>
        <w:div w:id="790322904">
          <w:marLeft w:val="480"/>
          <w:marRight w:val="0"/>
          <w:marTop w:val="0"/>
          <w:marBottom w:val="0"/>
          <w:divBdr>
            <w:top w:val="none" w:sz="0" w:space="0" w:color="auto"/>
            <w:left w:val="none" w:sz="0" w:space="0" w:color="auto"/>
            <w:bottom w:val="none" w:sz="0" w:space="0" w:color="auto"/>
            <w:right w:val="none" w:sz="0" w:space="0" w:color="auto"/>
          </w:divBdr>
        </w:div>
        <w:div w:id="747003329">
          <w:marLeft w:val="480"/>
          <w:marRight w:val="0"/>
          <w:marTop w:val="0"/>
          <w:marBottom w:val="0"/>
          <w:divBdr>
            <w:top w:val="none" w:sz="0" w:space="0" w:color="auto"/>
            <w:left w:val="none" w:sz="0" w:space="0" w:color="auto"/>
            <w:bottom w:val="none" w:sz="0" w:space="0" w:color="auto"/>
            <w:right w:val="none" w:sz="0" w:space="0" w:color="auto"/>
          </w:divBdr>
        </w:div>
        <w:div w:id="1440681423">
          <w:marLeft w:val="480"/>
          <w:marRight w:val="0"/>
          <w:marTop w:val="0"/>
          <w:marBottom w:val="0"/>
          <w:divBdr>
            <w:top w:val="none" w:sz="0" w:space="0" w:color="auto"/>
            <w:left w:val="none" w:sz="0" w:space="0" w:color="auto"/>
            <w:bottom w:val="none" w:sz="0" w:space="0" w:color="auto"/>
            <w:right w:val="none" w:sz="0" w:space="0" w:color="auto"/>
          </w:divBdr>
        </w:div>
        <w:div w:id="1217737373">
          <w:marLeft w:val="480"/>
          <w:marRight w:val="0"/>
          <w:marTop w:val="0"/>
          <w:marBottom w:val="0"/>
          <w:divBdr>
            <w:top w:val="none" w:sz="0" w:space="0" w:color="auto"/>
            <w:left w:val="none" w:sz="0" w:space="0" w:color="auto"/>
            <w:bottom w:val="none" w:sz="0" w:space="0" w:color="auto"/>
            <w:right w:val="none" w:sz="0" w:space="0" w:color="auto"/>
          </w:divBdr>
        </w:div>
        <w:div w:id="1485976280">
          <w:marLeft w:val="480"/>
          <w:marRight w:val="0"/>
          <w:marTop w:val="0"/>
          <w:marBottom w:val="0"/>
          <w:divBdr>
            <w:top w:val="none" w:sz="0" w:space="0" w:color="auto"/>
            <w:left w:val="none" w:sz="0" w:space="0" w:color="auto"/>
            <w:bottom w:val="none" w:sz="0" w:space="0" w:color="auto"/>
            <w:right w:val="none" w:sz="0" w:space="0" w:color="auto"/>
          </w:divBdr>
        </w:div>
        <w:div w:id="842667573">
          <w:marLeft w:val="480"/>
          <w:marRight w:val="0"/>
          <w:marTop w:val="0"/>
          <w:marBottom w:val="0"/>
          <w:divBdr>
            <w:top w:val="none" w:sz="0" w:space="0" w:color="auto"/>
            <w:left w:val="none" w:sz="0" w:space="0" w:color="auto"/>
            <w:bottom w:val="none" w:sz="0" w:space="0" w:color="auto"/>
            <w:right w:val="none" w:sz="0" w:space="0" w:color="auto"/>
          </w:divBdr>
        </w:div>
        <w:div w:id="1948342461">
          <w:marLeft w:val="480"/>
          <w:marRight w:val="0"/>
          <w:marTop w:val="0"/>
          <w:marBottom w:val="0"/>
          <w:divBdr>
            <w:top w:val="none" w:sz="0" w:space="0" w:color="auto"/>
            <w:left w:val="none" w:sz="0" w:space="0" w:color="auto"/>
            <w:bottom w:val="none" w:sz="0" w:space="0" w:color="auto"/>
            <w:right w:val="none" w:sz="0" w:space="0" w:color="auto"/>
          </w:divBdr>
        </w:div>
        <w:div w:id="2142113977">
          <w:marLeft w:val="480"/>
          <w:marRight w:val="0"/>
          <w:marTop w:val="0"/>
          <w:marBottom w:val="0"/>
          <w:divBdr>
            <w:top w:val="none" w:sz="0" w:space="0" w:color="auto"/>
            <w:left w:val="none" w:sz="0" w:space="0" w:color="auto"/>
            <w:bottom w:val="none" w:sz="0" w:space="0" w:color="auto"/>
            <w:right w:val="none" w:sz="0" w:space="0" w:color="auto"/>
          </w:divBdr>
        </w:div>
        <w:div w:id="184102489">
          <w:marLeft w:val="480"/>
          <w:marRight w:val="0"/>
          <w:marTop w:val="0"/>
          <w:marBottom w:val="0"/>
          <w:divBdr>
            <w:top w:val="none" w:sz="0" w:space="0" w:color="auto"/>
            <w:left w:val="none" w:sz="0" w:space="0" w:color="auto"/>
            <w:bottom w:val="none" w:sz="0" w:space="0" w:color="auto"/>
            <w:right w:val="none" w:sz="0" w:space="0" w:color="auto"/>
          </w:divBdr>
        </w:div>
        <w:div w:id="662667180">
          <w:marLeft w:val="480"/>
          <w:marRight w:val="0"/>
          <w:marTop w:val="0"/>
          <w:marBottom w:val="0"/>
          <w:divBdr>
            <w:top w:val="none" w:sz="0" w:space="0" w:color="auto"/>
            <w:left w:val="none" w:sz="0" w:space="0" w:color="auto"/>
            <w:bottom w:val="none" w:sz="0" w:space="0" w:color="auto"/>
            <w:right w:val="none" w:sz="0" w:space="0" w:color="auto"/>
          </w:divBdr>
        </w:div>
        <w:div w:id="451019050">
          <w:marLeft w:val="480"/>
          <w:marRight w:val="0"/>
          <w:marTop w:val="0"/>
          <w:marBottom w:val="0"/>
          <w:divBdr>
            <w:top w:val="none" w:sz="0" w:space="0" w:color="auto"/>
            <w:left w:val="none" w:sz="0" w:space="0" w:color="auto"/>
            <w:bottom w:val="none" w:sz="0" w:space="0" w:color="auto"/>
            <w:right w:val="none" w:sz="0" w:space="0" w:color="auto"/>
          </w:divBdr>
        </w:div>
        <w:div w:id="616790837">
          <w:marLeft w:val="480"/>
          <w:marRight w:val="0"/>
          <w:marTop w:val="0"/>
          <w:marBottom w:val="0"/>
          <w:divBdr>
            <w:top w:val="none" w:sz="0" w:space="0" w:color="auto"/>
            <w:left w:val="none" w:sz="0" w:space="0" w:color="auto"/>
            <w:bottom w:val="none" w:sz="0" w:space="0" w:color="auto"/>
            <w:right w:val="none" w:sz="0" w:space="0" w:color="auto"/>
          </w:divBdr>
        </w:div>
        <w:div w:id="1092891669">
          <w:marLeft w:val="480"/>
          <w:marRight w:val="0"/>
          <w:marTop w:val="0"/>
          <w:marBottom w:val="0"/>
          <w:divBdr>
            <w:top w:val="none" w:sz="0" w:space="0" w:color="auto"/>
            <w:left w:val="none" w:sz="0" w:space="0" w:color="auto"/>
            <w:bottom w:val="none" w:sz="0" w:space="0" w:color="auto"/>
            <w:right w:val="none" w:sz="0" w:space="0" w:color="auto"/>
          </w:divBdr>
        </w:div>
        <w:div w:id="699551929">
          <w:marLeft w:val="480"/>
          <w:marRight w:val="0"/>
          <w:marTop w:val="0"/>
          <w:marBottom w:val="0"/>
          <w:divBdr>
            <w:top w:val="none" w:sz="0" w:space="0" w:color="auto"/>
            <w:left w:val="none" w:sz="0" w:space="0" w:color="auto"/>
            <w:bottom w:val="none" w:sz="0" w:space="0" w:color="auto"/>
            <w:right w:val="none" w:sz="0" w:space="0" w:color="auto"/>
          </w:divBdr>
        </w:div>
        <w:div w:id="1643273929">
          <w:marLeft w:val="480"/>
          <w:marRight w:val="0"/>
          <w:marTop w:val="0"/>
          <w:marBottom w:val="0"/>
          <w:divBdr>
            <w:top w:val="none" w:sz="0" w:space="0" w:color="auto"/>
            <w:left w:val="none" w:sz="0" w:space="0" w:color="auto"/>
            <w:bottom w:val="none" w:sz="0" w:space="0" w:color="auto"/>
            <w:right w:val="none" w:sz="0" w:space="0" w:color="auto"/>
          </w:divBdr>
        </w:div>
        <w:div w:id="1785999334">
          <w:marLeft w:val="480"/>
          <w:marRight w:val="0"/>
          <w:marTop w:val="0"/>
          <w:marBottom w:val="0"/>
          <w:divBdr>
            <w:top w:val="none" w:sz="0" w:space="0" w:color="auto"/>
            <w:left w:val="none" w:sz="0" w:space="0" w:color="auto"/>
            <w:bottom w:val="none" w:sz="0" w:space="0" w:color="auto"/>
            <w:right w:val="none" w:sz="0" w:space="0" w:color="auto"/>
          </w:divBdr>
        </w:div>
        <w:div w:id="856701585">
          <w:marLeft w:val="480"/>
          <w:marRight w:val="0"/>
          <w:marTop w:val="0"/>
          <w:marBottom w:val="0"/>
          <w:divBdr>
            <w:top w:val="none" w:sz="0" w:space="0" w:color="auto"/>
            <w:left w:val="none" w:sz="0" w:space="0" w:color="auto"/>
            <w:bottom w:val="none" w:sz="0" w:space="0" w:color="auto"/>
            <w:right w:val="none" w:sz="0" w:space="0" w:color="auto"/>
          </w:divBdr>
        </w:div>
        <w:div w:id="1516770413">
          <w:marLeft w:val="480"/>
          <w:marRight w:val="0"/>
          <w:marTop w:val="0"/>
          <w:marBottom w:val="0"/>
          <w:divBdr>
            <w:top w:val="none" w:sz="0" w:space="0" w:color="auto"/>
            <w:left w:val="none" w:sz="0" w:space="0" w:color="auto"/>
            <w:bottom w:val="none" w:sz="0" w:space="0" w:color="auto"/>
            <w:right w:val="none" w:sz="0" w:space="0" w:color="auto"/>
          </w:divBdr>
        </w:div>
        <w:div w:id="980160692">
          <w:marLeft w:val="480"/>
          <w:marRight w:val="0"/>
          <w:marTop w:val="0"/>
          <w:marBottom w:val="0"/>
          <w:divBdr>
            <w:top w:val="none" w:sz="0" w:space="0" w:color="auto"/>
            <w:left w:val="none" w:sz="0" w:space="0" w:color="auto"/>
            <w:bottom w:val="none" w:sz="0" w:space="0" w:color="auto"/>
            <w:right w:val="none" w:sz="0" w:space="0" w:color="auto"/>
          </w:divBdr>
        </w:div>
        <w:div w:id="1754858060">
          <w:marLeft w:val="480"/>
          <w:marRight w:val="0"/>
          <w:marTop w:val="0"/>
          <w:marBottom w:val="0"/>
          <w:divBdr>
            <w:top w:val="none" w:sz="0" w:space="0" w:color="auto"/>
            <w:left w:val="none" w:sz="0" w:space="0" w:color="auto"/>
            <w:bottom w:val="none" w:sz="0" w:space="0" w:color="auto"/>
            <w:right w:val="none" w:sz="0" w:space="0" w:color="auto"/>
          </w:divBdr>
        </w:div>
        <w:div w:id="657420678">
          <w:marLeft w:val="480"/>
          <w:marRight w:val="0"/>
          <w:marTop w:val="0"/>
          <w:marBottom w:val="0"/>
          <w:divBdr>
            <w:top w:val="none" w:sz="0" w:space="0" w:color="auto"/>
            <w:left w:val="none" w:sz="0" w:space="0" w:color="auto"/>
            <w:bottom w:val="none" w:sz="0" w:space="0" w:color="auto"/>
            <w:right w:val="none" w:sz="0" w:space="0" w:color="auto"/>
          </w:divBdr>
        </w:div>
        <w:div w:id="1426413287">
          <w:marLeft w:val="480"/>
          <w:marRight w:val="0"/>
          <w:marTop w:val="0"/>
          <w:marBottom w:val="0"/>
          <w:divBdr>
            <w:top w:val="none" w:sz="0" w:space="0" w:color="auto"/>
            <w:left w:val="none" w:sz="0" w:space="0" w:color="auto"/>
            <w:bottom w:val="none" w:sz="0" w:space="0" w:color="auto"/>
            <w:right w:val="none" w:sz="0" w:space="0" w:color="auto"/>
          </w:divBdr>
        </w:div>
        <w:div w:id="1936669285">
          <w:marLeft w:val="480"/>
          <w:marRight w:val="0"/>
          <w:marTop w:val="0"/>
          <w:marBottom w:val="0"/>
          <w:divBdr>
            <w:top w:val="none" w:sz="0" w:space="0" w:color="auto"/>
            <w:left w:val="none" w:sz="0" w:space="0" w:color="auto"/>
            <w:bottom w:val="none" w:sz="0" w:space="0" w:color="auto"/>
            <w:right w:val="none" w:sz="0" w:space="0" w:color="auto"/>
          </w:divBdr>
        </w:div>
        <w:div w:id="1391415289">
          <w:marLeft w:val="480"/>
          <w:marRight w:val="0"/>
          <w:marTop w:val="0"/>
          <w:marBottom w:val="0"/>
          <w:divBdr>
            <w:top w:val="none" w:sz="0" w:space="0" w:color="auto"/>
            <w:left w:val="none" w:sz="0" w:space="0" w:color="auto"/>
            <w:bottom w:val="none" w:sz="0" w:space="0" w:color="auto"/>
            <w:right w:val="none" w:sz="0" w:space="0" w:color="auto"/>
          </w:divBdr>
        </w:div>
        <w:div w:id="383452607">
          <w:marLeft w:val="480"/>
          <w:marRight w:val="0"/>
          <w:marTop w:val="0"/>
          <w:marBottom w:val="0"/>
          <w:divBdr>
            <w:top w:val="none" w:sz="0" w:space="0" w:color="auto"/>
            <w:left w:val="none" w:sz="0" w:space="0" w:color="auto"/>
            <w:bottom w:val="none" w:sz="0" w:space="0" w:color="auto"/>
            <w:right w:val="none" w:sz="0" w:space="0" w:color="auto"/>
          </w:divBdr>
        </w:div>
      </w:divsChild>
    </w:div>
    <w:div w:id="107703180">
      <w:bodyDiv w:val="1"/>
      <w:marLeft w:val="0"/>
      <w:marRight w:val="0"/>
      <w:marTop w:val="0"/>
      <w:marBottom w:val="0"/>
      <w:divBdr>
        <w:top w:val="none" w:sz="0" w:space="0" w:color="auto"/>
        <w:left w:val="none" w:sz="0" w:space="0" w:color="auto"/>
        <w:bottom w:val="none" w:sz="0" w:space="0" w:color="auto"/>
        <w:right w:val="none" w:sz="0" w:space="0" w:color="auto"/>
      </w:divBdr>
    </w:div>
    <w:div w:id="115412035">
      <w:bodyDiv w:val="1"/>
      <w:marLeft w:val="0"/>
      <w:marRight w:val="0"/>
      <w:marTop w:val="0"/>
      <w:marBottom w:val="0"/>
      <w:divBdr>
        <w:top w:val="none" w:sz="0" w:space="0" w:color="auto"/>
        <w:left w:val="none" w:sz="0" w:space="0" w:color="auto"/>
        <w:bottom w:val="none" w:sz="0" w:space="0" w:color="auto"/>
        <w:right w:val="none" w:sz="0" w:space="0" w:color="auto"/>
      </w:divBdr>
    </w:div>
    <w:div w:id="131753194">
      <w:bodyDiv w:val="1"/>
      <w:marLeft w:val="0"/>
      <w:marRight w:val="0"/>
      <w:marTop w:val="0"/>
      <w:marBottom w:val="0"/>
      <w:divBdr>
        <w:top w:val="none" w:sz="0" w:space="0" w:color="auto"/>
        <w:left w:val="none" w:sz="0" w:space="0" w:color="auto"/>
        <w:bottom w:val="none" w:sz="0" w:space="0" w:color="auto"/>
        <w:right w:val="none" w:sz="0" w:space="0" w:color="auto"/>
      </w:divBdr>
      <w:divsChild>
        <w:div w:id="213271638">
          <w:marLeft w:val="480"/>
          <w:marRight w:val="0"/>
          <w:marTop w:val="0"/>
          <w:marBottom w:val="0"/>
          <w:divBdr>
            <w:top w:val="none" w:sz="0" w:space="0" w:color="auto"/>
            <w:left w:val="none" w:sz="0" w:space="0" w:color="auto"/>
            <w:bottom w:val="none" w:sz="0" w:space="0" w:color="auto"/>
            <w:right w:val="none" w:sz="0" w:space="0" w:color="auto"/>
          </w:divBdr>
        </w:div>
        <w:div w:id="907226724">
          <w:marLeft w:val="480"/>
          <w:marRight w:val="0"/>
          <w:marTop w:val="0"/>
          <w:marBottom w:val="0"/>
          <w:divBdr>
            <w:top w:val="none" w:sz="0" w:space="0" w:color="auto"/>
            <w:left w:val="none" w:sz="0" w:space="0" w:color="auto"/>
            <w:bottom w:val="none" w:sz="0" w:space="0" w:color="auto"/>
            <w:right w:val="none" w:sz="0" w:space="0" w:color="auto"/>
          </w:divBdr>
        </w:div>
        <w:div w:id="1101877442">
          <w:marLeft w:val="480"/>
          <w:marRight w:val="0"/>
          <w:marTop w:val="0"/>
          <w:marBottom w:val="0"/>
          <w:divBdr>
            <w:top w:val="none" w:sz="0" w:space="0" w:color="auto"/>
            <w:left w:val="none" w:sz="0" w:space="0" w:color="auto"/>
            <w:bottom w:val="none" w:sz="0" w:space="0" w:color="auto"/>
            <w:right w:val="none" w:sz="0" w:space="0" w:color="auto"/>
          </w:divBdr>
        </w:div>
        <w:div w:id="1345287280">
          <w:marLeft w:val="480"/>
          <w:marRight w:val="0"/>
          <w:marTop w:val="0"/>
          <w:marBottom w:val="0"/>
          <w:divBdr>
            <w:top w:val="none" w:sz="0" w:space="0" w:color="auto"/>
            <w:left w:val="none" w:sz="0" w:space="0" w:color="auto"/>
            <w:bottom w:val="none" w:sz="0" w:space="0" w:color="auto"/>
            <w:right w:val="none" w:sz="0" w:space="0" w:color="auto"/>
          </w:divBdr>
        </w:div>
        <w:div w:id="1416126294">
          <w:marLeft w:val="480"/>
          <w:marRight w:val="0"/>
          <w:marTop w:val="0"/>
          <w:marBottom w:val="0"/>
          <w:divBdr>
            <w:top w:val="none" w:sz="0" w:space="0" w:color="auto"/>
            <w:left w:val="none" w:sz="0" w:space="0" w:color="auto"/>
            <w:bottom w:val="none" w:sz="0" w:space="0" w:color="auto"/>
            <w:right w:val="none" w:sz="0" w:space="0" w:color="auto"/>
          </w:divBdr>
        </w:div>
      </w:divsChild>
    </w:div>
    <w:div w:id="136923922">
      <w:bodyDiv w:val="1"/>
      <w:marLeft w:val="0"/>
      <w:marRight w:val="0"/>
      <w:marTop w:val="0"/>
      <w:marBottom w:val="0"/>
      <w:divBdr>
        <w:top w:val="none" w:sz="0" w:space="0" w:color="auto"/>
        <w:left w:val="none" w:sz="0" w:space="0" w:color="auto"/>
        <w:bottom w:val="none" w:sz="0" w:space="0" w:color="auto"/>
        <w:right w:val="none" w:sz="0" w:space="0" w:color="auto"/>
      </w:divBdr>
    </w:div>
    <w:div w:id="140854418">
      <w:bodyDiv w:val="1"/>
      <w:marLeft w:val="0"/>
      <w:marRight w:val="0"/>
      <w:marTop w:val="0"/>
      <w:marBottom w:val="0"/>
      <w:divBdr>
        <w:top w:val="none" w:sz="0" w:space="0" w:color="auto"/>
        <w:left w:val="none" w:sz="0" w:space="0" w:color="auto"/>
        <w:bottom w:val="none" w:sz="0" w:space="0" w:color="auto"/>
        <w:right w:val="none" w:sz="0" w:space="0" w:color="auto"/>
      </w:divBdr>
    </w:div>
    <w:div w:id="142546375">
      <w:bodyDiv w:val="1"/>
      <w:marLeft w:val="0"/>
      <w:marRight w:val="0"/>
      <w:marTop w:val="0"/>
      <w:marBottom w:val="0"/>
      <w:divBdr>
        <w:top w:val="none" w:sz="0" w:space="0" w:color="auto"/>
        <w:left w:val="none" w:sz="0" w:space="0" w:color="auto"/>
        <w:bottom w:val="none" w:sz="0" w:space="0" w:color="auto"/>
        <w:right w:val="none" w:sz="0" w:space="0" w:color="auto"/>
      </w:divBdr>
    </w:div>
    <w:div w:id="162665428">
      <w:bodyDiv w:val="1"/>
      <w:marLeft w:val="0"/>
      <w:marRight w:val="0"/>
      <w:marTop w:val="0"/>
      <w:marBottom w:val="0"/>
      <w:divBdr>
        <w:top w:val="none" w:sz="0" w:space="0" w:color="auto"/>
        <w:left w:val="none" w:sz="0" w:space="0" w:color="auto"/>
        <w:bottom w:val="none" w:sz="0" w:space="0" w:color="auto"/>
        <w:right w:val="none" w:sz="0" w:space="0" w:color="auto"/>
      </w:divBdr>
    </w:div>
    <w:div w:id="163590518">
      <w:bodyDiv w:val="1"/>
      <w:marLeft w:val="0"/>
      <w:marRight w:val="0"/>
      <w:marTop w:val="0"/>
      <w:marBottom w:val="0"/>
      <w:divBdr>
        <w:top w:val="none" w:sz="0" w:space="0" w:color="auto"/>
        <w:left w:val="none" w:sz="0" w:space="0" w:color="auto"/>
        <w:bottom w:val="none" w:sz="0" w:space="0" w:color="auto"/>
        <w:right w:val="none" w:sz="0" w:space="0" w:color="auto"/>
      </w:divBdr>
      <w:divsChild>
        <w:div w:id="1412313281">
          <w:marLeft w:val="480"/>
          <w:marRight w:val="0"/>
          <w:marTop w:val="0"/>
          <w:marBottom w:val="0"/>
          <w:divBdr>
            <w:top w:val="none" w:sz="0" w:space="0" w:color="auto"/>
            <w:left w:val="none" w:sz="0" w:space="0" w:color="auto"/>
            <w:bottom w:val="none" w:sz="0" w:space="0" w:color="auto"/>
            <w:right w:val="none" w:sz="0" w:space="0" w:color="auto"/>
          </w:divBdr>
        </w:div>
        <w:div w:id="1906449332">
          <w:marLeft w:val="480"/>
          <w:marRight w:val="0"/>
          <w:marTop w:val="0"/>
          <w:marBottom w:val="0"/>
          <w:divBdr>
            <w:top w:val="none" w:sz="0" w:space="0" w:color="auto"/>
            <w:left w:val="none" w:sz="0" w:space="0" w:color="auto"/>
            <w:bottom w:val="none" w:sz="0" w:space="0" w:color="auto"/>
            <w:right w:val="none" w:sz="0" w:space="0" w:color="auto"/>
          </w:divBdr>
        </w:div>
        <w:div w:id="1334722198">
          <w:marLeft w:val="480"/>
          <w:marRight w:val="0"/>
          <w:marTop w:val="0"/>
          <w:marBottom w:val="0"/>
          <w:divBdr>
            <w:top w:val="none" w:sz="0" w:space="0" w:color="auto"/>
            <w:left w:val="none" w:sz="0" w:space="0" w:color="auto"/>
            <w:bottom w:val="none" w:sz="0" w:space="0" w:color="auto"/>
            <w:right w:val="none" w:sz="0" w:space="0" w:color="auto"/>
          </w:divBdr>
        </w:div>
        <w:div w:id="663315566">
          <w:marLeft w:val="480"/>
          <w:marRight w:val="0"/>
          <w:marTop w:val="0"/>
          <w:marBottom w:val="0"/>
          <w:divBdr>
            <w:top w:val="none" w:sz="0" w:space="0" w:color="auto"/>
            <w:left w:val="none" w:sz="0" w:space="0" w:color="auto"/>
            <w:bottom w:val="none" w:sz="0" w:space="0" w:color="auto"/>
            <w:right w:val="none" w:sz="0" w:space="0" w:color="auto"/>
          </w:divBdr>
        </w:div>
        <w:div w:id="1821073315">
          <w:marLeft w:val="480"/>
          <w:marRight w:val="0"/>
          <w:marTop w:val="0"/>
          <w:marBottom w:val="0"/>
          <w:divBdr>
            <w:top w:val="none" w:sz="0" w:space="0" w:color="auto"/>
            <w:left w:val="none" w:sz="0" w:space="0" w:color="auto"/>
            <w:bottom w:val="none" w:sz="0" w:space="0" w:color="auto"/>
            <w:right w:val="none" w:sz="0" w:space="0" w:color="auto"/>
          </w:divBdr>
        </w:div>
        <w:div w:id="626011230">
          <w:marLeft w:val="480"/>
          <w:marRight w:val="0"/>
          <w:marTop w:val="0"/>
          <w:marBottom w:val="0"/>
          <w:divBdr>
            <w:top w:val="none" w:sz="0" w:space="0" w:color="auto"/>
            <w:left w:val="none" w:sz="0" w:space="0" w:color="auto"/>
            <w:bottom w:val="none" w:sz="0" w:space="0" w:color="auto"/>
            <w:right w:val="none" w:sz="0" w:space="0" w:color="auto"/>
          </w:divBdr>
        </w:div>
        <w:div w:id="494490358">
          <w:marLeft w:val="480"/>
          <w:marRight w:val="0"/>
          <w:marTop w:val="0"/>
          <w:marBottom w:val="0"/>
          <w:divBdr>
            <w:top w:val="none" w:sz="0" w:space="0" w:color="auto"/>
            <w:left w:val="none" w:sz="0" w:space="0" w:color="auto"/>
            <w:bottom w:val="none" w:sz="0" w:space="0" w:color="auto"/>
            <w:right w:val="none" w:sz="0" w:space="0" w:color="auto"/>
          </w:divBdr>
        </w:div>
        <w:div w:id="1202592229">
          <w:marLeft w:val="480"/>
          <w:marRight w:val="0"/>
          <w:marTop w:val="0"/>
          <w:marBottom w:val="0"/>
          <w:divBdr>
            <w:top w:val="none" w:sz="0" w:space="0" w:color="auto"/>
            <w:left w:val="none" w:sz="0" w:space="0" w:color="auto"/>
            <w:bottom w:val="none" w:sz="0" w:space="0" w:color="auto"/>
            <w:right w:val="none" w:sz="0" w:space="0" w:color="auto"/>
          </w:divBdr>
        </w:div>
        <w:div w:id="1672104275">
          <w:marLeft w:val="480"/>
          <w:marRight w:val="0"/>
          <w:marTop w:val="0"/>
          <w:marBottom w:val="0"/>
          <w:divBdr>
            <w:top w:val="none" w:sz="0" w:space="0" w:color="auto"/>
            <w:left w:val="none" w:sz="0" w:space="0" w:color="auto"/>
            <w:bottom w:val="none" w:sz="0" w:space="0" w:color="auto"/>
            <w:right w:val="none" w:sz="0" w:space="0" w:color="auto"/>
          </w:divBdr>
        </w:div>
      </w:divsChild>
    </w:div>
    <w:div w:id="191572912">
      <w:bodyDiv w:val="1"/>
      <w:marLeft w:val="0"/>
      <w:marRight w:val="0"/>
      <w:marTop w:val="0"/>
      <w:marBottom w:val="0"/>
      <w:divBdr>
        <w:top w:val="none" w:sz="0" w:space="0" w:color="auto"/>
        <w:left w:val="none" w:sz="0" w:space="0" w:color="auto"/>
        <w:bottom w:val="none" w:sz="0" w:space="0" w:color="auto"/>
        <w:right w:val="none" w:sz="0" w:space="0" w:color="auto"/>
      </w:divBdr>
    </w:div>
    <w:div w:id="219562190">
      <w:bodyDiv w:val="1"/>
      <w:marLeft w:val="0"/>
      <w:marRight w:val="0"/>
      <w:marTop w:val="0"/>
      <w:marBottom w:val="0"/>
      <w:divBdr>
        <w:top w:val="none" w:sz="0" w:space="0" w:color="auto"/>
        <w:left w:val="none" w:sz="0" w:space="0" w:color="auto"/>
        <w:bottom w:val="none" w:sz="0" w:space="0" w:color="auto"/>
        <w:right w:val="none" w:sz="0" w:space="0" w:color="auto"/>
      </w:divBdr>
      <w:divsChild>
        <w:div w:id="292947282">
          <w:marLeft w:val="480"/>
          <w:marRight w:val="0"/>
          <w:marTop w:val="0"/>
          <w:marBottom w:val="0"/>
          <w:divBdr>
            <w:top w:val="none" w:sz="0" w:space="0" w:color="auto"/>
            <w:left w:val="none" w:sz="0" w:space="0" w:color="auto"/>
            <w:bottom w:val="none" w:sz="0" w:space="0" w:color="auto"/>
            <w:right w:val="none" w:sz="0" w:space="0" w:color="auto"/>
          </w:divBdr>
        </w:div>
        <w:div w:id="865824342">
          <w:marLeft w:val="480"/>
          <w:marRight w:val="0"/>
          <w:marTop w:val="0"/>
          <w:marBottom w:val="0"/>
          <w:divBdr>
            <w:top w:val="none" w:sz="0" w:space="0" w:color="auto"/>
            <w:left w:val="none" w:sz="0" w:space="0" w:color="auto"/>
            <w:bottom w:val="none" w:sz="0" w:space="0" w:color="auto"/>
            <w:right w:val="none" w:sz="0" w:space="0" w:color="auto"/>
          </w:divBdr>
        </w:div>
        <w:div w:id="2078702276">
          <w:marLeft w:val="480"/>
          <w:marRight w:val="0"/>
          <w:marTop w:val="0"/>
          <w:marBottom w:val="0"/>
          <w:divBdr>
            <w:top w:val="none" w:sz="0" w:space="0" w:color="auto"/>
            <w:left w:val="none" w:sz="0" w:space="0" w:color="auto"/>
            <w:bottom w:val="none" w:sz="0" w:space="0" w:color="auto"/>
            <w:right w:val="none" w:sz="0" w:space="0" w:color="auto"/>
          </w:divBdr>
        </w:div>
        <w:div w:id="1538814890">
          <w:marLeft w:val="480"/>
          <w:marRight w:val="0"/>
          <w:marTop w:val="0"/>
          <w:marBottom w:val="0"/>
          <w:divBdr>
            <w:top w:val="none" w:sz="0" w:space="0" w:color="auto"/>
            <w:left w:val="none" w:sz="0" w:space="0" w:color="auto"/>
            <w:bottom w:val="none" w:sz="0" w:space="0" w:color="auto"/>
            <w:right w:val="none" w:sz="0" w:space="0" w:color="auto"/>
          </w:divBdr>
        </w:div>
        <w:div w:id="1819228670">
          <w:marLeft w:val="480"/>
          <w:marRight w:val="0"/>
          <w:marTop w:val="0"/>
          <w:marBottom w:val="0"/>
          <w:divBdr>
            <w:top w:val="none" w:sz="0" w:space="0" w:color="auto"/>
            <w:left w:val="none" w:sz="0" w:space="0" w:color="auto"/>
            <w:bottom w:val="none" w:sz="0" w:space="0" w:color="auto"/>
            <w:right w:val="none" w:sz="0" w:space="0" w:color="auto"/>
          </w:divBdr>
        </w:div>
        <w:div w:id="1291135559">
          <w:marLeft w:val="480"/>
          <w:marRight w:val="0"/>
          <w:marTop w:val="0"/>
          <w:marBottom w:val="0"/>
          <w:divBdr>
            <w:top w:val="none" w:sz="0" w:space="0" w:color="auto"/>
            <w:left w:val="none" w:sz="0" w:space="0" w:color="auto"/>
            <w:bottom w:val="none" w:sz="0" w:space="0" w:color="auto"/>
            <w:right w:val="none" w:sz="0" w:space="0" w:color="auto"/>
          </w:divBdr>
        </w:div>
        <w:div w:id="1767848668">
          <w:marLeft w:val="480"/>
          <w:marRight w:val="0"/>
          <w:marTop w:val="0"/>
          <w:marBottom w:val="0"/>
          <w:divBdr>
            <w:top w:val="none" w:sz="0" w:space="0" w:color="auto"/>
            <w:left w:val="none" w:sz="0" w:space="0" w:color="auto"/>
            <w:bottom w:val="none" w:sz="0" w:space="0" w:color="auto"/>
            <w:right w:val="none" w:sz="0" w:space="0" w:color="auto"/>
          </w:divBdr>
        </w:div>
        <w:div w:id="662703984">
          <w:marLeft w:val="480"/>
          <w:marRight w:val="0"/>
          <w:marTop w:val="0"/>
          <w:marBottom w:val="0"/>
          <w:divBdr>
            <w:top w:val="none" w:sz="0" w:space="0" w:color="auto"/>
            <w:left w:val="none" w:sz="0" w:space="0" w:color="auto"/>
            <w:bottom w:val="none" w:sz="0" w:space="0" w:color="auto"/>
            <w:right w:val="none" w:sz="0" w:space="0" w:color="auto"/>
          </w:divBdr>
        </w:div>
        <w:div w:id="930240109">
          <w:marLeft w:val="480"/>
          <w:marRight w:val="0"/>
          <w:marTop w:val="0"/>
          <w:marBottom w:val="0"/>
          <w:divBdr>
            <w:top w:val="none" w:sz="0" w:space="0" w:color="auto"/>
            <w:left w:val="none" w:sz="0" w:space="0" w:color="auto"/>
            <w:bottom w:val="none" w:sz="0" w:space="0" w:color="auto"/>
            <w:right w:val="none" w:sz="0" w:space="0" w:color="auto"/>
          </w:divBdr>
        </w:div>
        <w:div w:id="704410028">
          <w:marLeft w:val="480"/>
          <w:marRight w:val="0"/>
          <w:marTop w:val="0"/>
          <w:marBottom w:val="0"/>
          <w:divBdr>
            <w:top w:val="none" w:sz="0" w:space="0" w:color="auto"/>
            <w:left w:val="none" w:sz="0" w:space="0" w:color="auto"/>
            <w:bottom w:val="none" w:sz="0" w:space="0" w:color="auto"/>
            <w:right w:val="none" w:sz="0" w:space="0" w:color="auto"/>
          </w:divBdr>
        </w:div>
        <w:div w:id="2097898098">
          <w:marLeft w:val="480"/>
          <w:marRight w:val="0"/>
          <w:marTop w:val="0"/>
          <w:marBottom w:val="0"/>
          <w:divBdr>
            <w:top w:val="none" w:sz="0" w:space="0" w:color="auto"/>
            <w:left w:val="none" w:sz="0" w:space="0" w:color="auto"/>
            <w:bottom w:val="none" w:sz="0" w:space="0" w:color="auto"/>
            <w:right w:val="none" w:sz="0" w:space="0" w:color="auto"/>
          </w:divBdr>
        </w:div>
        <w:div w:id="1557621239">
          <w:marLeft w:val="480"/>
          <w:marRight w:val="0"/>
          <w:marTop w:val="0"/>
          <w:marBottom w:val="0"/>
          <w:divBdr>
            <w:top w:val="none" w:sz="0" w:space="0" w:color="auto"/>
            <w:left w:val="none" w:sz="0" w:space="0" w:color="auto"/>
            <w:bottom w:val="none" w:sz="0" w:space="0" w:color="auto"/>
            <w:right w:val="none" w:sz="0" w:space="0" w:color="auto"/>
          </w:divBdr>
        </w:div>
        <w:div w:id="1365520931">
          <w:marLeft w:val="480"/>
          <w:marRight w:val="0"/>
          <w:marTop w:val="0"/>
          <w:marBottom w:val="0"/>
          <w:divBdr>
            <w:top w:val="none" w:sz="0" w:space="0" w:color="auto"/>
            <w:left w:val="none" w:sz="0" w:space="0" w:color="auto"/>
            <w:bottom w:val="none" w:sz="0" w:space="0" w:color="auto"/>
            <w:right w:val="none" w:sz="0" w:space="0" w:color="auto"/>
          </w:divBdr>
        </w:div>
        <w:div w:id="2008894953">
          <w:marLeft w:val="480"/>
          <w:marRight w:val="0"/>
          <w:marTop w:val="0"/>
          <w:marBottom w:val="0"/>
          <w:divBdr>
            <w:top w:val="none" w:sz="0" w:space="0" w:color="auto"/>
            <w:left w:val="none" w:sz="0" w:space="0" w:color="auto"/>
            <w:bottom w:val="none" w:sz="0" w:space="0" w:color="auto"/>
            <w:right w:val="none" w:sz="0" w:space="0" w:color="auto"/>
          </w:divBdr>
        </w:div>
        <w:div w:id="318390077">
          <w:marLeft w:val="480"/>
          <w:marRight w:val="0"/>
          <w:marTop w:val="0"/>
          <w:marBottom w:val="0"/>
          <w:divBdr>
            <w:top w:val="none" w:sz="0" w:space="0" w:color="auto"/>
            <w:left w:val="none" w:sz="0" w:space="0" w:color="auto"/>
            <w:bottom w:val="none" w:sz="0" w:space="0" w:color="auto"/>
            <w:right w:val="none" w:sz="0" w:space="0" w:color="auto"/>
          </w:divBdr>
        </w:div>
        <w:div w:id="351301650">
          <w:marLeft w:val="480"/>
          <w:marRight w:val="0"/>
          <w:marTop w:val="0"/>
          <w:marBottom w:val="0"/>
          <w:divBdr>
            <w:top w:val="none" w:sz="0" w:space="0" w:color="auto"/>
            <w:left w:val="none" w:sz="0" w:space="0" w:color="auto"/>
            <w:bottom w:val="none" w:sz="0" w:space="0" w:color="auto"/>
            <w:right w:val="none" w:sz="0" w:space="0" w:color="auto"/>
          </w:divBdr>
        </w:div>
        <w:div w:id="44959002">
          <w:marLeft w:val="480"/>
          <w:marRight w:val="0"/>
          <w:marTop w:val="0"/>
          <w:marBottom w:val="0"/>
          <w:divBdr>
            <w:top w:val="none" w:sz="0" w:space="0" w:color="auto"/>
            <w:left w:val="none" w:sz="0" w:space="0" w:color="auto"/>
            <w:bottom w:val="none" w:sz="0" w:space="0" w:color="auto"/>
            <w:right w:val="none" w:sz="0" w:space="0" w:color="auto"/>
          </w:divBdr>
        </w:div>
        <w:div w:id="1266690434">
          <w:marLeft w:val="480"/>
          <w:marRight w:val="0"/>
          <w:marTop w:val="0"/>
          <w:marBottom w:val="0"/>
          <w:divBdr>
            <w:top w:val="none" w:sz="0" w:space="0" w:color="auto"/>
            <w:left w:val="none" w:sz="0" w:space="0" w:color="auto"/>
            <w:bottom w:val="none" w:sz="0" w:space="0" w:color="auto"/>
            <w:right w:val="none" w:sz="0" w:space="0" w:color="auto"/>
          </w:divBdr>
        </w:div>
        <w:div w:id="80152289">
          <w:marLeft w:val="480"/>
          <w:marRight w:val="0"/>
          <w:marTop w:val="0"/>
          <w:marBottom w:val="0"/>
          <w:divBdr>
            <w:top w:val="none" w:sz="0" w:space="0" w:color="auto"/>
            <w:left w:val="none" w:sz="0" w:space="0" w:color="auto"/>
            <w:bottom w:val="none" w:sz="0" w:space="0" w:color="auto"/>
            <w:right w:val="none" w:sz="0" w:space="0" w:color="auto"/>
          </w:divBdr>
        </w:div>
        <w:div w:id="1712459625">
          <w:marLeft w:val="480"/>
          <w:marRight w:val="0"/>
          <w:marTop w:val="0"/>
          <w:marBottom w:val="0"/>
          <w:divBdr>
            <w:top w:val="none" w:sz="0" w:space="0" w:color="auto"/>
            <w:left w:val="none" w:sz="0" w:space="0" w:color="auto"/>
            <w:bottom w:val="none" w:sz="0" w:space="0" w:color="auto"/>
            <w:right w:val="none" w:sz="0" w:space="0" w:color="auto"/>
          </w:divBdr>
        </w:div>
        <w:div w:id="1141387372">
          <w:marLeft w:val="480"/>
          <w:marRight w:val="0"/>
          <w:marTop w:val="0"/>
          <w:marBottom w:val="0"/>
          <w:divBdr>
            <w:top w:val="none" w:sz="0" w:space="0" w:color="auto"/>
            <w:left w:val="none" w:sz="0" w:space="0" w:color="auto"/>
            <w:bottom w:val="none" w:sz="0" w:space="0" w:color="auto"/>
            <w:right w:val="none" w:sz="0" w:space="0" w:color="auto"/>
          </w:divBdr>
        </w:div>
        <w:div w:id="748114034">
          <w:marLeft w:val="480"/>
          <w:marRight w:val="0"/>
          <w:marTop w:val="0"/>
          <w:marBottom w:val="0"/>
          <w:divBdr>
            <w:top w:val="none" w:sz="0" w:space="0" w:color="auto"/>
            <w:left w:val="none" w:sz="0" w:space="0" w:color="auto"/>
            <w:bottom w:val="none" w:sz="0" w:space="0" w:color="auto"/>
            <w:right w:val="none" w:sz="0" w:space="0" w:color="auto"/>
          </w:divBdr>
        </w:div>
        <w:div w:id="1144851155">
          <w:marLeft w:val="480"/>
          <w:marRight w:val="0"/>
          <w:marTop w:val="0"/>
          <w:marBottom w:val="0"/>
          <w:divBdr>
            <w:top w:val="none" w:sz="0" w:space="0" w:color="auto"/>
            <w:left w:val="none" w:sz="0" w:space="0" w:color="auto"/>
            <w:bottom w:val="none" w:sz="0" w:space="0" w:color="auto"/>
            <w:right w:val="none" w:sz="0" w:space="0" w:color="auto"/>
          </w:divBdr>
        </w:div>
        <w:div w:id="1048798599">
          <w:marLeft w:val="480"/>
          <w:marRight w:val="0"/>
          <w:marTop w:val="0"/>
          <w:marBottom w:val="0"/>
          <w:divBdr>
            <w:top w:val="none" w:sz="0" w:space="0" w:color="auto"/>
            <w:left w:val="none" w:sz="0" w:space="0" w:color="auto"/>
            <w:bottom w:val="none" w:sz="0" w:space="0" w:color="auto"/>
            <w:right w:val="none" w:sz="0" w:space="0" w:color="auto"/>
          </w:divBdr>
        </w:div>
      </w:divsChild>
    </w:div>
    <w:div w:id="224881417">
      <w:bodyDiv w:val="1"/>
      <w:marLeft w:val="0"/>
      <w:marRight w:val="0"/>
      <w:marTop w:val="0"/>
      <w:marBottom w:val="0"/>
      <w:divBdr>
        <w:top w:val="none" w:sz="0" w:space="0" w:color="auto"/>
        <w:left w:val="none" w:sz="0" w:space="0" w:color="auto"/>
        <w:bottom w:val="none" w:sz="0" w:space="0" w:color="auto"/>
        <w:right w:val="none" w:sz="0" w:space="0" w:color="auto"/>
      </w:divBdr>
    </w:div>
    <w:div w:id="239608315">
      <w:bodyDiv w:val="1"/>
      <w:marLeft w:val="0"/>
      <w:marRight w:val="0"/>
      <w:marTop w:val="0"/>
      <w:marBottom w:val="0"/>
      <w:divBdr>
        <w:top w:val="none" w:sz="0" w:space="0" w:color="auto"/>
        <w:left w:val="none" w:sz="0" w:space="0" w:color="auto"/>
        <w:bottom w:val="none" w:sz="0" w:space="0" w:color="auto"/>
        <w:right w:val="none" w:sz="0" w:space="0" w:color="auto"/>
      </w:divBdr>
    </w:div>
    <w:div w:id="240674618">
      <w:bodyDiv w:val="1"/>
      <w:marLeft w:val="0"/>
      <w:marRight w:val="0"/>
      <w:marTop w:val="0"/>
      <w:marBottom w:val="0"/>
      <w:divBdr>
        <w:top w:val="none" w:sz="0" w:space="0" w:color="auto"/>
        <w:left w:val="none" w:sz="0" w:space="0" w:color="auto"/>
        <w:bottom w:val="none" w:sz="0" w:space="0" w:color="auto"/>
        <w:right w:val="none" w:sz="0" w:space="0" w:color="auto"/>
      </w:divBdr>
    </w:div>
    <w:div w:id="248852136">
      <w:bodyDiv w:val="1"/>
      <w:marLeft w:val="0"/>
      <w:marRight w:val="0"/>
      <w:marTop w:val="0"/>
      <w:marBottom w:val="0"/>
      <w:divBdr>
        <w:top w:val="none" w:sz="0" w:space="0" w:color="auto"/>
        <w:left w:val="none" w:sz="0" w:space="0" w:color="auto"/>
        <w:bottom w:val="none" w:sz="0" w:space="0" w:color="auto"/>
        <w:right w:val="none" w:sz="0" w:space="0" w:color="auto"/>
      </w:divBdr>
    </w:div>
    <w:div w:id="251282878">
      <w:bodyDiv w:val="1"/>
      <w:marLeft w:val="0"/>
      <w:marRight w:val="0"/>
      <w:marTop w:val="0"/>
      <w:marBottom w:val="0"/>
      <w:divBdr>
        <w:top w:val="none" w:sz="0" w:space="0" w:color="auto"/>
        <w:left w:val="none" w:sz="0" w:space="0" w:color="auto"/>
        <w:bottom w:val="none" w:sz="0" w:space="0" w:color="auto"/>
        <w:right w:val="none" w:sz="0" w:space="0" w:color="auto"/>
      </w:divBdr>
    </w:div>
    <w:div w:id="257257163">
      <w:bodyDiv w:val="1"/>
      <w:marLeft w:val="0"/>
      <w:marRight w:val="0"/>
      <w:marTop w:val="0"/>
      <w:marBottom w:val="0"/>
      <w:divBdr>
        <w:top w:val="none" w:sz="0" w:space="0" w:color="auto"/>
        <w:left w:val="none" w:sz="0" w:space="0" w:color="auto"/>
        <w:bottom w:val="none" w:sz="0" w:space="0" w:color="auto"/>
        <w:right w:val="none" w:sz="0" w:space="0" w:color="auto"/>
      </w:divBdr>
    </w:div>
    <w:div w:id="261576164">
      <w:bodyDiv w:val="1"/>
      <w:marLeft w:val="0"/>
      <w:marRight w:val="0"/>
      <w:marTop w:val="0"/>
      <w:marBottom w:val="0"/>
      <w:divBdr>
        <w:top w:val="none" w:sz="0" w:space="0" w:color="auto"/>
        <w:left w:val="none" w:sz="0" w:space="0" w:color="auto"/>
        <w:bottom w:val="none" w:sz="0" w:space="0" w:color="auto"/>
        <w:right w:val="none" w:sz="0" w:space="0" w:color="auto"/>
      </w:divBdr>
    </w:div>
    <w:div w:id="272902146">
      <w:bodyDiv w:val="1"/>
      <w:marLeft w:val="0"/>
      <w:marRight w:val="0"/>
      <w:marTop w:val="0"/>
      <w:marBottom w:val="0"/>
      <w:divBdr>
        <w:top w:val="none" w:sz="0" w:space="0" w:color="auto"/>
        <w:left w:val="none" w:sz="0" w:space="0" w:color="auto"/>
        <w:bottom w:val="none" w:sz="0" w:space="0" w:color="auto"/>
        <w:right w:val="none" w:sz="0" w:space="0" w:color="auto"/>
      </w:divBdr>
      <w:divsChild>
        <w:div w:id="1961836902">
          <w:marLeft w:val="480"/>
          <w:marRight w:val="0"/>
          <w:marTop w:val="0"/>
          <w:marBottom w:val="0"/>
          <w:divBdr>
            <w:top w:val="none" w:sz="0" w:space="0" w:color="auto"/>
            <w:left w:val="none" w:sz="0" w:space="0" w:color="auto"/>
            <w:bottom w:val="none" w:sz="0" w:space="0" w:color="auto"/>
            <w:right w:val="none" w:sz="0" w:space="0" w:color="auto"/>
          </w:divBdr>
        </w:div>
        <w:div w:id="1902641654">
          <w:marLeft w:val="480"/>
          <w:marRight w:val="0"/>
          <w:marTop w:val="0"/>
          <w:marBottom w:val="0"/>
          <w:divBdr>
            <w:top w:val="none" w:sz="0" w:space="0" w:color="auto"/>
            <w:left w:val="none" w:sz="0" w:space="0" w:color="auto"/>
            <w:bottom w:val="none" w:sz="0" w:space="0" w:color="auto"/>
            <w:right w:val="none" w:sz="0" w:space="0" w:color="auto"/>
          </w:divBdr>
        </w:div>
        <w:div w:id="1319070114">
          <w:marLeft w:val="480"/>
          <w:marRight w:val="0"/>
          <w:marTop w:val="0"/>
          <w:marBottom w:val="0"/>
          <w:divBdr>
            <w:top w:val="none" w:sz="0" w:space="0" w:color="auto"/>
            <w:left w:val="none" w:sz="0" w:space="0" w:color="auto"/>
            <w:bottom w:val="none" w:sz="0" w:space="0" w:color="auto"/>
            <w:right w:val="none" w:sz="0" w:space="0" w:color="auto"/>
          </w:divBdr>
        </w:div>
        <w:div w:id="236866953">
          <w:marLeft w:val="480"/>
          <w:marRight w:val="0"/>
          <w:marTop w:val="0"/>
          <w:marBottom w:val="0"/>
          <w:divBdr>
            <w:top w:val="none" w:sz="0" w:space="0" w:color="auto"/>
            <w:left w:val="none" w:sz="0" w:space="0" w:color="auto"/>
            <w:bottom w:val="none" w:sz="0" w:space="0" w:color="auto"/>
            <w:right w:val="none" w:sz="0" w:space="0" w:color="auto"/>
          </w:divBdr>
        </w:div>
        <w:div w:id="301621282">
          <w:marLeft w:val="480"/>
          <w:marRight w:val="0"/>
          <w:marTop w:val="0"/>
          <w:marBottom w:val="0"/>
          <w:divBdr>
            <w:top w:val="none" w:sz="0" w:space="0" w:color="auto"/>
            <w:left w:val="none" w:sz="0" w:space="0" w:color="auto"/>
            <w:bottom w:val="none" w:sz="0" w:space="0" w:color="auto"/>
            <w:right w:val="none" w:sz="0" w:space="0" w:color="auto"/>
          </w:divBdr>
        </w:div>
        <w:div w:id="807894734">
          <w:marLeft w:val="480"/>
          <w:marRight w:val="0"/>
          <w:marTop w:val="0"/>
          <w:marBottom w:val="0"/>
          <w:divBdr>
            <w:top w:val="none" w:sz="0" w:space="0" w:color="auto"/>
            <w:left w:val="none" w:sz="0" w:space="0" w:color="auto"/>
            <w:bottom w:val="none" w:sz="0" w:space="0" w:color="auto"/>
            <w:right w:val="none" w:sz="0" w:space="0" w:color="auto"/>
          </w:divBdr>
        </w:div>
        <w:div w:id="1664622196">
          <w:marLeft w:val="480"/>
          <w:marRight w:val="0"/>
          <w:marTop w:val="0"/>
          <w:marBottom w:val="0"/>
          <w:divBdr>
            <w:top w:val="none" w:sz="0" w:space="0" w:color="auto"/>
            <w:left w:val="none" w:sz="0" w:space="0" w:color="auto"/>
            <w:bottom w:val="none" w:sz="0" w:space="0" w:color="auto"/>
            <w:right w:val="none" w:sz="0" w:space="0" w:color="auto"/>
          </w:divBdr>
        </w:div>
        <w:div w:id="1540897982">
          <w:marLeft w:val="480"/>
          <w:marRight w:val="0"/>
          <w:marTop w:val="0"/>
          <w:marBottom w:val="0"/>
          <w:divBdr>
            <w:top w:val="none" w:sz="0" w:space="0" w:color="auto"/>
            <w:left w:val="none" w:sz="0" w:space="0" w:color="auto"/>
            <w:bottom w:val="none" w:sz="0" w:space="0" w:color="auto"/>
            <w:right w:val="none" w:sz="0" w:space="0" w:color="auto"/>
          </w:divBdr>
        </w:div>
        <w:div w:id="1602489993">
          <w:marLeft w:val="480"/>
          <w:marRight w:val="0"/>
          <w:marTop w:val="0"/>
          <w:marBottom w:val="0"/>
          <w:divBdr>
            <w:top w:val="none" w:sz="0" w:space="0" w:color="auto"/>
            <w:left w:val="none" w:sz="0" w:space="0" w:color="auto"/>
            <w:bottom w:val="none" w:sz="0" w:space="0" w:color="auto"/>
            <w:right w:val="none" w:sz="0" w:space="0" w:color="auto"/>
          </w:divBdr>
        </w:div>
        <w:div w:id="619723901">
          <w:marLeft w:val="480"/>
          <w:marRight w:val="0"/>
          <w:marTop w:val="0"/>
          <w:marBottom w:val="0"/>
          <w:divBdr>
            <w:top w:val="none" w:sz="0" w:space="0" w:color="auto"/>
            <w:left w:val="none" w:sz="0" w:space="0" w:color="auto"/>
            <w:bottom w:val="none" w:sz="0" w:space="0" w:color="auto"/>
            <w:right w:val="none" w:sz="0" w:space="0" w:color="auto"/>
          </w:divBdr>
        </w:div>
        <w:div w:id="290481739">
          <w:marLeft w:val="480"/>
          <w:marRight w:val="0"/>
          <w:marTop w:val="0"/>
          <w:marBottom w:val="0"/>
          <w:divBdr>
            <w:top w:val="none" w:sz="0" w:space="0" w:color="auto"/>
            <w:left w:val="none" w:sz="0" w:space="0" w:color="auto"/>
            <w:bottom w:val="none" w:sz="0" w:space="0" w:color="auto"/>
            <w:right w:val="none" w:sz="0" w:space="0" w:color="auto"/>
          </w:divBdr>
        </w:div>
        <w:div w:id="2111658468">
          <w:marLeft w:val="480"/>
          <w:marRight w:val="0"/>
          <w:marTop w:val="0"/>
          <w:marBottom w:val="0"/>
          <w:divBdr>
            <w:top w:val="none" w:sz="0" w:space="0" w:color="auto"/>
            <w:left w:val="none" w:sz="0" w:space="0" w:color="auto"/>
            <w:bottom w:val="none" w:sz="0" w:space="0" w:color="auto"/>
            <w:right w:val="none" w:sz="0" w:space="0" w:color="auto"/>
          </w:divBdr>
        </w:div>
        <w:div w:id="649528456">
          <w:marLeft w:val="480"/>
          <w:marRight w:val="0"/>
          <w:marTop w:val="0"/>
          <w:marBottom w:val="0"/>
          <w:divBdr>
            <w:top w:val="none" w:sz="0" w:space="0" w:color="auto"/>
            <w:left w:val="none" w:sz="0" w:space="0" w:color="auto"/>
            <w:bottom w:val="none" w:sz="0" w:space="0" w:color="auto"/>
            <w:right w:val="none" w:sz="0" w:space="0" w:color="auto"/>
          </w:divBdr>
        </w:div>
        <w:div w:id="1553620074">
          <w:marLeft w:val="480"/>
          <w:marRight w:val="0"/>
          <w:marTop w:val="0"/>
          <w:marBottom w:val="0"/>
          <w:divBdr>
            <w:top w:val="none" w:sz="0" w:space="0" w:color="auto"/>
            <w:left w:val="none" w:sz="0" w:space="0" w:color="auto"/>
            <w:bottom w:val="none" w:sz="0" w:space="0" w:color="auto"/>
            <w:right w:val="none" w:sz="0" w:space="0" w:color="auto"/>
          </w:divBdr>
        </w:div>
        <w:div w:id="2030795519">
          <w:marLeft w:val="480"/>
          <w:marRight w:val="0"/>
          <w:marTop w:val="0"/>
          <w:marBottom w:val="0"/>
          <w:divBdr>
            <w:top w:val="none" w:sz="0" w:space="0" w:color="auto"/>
            <w:left w:val="none" w:sz="0" w:space="0" w:color="auto"/>
            <w:bottom w:val="none" w:sz="0" w:space="0" w:color="auto"/>
            <w:right w:val="none" w:sz="0" w:space="0" w:color="auto"/>
          </w:divBdr>
        </w:div>
        <w:div w:id="1187719465">
          <w:marLeft w:val="480"/>
          <w:marRight w:val="0"/>
          <w:marTop w:val="0"/>
          <w:marBottom w:val="0"/>
          <w:divBdr>
            <w:top w:val="none" w:sz="0" w:space="0" w:color="auto"/>
            <w:left w:val="none" w:sz="0" w:space="0" w:color="auto"/>
            <w:bottom w:val="none" w:sz="0" w:space="0" w:color="auto"/>
            <w:right w:val="none" w:sz="0" w:space="0" w:color="auto"/>
          </w:divBdr>
        </w:div>
        <w:div w:id="450825993">
          <w:marLeft w:val="480"/>
          <w:marRight w:val="0"/>
          <w:marTop w:val="0"/>
          <w:marBottom w:val="0"/>
          <w:divBdr>
            <w:top w:val="none" w:sz="0" w:space="0" w:color="auto"/>
            <w:left w:val="none" w:sz="0" w:space="0" w:color="auto"/>
            <w:bottom w:val="none" w:sz="0" w:space="0" w:color="auto"/>
            <w:right w:val="none" w:sz="0" w:space="0" w:color="auto"/>
          </w:divBdr>
        </w:div>
        <w:div w:id="1763139742">
          <w:marLeft w:val="480"/>
          <w:marRight w:val="0"/>
          <w:marTop w:val="0"/>
          <w:marBottom w:val="0"/>
          <w:divBdr>
            <w:top w:val="none" w:sz="0" w:space="0" w:color="auto"/>
            <w:left w:val="none" w:sz="0" w:space="0" w:color="auto"/>
            <w:bottom w:val="none" w:sz="0" w:space="0" w:color="auto"/>
            <w:right w:val="none" w:sz="0" w:space="0" w:color="auto"/>
          </w:divBdr>
        </w:div>
        <w:div w:id="1021515865">
          <w:marLeft w:val="480"/>
          <w:marRight w:val="0"/>
          <w:marTop w:val="0"/>
          <w:marBottom w:val="0"/>
          <w:divBdr>
            <w:top w:val="none" w:sz="0" w:space="0" w:color="auto"/>
            <w:left w:val="none" w:sz="0" w:space="0" w:color="auto"/>
            <w:bottom w:val="none" w:sz="0" w:space="0" w:color="auto"/>
            <w:right w:val="none" w:sz="0" w:space="0" w:color="auto"/>
          </w:divBdr>
        </w:div>
        <w:div w:id="574165123">
          <w:marLeft w:val="480"/>
          <w:marRight w:val="0"/>
          <w:marTop w:val="0"/>
          <w:marBottom w:val="0"/>
          <w:divBdr>
            <w:top w:val="none" w:sz="0" w:space="0" w:color="auto"/>
            <w:left w:val="none" w:sz="0" w:space="0" w:color="auto"/>
            <w:bottom w:val="none" w:sz="0" w:space="0" w:color="auto"/>
            <w:right w:val="none" w:sz="0" w:space="0" w:color="auto"/>
          </w:divBdr>
        </w:div>
        <w:div w:id="201478427">
          <w:marLeft w:val="480"/>
          <w:marRight w:val="0"/>
          <w:marTop w:val="0"/>
          <w:marBottom w:val="0"/>
          <w:divBdr>
            <w:top w:val="none" w:sz="0" w:space="0" w:color="auto"/>
            <w:left w:val="none" w:sz="0" w:space="0" w:color="auto"/>
            <w:bottom w:val="none" w:sz="0" w:space="0" w:color="auto"/>
            <w:right w:val="none" w:sz="0" w:space="0" w:color="auto"/>
          </w:divBdr>
        </w:div>
        <w:div w:id="171990001">
          <w:marLeft w:val="480"/>
          <w:marRight w:val="0"/>
          <w:marTop w:val="0"/>
          <w:marBottom w:val="0"/>
          <w:divBdr>
            <w:top w:val="none" w:sz="0" w:space="0" w:color="auto"/>
            <w:left w:val="none" w:sz="0" w:space="0" w:color="auto"/>
            <w:bottom w:val="none" w:sz="0" w:space="0" w:color="auto"/>
            <w:right w:val="none" w:sz="0" w:space="0" w:color="auto"/>
          </w:divBdr>
        </w:div>
        <w:div w:id="1260798414">
          <w:marLeft w:val="480"/>
          <w:marRight w:val="0"/>
          <w:marTop w:val="0"/>
          <w:marBottom w:val="0"/>
          <w:divBdr>
            <w:top w:val="none" w:sz="0" w:space="0" w:color="auto"/>
            <w:left w:val="none" w:sz="0" w:space="0" w:color="auto"/>
            <w:bottom w:val="none" w:sz="0" w:space="0" w:color="auto"/>
            <w:right w:val="none" w:sz="0" w:space="0" w:color="auto"/>
          </w:divBdr>
        </w:div>
        <w:div w:id="131020678">
          <w:marLeft w:val="480"/>
          <w:marRight w:val="0"/>
          <w:marTop w:val="0"/>
          <w:marBottom w:val="0"/>
          <w:divBdr>
            <w:top w:val="none" w:sz="0" w:space="0" w:color="auto"/>
            <w:left w:val="none" w:sz="0" w:space="0" w:color="auto"/>
            <w:bottom w:val="none" w:sz="0" w:space="0" w:color="auto"/>
            <w:right w:val="none" w:sz="0" w:space="0" w:color="auto"/>
          </w:divBdr>
        </w:div>
        <w:div w:id="573778347">
          <w:marLeft w:val="480"/>
          <w:marRight w:val="0"/>
          <w:marTop w:val="0"/>
          <w:marBottom w:val="0"/>
          <w:divBdr>
            <w:top w:val="none" w:sz="0" w:space="0" w:color="auto"/>
            <w:left w:val="none" w:sz="0" w:space="0" w:color="auto"/>
            <w:bottom w:val="none" w:sz="0" w:space="0" w:color="auto"/>
            <w:right w:val="none" w:sz="0" w:space="0" w:color="auto"/>
          </w:divBdr>
        </w:div>
        <w:div w:id="274480161">
          <w:marLeft w:val="480"/>
          <w:marRight w:val="0"/>
          <w:marTop w:val="0"/>
          <w:marBottom w:val="0"/>
          <w:divBdr>
            <w:top w:val="none" w:sz="0" w:space="0" w:color="auto"/>
            <w:left w:val="none" w:sz="0" w:space="0" w:color="auto"/>
            <w:bottom w:val="none" w:sz="0" w:space="0" w:color="auto"/>
            <w:right w:val="none" w:sz="0" w:space="0" w:color="auto"/>
          </w:divBdr>
        </w:div>
        <w:div w:id="1476095604">
          <w:marLeft w:val="480"/>
          <w:marRight w:val="0"/>
          <w:marTop w:val="0"/>
          <w:marBottom w:val="0"/>
          <w:divBdr>
            <w:top w:val="none" w:sz="0" w:space="0" w:color="auto"/>
            <w:left w:val="none" w:sz="0" w:space="0" w:color="auto"/>
            <w:bottom w:val="none" w:sz="0" w:space="0" w:color="auto"/>
            <w:right w:val="none" w:sz="0" w:space="0" w:color="auto"/>
          </w:divBdr>
        </w:div>
      </w:divsChild>
    </w:div>
    <w:div w:id="290332962">
      <w:bodyDiv w:val="1"/>
      <w:marLeft w:val="0"/>
      <w:marRight w:val="0"/>
      <w:marTop w:val="0"/>
      <w:marBottom w:val="0"/>
      <w:divBdr>
        <w:top w:val="none" w:sz="0" w:space="0" w:color="auto"/>
        <w:left w:val="none" w:sz="0" w:space="0" w:color="auto"/>
        <w:bottom w:val="none" w:sz="0" w:space="0" w:color="auto"/>
        <w:right w:val="none" w:sz="0" w:space="0" w:color="auto"/>
      </w:divBdr>
    </w:div>
    <w:div w:id="294800832">
      <w:bodyDiv w:val="1"/>
      <w:marLeft w:val="0"/>
      <w:marRight w:val="0"/>
      <w:marTop w:val="0"/>
      <w:marBottom w:val="0"/>
      <w:divBdr>
        <w:top w:val="none" w:sz="0" w:space="0" w:color="auto"/>
        <w:left w:val="none" w:sz="0" w:space="0" w:color="auto"/>
        <w:bottom w:val="none" w:sz="0" w:space="0" w:color="auto"/>
        <w:right w:val="none" w:sz="0" w:space="0" w:color="auto"/>
      </w:divBdr>
    </w:div>
    <w:div w:id="298146550">
      <w:bodyDiv w:val="1"/>
      <w:marLeft w:val="0"/>
      <w:marRight w:val="0"/>
      <w:marTop w:val="0"/>
      <w:marBottom w:val="0"/>
      <w:divBdr>
        <w:top w:val="none" w:sz="0" w:space="0" w:color="auto"/>
        <w:left w:val="none" w:sz="0" w:space="0" w:color="auto"/>
        <w:bottom w:val="none" w:sz="0" w:space="0" w:color="auto"/>
        <w:right w:val="none" w:sz="0" w:space="0" w:color="auto"/>
      </w:divBdr>
    </w:div>
    <w:div w:id="302128450">
      <w:bodyDiv w:val="1"/>
      <w:marLeft w:val="0"/>
      <w:marRight w:val="0"/>
      <w:marTop w:val="0"/>
      <w:marBottom w:val="0"/>
      <w:divBdr>
        <w:top w:val="none" w:sz="0" w:space="0" w:color="auto"/>
        <w:left w:val="none" w:sz="0" w:space="0" w:color="auto"/>
        <w:bottom w:val="none" w:sz="0" w:space="0" w:color="auto"/>
        <w:right w:val="none" w:sz="0" w:space="0" w:color="auto"/>
      </w:divBdr>
    </w:div>
    <w:div w:id="307364281">
      <w:bodyDiv w:val="1"/>
      <w:marLeft w:val="0"/>
      <w:marRight w:val="0"/>
      <w:marTop w:val="0"/>
      <w:marBottom w:val="0"/>
      <w:divBdr>
        <w:top w:val="none" w:sz="0" w:space="0" w:color="auto"/>
        <w:left w:val="none" w:sz="0" w:space="0" w:color="auto"/>
        <w:bottom w:val="none" w:sz="0" w:space="0" w:color="auto"/>
        <w:right w:val="none" w:sz="0" w:space="0" w:color="auto"/>
      </w:divBdr>
    </w:div>
    <w:div w:id="332613941">
      <w:bodyDiv w:val="1"/>
      <w:marLeft w:val="0"/>
      <w:marRight w:val="0"/>
      <w:marTop w:val="0"/>
      <w:marBottom w:val="0"/>
      <w:divBdr>
        <w:top w:val="none" w:sz="0" w:space="0" w:color="auto"/>
        <w:left w:val="none" w:sz="0" w:space="0" w:color="auto"/>
        <w:bottom w:val="none" w:sz="0" w:space="0" w:color="auto"/>
        <w:right w:val="none" w:sz="0" w:space="0" w:color="auto"/>
      </w:divBdr>
    </w:div>
    <w:div w:id="338196454">
      <w:bodyDiv w:val="1"/>
      <w:marLeft w:val="0"/>
      <w:marRight w:val="0"/>
      <w:marTop w:val="0"/>
      <w:marBottom w:val="0"/>
      <w:divBdr>
        <w:top w:val="none" w:sz="0" w:space="0" w:color="auto"/>
        <w:left w:val="none" w:sz="0" w:space="0" w:color="auto"/>
        <w:bottom w:val="none" w:sz="0" w:space="0" w:color="auto"/>
        <w:right w:val="none" w:sz="0" w:space="0" w:color="auto"/>
      </w:divBdr>
    </w:div>
    <w:div w:id="340549747">
      <w:bodyDiv w:val="1"/>
      <w:marLeft w:val="0"/>
      <w:marRight w:val="0"/>
      <w:marTop w:val="0"/>
      <w:marBottom w:val="0"/>
      <w:divBdr>
        <w:top w:val="none" w:sz="0" w:space="0" w:color="auto"/>
        <w:left w:val="none" w:sz="0" w:space="0" w:color="auto"/>
        <w:bottom w:val="none" w:sz="0" w:space="0" w:color="auto"/>
        <w:right w:val="none" w:sz="0" w:space="0" w:color="auto"/>
      </w:divBdr>
      <w:divsChild>
        <w:div w:id="860584127">
          <w:marLeft w:val="480"/>
          <w:marRight w:val="0"/>
          <w:marTop w:val="0"/>
          <w:marBottom w:val="0"/>
          <w:divBdr>
            <w:top w:val="none" w:sz="0" w:space="0" w:color="auto"/>
            <w:left w:val="none" w:sz="0" w:space="0" w:color="auto"/>
            <w:bottom w:val="none" w:sz="0" w:space="0" w:color="auto"/>
            <w:right w:val="none" w:sz="0" w:space="0" w:color="auto"/>
          </w:divBdr>
        </w:div>
        <w:div w:id="1950694337">
          <w:marLeft w:val="480"/>
          <w:marRight w:val="0"/>
          <w:marTop w:val="0"/>
          <w:marBottom w:val="0"/>
          <w:divBdr>
            <w:top w:val="none" w:sz="0" w:space="0" w:color="auto"/>
            <w:left w:val="none" w:sz="0" w:space="0" w:color="auto"/>
            <w:bottom w:val="none" w:sz="0" w:space="0" w:color="auto"/>
            <w:right w:val="none" w:sz="0" w:space="0" w:color="auto"/>
          </w:divBdr>
        </w:div>
        <w:div w:id="124006578">
          <w:marLeft w:val="480"/>
          <w:marRight w:val="0"/>
          <w:marTop w:val="0"/>
          <w:marBottom w:val="0"/>
          <w:divBdr>
            <w:top w:val="none" w:sz="0" w:space="0" w:color="auto"/>
            <w:left w:val="none" w:sz="0" w:space="0" w:color="auto"/>
            <w:bottom w:val="none" w:sz="0" w:space="0" w:color="auto"/>
            <w:right w:val="none" w:sz="0" w:space="0" w:color="auto"/>
          </w:divBdr>
        </w:div>
        <w:div w:id="1146701767">
          <w:marLeft w:val="480"/>
          <w:marRight w:val="0"/>
          <w:marTop w:val="0"/>
          <w:marBottom w:val="0"/>
          <w:divBdr>
            <w:top w:val="none" w:sz="0" w:space="0" w:color="auto"/>
            <w:left w:val="none" w:sz="0" w:space="0" w:color="auto"/>
            <w:bottom w:val="none" w:sz="0" w:space="0" w:color="auto"/>
            <w:right w:val="none" w:sz="0" w:space="0" w:color="auto"/>
          </w:divBdr>
        </w:div>
        <w:div w:id="910889169">
          <w:marLeft w:val="480"/>
          <w:marRight w:val="0"/>
          <w:marTop w:val="0"/>
          <w:marBottom w:val="0"/>
          <w:divBdr>
            <w:top w:val="none" w:sz="0" w:space="0" w:color="auto"/>
            <w:left w:val="none" w:sz="0" w:space="0" w:color="auto"/>
            <w:bottom w:val="none" w:sz="0" w:space="0" w:color="auto"/>
            <w:right w:val="none" w:sz="0" w:space="0" w:color="auto"/>
          </w:divBdr>
        </w:div>
        <w:div w:id="1066296792">
          <w:marLeft w:val="480"/>
          <w:marRight w:val="0"/>
          <w:marTop w:val="0"/>
          <w:marBottom w:val="0"/>
          <w:divBdr>
            <w:top w:val="none" w:sz="0" w:space="0" w:color="auto"/>
            <w:left w:val="none" w:sz="0" w:space="0" w:color="auto"/>
            <w:bottom w:val="none" w:sz="0" w:space="0" w:color="auto"/>
            <w:right w:val="none" w:sz="0" w:space="0" w:color="auto"/>
          </w:divBdr>
        </w:div>
        <w:div w:id="878668313">
          <w:marLeft w:val="480"/>
          <w:marRight w:val="0"/>
          <w:marTop w:val="0"/>
          <w:marBottom w:val="0"/>
          <w:divBdr>
            <w:top w:val="none" w:sz="0" w:space="0" w:color="auto"/>
            <w:left w:val="none" w:sz="0" w:space="0" w:color="auto"/>
            <w:bottom w:val="none" w:sz="0" w:space="0" w:color="auto"/>
            <w:right w:val="none" w:sz="0" w:space="0" w:color="auto"/>
          </w:divBdr>
        </w:div>
        <w:div w:id="1905410634">
          <w:marLeft w:val="480"/>
          <w:marRight w:val="0"/>
          <w:marTop w:val="0"/>
          <w:marBottom w:val="0"/>
          <w:divBdr>
            <w:top w:val="none" w:sz="0" w:space="0" w:color="auto"/>
            <w:left w:val="none" w:sz="0" w:space="0" w:color="auto"/>
            <w:bottom w:val="none" w:sz="0" w:space="0" w:color="auto"/>
            <w:right w:val="none" w:sz="0" w:space="0" w:color="auto"/>
          </w:divBdr>
        </w:div>
        <w:div w:id="432751680">
          <w:marLeft w:val="480"/>
          <w:marRight w:val="0"/>
          <w:marTop w:val="0"/>
          <w:marBottom w:val="0"/>
          <w:divBdr>
            <w:top w:val="none" w:sz="0" w:space="0" w:color="auto"/>
            <w:left w:val="none" w:sz="0" w:space="0" w:color="auto"/>
            <w:bottom w:val="none" w:sz="0" w:space="0" w:color="auto"/>
            <w:right w:val="none" w:sz="0" w:space="0" w:color="auto"/>
          </w:divBdr>
        </w:div>
        <w:div w:id="1597253688">
          <w:marLeft w:val="480"/>
          <w:marRight w:val="0"/>
          <w:marTop w:val="0"/>
          <w:marBottom w:val="0"/>
          <w:divBdr>
            <w:top w:val="none" w:sz="0" w:space="0" w:color="auto"/>
            <w:left w:val="none" w:sz="0" w:space="0" w:color="auto"/>
            <w:bottom w:val="none" w:sz="0" w:space="0" w:color="auto"/>
            <w:right w:val="none" w:sz="0" w:space="0" w:color="auto"/>
          </w:divBdr>
        </w:div>
        <w:div w:id="220217238">
          <w:marLeft w:val="480"/>
          <w:marRight w:val="0"/>
          <w:marTop w:val="0"/>
          <w:marBottom w:val="0"/>
          <w:divBdr>
            <w:top w:val="none" w:sz="0" w:space="0" w:color="auto"/>
            <w:left w:val="none" w:sz="0" w:space="0" w:color="auto"/>
            <w:bottom w:val="none" w:sz="0" w:space="0" w:color="auto"/>
            <w:right w:val="none" w:sz="0" w:space="0" w:color="auto"/>
          </w:divBdr>
        </w:div>
        <w:div w:id="2113741120">
          <w:marLeft w:val="480"/>
          <w:marRight w:val="0"/>
          <w:marTop w:val="0"/>
          <w:marBottom w:val="0"/>
          <w:divBdr>
            <w:top w:val="none" w:sz="0" w:space="0" w:color="auto"/>
            <w:left w:val="none" w:sz="0" w:space="0" w:color="auto"/>
            <w:bottom w:val="none" w:sz="0" w:space="0" w:color="auto"/>
            <w:right w:val="none" w:sz="0" w:space="0" w:color="auto"/>
          </w:divBdr>
        </w:div>
        <w:div w:id="805046808">
          <w:marLeft w:val="480"/>
          <w:marRight w:val="0"/>
          <w:marTop w:val="0"/>
          <w:marBottom w:val="0"/>
          <w:divBdr>
            <w:top w:val="none" w:sz="0" w:space="0" w:color="auto"/>
            <w:left w:val="none" w:sz="0" w:space="0" w:color="auto"/>
            <w:bottom w:val="none" w:sz="0" w:space="0" w:color="auto"/>
            <w:right w:val="none" w:sz="0" w:space="0" w:color="auto"/>
          </w:divBdr>
        </w:div>
        <w:div w:id="1414202885">
          <w:marLeft w:val="480"/>
          <w:marRight w:val="0"/>
          <w:marTop w:val="0"/>
          <w:marBottom w:val="0"/>
          <w:divBdr>
            <w:top w:val="none" w:sz="0" w:space="0" w:color="auto"/>
            <w:left w:val="none" w:sz="0" w:space="0" w:color="auto"/>
            <w:bottom w:val="none" w:sz="0" w:space="0" w:color="auto"/>
            <w:right w:val="none" w:sz="0" w:space="0" w:color="auto"/>
          </w:divBdr>
        </w:div>
        <w:div w:id="1917781950">
          <w:marLeft w:val="480"/>
          <w:marRight w:val="0"/>
          <w:marTop w:val="0"/>
          <w:marBottom w:val="0"/>
          <w:divBdr>
            <w:top w:val="none" w:sz="0" w:space="0" w:color="auto"/>
            <w:left w:val="none" w:sz="0" w:space="0" w:color="auto"/>
            <w:bottom w:val="none" w:sz="0" w:space="0" w:color="auto"/>
            <w:right w:val="none" w:sz="0" w:space="0" w:color="auto"/>
          </w:divBdr>
        </w:div>
        <w:div w:id="42946788">
          <w:marLeft w:val="480"/>
          <w:marRight w:val="0"/>
          <w:marTop w:val="0"/>
          <w:marBottom w:val="0"/>
          <w:divBdr>
            <w:top w:val="none" w:sz="0" w:space="0" w:color="auto"/>
            <w:left w:val="none" w:sz="0" w:space="0" w:color="auto"/>
            <w:bottom w:val="none" w:sz="0" w:space="0" w:color="auto"/>
            <w:right w:val="none" w:sz="0" w:space="0" w:color="auto"/>
          </w:divBdr>
        </w:div>
        <w:div w:id="1603999762">
          <w:marLeft w:val="480"/>
          <w:marRight w:val="0"/>
          <w:marTop w:val="0"/>
          <w:marBottom w:val="0"/>
          <w:divBdr>
            <w:top w:val="none" w:sz="0" w:space="0" w:color="auto"/>
            <w:left w:val="none" w:sz="0" w:space="0" w:color="auto"/>
            <w:bottom w:val="none" w:sz="0" w:space="0" w:color="auto"/>
            <w:right w:val="none" w:sz="0" w:space="0" w:color="auto"/>
          </w:divBdr>
        </w:div>
        <w:div w:id="1828086753">
          <w:marLeft w:val="480"/>
          <w:marRight w:val="0"/>
          <w:marTop w:val="0"/>
          <w:marBottom w:val="0"/>
          <w:divBdr>
            <w:top w:val="none" w:sz="0" w:space="0" w:color="auto"/>
            <w:left w:val="none" w:sz="0" w:space="0" w:color="auto"/>
            <w:bottom w:val="none" w:sz="0" w:space="0" w:color="auto"/>
            <w:right w:val="none" w:sz="0" w:space="0" w:color="auto"/>
          </w:divBdr>
        </w:div>
        <w:div w:id="1239901414">
          <w:marLeft w:val="480"/>
          <w:marRight w:val="0"/>
          <w:marTop w:val="0"/>
          <w:marBottom w:val="0"/>
          <w:divBdr>
            <w:top w:val="none" w:sz="0" w:space="0" w:color="auto"/>
            <w:left w:val="none" w:sz="0" w:space="0" w:color="auto"/>
            <w:bottom w:val="none" w:sz="0" w:space="0" w:color="auto"/>
            <w:right w:val="none" w:sz="0" w:space="0" w:color="auto"/>
          </w:divBdr>
        </w:div>
        <w:div w:id="2080133371">
          <w:marLeft w:val="480"/>
          <w:marRight w:val="0"/>
          <w:marTop w:val="0"/>
          <w:marBottom w:val="0"/>
          <w:divBdr>
            <w:top w:val="none" w:sz="0" w:space="0" w:color="auto"/>
            <w:left w:val="none" w:sz="0" w:space="0" w:color="auto"/>
            <w:bottom w:val="none" w:sz="0" w:space="0" w:color="auto"/>
            <w:right w:val="none" w:sz="0" w:space="0" w:color="auto"/>
          </w:divBdr>
        </w:div>
        <w:div w:id="1024552894">
          <w:marLeft w:val="480"/>
          <w:marRight w:val="0"/>
          <w:marTop w:val="0"/>
          <w:marBottom w:val="0"/>
          <w:divBdr>
            <w:top w:val="none" w:sz="0" w:space="0" w:color="auto"/>
            <w:left w:val="none" w:sz="0" w:space="0" w:color="auto"/>
            <w:bottom w:val="none" w:sz="0" w:space="0" w:color="auto"/>
            <w:right w:val="none" w:sz="0" w:space="0" w:color="auto"/>
          </w:divBdr>
        </w:div>
        <w:div w:id="106659660">
          <w:marLeft w:val="480"/>
          <w:marRight w:val="0"/>
          <w:marTop w:val="0"/>
          <w:marBottom w:val="0"/>
          <w:divBdr>
            <w:top w:val="none" w:sz="0" w:space="0" w:color="auto"/>
            <w:left w:val="none" w:sz="0" w:space="0" w:color="auto"/>
            <w:bottom w:val="none" w:sz="0" w:space="0" w:color="auto"/>
            <w:right w:val="none" w:sz="0" w:space="0" w:color="auto"/>
          </w:divBdr>
        </w:div>
        <w:div w:id="1034110215">
          <w:marLeft w:val="480"/>
          <w:marRight w:val="0"/>
          <w:marTop w:val="0"/>
          <w:marBottom w:val="0"/>
          <w:divBdr>
            <w:top w:val="none" w:sz="0" w:space="0" w:color="auto"/>
            <w:left w:val="none" w:sz="0" w:space="0" w:color="auto"/>
            <w:bottom w:val="none" w:sz="0" w:space="0" w:color="auto"/>
            <w:right w:val="none" w:sz="0" w:space="0" w:color="auto"/>
          </w:divBdr>
        </w:div>
        <w:div w:id="962537986">
          <w:marLeft w:val="480"/>
          <w:marRight w:val="0"/>
          <w:marTop w:val="0"/>
          <w:marBottom w:val="0"/>
          <w:divBdr>
            <w:top w:val="none" w:sz="0" w:space="0" w:color="auto"/>
            <w:left w:val="none" w:sz="0" w:space="0" w:color="auto"/>
            <w:bottom w:val="none" w:sz="0" w:space="0" w:color="auto"/>
            <w:right w:val="none" w:sz="0" w:space="0" w:color="auto"/>
          </w:divBdr>
        </w:div>
      </w:divsChild>
    </w:div>
    <w:div w:id="347754848">
      <w:bodyDiv w:val="1"/>
      <w:marLeft w:val="0"/>
      <w:marRight w:val="0"/>
      <w:marTop w:val="0"/>
      <w:marBottom w:val="0"/>
      <w:divBdr>
        <w:top w:val="none" w:sz="0" w:space="0" w:color="auto"/>
        <w:left w:val="none" w:sz="0" w:space="0" w:color="auto"/>
        <w:bottom w:val="none" w:sz="0" w:space="0" w:color="auto"/>
        <w:right w:val="none" w:sz="0" w:space="0" w:color="auto"/>
      </w:divBdr>
    </w:div>
    <w:div w:id="349723819">
      <w:bodyDiv w:val="1"/>
      <w:marLeft w:val="0"/>
      <w:marRight w:val="0"/>
      <w:marTop w:val="0"/>
      <w:marBottom w:val="0"/>
      <w:divBdr>
        <w:top w:val="none" w:sz="0" w:space="0" w:color="auto"/>
        <w:left w:val="none" w:sz="0" w:space="0" w:color="auto"/>
        <w:bottom w:val="none" w:sz="0" w:space="0" w:color="auto"/>
        <w:right w:val="none" w:sz="0" w:space="0" w:color="auto"/>
      </w:divBdr>
      <w:divsChild>
        <w:div w:id="265575323">
          <w:marLeft w:val="480"/>
          <w:marRight w:val="0"/>
          <w:marTop w:val="0"/>
          <w:marBottom w:val="0"/>
          <w:divBdr>
            <w:top w:val="none" w:sz="0" w:space="0" w:color="auto"/>
            <w:left w:val="none" w:sz="0" w:space="0" w:color="auto"/>
            <w:bottom w:val="none" w:sz="0" w:space="0" w:color="auto"/>
            <w:right w:val="none" w:sz="0" w:space="0" w:color="auto"/>
          </w:divBdr>
        </w:div>
        <w:div w:id="1583876814">
          <w:marLeft w:val="480"/>
          <w:marRight w:val="0"/>
          <w:marTop w:val="0"/>
          <w:marBottom w:val="0"/>
          <w:divBdr>
            <w:top w:val="none" w:sz="0" w:space="0" w:color="auto"/>
            <w:left w:val="none" w:sz="0" w:space="0" w:color="auto"/>
            <w:bottom w:val="none" w:sz="0" w:space="0" w:color="auto"/>
            <w:right w:val="none" w:sz="0" w:space="0" w:color="auto"/>
          </w:divBdr>
        </w:div>
      </w:divsChild>
    </w:div>
    <w:div w:id="363023975">
      <w:bodyDiv w:val="1"/>
      <w:marLeft w:val="0"/>
      <w:marRight w:val="0"/>
      <w:marTop w:val="0"/>
      <w:marBottom w:val="0"/>
      <w:divBdr>
        <w:top w:val="none" w:sz="0" w:space="0" w:color="auto"/>
        <w:left w:val="none" w:sz="0" w:space="0" w:color="auto"/>
        <w:bottom w:val="none" w:sz="0" w:space="0" w:color="auto"/>
        <w:right w:val="none" w:sz="0" w:space="0" w:color="auto"/>
      </w:divBdr>
    </w:div>
    <w:div w:id="366413088">
      <w:bodyDiv w:val="1"/>
      <w:marLeft w:val="0"/>
      <w:marRight w:val="0"/>
      <w:marTop w:val="0"/>
      <w:marBottom w:val="0"/>
      <w:divBdr>
        <w:top w:val="none" w:sz="0" w:space="0" w:color="auto"/>
        <w:left w:val="none" w:sz="0" w:space="0" w:color="auto"/>
        <w:bottom w:val="none" w:sz="0" w:space="0" w:color="auto"/>
        <w:right w:val="none" w:sz="0" w:space="0" w:color="auto"/>
      </w:divBdr>
      <w:divsChild>
        <w:div w:id="86049410">
          <w:marLeft w:val="480"/>
          <w:marRight w:val="0"/>
          <w:marTop w:val="0"/>
          <w:marBottom w:val="0"/>
          <w:divBdr>
            <w:top w:val="none" w:sz="0" w:space="0" w:color="auto"/>
            <w:left w:val="none" w:sz="0" w:space="0" w:color="auto"/>
            <w:bottom w:val="none" w:sz="0" w:space="0" w:color="auto"/>
            <w:right w:val="none" w:sz="0" w:space="0" w:color="auto"/>
          </w:divBdr>
        </w:div>
        <w:div w:id="1274049630">
          <w:marLeft w:val="480"/>
          <w:marRight w:val="0"/>
          <w:marTop w:val="0"/>
          <w:marBottom w:val="0"/>
          <w:divBdr>
            <w:top w:val="none" w:sz="0" w:space="0" w:color="auto"/>
            <w:left w:val="none" w:sz="0" w:space="0" w:color="auto"/>
            <w:bottom w:val="none" w:sz="0" w:space="0" w:color="auto"/>
            <w:right w:val="none" w:sz="0" w:space="0" w:color="auto"/>
          </w:divBdr>
        </w:div>
        <w:div w:id="1582639783">
          <w:marLeft w:val="480"/>
          <w:marRight w:val="0"/>
          <w:marTop w:val="0"/>
          <w:marBottom w:val="0"/>
          <w:divBdr>
            <w:top w:val="none" w:sz="0" w:space="0" w:color="auto"/>
            <w:left w:val="none" w:sz="0" w:space="0" w:color="auto"/>
            <w:bottom w:val="none" w:sz="0" w:space="0" w:color="auto"/>
            <w:right w:val="none" w:sz="0" w:space="0" w:color="auto"/>
          </w:divBdr>
        </w:div>
        <w:div w:id="1817070763">
          <w:marLeft w:val="480"/>
          <w:marRight w:val="0"/>
          <w:marTop w:val="0"/>
          <w:marBottom w:val="0"/>
          <w:divBdr>
            <w:top w:val="none" w:sz="0" w:space="0" w:color="auto"/>
            <w:left w:val="none" w:sz="0" w:space="0" w:color="auto"/>
            <w:bottom w:val="none" w:sz="0" w:space="0" w:color="auto"/>
            <w:right w:val="none" w:sz="0" w:space="0" w:color="auto"/>
          </w:divBdr>
        </w:div>
        <w:div w:id="1387291682">
          <w:marLeft w:val="480"/>
          <w:marRight w:val="0"/>
          <w:marTop w:val="0"/>
          <w:marBottom w:val="0"/>
          <w:divBdr>
            <w:top w:val="none" w:sz="0" w:space="0" w:color="auto"/>
            <w:left w:val="none" w:sz="0" w:space="0" w:color="auto"/>
            <w:bottom w:val="none" w:sz="0" w:space="0" w:color="auto"/>
            <w:right w:val="none" w:sz="0" w:space="0" w:color="auto"/>
          </w:divBdr>
        </w:div>
        <w:div w:id="384303359">
          <w:marLeft w:val="480"/>
          <w:marRight w:val="0"/>
          <w:marTop w:val="0"/>
          <w:marBottom w:val="0"/>
          <w:divBdr>
            <w:top w:val="none" w:sz="0" w:space="0" w:color="auto"/>
            <w:left w:val="none" w:sz="0" w:space="0" w:color="auto"/>
            <w:bottom w:val="none" w:sz="0" w:space="0" w:color="auto"/>
            <w:right w:val="none" w:sz="0" w:space="0" w:color="auto"/>
          </w:divBdr>
        </w:div>
        <w:div w:id="748118256">
          <w:marLeft w:val="480"/>
          <w:marRight w:val="0"/>
          <w:marTop w:val="0"/>
          <w:marBottom w:val="0"/>
          <w:divBdr>
            <w:top w:val="none" w:sz="0" w:space="0" w:color="auto"/>
            <w:left w:val="none" w:sz="0" w:space="0" w:color="auto"/>
            <w:bottom w:val="none" w:sz="0" w:space="0" w:color="auto"/>
            <w:right w:val="none" w:sz="0" w:space="0" w:color="auto"/>
          </w:divBdr>
        </w:div>
        <w:div w:id="1784224514">
          <w:marLeft w:val="480"/>
          <w:marRight w:val="0"/>
          <w:marTop w:val="0"/>
          <w:marBottom w:val="0"/>
          <w:divBdr>
            <w:top w:val="none" w:sz="0" w:space="0" w:color="auto"/>
            <w:left w:val="none" w:sz="0" w:space="0" w:color="auto"/>
            <w:bottom w:val="none" w:sz="0" w:space="0" w:color="auto"/>
            <w:right w:val="none" w:sz="0" w:space="0" w:color="auto"/>
          </w:divBdr>
        </w:div>
        <w:div w:id="695888021">
          <w:marLeft w:val="480"/>
          <w:marRight w:val="0"/>
          <w:marTop w:val="0"/>
          <w:marBottom w:val="0"/>
          <w:divBdr>
            <w:top w:val="none" w:sz="0" w:space="0" w:color="auto"/>
            <w:left w:val="none" w:sz="0" w:space="0" w:color="auto"/>
            <w:bottom w:val="none" w:sz="0" w:space="0" w:color="auto"/>
            <w:right w:val="none" w:sz="0" w:space="0" w:color="auto"/>
          </w:divBdr>
        </w:div>
        <w:div w:id="1200973804">
          <w:marLeft w:val="480"/>
          <w:marRight w:val="0"/>
          <w:marTop w:val="0"/>
          <w:marBottom w:val="0"/>
          <w:divBdr>
            <w:top w:val="none" w:sz="0" w:space="0" w:color="auto"/>
            <w:left w:val="none" w:sz="0" w:space="0" w:color="auto"/>
            <w:bottom w:val="none" w:sz="0" w:space="0" w:color="auto"/>
            <w:right w:val="none" w:sz="0" w:space="0" w:color="auto"/>
          </w:divBdr>
        </w:div>
        <w:div w:id="1738748651">
          <w:marLeft w:val="480"/>
          <w:marRight w:val="0"/>
          <w:marTop w:val="0"/>
          <w:marBottom w:val="0"/>
          <w:divBdr>
            <w:top w:val="none" w:sz="0" w:space="0" w:color="auto"/>
            <w:left w:val="none" w:sz="0" w:space="0" w:color="auto"/>
            <w:bottom w:val="none" w:sz="0" w:space="0" w:color="auto"/>
            <w:right w:val="none" w:sz="0" w:space="0" w:color="auto"/>
          </w:divBdr>
        </w:div>
        <w:div w:id="1873571030">
          <w:marLeft w:val="480"/>
          <w:marRight w:val="0"/>
          <w:marTop w:val="0"/>
          <w:marBottom w:val="0"/>
          <w:divBdr>
            <w:top w:val="none" w:sz="0" w:space="0" w:color="auto"/>
            <w:left w:val="none" w:sz="0" w:space="0" w:color="auto"/>
            <w:bottom w:val="none" w:sz="0" w:space="0" w:color="auto"/>
            <w:right w:val="none" w:sz="0" w:space="0" w:color="auto"/>
          </w:divBdr>
        </w:div>
        <w:div w:id="1905142785">
          <w:marLeft w:val="480"/>
          <w:marRight w:val="0"/>
          <w:marTop w:val="0"/>
          <w:marBottom w:val="0"/>
          <w:divBdr>
            <w:top w:val="none" w:sz="0" w:space="0" w:color="auto"/>
            <w:left w:val="none" w:sz="0" w:space="0" w:color="auto"/>
            <w:bottom w:val="none" w:sz="0" w:space="0" w:color="auto"/>
            <w:right w:val="none" w:sz="0" w:space="0" w:color="auto"/>
          </w:divBdr>
        </w:div>
        <w:div w:id="701975011">
          <w:marLeft w:val="480"/>
          <w:marRight w:val="0"/>
          <w:marTop w:val="0"/>
          <w:marBottom w:val="0"/>
          <w:divBdr>
            <w:top w:val="none" w:sz="0" w:space="0" w:color="auto"/>
            <w:left w:val="none" w:sz="0" w:space="0" w:color="auto"/>
            <w:bottom w:val="none" w:sz="0" w:space="0" w:color="auto"/>
            <w:right w:val="none" w:sz="0" w:space="0" w:color="auto"/>
          </w:divBdr>
        </w:div>
        <w:div w:id="469590162">
          <w:marLeft w:val="480"/>
          <w:marRight w:val="0"/>
          <w:marTop w:val="0"/>
          <w:marBottom w:val="0"/>
          <w:divBdr>
            <w:top w:val="none" w:sz="0" w:space="0" w:color="auto"/>
            <w:left w:val="none" w:sz="0" w:space="0" w:color="auto"/>
            <w:bottom w:val="none" w:sz="0" w:space="0" w:color="auto"/>
            <w:right w:val="none" w:sz="0" w:space="0" w:color="auto"/>
          </w:divBdr>
        </w:div>
        <w:div w:id="1958947904">
          <w:marLeft w:val="480"/>
          <w:marRight w:val="0"/>
          <w:marTop w:val="0"/>
          <w:marBottom w:val="0"/>
          <w:divBdr>
            <w:top w:val="none" w:sz="0" w:space="0" w:color="auto"/>
            <w:left w:val="none" w:sz="0" w:space="0" w:color="auto"/>
            <w:bottom w:val="none" w:sz="0" w:space="0" w:color="auto"/>
            <w:right w:val="none" w:sz="0" w:space="0" w:color="auto"/>
          </w:divBdr>
        </w:div>
        <w:div w:id="371882669">
          <w:marLeft w:val="480"/>
          <w:marRight w:val="0"/>
          <w:marTop w:val="0"/>
          <w:marBottom w:val="0"/>
          <w:divBdr>
            <w:top w:val="none" w:sz="0" w:space="0" w:color="auto"/>
            <w:left w:val="none" w:sz="0" w:space="0" w:color="auto"/>
            <w:bottom w:val="none" w:sz="0" w:space="0" w:color="auto"/>
            <w:right w:val="none" w:sz="0" w:space="0" w:color="auto"/>
          </w:divBdr>
        </w:div>
        <w:div w:id="1850290775">
          <w:marLeft w:val="480"/>
          <w:marRight w:val="0"/>
          <w:marTop w:val="0"/>
          <w:marBottom w:val="0"/>
          <w:divBdr>
            <w:top w:val="none" w:sz="0" w:space="0" w:color="auto"/>
            <w:left w:val="none" w:sz="0" w:space="0" w:color="auto"/>
            <w:bottom w:val="none" w:sz="0" w:space="0" w:color="auto"/>
            <w:right w:val="none" w:sz="0" w:space="0" w:color="auto"/>
          </w:divBdr>
        </w:div>
        <w:div w:id="1447893842">
          <w:marLeft w:val="480"/>
          <w:marRight w:val="0"/>
          <w:marTop w:val="0"/>
          <w:marBottom w:val="0"/>
          <w:divBdr>
            <w:top w:val="none" w:sz="0" w:space="0" w:color="auto"/>
            <w:left w:val="none" w:sz="0" w:space="0" w:color="auto"/>
            <w:bottom w:val="none" w:sz="0" w:space="0" w:color="auto"/>
            <w:right w:val="none" w:sz="0" w:space="0" w:color="auto"/>
          </w:divBdr>
        </w:div>
        <w:div w:id="906497117">
          <w:marLeft w:val="480"/>
          <w:marRight w:val="0"/>
          <w:marTop w:val="0"/>
          <w:marBottom w:val="0"/>
          <w:divBdr>
            <w:top w:val="none" w:sz="0" w:space="0" w:color="auto"/>
            <w:left w:val="none" w:sz="0" w:space="0" w:color="auto"/>
            <w:bottom w:val="none" w:sz="0" w:space="0" w:color="auto"/>
            <w:right w:val="none" w:sz="0" w:space="0" w:color="auto"/>
          </w:divBdr>
        </w:div>
        <w:div w:id="1320842663">
          <w:marLeft w:val="480"/>
          <w:marRight w:val="0"/>
          <w:marTop w:val="0"/>
          <w:marBottom w:val="0"/>
          <w:divBdr>
            <w:top w:val="none" w:sz="0" w:space="0" w:color="auto"/>
            <w:left w:val="none" w:sz="0" w:space="0" w:color="auto"/>
            <w:bottom w:val="none" w:sz="0" w:space="0" w:color="auto"/>
            <w:right w:val="none" w:sz="0" w:space="0" w:color="auto"/>
          </w:divBdr>
        </w:div>
        <w:div w:id="608126378">
          <w:marLeft w:val="480"/>
          <w:marRight w:val="0"/>
          <w:marTop w:val="0"/>
          <w:marBottom w:val="0"/>
          <w:divBdr>
            <w:top w:val="none" w:sz="0" w:space="0" w:color="auto"/>
            <w:left w:val="none" w:sz="0" w:space="0" w:color="auto"/>
            <w:bottom w:val="none" w:sz="0" w:space="0" w:color="auto"/>
            <w:right w:val="none" w:sz="0" w:space="0" w:color="auto"/>
          </w:divBdr>
        </w:div>
        <w:div w:id="667556168">
          <w:marLeft w:val="480"/>
          <w:marRight w:val="0"/>
          <w:marTop w:val="0"/>
          <w:marBottom w:val="0"/>
          <w:divBdr>
            <w:top w:val="none" w:sz="0" w:space="0" w:color="auto"/>
            <w:left w:val="none" w:sz="0" w:space="0" w:color="auto"/>
            <w:bottom w:val="none" w:sz="0" w:space="0" w:color="auto"/>
            <w:right w:val="none" w:sz="0" w:space="0" w:color="auto"/>
          </w:divBdr>
        </w:div>
        <w:div w:id="2072919476">
          <w:marLeft w:val="480"/>
          <w:marRight w:val="0"/>
          <w:marTop w:val="0"/>
          <w:marBottom w:val="0"/>
          <w:divBdr>
            <w:top w:val="none" w:sz="0" w:space="0" w:color="auto"/>
            <w:left w:val="none" w:sz="0" w:space="0" w:color="auto"/>
            <w:bottom w:val="none" w:sz="0" w:space="0" w:color="auto"/>
            <w:right w:val="none" w:sz="0" w:space="0" w:color="auto"/>
          </w:divBdr>
        </w:div>
        <w:div w:id="1054542205">
          <w:marLeft w:val="480"/>
          <w:marRight w:val="0"/>
          <w:marTop w:val="0"/>
          <w:marBottom w:val="0"/>
          <w:divBdr>
            <w:top w:val="none" w:sz="0" w:space="0" w:color="auto"/>
            <w:left w:val="none" w:sz="0" w:space="0" w:color="auto"/>
            <w:bottom w:val="none" w:sz="0" w:space="0" w:color="auto"/>
            <w:right w:val="none" w:sz="0" w:space="0" w:color="auto"/>
          </w:divBdr>
        </w:div>
        <w:div w:id="2140418639">
          <w:marLeft w:val="480"/>
          <w:marRight w:val="0"/>
          <w:marTop w:val="0"/>
          <w:marBottom w:val="0"/>
          <w:divBdr>
            <w:top w:val="none" w:sz="0" w:space="0" w:color="auto"/>
            <w:left w:val="none" w:sz="0" w:space="0" w:color="auto"/>
            <w:bottom w:val="none" w:sz="0" w:space="0" w:color="auto"/>
            <w:right w:val="none" w:sz="0" w:space="0" w:color="auto"/>
          </w:divBdr>
        </w:div>
      </w:divsChild>
    </w:div>
    <w:div w:id="367999335">
      <w:bodyDiv w:val="1"/>
      <w:marLeft w:val="0"/>
      <w:marRight w:val="0"/>
      <w:marTop w:val="0"/>
      <w:marBottom w:val="0"/>
      <w:divBdr>
        <w:top w:val="none" w:sz="0" w:space="0" w:color="auto"/>
        <w:left w:val="none" w:sz="0" w:space="0" w:color="auto"/>
        <w:bottom w:val="none" w:sz="0" w:space="0" w:color="auto"/>
        <w:right w:val="none" w:sz="0" w:space="0" w:color="auto"/>
      </w:divBdr>
    </w:div>
    <w:div w:id="368338096">
      <w:bodyDiv w:val="1"/>
      <w:marLeft w:val="0"/>
      <w:marRight w:val="0"/>
      <w:marTop w:val="0"/>
      <w:marBottom w:val="0"/>
      <w:divBdr>
        <w:top w:val="none" w:sz="0" w:space="0" w:color="auto"/>
        <w:left w:val="none" w:sz="0" w:space="0" w:color="auto"/>
        <w:bottom w:val="none" w:sz="0" w:space="0" w:color="auto"/>
        <w:right w:val="none" w:sz="0" w:space="0" w:color="auto"/>
      </w:divBdr>
      <w:divsChild>
        <w:div w:id="143209087">
          <w:marLeft w:val="480"/>
          <w:marRight w:val="0"/>
          <w:marTop w:val="0"/>
          <w:marBottom w:val="0"/>
          <w:divBdr>
            <w:top w:val="none" w:sz="0" w:space="0" w:color="auto"/>
            <w:left w:val="none" w:sz="0" w:space="0" w:color="auto"/>
            <w:bottom w:val="none" w:sz="0" w:space="0" w:color="auto"/>
            <w:right w:val="none" w:sz="0" w:space="0" w:color="auto"/>
          </w:divBdr>
        </w:div>
        <w:div w:id="1129739962">
          <w:marLeft w:val="480"/>
          <w:marRight w:val="0"/>
          <w:marTop w:val="0"/>
          <w:marBottom w:val="0"/>
          <w:divBdr>
            <w:top w:val="none" w:sz="0" w:space="0" w:color="auto"/>
            <w:left w:val="none" w:sz="0" w:space="0" w:color="auto"/>
            <w:bottom w:val="none" w:sz="0" w:space="0" w:color="auto"/>
            <w:right w:val="none" w:sz="0" w:space="0" w:color="auto"/>
          </w:divBdr>
        </w:div>
        <w:div w:id="1772359477">
          <w:marLeft w:val="480"/>
          <w:marRight w:val="0"/>
          <w:marTop w:val="0"/>
          <w:marBottom w:val="0"/>
          <w:divBdr>
            <w:top w:val="none" w:sz="0" w:space="0" w:color="auto"/>
            <w:left w:val="none" w:sz="0" w:space="0" w:color="auto"/>
            <w:bottom w:val="none" w:sz="0" w:space="0" w:color="auto"/>
            <w:right w:val="none" w:sz="0" w:space="0" w:color="auto"/>
          </w:divBdr>
        </w:div>
        <w:div w:id="2069037957">
          <w:marLeft w:val="480"/>
          <w:marRight w:val="0"/>
          <w:marTop w:val="0"/>
          <w:marBottom w:val="0"/>
          <w:divBdr>
            <w:top w:val="none" w:sz="0" w:space="0" w:color="auto"/>
            <w:left w:val="none" w:sz="0" w:space="0" w:color="auto"/>
            <w:bottom w:val="none" w:sz="0" w:space="0" w:color="auto"/>
            <w:right w:val="none" w:sz="0" w:space="0" w:color="auto"/>
          </w:divBdr>
        </w:div>
      </w:divsChild>
    </w:div>
    <w:div w:id="378363763">
      <w:bodyDiv w:val="1"/>
      <w:marLeft w:val="0"/>
      <w:marRight w:val="0"/>
      <w:marTop w:val="0"/>
      <w:marBottom w:val="0"/>
      <w:divBdr>
        <w:top w:val="none" w:sz="0" w:space="0" w:color="auto"/>
        <w:left w:val="none" w:sz="0" w:space="0" w:color="auto"/>
        <w:bottom w:val="none" w:sz="0" w:space="0" w:color="auto"/>
        <w:right w:val="none" w:sz="0" w:space="0" w:color="auto"/>
      </w:divBdr>
    </w:div>
    <w:div w:id="380523526">
      <w:bodyDiv w:val="1"/>
      <w:marLeft w:val="0"/>
      <w:marRight w:val="0"/>
      <w:marTop w:val="0"/>
      <w:marBottom w:val="0"/>
      <w:divBdr>
        <w:top w:val="none" w:sz="0" w:space="0" w:color="auto"/>
        <w:left w:val="none" w:sz="0" w:space="0" w:color="auto"/>
        <w:bottom w:val="none" w:sz="0" w:space="0" w:color="auto"/>
        <w:right w:val="none" w:sz="0" w:space="0" w:color="auto"/>
      </w:divBdr>
    </w:div>
    <w:div w:id="384531843">
      <w:bodyDiv w:val="1"/>
      <w:marLeft w:val="0"/>
      <w:marRight w:val="0"/>
      <w:marTop w:val="0"/>
      <w:marBottom w:val="0"/>
      <w:divBdr>
        <w:top w:val="none" w:sz="0" w:space="0" w:color="auto"/>
        <w:left w:val="none" w:sz="0" w:space="0" w:color="auto"/>
        <w:bottom w:val="none" w:sz="0" w:space="0" w:color="auto"/>
        <w:right w:val="none" w:sz="0" w:space="0" w:color="auto"/>
      </w:divBdr>
    </w:div>
    <w:div w:id="385757957">
      <w:bodyDiv w:val="1"/>
      <w:marLeft w:val="0"/>
      <w:marRight w:val="0"/>
      <w:marTop w:val="0"/>
      <w:marBottom w:val="0"/>
      <w:divBdr>
        <w:top w:val="none" w:sz="0" w:space="0" w:color="auto"/>
        <w:left w:val="none" w:sz="0" w:space="0" w:color="auto"/>
        <w:bottom w:val="none" w:sz="0" w:space="0" w:color="auto"/>
        <w:right w:val="none" w:sz="0" w:space="0" w:color="auto"/>
      </w:divBdr>
    </w:div>
    <w:div w:id="392895140">
      <w:bodyDiv w:val="1"/>
      <w:marLeft w:val="0"/>
      <w:marRight w:val="0"/>
      <w:marTop w:val="0"/>
      <w:marBottom w:val="0"/>
      <w:divBdr>
        <w:top w:val="none" w:sz="0" w:space="0" w:color="auto"/>
        <w:left w:val="none" w:sz="0" w:space="0" w:color="auto"/>
        <w:bottom w:val="none" w:sz="0" w:space="0" w:color="auto"/>
        <w:right w:val="none" w:sz="0" w:space="0" w:color="auto"/>
      </w:divBdr>
      <w:divsChild>
        <w:div w:id="930047739">
          <w:marLeft w:val="480"/>
          <w:marRight w:val="0"/>
          <w:marTop w:val="0"/>
          <w:marBottom w:val="0"/>
          <w:divBdr>
            <w:top w:val="none" w:sz="0" w:space="0" w:color="auto"/>
            <w:left w:val="none" w:sz="0" w:space="0" w:color="auto"/>
            <w:bottom w:val="none" w:sz="0" w:space="0" w:color="auto"/>
            <w:right w:val="none" w:sz="0" w:space="0" w:color="auto"/>
          </w:divBdr>
        </w:div>
        <w:div w:id="1155873540">
          <w:marLeft w:val="480"/>
          <w:marRight w:val="0"/>
          <w:marTop w:val="0"/>
          <w:marBottom w:val="0"/>
          <w:divBdr>
            <w:top w:val="none" w:sz="0" w:space="0" w:color="auto"/>
            <w:left w:val="none" w:sz="0" w:space="0" w:color="auto"/>
            <w:bottom w:val="none" w:sz="0" w:space="0" w:color="auto"/>
            <w:right w:val="none" w:sz="0" w:space="0" w:color="auto"/>
          </w:divBdr>
        </w:div>
        <w:div w:id="868950591">
          <w:marLeft w:val="480"/>
          <w:marRight w:val="0"/>
          <w:marTop w:val="0"/>
          <w:marBottom w:val="0"/>
          <w:divBdr>
            <w:top w:val="none" w:sz="0" w:space="0" w:color="auto"/>
            <w:left w:val="none" w:sz="0" w:space="0" w:color="auto"/>
            <w:bottom w:val="none" w:sz="0" w:space="0" w:color="auto"/>
            <w:right w:val="none" w:sz="0" w:space="0" w:color="auto"/>
          </w:divBdr>
        </w:div>
        <w:div w:id="1737434879">
          <w:marLeft w:val="480"/>
          <w:marRight w:val="0"/>
          <w:marTop w:val="0"/>
          <w:marBottom w:val="0"/>
          <w:divBdr>
            <w:top w:val="none" w:sz="0" w:space="0" w:color="auto"/>
            <w:left w:val="none" w:sz="0" w:space="0" w:color="auto"/>
            <w:bottom w:val="none" w:sz="0" w:space="0" w:color="auto"/>
            <w:right w:val="none" w:sz="0" w:space="0" w:color="auto"/>
          </w:divBdr>
        </w:div>
        <w:div w:id="229464821">
          <w:marLeft w:val="480"/>
          <w:marRight w:val="0"/>
          <w:marTop w:val="0"/>
          <w:marBottom w:val="0"/>
          <w:divBdr>
            <w:top w:val="none" w:sz="0" w:space="0" w:color="auto"/>
            <w:left w:val="none" w:sz="0" w:space="0" w:color="auto"/>
            <w:bottom w:val="none" w:sz="0" w:space="0" w:color="auto"/>
            <w:right w:val="none" w:sz="0" w:space="0" w:color="auto"/>
          </w:divBdr>
        </w:div>
        <w:div w:id="232013023">
          <w:marLeft w:val="480"/>
          <w:marRight w:val="0"/>
          <w:marTop w:val="0"/>
          <w:marBottom w:val="0"/>
          <w:divBdr>
            <w:top w:val="none" w:sz="0" w:space="0" w:color="auto"/>
            <w:left w:val="none" w:sz="0" w:space="0" w:color="auto"/>
            <w:bottom w:val="none" w:sz="0" w:space="0" w:color="auto"/>
            <w:right w:val="none" w:sz="0" w:space="0" w:color="auto"/>
          </w:divBdr>
        </w:div>
        <w:div w:id="1094738763">
          <w:marLeft w:val="480"/>
          <w:marRight w:val="0"/>
          <w:marTop w:val="0"/>
          <w:marBottom w:val="0"/>
          <w:divBdr>
            <w:top w:val="none" w:sz="0" w:space="0" w:color="auto"/>
            <w:left w:val="none" w:sz="0" w:space="0" w:color="auto"/>
            <w:bottom w:val="none" w:sz="0" w:space="0" w:color="auto"/>
            <w:right w:val="none" w:sz="0" w:space="0" w:color="auto"/>
          </w:divBdr>
        </w:div>
        <w:div w:id="1425106536">
          <w:marLeft w:val="480"/>
          <w:marRight w:val="0"/>
          <w:marTop w:val="0"/>
          <w:marBottom w:val="0"/>
          <w:divBdr>
            <w:top w:val="none" w:sz="0" w:space="0" w:color="auto"/>
            <w:left w:val="none" w:sz="0" w:space="0" w:color="auto"/>
            <w:bottom w:val="none" w:sz="0" w:space="0" w:color="auto"/>
            <w:right w:val="none" w:sz="0" w:space="0" w:color="auto"/>
          </w:divBdr>
        </w:div>
        <w:div w:id="1162771658">
          <w:marLeft w:val="480"/>
          <w:marRight w:val="0"/>
          <w:marTop w:val="0"/>
          <w:marBottom w:val="0"/>
          <w:divBdr>
            <w:top w:val="none" w:sz="0" w:space="0" w:color="auto"/>
            <w:left w:val="none" w:sz="0" w:space="0" w:color="auto"/>
            <w:bottom w:val="none" w:sz="0" w:space="0" w:color="auto"/>
            <w:right w:val="none" w:sz="0" w:space="0" w:color="auto"/>
          </w:divBdr>
        </w:div>
        <w:div w:id="2096395668">
          <w:marLeft w:val="480"/>
          <w:marRight w:val="0"/>
          <w:marTop w:val="0"/>
          <w:marBottom w:val="0"/>
          <w:divBdr>
            <w:top w:val="none" w:sz="0" w:space="0" w:color="auto"/>
            <w:left w:val="none" w:sz="0" w:space="0" w:color="auto"/>
            <w:bottom w:val="none" w:sz="0" w:space="0" w:color="auto"/>
            <w:right w:val="none" w:sz="0" w:space="0" w:color="auto"/>
          </w:divBdr>
        </w:div>
        <w:div w:id="1621064363">
          <w:marLeft w:val="480"/>
          <w:marRight w:val="0"/>
          <w:marTop w:val="0"/>
          <w:marBottom w:val="0"/>
          <w:divBdr>
            <w:top w:val="none" w:sz="0" w:space="0" w:color="auto"/>
            <w:left w:val="none" w:sz="0" w:space="0" w:color="auto"/>
            <w:bottom w:val="none" w:sz="0" w:space="0" w:color="auto"/>
            <w:right w:val="none" w:sz="0" w:space="0" w:color="auto"/>
          </w:divBdr>
        </w:div>
        <w:div w:id="400759891">
          <w:marLeft w:val="480"/>
          <w:marRight w:val="0"/>
          <w:marTop w:val="0"/>
          <w:marBottom w:val="0"/>
          <w:divBdr>
            <w:top w:val="none" w:sz="0" w:space="0" w:color="auto"/>
            <w:left w:val="none" w:sz="0" w:space="0" w:color="auto"/>
            <w:bottom w:val="none" w:sz="0" w:space="0" w:color="auto"/>
            <w:right w:val="none" w:sz="0" w:space="0" w:color="auto"/>
          </w:divBdr>
        </w:div>
        <w:div w:id="805313591">
          <w:marLeft w:val="480"/>
          <w:marRight w:val="0"/>
          <w:marTop w:val="0"/>
          <w:marBottom w:val="0"/>
          <w:divBdr>
            <w:top w:val="none" w:sz="0" w:space="0" w:color="auto"/>
            <w:left w:val="none" w:sz="0" w:space="0" w:color="auto"/>
            <w:bottom w:val="none" w:sz="0" w:space="0" w:color="auto"/>
            <w:right w:val="none" w:sz="0" w:space="0" w:color="auto"/>
          </w:divBdr>
        </w:div>
        <w:div w:id="213741514">
          <w:marLeft w:val="480"/>
          <w:marRight w:val="0"/>
          <w:marTop w:val="0"/>
          <w:marBottom w:val="0"/>
          <w:divBdr>
            <w:top w:val="none" w:sz="0" w:space="0" w:color="auto"/>
            <w:left w:val="none" w:sz="0" w:space="0" w:color="auto"/>
            <w:bottom w:val="none" w:sz="0" w:space="0" w:color="auto"/>
            <w:right w:val="none" w:sz="0" w:space="0" w:color="auto"/>
          </w:divBdr>
        </w:div>
        <w:div w:id="789477706">
          <w:marLeft w:val="480"/>
          <w:marRight w:val="0"/>
          <w:marTop w:val="0"/>
          <w:marBottom w:val="0"/>
          <w:divBdr>
            <w:top w:val="none" w:sz="0" w:space="0" w:color="auto"/>
            <w:left w:val="none" w:sz="0" w:space="0" w:color="auto"/>
            <w:bottom w:val="none" w:sz="0" w:space="0" w:color="auto"/>
            <w:right w:val="none" w:sz="0" w:space="0" w:color="auto"/>
          </w:divBdr>
        </w:div>
        <w:div w:id="860898701">
          <w:marLeft w:val="480"/>
          <w:marRight w:val="0"/>
          <w:marTop w:val="0"/>
          <w:marBottom w:val="0"/>
          <w:divBdr>
            <w:top w:val="none" w:sz="0" w:space="0" w:color="auto"/>
            <w:left w:val="none" w:sz="0" w:space="0" w:color="auto"/>
            <w:bottom w:val="none" w:sz="0" w:space="0" w:color="auto"/>
            <w:right w:val="none" w:sz="0" w:space="0" w:color="auto"/>
          </w:divBdr>
        </w:div>
        <w:div w:id="1187014219">
          <w:marLeft w:val="480"/>
          <w:marRight w:val="0"/>
          <w:marTop w:val="0"/>
          <w:marBottom w:val="0"/>
          <w:divBdr>
            <w:top w:val="none" w:sz="0" w:space="0" w:color="auto"/>
            <w:left w:val="none" w:sz="0" w:space="0" w:color="auto"/>
            <w:bottom w:val="none" w:sz="0" w:space="0" w:color="auto"/>
            <w:right w:val="none" w:sz="0" w:space="0" w:color="auto"/>
          </w:divBdr>
        </w:div>
        <w:div w:id="1776097901">
          <w:marLeft w:val="480"/>
          <w:marRight w:val="0"/>
          <w:marTop w:val="0"/>
          <w:marBottom w:val="0"/>
          <w:divBdr>
            <w:top w:val="none" w:sz="0" w:space="0" w:color="auto"/>
            <w:left w:val="none" w:sz="0" w:space="0" w:color="auto"/>
            <w:bottom w:val="none" w:sz="0" w:space="0" w:color="auto"/>
            <w:right w:val="none" w:sz="0" w:space="0" w:color="auto"/>
          </w:divBdr>
        </w:div>
        <w:div w:id="1623196284">
          <w:marLeft w:val="480"/>
          <w:marRight w:val="0"/>
          <w:marTop w:val="0"/>
          <w:marBottom w:val="0"/>
          <w:divBdr>
            <w:top w:val="none" w:sz="0" w:space="0" w:color="auto"/>
            <w:left w:val="none" w:sz="0" w:space="0" w:color="auto"/>
            <w:bottom w:val="none" w:sz="0" w:space="0" w:color="auto"/>
            <w:right w:val="none" w:sz="0" w:space="0" w:color="auto"/>
          </w:divBdr>
        </w:div>
        <w:div w:id="1211383528">
          <w:marLeft w:val="480"/>
          <w:marRight w:val="0"/>
          <w:marTop w:val="0"/>
          <w:marBottom w:val="0"/>
          <w:divBdr>
            <w:top w:val="none" w:sz="0" w:space="0" w:color="auto"/>
            <w:left w:val="none" w:sz="0" w:space="0" w:color="auto"/>
            <w:bottom w:val="none" w:sz="0" w:space="0" w:color="auto"/>
            <w:right w:val="none" w:sz="0" w:space="0" w:color="auto"/>
          </w:divBdr>
        </w:div>
        <w:div w:id="1858499508">
          <w:marLeft w:val="480"/>
          <w:marRight w:val="0"/>
          <w:marTop w:val="0"/>
          <w:marBottom w:val="0"/>
          <w:divBdr>
            <w:top w:val="none" w:sz="0" w:space="0" w:color="auto"/>
            <w:left w:val="none" w:sz="0" w:space="0" w:color="auto"/>
            <w:bottom w:val="none" w:sz="0" w:space="0" w:color="auto"/>
            <w:right w:val="none" w:sz="0" w:space="0" w:color="auto"/>
          </w:divBdr>
        </w:div>
        <w:div w:id="1643580111">
          <w:marLeft w:val="480"/>
          <w:marRight w:val="0"/>
          <w:marTop w:val="0"/>
          <w:marBottom w:val="0"/>
          <w:divBdr>
            <w:top w:val="none" w:sz="0" w:space="0" w:color="auto"/>
            <w:left w:val="none" w:sz="0" w:space="0" w:color="auto"/>
            <w:bottom w:val="none" w:sz="0" w:space="0" w:color="auto"/>
            <w:right w:val="none" w:sz="0" w:space="0" w:color="auto"/>
          </w:divBdr>
        </w:div>
        <w:div w:id="844517730">
          <w:marLeft w:val="480"/>
          <w:marRight w:val="0"/>
          <w:marTop w:val="0"/>
          <w:marBottom w:val="0"/>
          <w:divBdr>
            <w:top w:val="none" w:sz="0" w:space="0" w:color="auto"/>
            <w:left w:val="none" w:sz="0" w:space="0" w:color="auto"/>
            <w:bottom w:val="none" w:sz="0" w:space="0" w:color="auto"/>
            <w:right w:val="none" w:sz="0" w:space="0" w:color="auto"/>
          </w:divBdr>
        </w:div>
        <w:div w:id="994190816">
          <w:marLeft w:val="480"/>
          <w:marRight w:val="0"/>
          <w:marTop w:val="0"/>
          <w:marBottom w:val="0"/>
          <w:divBdr>
            <w:top w:val="none" w:sz="0" w:space="0" w:color="auto"/>
            <w:left w:val="none" w:sz="0" w:space="0" w:color="auto"/>
            <w:bottom w:val="none" w:sz="0" w:space="0" w:color="auto"/>
            <w:right w:val="none" w:sz="0" w:space="0" w:color="auto"/>
          </w:divBdr>
        </w:div>
        <w:div w:id="95714667">
          <w:marLeft w:val="480"/>
          <w:marRight w:val="0"/>
          <w:marTop w:val="0"/>
          <w:marBottom w:val="0"/>
          <w:divBdr>
            <w:top w:val="none" w:sz="0" w:space="0" w:color="auto"/>
            <w:left w:val="none" w:sz="0" w:space="0" w:color="auto"/>
            <w:bottom w:val="none" w:sz="0" w:space="0" w:color="auto"/>
            <w:right w:val="none" w:sz="0" w:space="0" w:color="auto"/>
          </w:divBdr>
        </w:div>
        <w:div w:id="621378829">
          <w:marLeft w:val="480"/>
          <w:marRight w:val="0"/>
          <w:marTop w:val="0"/>
          <w:marBottom w:val="0"/>
          <w:divBdr>
            <w:top w:val="none" w:sz="0" w:space="0" w:color="auto"/>
            <w:left w:val="none" w:sz="0" w:space="0" w:color="auto"/>
            <w:bottom w:val="none" w:sz="0" w:space="0" w:color="auto"/>
            <w:right w:val="none" w:sz="0" w:space="0" w:color="auto"/>
          </w:divBdr>
        </w:div>
      </w:divsChild>
    </w:div>
    <w:div w:id="395007468">
      <w:bodyDiv w:val="1"/>
      <w:marLeft w:val="0"/>
      <w:marRight w:val="0"/>
      <w:marTop w:val="0"/>
      <w:marBottom w:val="0"/>
      <w:divBdr>
        <w:top w:val="none" w:sz="0" w:space="0" w:color="auto"/>
        <w:left w:val="none" w:sz="0" w:space="0" w:color="auto"/>
        <w:bottom w:val="none" w:sz="0" w:space="0" w:color="auto"/>
        <w:right w:val="none" w:sz="0" w:space="0" w:color="auto"/>
      </w:divBdr>
    </w:div>
    <w:div w:id="407272734">
      <w:bodyDiv w:val="1"/>
      <w:marLeft w:val="0"/>
      <w:marRight w:val="0"/>
      <w:marTop w:val="0"/>
      <w:marBottom w:val="0"/>
      <w:divBdr>
        <w:top w:val="none" w:sz="0" w:space="0" w:color="auto"/>
        <w:left w:val="none" w:sz="0" w:space="0" w:color="auto"/>
        <w:bottom w:val="none" w:sz="0" w:space="0" w:color="auto"/>
        <w:right w:val="none" w:sz="0" w:space="0" w:color="auto"/>
      </w:divBdr>
    </w:div>
    <w:div w:id="443773432">
      <w:bodyDiv w:val="1"/>
      <w:marLeft w:val="0"/>
      <w:marRight w:val="0"/>
      <w:marTop w:val="0"/>
      <w:marBottom w:val="0"/>
      <w:divBdr>
        <w:top w:val="none" w:sz="0" w:space="0" w:color="auto"/>
        <w:left w:val="none" w:sz="0" w:space="0" w:color="auto"/>
        <w:bottom w:val="none" w:sz="0" w:space="0" w:color="auto"/>
        <w:right w:val="none" w:sz="0" w:space="0" w:color="auto"/>
      </w:divBdr>
    </w:div>
    <w:div w:id="448857975">
      <w:bodyDiv w:val="1"/>
      <w:marLeft w:val="0"/>
      <w:marRight w:val="0"/>
      <w:marTop w:val="0"/>
      <w:marBottom w:val="0"/>
      <w:divBdr>
        <w:top w:val="none" w:sz="0" w:space="0" w:color="auto"/>
        <w:left w:val="none" w:sz="0" w:space="0" w:color="auto"/>
        <w:bottom w:val="none" w:sz="0" w:space="0" w:color="auto"/>
        <w:right w:val="none" w:sz="0" w:space="0" w:color="auto"/>
      </w:divBdr>
      <w:divsChild>
        <w:div w:id="1014963966">
          <w:marLeft w:val="480"/>
          <w:marRight w:val="0"/>
          <w:marTop w:val="0"/>
          <w:marBottom w:val="0"/>
          <w:divBdr>
            <w:top w:val="none" w:sz="0" w:space="0" w:color="auto"/>
            <w:left w:val="none" w:sz="0" w:space="0" w:color="auto"/>
            <w:bottom w:val="none" w:sz="0" w:space="0" w:color="auto"/>
            <w:right w:val="none" w:sz="0" w:space="0" w:color="auto"/>
          </w:divBdr>
        </w:div>
        <w:div w:id="141705225">
          <w:marLeft w:val="480"/>
          <w:marRight w:val="0"/>
          <w:marTop w:val="0"/>
          <w:marBottom w:val="0"/>
          <w:divBdr>
            <w:top w:val="none" w:sz="0" w:space="0" w:color="auto"/>
            <w:left w:val="none" w:sz="0" w:space="0" w:color="auto"/>
            <w:bottom w:val="none" w:sz="0" w:space="0" w:color="auto"/>
            <w:right w:val="none" w:sz="0" w:space="0" w:color="auto"/>
          </w:divBdr>
        </w:div>
        <w:div w:id="1131901295">
          <w:marLeft w:val="480"/>
          <w:marRight w:val="0"/>
          <w:marTop w:val="0"/>
          <w:marBottom w:val="0"/>
          <w:divBdr>
            <w:top w:val="none" w:sz="0" w:space="0" w:color="auto"/>
            <w:left w:val="none" w:sz="0" w:space="0" w:color="auto"/>
            <w:bottom w:val="none" w:sz="0" w:space="0" w:color="auto"/>
            <w:right w:val="none" w:sz="0" w:space="0" w:color="auto"/>
          </w:divBdr>
        </w:div>
        <w:div w:id="1349141076">
          <w:marLeft w:val="480"/>
          <w:marRight w:val="0"/>
          <w:marTop w:val="0"/>
          <w:marBottom w:val="0"/>
          <w:divBdr>
            <w:top w:val="none" w:sz="0" w:space="0" w:color="auto"/>
            <w:left w:val="none" w:sz="0" w:space="0" w:color="auto"/>
            <w:bottom w:val="none" w:sz="0" w:space="0" w:color="auto"/>
            <w:right w:val="none" w:sz="0" w:space="0" w:color="auto"/>
          </w:divBdr>
        </w:div>
        <w:div w:id="553929002">
          <w:marLeft w:val="480"/>
          <w:marRight w:val="0"/>
          <w:marTop w:val="0"/>
          <w:marBottom w:val="0"/>
          <w:divBdr>
            <w:top w:val="none" w:sz="0" w:space="0" w:color="auto"/>
            <w:left w:val="none" w:sz="0" w:space="0" w:color="auto"/>
            <w:bottom w:val="none" w:sz="0" w:space="0" w:color="auto"/>
            <w:right w:val="none" w:sz="0" w:space="0" w:color="auto"/>
          </w:divBdr>
        </w:div>
        <w:div w:id="1856076000">
          <w:marLeft w:val="480"/>
          <w:marRight w:val="0"/>
          <w:marTop w:val="0"/>
          <w:marBottom w:val="0"/>
          <w:divBdr>
            <w:top w:val="none" w:sz="0" w:space="0" w:color="auto"/>
            <w:left w:val="none" w:sz="0" w:space="0" w:color="auto"/>
            <w:bottom w:val="none" w:sz="0" w:space="0" w:color="auto"/>
            <w:right w:val="none" w:sz="0" w:space="0" w:color="auto"/>
          </w:divBdr>
        </w:div>
        <w:div w:id="1587105196">
          <w:marLeft w:val="480"/>
          <w:marRight w:val="0"/>
          <w:marTop w:val="0"/>
          <w:marBottom w:val="0"/>
          <w:divBdr>
            <w:top w:val="none" w:sz="0" w:space="0" w:color="auto"/>
            <w:left w:val="none" w:sz="0" w:space="0" w:color="auto"/>
            <w:bottom w:val="none" w:sz="0" w:space="0" w:color="auto"/>
            <w:right w:val="none" w:sz="0" w:space="0" w:color="auto"/>
          </w:divBdr>
        </w:div>
        <w:div w:id="1549802161">
          <w:marLeft w:val="480"/>
          <w:marRight w:val="0"/>
          <w:marTop w:val="0"/>
          <w:marBottom w:val="0"/>
          <w:divBdr>
            <w:top w:val="none" w:sz="0" w:space="0" w:color="auto"/>
            <w:left w:val="none" w:sz="0" w:space="0" w:color="auto"/>
            <w:bottom w:val="none" w:sz="0" w:space="0" w:color="auto"/>
            <w:right w:val="none" w:sz="0" w:space="0" w:color="auto"/>
          </w:divBdr>
        </w:div>
        <w:div w:id="67308254">
          <w:marLeft w:val="480"/>
          <w:marRight w:val="0"/>
          <w:marTop w:val="0"/>
          <w:marBottom w:val="0"/>
          <w:divBdr>
            <w:top w:val="none" w:sz="0" w:space="0" w:color="auto"/>
            <w:left w:val="none" w:sz="0" w:space="0" w:color="auto"/>
            <w:bottom w:val="none" w:sz="0" w:space="0" w:color="auto"/>
            <w:right w:val="none" w:sz="0" w:space="0" w:color="auto"/>
          </w:divBdr>
        </w:div>
        <w:div w:id="79257446">
          <w:marLeft w:val="480"/>
          <w:marRight w:val="0"/>
          <w:marTop w:val="0"/>
          <w:marBottom w:val="0"/>
          <w:divBdr>
            <w:top w:val="none" w:sz="0" w:space="0" w:color="auto"/>
            <w:left w:val="none" w:sz="0" w:space="0" w:color="auto"/>
            <w:bottom w:val="none" w:sz="0" w:space="0" w:color="auto"/>
            <w:right w:val="none" w:sz="0" w:space="0" w:color="auto"/>
          </w:divBdr>
        </w:div>
        <w:div w:id="1907641150">
          <w:marLeft w:val="480"/>
          <w:marRight w:val="0"/>
          <w:marTop w:val="0"/>
          <w:marBottom w:val="0"/>
          <w:divBdr>
            <w:top w:val="none" w:sz="0" w:space="0" w:color="auto"/>
            <w:left w:val="none" w:sz="0" w:space="0" w:color="auto"/>
            <w:bottom w:val="none" w:sz="0" w:space="0" w:color="auto"/>
            <w:right w:val="none" w:sz="0" w:space="0" w:color="auto"/>
          </w:divBdr>
        </w:div>
        <w:div w:id="923690255">
          <w:marLeft w:val="480"/>
          <w:marRight w:val="0"/>
          <w:marTop w:val="0"/>
          <w:marBottom w:val="0"/>
          <w:divBdr>
            <w:top w:val="none" w:sz="0" w:space="0" w:color="auto"/>
            <w:left w:val="none" w:sz="0" w:space="0" w:color="auto"/>
            <w:bottom w:val="none" w:sz="0" w:space="0" w:color="auto"/>
            <w:right w:val="none" w:sz="0" w:space="0" w:color="auto"/>
          </w:divBdr>
        </w:div>
        <w:div w:id="516622546">
          <w:marLeft w:val="480"/>
          <w:marRight w:val="0"/>
          <w:marTop w:val="0"/>
          <w:marBottom w:val="0"/>
          <w:divBdr>
            <w:top w:val="none" w:sz="0" w:space="0" w:color="auto"/>
            <w:left w:val="none" w:sz="0" w:space="0" w:color="auto"/>
            <w:bottom w:val="none" w:sz="0" w:space="0" w:color="auto"/>
            <w:right w:val="none" w:sz="0" w:space="0" w:color="auto"/>
          </w:divBdr>
        </w:div>
        <w:div w:id="1690334857">
          <w:marLeft w:val="480"/>
          <w:marRight w:val="0"/>
          <w:marTop w:val="0"/>
          <w:marBottom w:val="0"/>
          <w:divBdr>
            <w:top w:val="none" w:sz="0" w:space="0" w:color="auto"/>
            <w:left w:val="none" w:sz="0" w:space="0" w:color="auto"/>
            <w:bottom w:val="none" w:sz="0" w:space="0" w:color="auto"/>
            <w:right w:val="none" w:sz="0" w:space="0" w:color="auto"/>
          </w:divBdr>
        </w:div>
        <w:div w:id="391079607">
          <w:marLeft w:val="480"/>
          <w:marRight w:val="0"/>
          <w:marTop w:val="0"/>
          <w:marBottom w:val="0"/>
          <w:divBdr>
            <w:top w:val="none" w:sz="0" w:space="0" w:color="auto"/>
            <w:left w:val="none" w:sz="0" w:space="0" w:color="auto"/>
            <w:bottom w:val="none" w:sz="0" w:space="0" w:color="auto"/>
            <w:right w:val="none" w:sz="0" w:space="0" w:color="auto"/>
          </w:divBdr>
        </w:div>
        <w:div w:id="451286303">
          <w:marLeft w:val="480"/>
          <w:marRight w:val="0"/>
          <w:marTop w:val="0"/>
          <w:marBottom w:val="0"/>
          <w:divBdr>
            <w:top w:val="none" w:sz="0" w:space="0" w:color="auto"/>
            <w:left w:val="none" w:sz="0" w:space="0" w:color="auto"/>
            <w:bottom w:val="none" w:sz="0" w:space="0" w:color="auto"/>
            <w:right w:val="none" w:sz="0" w:space="0" w:color="auto"/>
          </w:divBdr>
        </w:div>
        <w:div w:id="1457063715">
          <w:marLeft w:val="480"/>
          <w:marRight w:val="0"/>
          <w:marTop w:val="0"/>
          <w:marBottom w:val="0"/>
          <w:divBdr>
            <w:top w:val="none" w:sz="0" w:space="0" w:color="auto"/>
            <w:left w:val="none" w:sz="0" w:space="0" w:color="auto"/>
            <w:bottom w:val="none" w:sz="0" w:space="0" w:color="auto"/>
            <w:right w:val="none" w:sz="0" w:space="0" w:color="auto"/>
          </w:divBdr>
        </w:div>
        <w:div w:id="1576815443">
          <w:marLeft w:val="480"/>
          <w:marRight w:val="0"/>
          <w:marTop w:val="0"/>
          <w:marBottom w:val="0"/>
          <w:divBdr>
            <w:top w:val="none" w:sz="0" w:space="0" w:color="auto"/>
            <w:left w:val="none" w:sz="0" w:space="0" w:color="auto"/>
            <w:bottom w:val="none" w:sz="0" w:space="0" w:color="auto"/>
            <w:right w:val="none" w:sz="0" w:space="0" w:color="auto"/>
          </w:divBdr>
        </w:div>
        <w:div w:id="1378971322">
          <w:marLeft w:val="480"/>
          <w:marRight w:val="0"/>
          <w:marTop w:val="0"/>
          <w:marBottom w:val="0"/>
          <w:divBdr>
            <w:top w:val="none" w:sz="0" w:space="0" w:color="auto"/>
            <w:left w:val="none" w:sz="0" w:space="0" w:color="auto"/>
            <w:bottom w:val="none" w:sz="0" w:space="0" w:color="auto"/>
            <w:right w:val="none" w:sz="0" w:space="0" w:color="auto"/>
          </w:divBdr>
        </w:div>
        <w:div w:id="2104062275">
          <w:marLeft w:val="480"/>
          <w:marRight w:val="0"/>
          <w:marTop w:val="0"/>
          <w:marBottom w:val="0"/>
          <w:divBdr>
            <w:top w:val="none" w:sz="0" w:space="0" w:color="auto"/>
            <w:left w:val="none" w:sz="0" w:space="0" w:color="auto"/>
            <w:bottom w:val="none" w:sz="0" w:space="0" w:color="auto"/>
            <w:right w:val="none" w:sz="0" w:space="0" w:color="auto"/>
          </w:divBdr>
        </w:div>
        <w:div w:id="1406299993">
          <w:marLeft w:val="480"/>
          <w:marRight w:val="0"/>
          <w:marTop w:val="0"/>
          <w:marBottom w:val="0"/>
          <w:divBdr>
            <w:top w:val="none" w:sz="0" w:space="0" w:color="auto"/>
            <w:left w:val="none" w:sz="0" w:space="0" w:color="auto"/>
            <w:bottom w:val="none" w:sz="0" w:space="0" w:color="auto"/>
            <w:right w:val="none" w:sz="0" w:space="0" w:color="auto"/>
          </w:divBdr>
        </w:div>
        <w:div w:id="1250428897">
          <w:marLeft w:val="480"/>
          <w:marRight w:val="0"/>
          <w:marTop w:val="0"/>
          <w:marBottom w:val="0"/>
          <w:divBdr>
            <w:top w:val="none" w:sz="0" w:space="0" w:color="auto"/>
            <w:left w:val="none" w:sz="0" w:space="0" w:color="auto"/>
            <w:bottom w:val="none" w:sz="0" w:space="0" w:color="auto"/>
            <w:right w:val="none" w:sz="0" w:space="0" w:color="auto"/>
          </w:divBdr>
        </w:div>
        <w:div w:id="1031801344">
          <w:marLeft w:val="480"/>
          <w:marRight w:val="0"/>
          <w:marTop w:val="0"/>
          <w:marBottom w:val="0"/>
          <w:divBdr>
            <w:top w:val="none" w:sz="0" w:space="0" w:color="auto"/>
            <w:left w:val="none" w:sz="0" w:space="0" w:color="auto"/>
            <w:bottom w:val="none" w:sz="0" w:space="0" w:color="auto"/>
            <w:right w:val="none" w:sz="0" w:space="0" w:color="auto"/>
          </w:divBdr>
        </w:div>
        <w:div w:id="548148307">
          <w:marLeft w:val="480"/>
          <w:marRight w:val="0"/>
          <w:marTop w:val="0"/>
          <w:marBottom w:val="0"/>
          <w:divBdr>
            <w:top w:val="none" w:sz="0" w:space="0" w:color="auto"/>
            <w:left w:val="none" w:sz="0" w:space="0" w:color="auto"/>
            <w:bottom w:val="none" w:sz="0" w:space="0" w:color="auto"/>
            <w:right w:val="none" w:sz="0" w:space="0" w:color="auto"/>
          </w:divBdr>
        </w:div>
        <w:div w:id="1006055904">
          <w:marLeft w:val="480"/>
          <w:marRight w:val="0"/>
          <w:marTop w:val="0"/>
          <w:marBottom w:val="0"/>
          <w:divBdr>
            <w:top w:val="none" w:sz="0" w:space="0" w:color="auto"/>
            <w:left w:val="none" w:sz="0" w:space="0" w:color="auto"/>
            <w:bottom w:val="none" w:sz="0" w:space="0" w:color="auto"/>
            <w:right w:val="none" w:sz="0" w:space="0" w:color="auto"/>
          </w:divBdr>
        </w:div>
        <w:div w:id="1806044079">
          <w:marLeft w:val="480"/>
          <w:marRight w:val="0"/>
          <w:marTop w:val="0"/>
          <w:marBottom w:val="0"/>
          <w:divBdr>
            <w:top w:val="none" w:sz="0" w:space="0" w:color="auto"/>
            <w:left w:val="none" w:sz="0" w:space="0" w:color="auto"/>
            <w:bottom w:val="none" w:sz="0" w:space="0" w:color="auto"/>
            <w:right w:val="none" w:sz="0" w:space="0" w:color="auto"/>
          </w:divBdr>
        </w:div>
        <w:div w:id="1309048178">
          <w:marLeft w:val="480"/>
          <w:marRight w:val="0"/>
          <w:marTop w:val="0"/>
          <w:marBottom w:val="0"/>
          <w:divBdr>
            <w:top w:val="none" w:sz="0" w:space="0" w:color="auto"/>
            <w:left w:val="none" w:sz="0" w:space="0" w:color="auto"/>
            <w:bottom w:val="none" w:sz="0" w:space="0" w:color="auto"/>
            <w:right w:val="none" w:sz="0" w:space="0" w:color="auto"/>
          </w:divBdr>
        </w:div>
        <w:div w:id="730227306">
          <w:marLeft w:val="480"/>
          <w:marRight w:val="0"/>
          <w:marTop w:val="0"/>
          <w:marBottom w:val="0"/>
          <w:divBdr>
            <w:top w:val="none" w:sz="0" w:space="0" w:color="auto"/>
            <w:left w:val="none" w:sz="0" w:space="0" w:color="auto"/>
            <w:bottom w:val="none" w:sz="0" w:space="0" w:color="auto"/>
            <w:right w:val="none" w:sz="0" w:space="0" w:color="auto"/>
          </w:divBdr>
        </w:div>
        <w:div w:id="846481478">
          <w:marLeft w:val="480"/>
          <w:marRight w:val="0"/>
          <w:marTop w:val="0"/>
          <w:marBottom w:val="0"/>
          <w:divBdr>
            <w:top w:val="none" w:sz="0" w:space="0" w:color="auto"/>
            <w:left w:val="none" w:sz="0" w:space="0" w:color="auto"/>
            <w:bottom w:val="none" w:sz="0" w:space="0" w:color="auto"/>
            <w:right w:val="none" w:sz="0" w:space="0" w:color="auto"/>
          </w:divBdr>
        </w:div>
        <w:div w:id="1095781616">
          <w:marLeft w:val="480"/>
          <w:marRight w:val="0"/>
          <w:marTop w:val="0"/>
          <w:marBottom w:val="0"/>
          <w:divBdr>
            <w:top w:val="none" w:sz="0" w:space="0" w:color="auto"/>
            <w:left w:val="none" w:sz="0" w:space="0" w:color="auto"/>
            <w:bottom w:val="none" w:sz="0" w:space="0" w:color="auto"/>
            <w:right w:val="none" w:sz="0" w:space="0" w:color="auto"/>
          </w:divBdr>
        </w:div>
        <w:div w:id="794372479">
          <w:marLeft w:val="480"/>
          <w:marRight w:val="0"/>
          <w:marTop w:val="0"/>
          <w:marBottom w:val="0"/>
          <w:divBdr>
            <w:top w:val="none" w:sz="0" w:space="0" w:color="auto"/>
            <w:left w:val="none" w:sz="0" w:space="0" w:color="auto"/>
            <w:bottom w:val="none" w:sz="0" w:space="0" w:color="auto"/>
            <w:right w:val="none" w:sz="0" w:space="0" w:color="auto"/>
          </w:divBdr>
        </w:div>
        <w:div w:id="2050182513">
          <w:marLeft w:val="480"/>
          <w:marRight w:val="0"/>
          <w:marTop w:val="0"/>
          <w:marBottom w:val="0"/>
          <w:divBdr>
            <w:top w:val="none" w:sz="0" w:space="0" w:color="auto"/>
            <w:left w:val="none" w:sz="0" w:space="0" w:color="auto"/>
            <w:bottom w:val="none" w:sz="0" w:space="0" w:color="auto"/>
            <w:right w:val="none" w:sz="0" w:space="0" w:color="auto"/>
          </w:divBdr>
        </w:div>
        <w:div w:id="266817238">
          <w:marLeft w:val="480"/>
          <w:marRight w:val="0"/>
          <w:marTop w:val="0"/>
          <w:marBottom w:val="0"/>
          <w:divBdr>
            <w:top w:val="none" w:sz="0" w:space="0" w:color="auto"/>
            <w:left w:val="none" w:sz="0" w:space="0" w:color="auto"/>
            <w:bottom w:val="none" w:sz="0" w:space="0" w:color="auto"/>
            <w:right w:val="none" w:sz="0" w:space="0" w:color="auto"/>
          </w:divBdr>
        </w:div>
        <w:div w:id="180364584">
          <w:marLeft w:val="480"/>
          <w:marRight w:val="0"/>
          <w:marTop w:val="0"/>
          <w:marBottom w:val="0"/>
          <w:divBdr>
            <w:top w:val="none" w:sz="0" w:space="0" w:color="auto"/>
            <w:left w:val="none" w:sz="0" w:space="0" w:color="auto"/>
            <w:bottom w:val="none" w:sz="0" w:space="0" w:color="auto"/>
            <w:right w:val="none" w:sz="0" w:space="0" w:color="auto"/>
          </w:divBdr>
        </w:div>
        <w:div w:id="315691855">
          <w:marLeft w:val="480"/>
          <w:marRight w:val="0"/>
          <w:marTop w:val="0"/>
          <w:marBottom w:val="0"/>
          <w:divBdr>
            <w:top w:val="none" w:sz="0" w:space="0" w:color="auto"/>
            <w:left w:val="none" w:sz="0" w:space="0" w:color="auto"/>
            <w:bottom w:val="none" w:sz="0" w:space="0" w:color="auto"/>
            <w:right w:val="none" w:sz="0" w:space="0" w:color="auto"/>
          </w:divBdr>
        </w:div>
        <w:div w:id="1289506990">
          <w:marLeft w:val="480"/>
          <w:marRight w:val="0"/>
          <w:marTop w:val="0"/>
          <w:marBottom w:val="0"/>
          <w:divBdr>
            <w:top w:val="none" w:sz="0" w:space="0" w:color="auto"/>
            <w:left w:val="none" w:sz="0" w:space="0" w:color="auto"/>
            <w:bottom w:val="none" w:sz="0" w:space="0" w:color="auto"/>
            <w:right w:val="none" w:sz="0" w:space="0" w:color="auto"/>
          </w:divBdr>
        </w:div>
        <w:div w:id="1383095399">
          <w:marLeft w:val="480"/>
          <w:marRight w:val="0"/>
          <w:marTop w:val="0"/>
          <w:marBottom w:val="0"/>
          <w:divBdr>
            <w:top w:val="none" w:sz="0" w:space="0" w:color="auto"/>
            <w:left w:val="none" w:sz="0" w:space="0" w:color="auto"/>
            <w:bottom w:val="none" w:sz="0" w:space="0" w:color="auto"/>
            <w:right w:val="none" w:sz="0" w:space="0" w:color="auto"/>
          </w:divBdr>
        </w:div>
        <w:div w:id="1985968325">
          <w:marLeft w:val="480"/>
          <w:marRight w:val="0"/>
          <w:marTop w:val="0"/>
          <w:marBottom w:val="0"/>
          <w:divBdr>
            <w:top w:val="none" w:sz="0" w:space="0" w:color="auto"/>
            <w:left w:val="none" w:sz="0" w:space="0" w:color="auto"/>
            <w:bottom w:val="none" w:sz="0" w:space="0" w:color="auto"/>
            <w:right w:val="none" w:sz="0" w:space="0" w:color="auto"/>
          </w:divBdr>
        </w:div>
        <w:div w:id="1425419002">
          <w:marLeft w:val="480"/>
          <w:marRight w:val="0"/>
          <w:marTop w:val="0"/>
          <w:marBottom w:val="0"/>
          <w:divBdr>
            <w:top w:val="none" w:sz="0" w:space="0" w:color="auto"/>
            <w:left w:val="none" w:sz="0" w:space="0" w:color="auto"/>
            <w:bottom w:val="none" w:sz="0" w:space="0" w:color="auto"/>
            <w:right w:val="none" w:sz="0" w:space="0" w:color="auto"/>
          </w:divBdr>
        </w:div>
        <w:div w:id="1533494538">
          <w:marLeft w:val="480"/>
          <w:marRight w:val="0"/>
          <w:marTop w:val="0"/>
          <w:marBottom w:val="0"/>
          <w:divBdr>
            <w:top w:val="none" w:sz="0" w:space="0" w:color="auto"/>
            <w:left w:val="none" w:sz="0" w:space="0" w:color="auto"/>
            <w:bottom w:val="none" w:sz="0" w:space="0" w:color="auto"/>
            <w:right w:val="none" w:sz="0" w:space="0" w:color="auto"/>
          </w:divBdr>
        </w:div>
      </w:divsChild>
    </w:div>
    <w:div w:id="452789552">
      <w:bodyDiv w:val="1"/>
      <w:marLeft w:val="0"/>
      <w:marRight w:val="0"/>
      <w:marTop w:val="0"/>
      <w:marBottom w:val="0"/>
      <w:divBdr>
        <w:top w:val="none" w:sz="0" w:space="0" w:color="auto"/>
        <w:left w:val="none" w:sz="0" w:space="0" w:color="auto"/>
        <w:bottom w:val="none" w:sz="0" w:space="0" w:color="auto"/>
        <w:right w:val="none" w:sz="0" w:space="0" w:color="auto"/>
      </w:divBdr>
    </w:div>
    <w:div w:id="461118130">
      <w:bodyDiv w:val="1"/>
      <w:marLeft w:val="0"/>
      <w:marRight w:val="0"/>
      <w:marTop w:val="0"/>
      <w:marBottom w:val="0"/>
      <w:divBdr>
        <w:top w:val="none" w:sz="0" w:space="0" w:color="auto"/>
        <w:left w:val="none" w:sz="0" w:space="0" w:color="auto"/>
        <w:bottom w:val="none" w:sz="0" w:space="0" w:color="auto"/>
        <w:right w:val="none" w:sz="0" w:space="0" w:color="auto"/>
      </w:divBdr>
      <w:divsChild>
        <w:div w:id="1474831311">
          <w:marLeft w:val="480"/>
          <w:marRight w:val="0"/>
          <w:marTop w:val="0"/>
          <w:marBottom w:val="0"/>
          <w:divBdr>
            <w:top w:val="none" w:sz="0" w:space="0" w:color="auto"/>
            <w:left w:val="none" w:sz="0" w:space="0" w:color="auto"/>
            <w:bottom w:val="none" w:sz="0" w:space="0" w:color="auto"/>
            <w:right w:val="none" w:sz="0" w:space="0" w:color="auto"/>
          </w:divBdr>
        </w:div>
        <w:div w:id="1014722699">
          <w:marLeft w:val="480"/>
          <w:marRight w:val="0"/>
          <w:marTop w:val="0"/>
          <w:marBottom w:val="0"/>
          <w:divBdr>
            <w:top w:val="none" w:sz="0" w:space="0" w:color="auto"/>
            <w:left w:val="none" w:sz="0" w:space="0" w:color="auto"/>
            <w:bottom w:val="none" w:sz="0" w:space="0" w:color="auto"/>
            <w:right w:val="none" w:sz="0" w:space="0" w:color="auto"/>
          </w:divBdr>
        </w:div>
        <w:div w:id="1029646209">
          <w:marLeft w:val="480"/>
          <w:marRight w:val="0"/>
          <w:marTop w:val="0"/>
          <w:marBottom w:val="0"/>
          <w:divBdr>
            <w:top w:val="none" w:sz="0" w:space="0" w:color="auto"/>
            <w:left w:val="none" w:sz="0" w:space="0" w:color="auto"/>
            <w:bottom w:val="none" w:sz="0" w:space="0" w:color="auto"/>
            <w:right w:val="none" w:sz="0" w:space="0" w:color="auto"/>
          </w:divBdr>
        </w:div>
        <w:div w:id="298148800">
          <w:marLeft w:val="480"/>
          <w:marRight w:val="0"/>
          <w:marTop w:val="0"/>
          <w:marBottom w:val="0"/>
          <w:divBdr>
            <w:top w:val="none" w:sz="0" w:space="0" w:color="auto"/>
            <w:left w:val="none" w:sz="0" w:space="0" w:color="auto"/>
            <w:bottom w:val="none" w:sz="0" w:space="0" w:color="auto"/>
            <w:right w:val="none" w:sz="0" w:space="0" w:color="auto"/>
          </w:divBdr>
        </w:div>
        <w:div w:id="1342468976">
          <w:marLeft w:val="480"/>
          <w:marRight w:val="0"/>
          <w:marTop w:val="0"/>
          <w:marBottom w:val="0"/>
          <w:divBdr>
            <w:top w:val="none" w:sz="0" w:space="0" w:color="auto"/>
            <w:left w:val="none" w:sz="0" w:space="0" w:color="auto"/>
            <w:bottom w:val="none" w:sz="0" w:space="0" w:color="auto"/>
            <w:right w:val="none" w:sz="0" w:space="0" w:color="auto"/>
          </w:divBdr>
        </w:div>
        <w:div w:id="1222132989">
          <w:marLeft w:val="480"/>
          <w:marRight w:val="0"/>
          <w:marTop w:val="0"/>
          <w:marBottom w:val="0"/>
          <w:divBdr>
            <w:top w:val="none" w:sz="0" w:space="0" w:color="auto"/>
            <w:left w:val="none" w:sz="0" w:space="0" w:color="auto"/>
            <w:bottom w:val="none" w:sz="0" w:space="0" w:color="auto"/>
            <w:right w:val="none" w:sz="0" w:space="0" w:color="auto"/>
          </w:divBdr>
        </w:div>
        <w:div w:id="889223413">
          <w:marLeft w:val="480"/>
          <w:marRight w:val="0"/>
          <w:marTop w:val="0"/>
          <w:marBottom w:val="0"/>
          <w:divBdr>
            <w:top w:val="none" w:sz="0" w:space="0" w:color="auto"/>
            <w:left w:val="none" w:sz="0" w:space="0" w:color="auto"/>
            <w:bottom w:val="none" w:sz="0" w:space="0" w:color="auto"/>
            <w:right w:val="none" w:sz="0" w:space="0" w:color="auto"/>
          </w:divBdr>
        </w:div>
        <w:div w:id="1841391206">
          <w:marLeft w:val="480"/>
          <w:marRight w:val="0"/>
          <w:marTop w:val="0"/>
          <w:marBottom w:val="0"/>
          <w:divBdr>
            <w:top w:val="none" w:sz="0" w:space="0" w:color="auto"/>
            <w:left w:val="none" w:sz="0" w:space="0" w:color="auto"/>
            <w:bottom w:val="none" w:sz="0" w:space="0" w:color="auto"/>
            <w:right w:val="none" w:sz="0" w:space="0" w:color="auto"/>
          </w:divBdr>
        </w:div>
        <w:div w:id="2114083612">
          <w:marLeft w:val="480"/>
          <w:marRight w:val="0"/>
          <w:marTop w:val="0"/>
          <w:marBottom w:val="0"/>
          <w:divBdr>
            <w:top w:val="none" w:sz="0" w:space="0" w:color="auto"/>
            <w:left w:val="none" w:sz="0" w:space="0" w:color="auto"/>
            <w:bottom w:val="none" w:sz="0" w:space="0" w:color="auto"/>
            <w:right w:val="none" w:sz="0" w:space="0" w:color="auto"/>
          </w:divBdr>
        </w:div>
        <w:div w:id="1846821024">
          <w:marLeft w:val="480"/>
          <w:marRight w:val="0"/>
          <w:marTop w:val="0"/>
          <w:marBottom w:val="0"/>
          <w:divBdr>
            <w:top w:val="none" w:sz="0" w:space="0" w:color="auto"/>
            <w:left w:val="none" w:sz="0" w:space="0" w:color="auto"/>
            <w:bottom w:val="none" w:sz="0" w:space="0" w:color="auto"/>
            <w:right w:val="none" w:sz="0" w:space="0" w:color="auto"/>
          </w:divBdr>
        </w:div>
        <w:div w:id="1695887498">
          <w:marLeft w:val="480"/>
          <w:marRight w:val="0"/>
          <w:marTop w:val="0"/>
          <w:marBottom w:val="0"/>
          <w:divBdr>
            <w:top w:val="none" w:sz="0" w:space="0" w:color="auto"/>
            <w:left w:val="none" w:sz="0" w:space="0" w:color="auto"/>
            <w:bottom w:val="none" w:sz="0" w:space="0" w:color="auto"/>
            <w:right w:val="none" w:sz="0" w:space="0" w:color="auto"/>
          </w:divBdr>
        </w:div>
        <w:div w:id="658113472">
          <w:marLeft w:val="480"/>
          <w:marRight w:val="0"/>
          <w:marTop w:val="0"/>
          <w:marBottom w:val="0"/>
          <w:divBdr>
            <w:top w:val="none" w:sz="0" w:space="0" w:color="auto"/>
            <w:left w:val="none" w:sz="0" w:space="0" w:color="auto"/>
            <w:bottom w:val="none" w:sz="0" w:space="0" w:color="auto"/>
            <w:right w:val="none" w:sz="0" w:space="0" w:color="auto"/>
          </w:divBdr>
        </w:div>
        <w:div w:id="1491945084">
          <w:marLeft w:val="480"/>
          <w:marRight w:val="0"/>
          <w:marTop w:val="0"/>
          <w:marBottom w:val="0"/>
          <w:divBdr>
            <w:top w:val="none" w:sz="0" w:space="0" w:color="auto"/>
            <w:left w:val="none" w:sz="0" w:space="0" w:color="auto"/>
            <w:bottom w:val="none" w:sz="0" w:space="0" w:color="auto"/>
            <w:right w:val="none" w:sz="0" w:space="0" w:color="auto"/>
          </w:divBdr>
        </w:div>
        <w:div w:id="665937666">
          <w:marLeft w:val="480"/>
          <w:marRight w:val="0"/>
          <w:marTop w:val="0"/>
          <w:marBottom w:val="0"/>
          <w:divBdr>
            <w:top w:val="none" w:sz="0" w:space="0" w:color="auto"/>
            <w:left w:val="none" w:sz="0" w:space="0" w:color="auto"/>
            <w:bottom w:val="none" w:sz="0" w:space="0" w:color="auto"/>
            <w:right w:val="none" w:sz="0" w:space="0" w:color="auto"/>
          </w:divBdr>
        </w:div>
        <w:div w:id="1787116149">
          <w:marLeft w:val="480"/>
          <w:marRight w:val="0"/>
          <w:marTop w:val="0"/>
          <w:marBottom w:val="0"/>
          <w:divBdr>
            <w:top w:val="none" w:sz="0" w:space="0" w:color="auto"/>
            <w:left w:val="none" w:sz="0" w:space="0" w:color="auto"/>
            <w:bottom w:val="none" w:sz="0" w:space="0" w:color="auto"/>
            <w:right w:val="none" w:sz="0" w:space="0" w:color="auto"/>
          </w:divBdr>
        </w:div>
        <w:div w:id="830751987">
          <w:marLeft w:val="480"/>
          <w:marRight w:val="0"/>
          <w:marTop w:val="0"/>
          <w:marBottom w:val="0"/>
          <w:divBdr>
            <w:top w:val="none" w:sz="0" w:space="0" w:color="auto"/>
            <w:left w:val="none" w:sz="0" w:space="0" w:color="auto"/>
            <w:bottom w:val="none" w:sz="0" w:space="0" w:color="auto"/>
            <w:right w:val="none" w:sz="0" w:space="0" w:color="auto"/>
          </w:divBdr>
        </w:div>
        <w:div w:id="1025908053">
          <w:marLeft w:val="480"/>
          <w:marRight w:val="0"/>
          <w:marTop w:val="0"/>
          <w:marBottom w:val="0"/>
          <w:divBdr>
            <w:top w:val="none" w:sz="0" w:space="0" w:color="auto"/>
            <w:left w:val="none" w:sz="0" w:space="0" w:color="auto"/>
            <w:bottom w:val="none" w:sz="0" w:space="0" w:color="auto"/>
            <w:right w:val="none" w:sz="0" w:space="0" w:color="auto"/>
          </w:divBdr>
        </w:div>
        <w:div w:id="1184321743">
          <w:marLeft w:val="480"/>
          <w:marRight w:val="0"/>
          <w:marTop w:val="0"/>
          <w:marBottom w:val="0"/>
          <w:divBdr>
            <w:top w:val="none" w:sz="0" w:space="0" w:color="auto"/>
            <w:left w:val="none" w:sz="0" w:space="0" w:color="auto"/>
            <w:bottom w:val="none" w:sz="0" w:space="0" w:color="auto"/>
            <w:right w:val="none" w:sz="0" w:space="0" w:color="auto"/>
          </w:divBdr>
        </w:div>
        <w:div w:id="1130594107">
          <w:marLeft w:val="480"/>
          <w:marRight w:val="0"/>
          <w:marTop w:val="0"/>
          <w:marBottom w:val="0"/>
          <w:divBdr>
            <w:top w:val="none" w:sz="0" w:space="0" w:color="auto"/>
            <w:left w:val="none" w:sz="0" w:space="0" w:color="auto"/>
            <w:bottom w:val="none" w:sz="0" w:space="0" w:color="auto"/>
            <w:right w:val="none" w:sz="0" w:space="0" w:color="auto"/>
          </w:divBdr>
        </w:div>
        <w:div w:id="667825897">
          <w:marLeft w:val="480"/>
          <w:marRight w:val="0"/>
          <w:marTop w:val="0"/>
          <w:marBottom w:val="0"/>
          <w:divBdr>
            <w:top w:val="none" w:sz="0" w:space="0" w:color="auto"/>
            <w:left w:val="none" w:sz="0" w:space="0" w:color="auto"/>
            <w:bottom w:val="none" w:sz="0" w:space="0" w:color="auto"/>
            <w:right w:val="none" w:sz="0" w:space="0" w:color="auto"/>
          </w:divBdr>
        </w:div>
        <w:div w:id="363483813">
          <w:marLeft w:val="480"/>
          <w:marRight w:val="0"/>
          <w:marTop w:val="0"/>
          <w:marBottom w:val="0"/>
          <w:divBdr>
            <w:top w:val="none" w:sz="0" w:space="0" w:color="auto"/>
            <w:left w:val="none" w:sz="0" w:space="0" w:color="auto"/>
            <w:bottom w:val="none" w:sz="0" w:space="0" w:color="auto"/>
            <w:right w:val="none" w:sz="0" w:space="0" w:color="auto"/>
          </w:divBdr>
        </w:div>
        <w:div w:id="497884998">
          <w:marLeft w:val="480"/>
          <w:marRight w:val="0"/>
          <w:marTop w:val="0"/>
          <w:marBottom w:val="0"/>
          <w:divBdr>
            <w:top w:val="none" w:sz="0" w:space="0" w:color="auto"/>
            <w:left w:val="none" w:sz="0" w:space="0" w:color="auto"/>
            <w:bottom w:val="none" w:sz="0" w:space="0" w:color="auto"/>
            <w:right w:val="none" w:sz="0" w:space="0" w:color="auto"/>
          </w:divBdr>
        </w:div>
        <w:div w:id="1053117609">
          <w:marLeft w:val="480"/>
          <w:marRight w:val="0"/>
          <w:marTop w:val="0"/>
          <w:marBottom w:val="0"/>
          <w:divBdr>
            <w:top w:val="none" w:sz="0" w:space="0" w:color="auto"/>
            <w:left w:val="none" w:sz="0" w:space="0" w:color="auto"/>
            <w:bottom w:val="none" w:sz="0" w:space="0" w:color="auto"/>
            <w:right w:val="none" w:sz="0" w:space="0" w:color="auto"/>
          </w:divBdr>
        </w:div>
        <w:div w:id="395208215">
          <w:marLeft w:val="480"/>
          <w:marRight w:val="0"/>
          <w:marTop w:val="0"/>
          <w:marBottom w:val="0"/>
          <w:divBdr>
            <w:top w:val="none" w:sz="0" w:space="0" w:color="auto"/>
            <w:left w:val="none" w:sz="0" w:space="0" w:color="auto"/>
            <w:bottom w:val="none" w:sz="0" w:space="0" w:color="auto"/>
            <w:right w:val="none" w:sz="0" w:space="0" w:color="auto"/>
          </w:divBdr>
        </w:div>
        <w:div w:id="767116665">
          <w:marLeft w:val="480"/>
          <w:marRight w:val="0"/>
          <w:marTop w:val="0"/>
          <w:marBottom w:val="0"/>
          <w:divBdr>
            <w:top w:val="none" w:sz="0" w:space="0" w:color="auto"/>
            <w:left w:val="none" w:sz="0" w:space="0" w:color="auto"/>
            <w:bottom w:val="none" w:sz="0" w:space="0" w:color="auto"/>
            <w:right w:val="none" w:sz="0" w:space="0" w:color="auto"/>
          </w:divBdr>
        </w:div>
        <w:div w:id="1441560813">
          <w:marLeft w:val="480"/>
          <w:marRight w:val="0"/>
          <w:marTop w:val="0"/>
          <w:marBottom w:val="0"/>
          <w:divBdr>
            <w:top w:val="none" w:sz="0" w:space="0" w:color="auto"/>
            <w:left w:val="none" w:sz="0" w:space="0" w:color="auto"/>
            <w:bottom w:val="none" w:sz="0" w:space="0" w:color="auto"/>
            <w:right w:val="none" w:sz="0" w:space="0" w:color="auto"/>
          </w:divBdr>
        </w:div>
        <w:div w:id="906109870">
          <w:marLeft w:val="480"/>
          <w:marRight w:val="0"/>
          <w:marTop w:val="0"/>
          <w:marBottom w:val="0"/>
          <w:divBdr>
            <w:top w:val="none" w:sz="0" w:space="0" w:color="auto"/>
            <w:left w:val="none" w:sz="0" w:space="0" w:color="auto"/>
            <w:bottom w:val="none" w:sz="0" w:space="0" w:color="auto"/>
            <w:right w:val="none" w:sz="0" w:space="0" w:color="auto"/>
          </w:divBdr>
        </w:div>
        <w:div w:id="1462769539">
          <w:marLeft w:val="480"/>
          <w:marRight w:val="0"/>
          <w:marTop w:val="0"/>
          <w:marBottom w:val="0"/>
          <w:divBdr>
            <w:top w:val="none" w:sz="0" w:space="0" w:color="auto"/>
            <w:left w:val="none" w:sz="0" w:space="0" w:color="auto"/>
            <w:bottom w:val="none" w:sz="0" w:space="0" w:color="auto"/>
            <w:right w:val="none" w:sz="0" w:space="0" w:color="auto"/>
          </w:divBdr>
        </w:div>
        <w:div w:id="2118255388">
          <w:marLeft w:val="480"/>
          <w:marRight w:val="0"/>
          <w:marTop w:val="0"/>
          <w:marBottom w:val="0"/>
          <w:divBdr>
            <w:top w:val="none" w:sz="0" w:space="0" w:color="auto"/>
            <w:left w:val="none" w:sz="0" w:space="0" w:color="auto"/>
            <w:bottom w:val="none" w:sz="0" w:space="0" w:color="auto"/>
            <w:right w:val="none" w:sz="0" w:space="0" w:color="auto"/>
          </w:divBdr>
        </w:div>
        <w:div w:id="1174565309">
          <w:marLeft w:val="480"/>
          <w:marRight w:val="0"/>
          <w:marTop w:val="0"/>
          <w:marBottom w:val="0"/>
          <w:divBdr>
            <w:top w:val="none" w:sz="0" w:space="0" w:color="auto"/>
            <w:left w:val="none" w:sz="0" w:space="0" w:color="auto"/>
            <w:bottom w:val="none" w:sz="0" w:space="0" w:color="auto"/>
            <w:right w:val="none" w:sz="0" w:space="0" w:color="auto"/>
          </w:divBdr>
        </w:div>
        <w:div w:id="187105814">
          <w:marLeft w:val="480"/>
          <w:marRight w:val="0"/>
          <w:marTop w:val="0"/>
          <w:marBottom w:val="0"/>
          <w:divBdr>
            <w:top w:val="none" w:sz="0" w:space="0" w:color="auto"/>
            <w:left w:val="none" w:sz="0" w:space="0" w:color="auto"/>
            <w:bottom w:val="none" w:sz="0" w:space="0" w:color="auto"/>
            <w:right w:val="none" w:sz="0" w:space="0" w:color="auto"/>
          </w:divBdr>
        </w:div>
        <w:div w:id="2096703277">
          <w:marLeft w:val="480"/>
          <w:marRight w:val="0"/>
          <w:marTop w:val="0"/>
          <w:marBottom w:val="0"/>
          <w:divBdr>
            <w:top w:val="none" w:sz="0" w:space="0" w:color="auto"/>
            <w:left w:val="none" w:sz="0" w:space="0" w:color="auto"/>
            <w:bottom w:val="none" w:sz="0" w:space="0" w:color="auto"/>
            <w:right w:val="none" w:sz="0" w:space="0" w:color="auto"/>
          </w:divBdr>
        </w:div>
        <w:div w:id="31344161">
          <w:marLeft w:val="480"/>
          <w:marRight w:val="0"/>
          <w:marTop w:val="0"/>
          <w:marBottom w:val="0"/>
          <w:divBdr>
            <w:top w:val="none" w:sz="0" w:space="0" w:color="auto"/>
            <w:left w:val="none" w:sz="0" w:space="0" w:color="auto"/>
            <w:bottom w:val="none" w:sz="0" w:space="0" w:color="auto"/>
            <w:right w:val="none" w:sz="0" w:space="0" w:color="auto"/>
          </w:divBdr>
        </w:div>
        <w:div w:id="1828398791">
          <w:marLeft w:val="480"/>
          <w:marRight w:val="0"/>
          <w:marTop w:val="0"/>
          <w:marBottom w:val="0"/>
          <w:divBdr>
            <w:top w:val="none" w:sz="0" w:space="0" w:color="auto"/>
            <w:left w:val="none" w:sz="0" w:space="0" w:color="auto"/>
            <w:bottom w:val="none" w:sz="0" w:space="0" w:color="auto"/>
            <w:right w:val="none" w:sz="0" w:space="0" w:color="auto"/>
          </w:divBdr>
        </w:div>
        <w:div w:id="1018698838">
          <w:marLeft w:val="480"/>
          <w:marRight w:val="0"/>
          <w:marTop w:val="0"/>
          <w:marBottom w:val="0"/>
          <w:divBdr>
            <w:top w:val="none" w:sz="0" w:space="0" w:color="auto"/>
            <w:left w:val="none" w:sz="0" w:space="0" w:color="auto"/>
            <w:bottom w:val="none" w:sz="0" w:space="0" w:color="auto"/>
            <w:right w:val="none" w:sz="0" w:space="0" w:color="auto"/>
          </w:divBdr>
        </w:div>
        <w:div w:id="717896197">
          <w:marLeft w:val="480"/>
          <w:marRight w:val="0"/>
          <w:marTop w:val="0"/>
          <w:marBottom w:val="0"/>
          <w:divBdr>
            <w:top w:val="none" w:sz="0" w:space="0" w:color="auto"/>
            <w:left w:val="none" w:sz="0" w:space="0" w:color="auto"/>
            <w:bottom w:val="none" w:sz="0" w:space="0" w:color="auto"/>
            <w:right w:val="none" w:sz="0" w:space="0" w:color="auto"/>
          </w:divBdr>
        </w:div>
        <w:div w:id="1569194887">
          <w:marLeft w:val="480"/>
          <w:marRight w:val="0"/>
          <w:marTop w:val="0"/>
          <w:marBottom w:val="0"/>
          <w:divBdr>
            <w:top w:val="none" w:sz="0" w:space="0" w:color="auto"/>
            <w:left w:val="none" w:sz="0" w:space="0" w:color="auto"/>
            <w:bottom w:val="none" w:sz="0" w:space="0" w:color="auto"/>
            <w:right w:val="none" w:sz="0" w:space="0" w:color="auto"/>
          </w:divBdr>
        </w:div>
        <w:div w:id="1236891277">
          <w:marLeft w:val="480"/>
          <w:marRight w:val="0"/>
          <w:marTop w:val="0"/>
          <w:marBottom w:val="0"/>
          <w:divBdr>
            <w:top w:val="none" w:sz="0" w:space="0" w:color="auto"/>
            <w:left w:val="none" w:sz="0" w:space="0" w:color="auto"/>
            <w:bottom w:val="none" w:sz="0" w:space="0" w:color="auto"/>
            <w:right w:val="none" w:sz="0" w:space="0" w:color="auto"/>
          </w:divBdr>
        </w:div>
        <w:div w:id="397365459">
          <w:marLeft w:val="480"/>
          <w:marRight w:val="0"/>
          <w:marTop w:val="0"/>
          <w:marBottom w:val="0"/>
          <w:divBdr>
            <w:top w:val="none" w:sz="0" w:space="0" w:color="auto"/>
            <w:left w:val="none" w:sz="0" w:space="0" w:color="auto"/>
            <w:bottom w:val="none" w:sz="0" w:space="0" w:color="auto"/>
            <w:right w:val="none" w:sz="0" w:space="0" w:color="auto"/>
          </w:divBdr>
        </w:div>
        <w:div w:id="1207109693">
          <w:marLeft w:val="480"/>
          <w:marRight w:val="0"/>
          <w:marTop w:val="0"/>
          <w:marBottom w:val="0"/>
          <w:divBdr>
            <w:top w:val="none" w:sz="0" w:space="0" w:color="auto"/>
            <w:left w:val="none" w:sz="0" w:space="0" w:color="auto"/>
            <w:bottom w:val="none" w:sz="0" w:space="0" w:color="auto"/>
            <w:right w:val="none" w:sz="0" w:space="0" w:color="auto"/>
          </w:divBdr>
        </w:div>
      </w:divsChild>
    </w:div>
    <w:div w:id="465392189">
      <w:bodyDiv w:val="1"/>
      <w:marLeft w:val="0"/>
      <w:marRight w:val="0"/>
      <w:marTop w:val="0"/>
      <w:marBottom w:val="0"/>
      <w:divBdr>
        <w:top w:val="none" w:sz="0" w:space="0" w:color="auto"/>
        <w:left w:val="none" w:sz="0" w:space="0" w:color="auto"/>
        <w:bottom w:val="none" w:sz="0" w:space="0" w:color="auto"/>
        <w:right w:val="none" w:sz="0" w:space="0" w:color="auto"/>
      </w:divBdr>
    </w:div>
    <w:div w:id="465514758">
      <w:bodyDiv w:val="1"/>
      <w:marLeft w:val="0"/>
      <w:marRight w:val="0"/>
      <w:marTop w:val="0"/>
      <w:marBottom w:val="0"/>
      <w:divBdr>
        <w:top w:val="none" w:sz="0" w:space="0" w:color="auto"/>
        <w:left w:val="none" w:sz="0" w:space="0" w:color="auto"/>
        <w:bottom w:val="none" w:sz="0" w:space="0" w:color="auto"/>
        <w:right w:val="none" w:sz="0" w:space="0" w:color="auto"/>
      </w:divBdr>
    </w:div>
    <w:div w:id="480586811">
      <w:bodyDiv w:val="1"/>
      <w:marLeft w:val="0"/>
      <w:marRight w:val="0"/>
      <w:marTop w:val="0"/>
      <w:marBottom w:val="0"/>
      <w:divBdr>
        <w:top w:val="none" w:sz="0" w:space="0" w:color="auto"/>
        <w:left w:val="none" w:sz="0" w:space="0" w:color="auto"/>
        <w:bottom w:val="none" w:sz="0" w:space="0" w:color="auto"/>
        <w:right w:val="none" w:sz="0" w:space="0" w:color="auto"/>
      </w:divBdr>
    </w:div>
    <w:div w:id="483086503">
      <w:bodyDiv w:val="1"/>
      <w:marLeft w:val="0"/>
      <w:marRight w:val="0"/>
      <w:marTop w:val="0"/>
      <w:marBottom w:val="0"/>
      <w:divBdr>
        <w:top w:val="none" w:sz="0" w:space="0" w:color="auto"/>
        <w:left w:val="none" w:sz="0" w:space="0" w:color="auto"/>
        <w:bottom w:val="none" w:sz="0" w:space="0" w:color="auto"/>
        <w:right w:val="none" w:sz="0" w:space="0" w:color="auto"/>
      </w:divBdr>
    </w:div>
    <w:div w:id="493647231">
      <w:bodyDiv w:val="1"/>
      <w:marLeft w:val="0"/>
      <w:marRight w:val="0"/>
      <w:marTop w:val="0"/>
      <w:marBottom w:val="0"/>
      <w:divBdr>
        <w:top w:val="none" w:sz="0" w:space="0" w:color="auto"/>
        <w:left w:val="none" w:sz="0" w:space="0" w:color="auto"/>
        <w:bottom w:val="none" w:sz="0" w:space="0" w:color="auto"/>
        <w:right w:val="none" w:sz="0" w:space="0" w:color="auto"/>
      </w:divBdr>
    </w:div>
    <w:div w:id="505480551">
      <w:bodyDiv w:val="1"/>
      <w:marLeft w:val="0"/>
      <w:marRight w:val="0"/>
      <w:marTop w:val="0"/>
      <w:marBottom w:val="0"/>
      <w:divBdr>
        <w:top w:val="none" w:sz="0" w:space="0" w:color="auto"/>
        <w:left w:val="none" w:sz="0" w:space="0" w:color="auto"/>
        <w:bottom w:val="none" w:sz="0" w:space="0" w:color="auto"/>
        <w:right w:val="none" w:sz="0" w:space="0" w:color="auto"/>
      </w:divBdr>
    </w:div>
    <w:div w:id="512575619">
      <w:bodyDiv w:val="1"/>
      <w:marLeft w:val="0"/>
      <w:marRight w:val="0"/>
      <w:marTop w:val="0"/>
      <w:marBottom w:val="0"/>
      <w:divBdr>
        <w:top w:val="none" w:sz="0" w:space="0" w:color="auto"/>
        <w:left w:val="none" w:sz="0" w:space="0" w:color="auto"/>
        <w:bottom w:val="none" w:sz="0" w:space="0" w:color="auto"/>
        <w:right w:val="none" w:sz="0" w:space="0" w:color="auto"/>
      </w:divBdr>
      <w:divsChild>
        <w:div w:id="1474180521">
          <w:marLeft w:val="480"/>
          <w:marRight w:val="0"/>
          <w:marTop w:val="0"/>
          <w:marBottom w:val="0"/>
          <w:divBdr>
            <w:top w:val="none" w:sz="0" w:space="0" w:color="auto"/>
            <w:left w:val="none" w:sz="0" w:space="0" w:color="auto"/>
            <w:bottom w:val="none" w:sz="0" w:space="0" w:color="auto"/>
            <w:right w:val="none" w:sz="0" w:space="0" w:color="auto"/>
          </w:divBdr>
        </w:div>
        <w:div w:id="466509536">
          <w:marLeft w:val="480"/>
          <w:marRight w:val="0"/>
          <w:marTop w:val="0"/>
          <w:marBottom w:val="0"/>
          <w:divBdr>
            <w:top w:val="none" w:sz="0" w:space="0" w:color="auto"/>
            <w:left w:val="none" w:sz="0" w:space="0" w:color="auto"/>
            <w:bottom w:val="none" w:sz="0" w:space="0" w:color="auto"/>
            <w:right w:val="none" w:sz="0" w:space="0" w:color="auto"/>
          </w:divBdr>
        </w:div>
        <w:div w:id="1256092808">
          <w:marLeft w:val="480"/>
          <w:marRight w:val="0"/>
          <w:marTop w:val="0"/>
          <w:marBottom w:val="0"/>
          <w:divBdr>
            <w:top w:val="none" w:sz="0" w:space="0" w:color="auto"/>
            <w:left w:val="none" w:sz="0" w:space="0" w:color="auto"/>
            <w:bottom w:val="none" w:sz="0" w:space="0" w:color="auto"/>
            <w:right w:val="none" w:sz="0" w:space="0" w:color="auto"/>
          </w:divBdr>
        </w:div>
        <w:div w:id="1028332469">
          <w:marLeft w:val="480"/>
          <w:marRight w:val="0"/>
          <w:marTop w:val="0"/>
          <w:marBottom w:val="0"/>
          <w:divBdr>
            <w:top w:val="none" w:sz="0" w:space="0" w:color="auto"/>
            <w:left w:val="none" w:sz="0" w:space="0" w:color="auto"/>
            <w:bottom w:val="none" w:sz="0" w:space="0" w:color="auto"/>
            <w:right w:val="none" w:sz="0" w:space="0" w:color="auto"/>
          </w:divBdr>
        </w:div>
        <w:div w:id="1991594757">
          <w:marLeft w:val="480"/>
          <w:marRight w:val="0"/>
          <w:marTop w:val="0"/>
          <w:marBottom w:val="0"/>
          <w:divBdr>
            <w:top w:val="none" w:sz="0" w:space="0" w:color="auto"/>
            <w:left w:val="none" w:sz="0" w:space="0" w:color="auto"/>
            <w:bottom w:val="none" w:sz="0" w:space="0" w:color="auto"/>
            <w:right w:val="none" w:sz="0" w:space="0" w:color="auto"/>
          </w:divBdr>
        </w:div>
        <w:div w:id="359431555">
          <w:marLeft w:val="480"/>
          <w:marRight w:val="0"/>
          <w:marTop w:val="0"/>
          <w:marBottom w:val="0"/>
          <w:divBdr>
            <w:top w:val="none" w:sz="0" w:space="0" w:color="auto"/>
            <w:left w:val="none" w:sz="0" w:space="0" w:color="auto"/>
            <w:bottom w:val="none" w:sz="0" w:space="0" w:color="auto"/>
            <w:right w:val="none" w:sz="0" w:space="0" w:color="auto"/>
          </w:divBdr>
        </w:div>
        <w:div w:id="766777555">
          <w:marLeft w:val="480"/>
          <w:marRight w:val="0"/>
          <w:marTop w:val="0"/>
          <w:marBottom w:val="0"/>
          <w:divBdr>
            <w:top w:val="none" w:sz="0" w:space="0" w:color="auto"/>
            <w:left w:val="none" w:sz="0" w:space="0" w:color="auto"/>
            <w:bottom w:val="none" w:sz="0" w:space="0" w:color="auto"/>
            <w:right w:val="none" w:sz="0" w:space="0" w:color="auto"/>
          </w:divBdr>
        </w:div>
        <w:div w:id="1719010947">
          <w:marLeft w:val="480"/>
          <w:marRight w:val="0"/>
          <w:marTop w:val="0"/>
          <w:marBottom w:val="0"/>
          <w:divBdr>
            <w:top w:val="none" w:sz="0" w:space="0" w:color="auto"/>
            <w:left w:val="none" w:sz="0" w:space="0" w:color="auto"/>
            <w:bottom w:val="none" w:sz="0" w:space="0" w:color="auto"/>
            <w:right w:val="none" w:sz="0" w:space="0" w:color="auto"/>
          </w:divBdr>
        </w:div>
        <w:div w:id="1503398044">
          <w:marLeft w:val="480"/>
          <w:marRight w:val="0"/>
          <w:marTop w:val="0"/>
          <w:marBottom w:val="0"/>
          <w:divBdr>
            <w:top w:val="none" w:sz="0" w:space="0" w:color="auto"/>
            <w:left w:val="none" w:sz="0" w:space="0" w:color="auto"/>
            <w:bottom w:val="none" w:sz="0" w:space="0" w:color="auto"/>
            <w:right w:val="none" w:sz="0" w:space="0" w:color="auto"/>
          </w:divBdr>
        </w:div>
        <w:div w:id="1552695316">
          <w:marLeft w:val="480"/>
          <w:marRight w:val="0"/>
          <w:marTop w:val="0"/>
          <w:marBottom w:val="0"/>
          <w:divBdr>
            <w:top w:val="none" w:sz="0" w:space="0" w:color="auto"/>
            <w:left w:val="none" w:sz="0" w:space="0" w:color="auto"/>
            <w:bottom w:val="none" w:sz="0" w:space="0" w:color="auto"/>
            <w:right w:val="none" w:sz="0" w:space="0" w:color="auto"/>
          </w:divBdr>
        </w:div>
        <w:div w:id="1254127231">
          <w:marLeft w:val="480"/>
          <w:marRight w:val="0"/>
          <w:marTop w:val="0"/>
          <w:marBottom w:val="0"/>
          <w:divBdr>
            <w:top w:val="none" w:sz="0" w:space="0" w:color="auto"/>
            <w:left w:val="none" w:sz="0" w:space="0" w:color="auto"/>
            <w:bottom w:val="none" w:sz="0" w:space="0" w:color="auto"/>
            <w:right w:val="none" w:sz="0" w:space="0" w:color="auto"/>
          </w:divBdr>
        </w:div>
        <w:div w:id="182980326">
          <w:marLeft w:val="480"/>
          <w:marRight w:val="0"/>
          <w:marTop w:val="0"/>
          <w:marBottom w:val="0"/>
          <w:divBdr>
            <w:top w:val="none" w:sz="0" w:space="0" w:color="auto"/>
            <w:left w:val="none" w:sz="0" w:space="0" w:color="auto"/>
            <w:bottom w:val="none" w:sz="0" w:space="0" w:color="auto"/>
            <w:right w:val="none" w:sz="0" w:space="0" w:color="auto"/>
          </w:divBdr>
        </w:div>
        <w:div w:id="264044880">
          <w:marLeft w:val="480"/>
          <w:marRight w:val="0"/>
          <w:marTop w:val="0"/>
          <w:marBottom w:val="0"/>
          <w:divBdr>
            <w:top w:val="none" w:sz="0" w:space="0" w:color="auto"/>
            <w:left w:val="none" w:sz="0" w:space="0" w:color="auto"/>
            <w:bottom w:val="none" w:sz="0" w:space="0" w:color="auto"/>
            <w:right w:val="none" w:sz="0" w:space="0" w:color="auto"/>
          </w:divBdr>
        </w:div>
        <w:div w:id="1937252843">
          <w:marLeft w:val="480"/>
          <w:marRight w:val="0"/>
          <w:marTop w:val="0"/>
          <w:marBottom w:val="0"/>
          <w:divBdr>
            <w:top w:val="none" w:sz="0" w:space="0" w:color="auto"/>
            <w:left w:val="none" w:sz="0" w:space="0" w:color="auto"/>
            <w:bottom w:val="none" w:sz="0" w:space="0" w:color="auto"/>
            <w:right w:val="none" w:sz="0" w:space="0" w:color="auto"/>
          </w:divBdr>
        </w:div>
        <w:div w:id="1371153745">
          <w:marLeft w:val="480"/>
          <w:marRight w:val="0"/>
          <w:marTop w:val="0"/>
          <w:marBottom w:val="0"/>
          <w:divBdr>
            <w:top w:val="none" w:sz="0" w:space="0" w:color="auto"/>
            <w:left w:val="none" w:sz="0" w:space="0" w:color="auto"/>
            <w:bottom w:val="none" w:sz="0" w:space="0" w:color="auto"/>
            <w:right w:val="none" w:sz="0" w:space="0" w:color="auto"/>
          </w:divBdr>
        </w:div>
        <w:div w:id="635600698">
          <w:marLeft w:val="480"/>
          <w:marRight w:val="0"/>
          <w:marTop w:val="0"/>
          <w:marBottom w:val="0"/>
          <w:divBdr>
            <w:top w:val="none" w:sz="0" w:space="0" w:color="auto"/>
            <w:left w:val="none" w:sz="0" w:space="0" w:color="auto"/>
            <w:bottom w:val="none" w:sz="0" w:space="0" w:color="auto"/>
            <w:right w:val="none" w:sz="0" w:space="0" w:color="auto"/>
          </w:divBdr>
        </w:div>
        <w:div w:id="173225864">
          <w:marLeft w:val="480"/>
          <w:marRight w:val="0"/>
          <w:marTop w:val="0"/>
          <w:marBottom w:val="0"/>
          <w:divBdr>
            <w:top w:val="none" w:sz="0" w:space="0" w:color="auto"/>
            <w:left w:val="none" w:sz="0" w:space="0" w:color="auto"/>
            <w:bottom w:val="none" w:sz="0" w:space="0" w:color="auto"/>
            <w:right w:val="none" w:sz="0" w:space="0" w:color="auto"/>
          </w:divBdr>
        </w:div>
        <w:div w:id="2047289401">
          <w:marLeft w:val="480"/>
          <w:marRight w:val="0"/>
          <w:marTop w:val="0"/>
          <w:marBottom w:val="0"/>
          <w:divBdr>
            <w:top w:val="none" w:sz="0" w:space="0" w:color="auto"/>
            <w:left w:val="none" w:sz="0" w:space="0" w:color="auto"/>
            <w:bottom w:val="none" w:sz="0" w:space="0" w:color="auto"/>
            <w:right w:val="none" w:sz="0" w:space="0" w:color="auto"/>
          </w:divBdr>
        </w:div>
        <w:div w:id="564996445">
          <w:marLeft w:val="480"/>
          <w:marRight w:val="0"/>
          <w:marTop w:val="0"/>
          <w:marBottom w:val="0"/>
          <w:divBdr>
            <w:top w:val="none" w:sz="0" w:space="0" w:color="auto"/>
            <w:left w:val="none" w:sz="0" w:space="0" w:color="auto"/>
            <w:bottom w:val="none" w:sz="0" w:space="0" w:color="auto"/>
            <w:right w:val="none" w:sz="0" w:space="0" w:color="auto"/>
          </w:divBdr>
        </w:div>
        <w:div w:id="1860660444">
          <w:marLeft w:val="480"/>
          <w:marRight w:val="0"/>
          <w:marTop w:val="0"/>
          <w:marBottom w:val="0"/>
          <w:divBdr>
            <w:top w:val="none" w:sz="0" w:space="0" w:color="auto"/>
            <w:left w:val="none" w:sz="0" w:space="0" w:color="auto"/>
            <w:bottom w:val="none" w:sz="0" w:space="0" w:color="auto"/>
            <w:right w:val="none" w:sz="0" w:space="0" w:color="auto"/>
          </w:divBdr>
        </w:div>
        <w:div w:id="1705396982">
          <w:marLeft w:val="480"/>
          <w:marRight w:val="0"/>
          <w:marTop w:val="0"/>
          <w:marBottom w:val="0"/>
          <w:divBdr>
            <w:top w:val="none" w:sz="0" w:space="0" w:color="auto"/>
            <w:left w:val="none" w:sz="0" w:space="0" w:color="auto"/>
            <w:bottom w:val="none" w:sz="0" w:space="0" w:color="auto"/>
            <w:right w:val="none" w:sz="0" w:space="0" w:color="auto"/>
          </w:divBdr>
        </w:div>
        <w:div w:id="1409692750">
          <w:marLeft w:val="480"/>
          <w:marRight w:val="0"/>
          <w:marTop w:val="0"/>
          <w:marBottom w:val="0"/>
          <w:divBdr>
            <w:top w:val="none" w:sz="0" w:space="0" w:color="auto"/>
            <w:left w:val="none" w:sz="0" w:space="0" w:color="auto"/>
            <w:bottom w:val="none" w:sz="0" w:space="0" w:color="auto"/>
            <w:right w:val="none" w:sz="0" w:space="0" w:color="auto"/>
          </w:divBdr>
        </w:div>
        <w:div w:id="842817587">
          <w:marLeft w:val="480"/>
          <w:marRight w:val="0"/>
          <w:marTop w:val="0"/>
          <w:marBottom w:val="0"/>
          <w:divBdr>
            <w:top w:val="none" w:sz="0" w:space="0" w:color="auto"/>
            <w:left w:val="none" w:sz="0" w:space="0" w:color="auto"/>
            <w:bottom w:val="none" w:sz="0" w:space="0" w:color="auto"/>
            <w:right w:val="none" w:sz="0" w:space="0" w:color="auto"/>
          </w:divBdr>
        </w:div>
        <w:div w:id="476188348">
          <w:marLeft w:val="480"/>
          <w:marRight w:val="0"/>
          <w:marTop w:val="0"/>
          <w:marBottom w:val="0"/>
          <w:divBdr>
            <w:top w:val="none" w:sz="0" w:space="0" w:color="auto"/>
            <w:left w:val="none" w:sz="0" w:space="0" w:color="auto"/>
            <w:bottom w:val="none" w:sz="0" w:space="0" w:color="auto"/>
            <w:right w:val="none" w:sz="0" w:space="0" w:color="auto"/>
          </w:divBdr>
        </w:div>
        <w:div w:id="1577981531">
          <w:marLeft w:val="480"/>
          <w:marRight w:val="0"/>
          <w:marTop w:val="0"/>
          <w:marBottom w:val="0"/>
          <w:divBdr>
            <w:top w:val="none" w:sz="0" w:space="0" w:color="auto"/>
            <w:left w:val="none" w:sz="0" w:space="0" w:color="auto"/>
            <w:bottom w:val="none" w:sz="0" w:space="0" w:color="auto"/>
            <w:right w:val="none" w:sz="0" w:space="0" w:color="auto"/>
          </w:divBdr>
        </w:div>
        <w:div w:id="926966407">
          <w:marLeft w:val="480"/>
          <w:marRight w:val="0"/>
          <w:marTop w:val="0"/>
          <w:marBottom w:val="0"/>
          <w:divBdr>
            <w:top w:val="none" w:sz="0" w:space="0" w:color="auto"/>
            <w:left w:val="none" w:sz="0" w:space="0" w:color="auto"/>
            <w:bottom w:val="none" w:sz="0" w:space="0" w:color="auto"/>
            <w:right w:val="none" w:sz="0" w:space="0" w:color="auto"/>
          </w:divBdr>
        </w:div>
        <w:div w:id="42873964">
          <w:marLeft w:val="480"/>
          <w:marRight w:val="0"/>
          <w:marTop w:val="0"/>
          <w:marBottom w:val="0"/>
          <w:divBdr>
            <w:top w:val="none" w:sz="0" w:space="0" w:color="auto"/>
            <w:left w:val="none" w:sz="0" w:space="0" w:color="auto"/>
            <w:bottom w:val="none" w:sz="0" w:space="0" w:color="auto"/>
            <w:right w:val="none" w:sz="0" w:space="0" w:color="auto"/>
          </w:divBdr>
        </w:div>
        <w:div w:id="1010647270">
          <w:marLeft w:val="480"/>
          <w:marRight w:val="0"/>
          <w:marTop w:val="0"/>
          <w:marBottom w:val="0"/>
          <w:divBdr>
            <w:top w:val="none" w:sz="0" w:space="0" w:color="auto"/>
            <w:left w:val="none" w:sz="0" w:space="0" w:color="auto"/>
            <w:bottom w:val="none" w:sz="0" w:space="0" w:color="auto"/>
            <w:right w:val="none" w:sz="0" w:space="0" w:color="auto"/>
          </w:divBdr>
        </w:div>
        <w:div w:id="1165130499">
          <w:marLeft w:val="480"/>
          <w:marRight w:val="0"/>
          <w:marTop w:val="0"/>
          <w:marBottom w:val="0"/>
          <w:divBdr>
            <w:top w:val="none" w:sz="0" w:space="0" w:color="auto"/>
            <w:left w:val="none" w:sz="0" w:space="0" w:color="auto"/>
            <w:bottom w:val="none" w:sz="0" w:space="0" w:color="auto"/>
            <w:right w:val="none" w:sz="0" w:space="0" w:color="auto"/>
          </w:divBdr>
        </w:div>
        <w:div w:id="1284456225">
          <w:marLeft w:val="480"/>
          <w:marRight w:val="0"/>
          <w:marTop w:val="0"/>
          <w:marBottom w:val="0"/>
          <w:divBdr>
            <w:top w:val="none" w:sz="0" w:space="0" w:color="auto"/>
            <w:left w:val="none" w:sz="0" w:space="0" w:color="auto"/>
            <w:bottom w:val="none" w:sz="0" w:space="0" w:color="auto"/>
            <w:right w:val="none" w:sz="0" w:space="0" w:color="auto"/>
          </w:divBdr>
        </w:div>
        <w:div w:id="1998075449">
          <w:marLeft w:val="480"/>
          <w:marRight w:val="0"/>
          <w:marTop w:val="0"/>
          <w:marBottom w:val="0"/>
          <w:divBdr>
            <w:top w:val="none" w:sz="0" w:space="0" w:color="auto"/>
            <w:left w:val="none" w:sz="0" w:space="0" w:color="auto"/>
            <w:bottom w:val="none" w:sz="0" w:space="0" w:color="auto"/>
            <w:right w:val="none" w:sz="0" w:space="0" w:color="auto"/>
          </w:divBdr>
        </w:div>
        <w:div w:id="895819639">
          <w:marLeft w:val="480"/>
          <w:marRight w:val="0"/>
          <w:marTop w:val="0"/>
          <w:marBottom w:val="0"/>
          <w:divBdr>
            <w:top w:val="none" w:sz="0" w:space="0" w:color="auto"/>
            <w:left w:val="none" w:sz="0" w:space="0" w:color="auto"/>
            <w:bottom w:val="none" w:sz="0" w:space="0" w:color="auto"/>
            <w:right w:val="none" w:sz="0" w:space="0" w:color="auto"/>
          </w:divBdr>
        </w:div>
        <w:div w:id="619268238">
          <w:marLeft w:val="480"/>
          <w:marRight w:val="0"/>
          <w:marTop w:val="0"/>
          <w:marBottom w:val="0"/>
          <w:divBdr>
            <w:top w:val="none" w:sz="0" w:space="0" w:color="auto"/>
            <w:left w:val="none" w:sz="0" w:space="0" w:color="auto"/>
            <w:bottom w:val="none" w:sz="0" w:space="0" w:color="auto"/>
            <w:right w:val="none" w:sz="0" w:space="0" w:color="auto"/>
          </w:divBdr>
        </w:div>
        <w:div w:id="301618834">
          <w:marLeft w:val="480"/>
          <w:marRight w:val="0"/>
          <w:marTop w:val="0"/>
          <w:marBottom w:val="0"/>
          <w:divBdr>
            <w:top w:val="none" w:sz="0" w:space="0" w:color="auto"/>
            <w:left w:val="none" w:sz="0" w:space="0" w:color="auto"/>
            <w:bottom w:val="none" w:sz="0" w:space="0" w:color="auto"/>
            <w:right w:val="none" w:sz="0" w:space="0" w:color="auto"/>
          </w:divBdr>
        </w:div>
        <w:div w:id="911088395">
          <w:marLeft w:val="480"/>
          <w:marRight w:val="0"/>
          <w:marTop w:val="0"/>
          <w:marBottom w:val="0"/>
          <w:divBdr>
            <w:top w:val="none" w:sz="0" w:space="0" w:color="auto"/>
            <w:left w:val="none" w:sz="0" w:space="0" w:color="auto"/>
            <w:bottom w:val="none" w:sz="0" w:space="0" w:color="auto"/>
            <w:right w:val="none" w:sz="0" w:space="0" w:color="auto"/>
          </w:divBdr>
        </w:div>
        <w:div w:id="345326522">
          <w:marLeft w:val="480"/>
          <w:marRight w:val="0"/>
          <w:marTop w:val="0"/>
          <w:marBottom w:val="0"/>
          <w:divBdr>
            <w:top w:val="none" w:sz="0" w:space="0" w:color="auto"/>
            <w:left w:val="none" w:sz="0" w:space="0" w:color="auto"/>
            <w:bottom w:val="none" w:sz="0" w:space="0" w:color="auto"/>
            <w:right w:val="none" w:sz="0" w:space="0" w:color="auto"/>
          </w:divBdr>
        </w:div>
        <w:div w:id="1361511522">
          <w:marLeft w:val="480"/>
          <w:marRight w:val="0"/>
          <w:marTop w:val="0"/>
          <w:marBottom w:val="0"/>
          <w:divBdr>
            <w:top w:val="none" w:sz="0" w:space="0" w:color="auto"/>
            <w:left w:val="none" w:sz="0" w:space="0" w:color="auto"/>
            <w:bottom w:val="none" w:sz="0" w:space="0" w:color="auto"/>
            <w:right w:val="none" w:sz="0" w:space="0" w:color="auto"/>
          </w:divBdr>
        </w:div>
        <w:div w:id="957953142">
          <w:marLeft w:val="480"/>
          <w:marRight w:val="0"/>
          <w:marTop w:val="0"/>
          <w:marBottom w:val="0"/>
          <w:divBdr>
            <w:top w:val="none" w:sz="0" w:space="0" w:color="auto"/>
            <w:left w:val="none" w:sz="0" w:space="0" w:color="auto"/>
            <w:bottom w:val="none" w:sz="0" w:space="0" w:color="auto"/>
            <w:right w:val="none" w:sz="0" w:space="0" w:color="auto"/>
          </w:divBdr>
        </w:div>
        <w:div w:id="640884674">
          <w:marLeft w:val="480"/>
          <w:marRight w:val="0"/>
          <w:marTop w:val="0"/>
          <w:marBottom w:val="0"/>
          <w:divBdr>
            <w:top w:val="none" w:sz="0" w:space="0" w:color="auto"/>
            <w:left w:val="none" w:sz="0" w:space="0" w:color="auto"/>
            <w:bottom w:val="none" w:sz="0" w:space="0" w:color="auto"/>
            <w:right w:val="none" w:sz="0" w:space="0" w:color="auto"/>
          </w:divBdr>
        </w:div>
        <w:div w:id="1637952849">
          <w:marLeft w:val="480"/>
          <w:marRight w:val="0"/>
          <w:marTop w:val="0"/>
          <w:marBottom w:val="0"/>
          <w:divBdr>
            <w:top w:val="none" w:sz="0" w:space="0" w:color="auto"/>
            <w:left w:val="none" w:sz="0" w:space="0" w:color="auto"/>
            <w:bottom w:val="none" w:sz="0" w:space="0" w:color="auto"/>
            <w:right w:val="none" w:sz="0" w:space="0" w:color="auto"/>
          </w:divBdr>
        </w:div>
      </w:divsChild>
    </w:div>
    <w:div w:id="516961944">
      <w:bodyDiv w:val="1"/>
      <w:marLeft w:val="0"/>
      <w:marRight w:val="0"/>
      <w:marTop w:val="0"/>
      <w:marBottom w:val="0"/>
      <w:divBdr>
        <w:top w:val="none" w:sz="0" w:space="0" w:color="auto"/>
        <w:left w:val="none" w:sz="0" w:space="0" w:color="auto"/>
        <w:bottom w:val="none" w:sz="0" w:space="0" w:color="auto"/>
        <w:right w:val="none" w:sz="0" w:space="0" w:color="auto"/>
      </w:divBdr>
      <w:divsChild>
        <w:div w:id="399988018">
          <w:marLeft w:val="480"/>
          <w:marRight w:val="0"/>
          <w:marTop w:val="0"/>
          <w:marBottom w:val="0"/>
          <w:divBdr>
            <w:top w:val="none" w:sz="0" w:space="0" w:color="auto"/>
            <w:left w:val="none" w:sz="0" w:space="0" w:color="auto"/>
            <w:bottom w:val="none" w:sz="0" w:space="0" w:color="auto"/>
            <w:right w:val="none" w:sz="0" w:space="0" w:color="auto"/>
          </w:divBdr>
        </w:div>
        <w:div w:id="324668802">
          <w:marLeft w:val="480"/>
          <w:marRight w:val="0"/>
          <w:marTop w:val="0"/>
          <w:marBottom w:val="0"/>
          <w:divBdr>
            <w:top w:val="none" w:sz="0" w:space="0" w:color="auto"/>
            <w:left w:val="none" w:sz="0" w:space="0" w:color="auto"/>
            <w:bottom w:val="none" w:sz="0" w:space="0" w:color="auto"/>
            <w:right w:val="none" w:sz="0" w:space="0" w:color="auto"/>
          </w:divBdr>
        </w:div>
        <w:div w:id="875654083">
          <w:marLeft w:val="480"/>
          <w:marRight w:val="0"/>
          <w:marTop w:val="0"/>
          <w:marBottom w:val="0"/>
          <w:divBdr>
            <w:top w:val="none" w:sz="0" w:space="0" w:color="auto"/>
            <w:left w:val="none" w:sz="0" w:space="0" w:color="auto"/>
            <w:bottom w:val="none" w:sz="0" w:space="0" w:color="auto"/>
            <w:right w:val="none" w:sz="0" w:space="0" w:color="auto"/>
          </w:divBdr>
        </w:div>
        <w:div w:id="1238980553">
          <w:marLeft w:val="480"/>
          <w:marRight w:val="0"/>
          <w:marTop w:val="0"/>
          <w:marBottom w:val="0"/>
          <w:divBdr>
            <w:top w:val="none" w:sz="0" w:space="0" w:color="auto"/>
            <w:left w:val="none" w:sz="0" w:space="0" w:color="auto"/>
            <w:bottom w:val="none" w:sz="0" w:space="0" w:color="auto"/>
            <w:right w:val="none" w:sz="0" w:space="0" w:color="auto"/>
          </w:divBdr>
        </w:div>
        <w:div w:id="1603415282">
          <w:marLeft w:val="480"/>
          <w:marRight w:val="0"/>
          <w:marTop w:val="0"/>
          <w:marBottom w:val="0"/>
          <w:divBdr>
            <w:top w:val="none" w:sz="0" w:space="0" w:color="auto"/>
            <w:left w:val="none" w:sz="0" w:space="0" w:color="auto"/>
            <w:bottom w:val="none" w:sz="0" w:space="0" w:color="auto"/>
            <w:right w:val="none" w:sz="0" w:space="0" w:color="auto"/>
          </w:divBdr>
        </w:div>
        <w:div w:id="1654406753">
          <w:marLeft w:val="480"/>
          <w:marRight w:val="0"/>
          <w:marTop w:val="0"/>
          <w:marBottom w:val="0"/>
          <w:divBdr>
            <w:top w:val="none" w:sz="0" w:space="0" w:color="auto"/>
            <w:left w:val="none" w:sz="0" w:space="0" w:color="auto"/>
            <w:bottom w:val="none" w:sz="0" w:space="0" w:color="auto"/>
            <w:right w:val="none" w:sz="0" w:space="0" w:color="auto"/>
          </w:divBdr>
        </w:div>
        <w:div w:id="636030887">
          <w:marLeft w:val="480"/>
          <w:marRight w:val="0"/>
          <w:marTop w:val="0"/>
          <w:marBottom w:val="0"/>
          <w:divBdr>
            <w:top w:val="none" w:sz="0" w:space="0" w:color="auto"/>
            <w:left w:val="none" w:sz="0" w:space="0" w:color="auto"/>
            <w:bottom w:val="none" w:sz="0" w:space="0" w:color="auto"/>
            <w:right w:val="none" w:sz="0" w:space="0" w:color="auto"/>
          </w:divBdr>
        </w:div>
        <w:div w:id="319122008">
          <w:marLeft w:val="480"/>
          <w:marRight w:val="0"/>
          <w:marTop w:val="0"/>
          <w:marBottom w:val="0"/>
          <w:divBdr>
            <w:top w:val="none" w:sz="0" w:space="0" w:color="auto"/>
            <w:left w:val="none" w:sz="0" w:space="0" w:color="auto"/>
            <w:bottom w:val="none" w:sz="0" w:space="0" w:color="auto"/>
            <w:right w:val="none" w:sz="0" w:space="0" w:color="auto"/>
          </w:divBdr>
        </w:div>
        <w:div w:id="1275869401">
          <w:marLeft w:val="480"/>
          <w:marRight w:val="0"/>
          <w:marTop w:val="0"/>
          <w:marBottom w:val="0"/>
          <w:divBdr>
            <w:top w:val="none" w:sz="0" w:space="0" w:color="auto"/>
            <w:left w:val="none" w:sz="0" w:space="0" w:color="auto"/>
            <w:bottom w:val="none" w:sz="0" w:space="0" w:color="auto"/>
            <w:right w:val="none" w:sz="0" w:space="0" w:color="auto"/>
          </w:divBdr>
        </w:div>
        <w:div w:id="2079815313">
          <w:marLeft w:val="480"/>
          <w:marRight w:val="0"/>
          <w:marTop w:val="0"/>
          <w:marBottom w:val="0"/>
          <w:divBdr>
            <w:top w:val="none" w:sz="0" w:space="0" w:color="auto"/>
            <w:left w:val="none" w:sz="0" w:space="0" w:color="auto"/>
            <w:bottom w:val="none" w:sz="0" w:space="0" w:color="auto"/>
            <w:right w:val="none" w:sz="0" w:space="0" w:color="auto"/>
          </w:divBdr>
        </w:div>
        <w:div w:id="859970014">
          <w:marLeft w:val="480"/>
          <w:marRight w:val="0"/>
          <w:marTop w:val="0"/>
          <w:marBottom w:val="0"/>
          <w:divBdr>
            <w:top w:val="none" w:sz="0" w:space="0" w:color="auto"/>
            <w:left w:val="none" w:sz="0" w:space="0" w:color="auto"/>
            <w:bottom w:val="none" w:sz="0" w:space="0" w:color="auto"/>
            <w:right w:val="none" w:sz="0" w:space="0" w:color="auto"/>
          </w:divBdr>
        </w:div>
        <w:div w:id="1533110739">
          <w:marLeft w:val="480"/>
          <w:marRight w:val="0"/>
          <w:marTop w:val="0"/>
          <w:marBottom w:val="0"/>
          <w:divBdr>
            <w:top w:val="none" w:sz="0" w:space="0" w:color="auto"/>
            <w:left w:val="none" w:sz="0" w:space="0" w:color="auto"/>
            <w:bottom w:val="none" w:sz="0" w:space="0" w:color="auto"/>
            <w:right w:val="none" w:sz="0" w:space="0" w:color="auto"/>
          </w:divBdr>
        </w:div>
        <w:div w:id="2030180498">
          <w:marLeft w:val="480"/>
          <w:marRight w:val="0"/>
          <w:marTop w:val="0"/>
          <w:marBottom w:val="0"/>
          <w:divBdr>
            <w:top w:val="none" w:sz="0" w:space="0" w:color="auto"/>
            <w:left w:val="none" w:sz="0" w:space="0" w:color="auto"/>
            <w:bottom w:val="none" w:sz="0" w:space="0" w:color="auto"/>
            <w:right w:val="none" w:sz="0" w:space="0" w:color="auto"/>
          </w:divBdr>
        </w:div>
      </w:divsChild>
    </w:div>
    <w:div w:id="522741625">
      <w:bodyDiv w:val="1"/>
      <w:marLeft w:val="0"/>
      <w:marRight w:val="0"/>
      <w:marTop w:val="0"/>
      <w:marBottom w:val="0"/>
      <w:divBdr>
        <w:top w:val="none" w:sz="0" w:space="0" w:color="auto"/>
        <w:left w:val="none" w:sz="0" w:space="0" w:color="auto"/>
        <w:bottom w:val="none" w:sz="0" w:space="0" w:color="auto"/>
        <w:right w:val="none" w:sz="0" w:space="0" w:color="auto"/>
      </w:divBdr>
    </w:div>
    <w:div w:id="523205159">
      <w:bodyDiv w:val="1"/>
      <w:marLeft w:val="0"/>
      <w:marRight w:val="0"/>
      <w:marTop w:val="0"/>
      <w:marBottom w:val="0"/>
      <w:divBdr>
        <w:top w:val="none" w:sz="0" w:space="0" w:color="auto"/>
        <w:left w:val="none" w:sz="0" w:space="0" w:color="auto"/>
        <w:bottom w:val="none" w:sz="0" w:space="0" w:color="auto"/>
        <w:right w:val="none" w:sz="0" w:space="0" w:color="auto"/>
      </w:divBdr>
      <w:divsChild>
        <w:div w:id="1311591558">
          <w:marLeft w:val="480"/>
          <w:marRight w:val="0"/>
          <w:marTop w:val="0"/>
          <w:marBottom w:val="0"/>
          <w:divBdr>
            <w:top w:val="none" w:sz="0" w:space="0" w:color="auto"/>
            <w:left w:val="none" w:sz="0" w:space="0" w:color="auto"/>
            <w:bottom w:val="none" w:sz="0" w:space="0" w:color="auto"/>
            <w:right w:val="none" w:sz="0" w:space="0" w:color="auto"/>
          </w:divBdr>
        </w:div>
        <w:div w:id="1184127796">
          <w:marLeft w:val="480"/>
          <w:marRight w:val="0"/>
          <w:marTop w:val="0"/>
          <w:marBottom w:val="0"/>
          <w:divBdr>
            <w:top w:val="none" w:sz="0" w:space="0" w:color="auto"/>
            <w:left w:val="none" w:sz="0" w:space="0" w:color="auto"/>
            <w:bottom w:val="none" w:sz="0" w:space="0" w:color="auto"/>
            <w:right w:val="none" w:sz="0" w:space="0" w:color="auto"/>
          </w:divBdr>
        </w:div>
        <w:div w:id="1841964558">
          <w:marLeft w:val="480"/>
          <w:marRight w:val="0"/>
          <w:marTop w:val="0"/>
          <w:marBottom w:val="0"/>
          <w:divBdr>
            <w:top w:val="none" w:sz="0" w:space="0" w:color="auto"/>
            <w:left w:val="none" w:sz="0" w:space="0" w:color="auto"/>
            <w:bottom w:val="none" w:sz="0" w:space="0" w:color="auto"/>
            <w:right w:val="none" w:sz="0" w:space="0" w:color="auto"/>
          </w:divBdr>
        </w:div>
        <w:div w:id="2120680630">
          <w:marLeft w:val="480"/>
          <w:marRight w:val="0"/>
          <w:marTop w:val="0"/>
          <w:marBottom w:val="0"/>
          <w:divBdr>
            <w:top w:val="none" w:sz="0" w:space="0" w:color="auto"/>
            <w:left w:val="none" w:sz="0" w:space="0" w:color="auto"/>
            <w:bottom w:val="none" w:sz="0" w:space="0" w:color="auto"/>
            <w:right w:val="none" w:sz="0" w:space="0" w:color="auto"/>
          </w:divBdr>
        </w:div>
        <w:div w:id="1309096679">
          <w:marLeft w:val="480"/>
          <w:marRight w:val="0"/>
          <w:marTop w:val="0"/>
          <w:marBottom w:val="0"/>
          <w:divBdr>
            <w:top w:val="none" w:sz="0" w:space="0" w:color="auto"/>
            <w:left w:val="none" w:sz="0" w:space="0" w:color="auto"/>
            <w:bottom w:val="none" w:sz="0" w:space="0" w:color="auto"/>
            <w:right w:val="none" w:sz="0" w:space="0" w:color="auto"/>
          </w:divBdr>
        </w:div>
        <w:div w:id="1241016399">
          <w:marLeft w:val="480"/>
          <w:marRight w:val="0"/>
          <w:marTop w:val="0"/>
          <w:marBottom w:val="0"/>
          <w:divBdr>
            <w:top w:val="none" w:sz="0" w:space="0" w:color="auto"/>
            <w:left w:val="none" w:sz="0" w:space="0" w:color="auto"/>
            <w:bottom w:val="none" w:sz="0" w:space="0" w:color="auto"/>
            <w:right w:val="none" w:sz="0" w:space="0" w:color="auto"/>
          </w:divBdr>
        </w:div>
        <w:div w:id="879129093">
          <w:marLeft w:val="480"/>
          <w:marRight w:val="0"/>
          <w:marTop w:val="0"/>
          <w:marBottom w:val="0"/>
          <w:divBdr>
            <w:top w:val="none" w:sz="0" w:space="0" w:color="auto"/>
            <w:left w:val="none" w:sz="0" w:space="0" w:color="auto"/>
            <w:bottom w:val="none" w:sz="0" w:space="0" w:color="auto"/>
            <w:right w:val="none" w:sz="0" w:space="0" w:color="auto"/>
          </w:divBdr>
        </w:div>
        <w:div w:id="1696346699">
          <w:marLeft w:val="480"/>
          <w:marRight w:val="0"/>
          <w:marTop w:val="0"/>
          <w:marBottom w:val="0"/>
          <w:divBdr>
            <w:top w:val="none" w:sz="0" w:space="0" w:color="auto"/>
            <w:left w:val="none" w:sz="0" w:space="0" w:color="auto"/>
            <w:bottom w:val="none" w:sz="0" w:space="0" w:color="auto"/>
            <w:right w:val="none" w:sz="0" w:space="0" w:color="auto"/>
          </w:divBdr>
        </w:div>
        <w:div w:id="138349081">
          <w:marLeft w:val="480"/>
          <w:marRight w:val="0"/>
          <w:marTop w:val="0"/>
          <w:marBottom w:val="0"/>
          <w:divBdr>
            <w:top w:val="none" w:sz="0" w:space="0" w:color="auto"/>
            <w:left w:val="none" w:sz="0" w:space="0" w:color="auto"/>
            <w:bottom w:val="none" w:sz="0" w:space="0" w:color="auto"/>
            <w:right w:val="none" w:sz="0" w:space="0" w:color="auto"/>
          </w:divBdr>
        </w:div>
        <w:div w:id="1632059125">
          <w:marLeft w:val="480"/>
          <w:marRight w:val="0"/>
          <w:marTop w:val="0"/>
          <w:marBottom w:val="0"/>
          <w:divBdr>
            <w:top w:val="none" w:sz="0" w:space="0" w:color="auto"/>
            <w:left w:val="none" w:sz="0" w:space="0" w:color="auto"/>
            <w:bottom w:val="none" w:sz="0" w:space="0" w:color="auto"/>
            <w:right w:val="none" w:sz="0" w:space="0" w:color="auto"/>
          </w:divBdr>
        </w:div>
        <w:div w:id="1436176178">
          <w:marLeft w:val="480"/>
          <w:marRight w:val="0"/>
          <w:marTop w:val="0"/>
          <w:marBottom w:val="0"/>
          <w:divBdr>
            <w:top w:val="none" w:sz="0" w:space="0" w:color="auto"/>
            <w:left w:val="none" w:sz="0" w:space="0" w:color="auto"/>
            <w:bottom w:val="none" w:sz="0" w:space="0" w:color="auto"/>
            <w:right w:val="none" w:sz="0" w:space="0" w:color="auto"/>
          </w:divBdr>
        </w:div>
        <w:div w:id="1645089112">
          <w:marLeft w:val="480"/>
          <w:marRight w:val="0"/>
          <w:marTop w:val="0"/>
          <w:marBottom w:val="0"/>
          <w:divBdr>
            <w:top w:val="none" w:sz="0" w:space="0" w:color="auto"/>
            <w:left w:val="none" w:sz="0" w:space="0" w:color="auto"/>
            <w:bottom w:val="none" w:sz="0" w:space="0" w:color="auto"/>
            <w:right w:val="none" w:sz="0" w:space="0" w:color="auto"/>
          </w:divBdr>
        </w:div>
        <w:div w:id="1482232119">
          <w:marLeft w:val="480"/>
          <w:marRight w:val="0"/>
          <w:marTop w:val="0"/>
          <w:marBottom w:val="0"/>
          <w:divBdr>
            <w:top w:val="none" w:sz="0" w:space="0" w:color="auto"/>
            <w:left w:val="none" w:sz="0" w:space="0" w:color="auto"/>
            <w:bottom w:val="none" w:sz="0" w:space="0" w:color="auto"/>
            <w:right w:val="none" w:sz="0" w:space="0" w:color="auto"/>
          </w:divBdr>
        </w:div>
        <w:div w:id="1969168637">
          <w:marLeft w:val="480"/>
          <w:marRight w:val="0"/>
          <w:marTop w:val="0"/>
          <w:marBottom w:val="0"/>
          <w:divBdr>
            <w:top w:val="none" w:sz="0" w:space="0" w:color="auto"/>
            <w:left w:val="none" w:sz="0" w:space="0" w:color="auto"/>
            <w:bottom w:val="none" w:sz="0" w:space="0" w:color="auto"/>
            <w:right w:val="none" w:sz="0" w:space="0" w:color="auto"/>
          </w:divBdr>
        </w:div>
      </w:divsChild>
    </w:div>
    <w:div w:id="527177524">
      <w:bodyDiv w:val="1"/>
      <w:marLeft w:val="0"/>
      <w:marRight w:val="0"/>
      <w:marTop w:val="0"/>
      <w:marBottom w:val="0"/>
      <w:divBdr>
        <w:top w:val="none" w:sz="0" w:space="0" w:color="auto"/>
        <w:left w:val="none" w:sz="0" w:space="0" w:color="auto"/>
        <w:bottom w:val="none" w:sz="0" w:space="0" w:color="auto"/>
        <w:right w:val="none" w:sz="0" w:space="0" w:color="auto"/>
      </w:divBdr>
    </w:div>
    <w:div w:id="539393545">
      <w:bodyDiv w:val="1"/>
      <w:marLeft w:val="0"/>
      <w:marRight w:val="0"/>
      <w:marTop w:val="0"/>
      <w:marBottom w:val="0"/>
      <w:divBdr>
        <w:top w:val="none" w:sz="0" w:space="0" w:color="auto"/>
        <w:left w:val="none" w:sz="0" w:space="0" w:color="auto"/>
        <w:bottom w:val="none" w:sz="0" w:space="0" w:color="auto"/>
        <w:right w:val="none" w:sz="0" w:space="0" w:color="auto"/>
      </w:divBdr>
      <w:divsChild>
        <w:div w:id="134614786">
          <w:marLeft w:val="480"/>
          <w:marRight w:val="0"/>
          <w:marTop w:val="0"/>
          <w:marBottom w:val="0"/>
          <w:divBdr>
            <w:top w:val="none" w:sz="0" w:space="0" w:color="auto"/>
            <w:left w:val="none" w:sz="0" w:space="0" w:color="auto"/>
            <w:bottom w:val="none" w:sz="0" w:space="0" w:color="auto"/>
            <w:right w:val="none" w:sz="0" w:space="0" w:color="auto"/>
          </w:divBdr>
        </w:div>
        <w:div w:id="1499150232">
          <w:marLeft w:val="480"/>
          <w:marRight w:val="0"/>
          <w:marTop w:val="0"/>
          <w:marBottom w:val="0"/>
          <w:divBdr>
            <w:top w:val="none" w:sz="0" w:space="0" w:color="auto"/>
            <w:left w:val="none" w:sz="0" w:space="0" w:color="auto"/>
            <w:bottom w:val="none" w:sz="0" w:space="0" w:color="auto"/>
            <w:right w:val="none" w:sz="0" w:space="0" w:color="auto"/>
          </w:divBdr>
        </w:div>
        <w:div w:id="1393388166">
          <w:marLeft w:val="480"/>
          <w:marRight w:val="0"/>
          <w:marTop w:val="0"/>
          <w:marBottom w:val="0"/>
          <w:divBdr>
            <w:top w:val="none" w:sz="0" w:space="0" w:color="auto"/>
            <w:left w:val="none" w:sz="0" w:space="0" w:color="auto"/>
            <w:bottom w:val="none" w:sz="0" w:space="0" w:color="auto"/>
            <w:right w:val="none" w:sz="0" w:space="0" w:color="auto"/>
          </w:divBdr>
        </w:div>
        <w:div w:id="1251542136">
          <w:marLeft w:val="480"/>
          <w:marRight w:val="0"/>
          <w:marTop w:val="0"/>
          <w:marBottom w:val="0"/>
          <w:divBdr>
            <w:top w:val="none" w:sz="0" w:space="0" w:color="auto"/>
            <w:left w:val="none" w:sz="0" w:space="0" w:color="auto"/>
            <w:bottom w:val="none" w:sz="0" w:space="0" w:color="auto"/>
            <w:right w:val="none" w:sz="0" w:space="0" w:color="auto"/>
          </w:divBdr>
        </w:div>
        <w:div w:id="26881784">
          <w:marLeft w:val="480"/>
          <w:marRight w:val="0"/>
          <w:marTop w:val="0"/>
          <w:marBottom w:val="0"/>
          <w:divBdr>
            <w:top w:val="none" w:sz="0" w:space="0" w:color="auto"/>
            <w:left w:val="none" w:sz="0" w:space="0" w:color="auto"/>
            <w:bottom w:val="none" w:sz="0" w:space="0" w:color="auto"/>
            <w:right w:val="none" w:sz="0" w:space="0" w:color="auto"/>
          </w:divBdr>
        </w:div>
        <w:div w:id="1724015752">
          <w:marLeft w:val="480"/>
          <w:marRight w:val="0"/>
          <w:marTop w:val="0"/>
          <w:marBottom w:val="0"/>
          <w:divBdr>
            <w:top w:val="none" w:sz="0" w:space="0" w:color="auto"/>
            <w:left w:val="none" w:sz="0" w:space="0" w:color="auto"/>
            <w:bottom w:val="none" w:sz="0" w:space="0" w:color="auto"/>
            <w:right w:val="none" w:sz="0" w:space="0" w:color="auto"/>
          </w:divBdr>
        </w:div>
        <w:div w:id="1531643289">
          <w:marLeft w:val="480"/>
          <w:marRight w:val="0"/>
          <w:marTop w:val="0"/>
          <w:marBottom w:val="0"/>
          <w:divBdr>
            <w:top w:val="none" w:sz="0" w:space="0" w:color="auto"/>
            <w:left w:val="none" w:sz="0" w:space="0" w:color="auto"/>
            <w:bottom w:val="none" w:sz="0" w:space="0" w:color="auto"/>
            <w:right w:val="none" w:sz="0" w:space="0" w:color="auto"/>
          </w:divBdr>
        </w:div>
        <w:div w:id="997660140">
          <w:marLeft w:val="480"/>
          <w:marRight w:val="0"/>
          <w:marTop w:val="0"/>
          <w:marBottom w:val="0"/>
          <w:divBdr>
            <w:top w:val="none" w:sz="0" w:space="0" w:color="auto"/>
            <w:left w:val="none" w:sz="0" w:space="0" w:color="auto"/>
            <w:bottom w:val="none" w:sz="0" w:space="0" w:color="auto"/>
            <w:right w:val="none" w:sz="0" w:space="0" w:color="auto"/>
          </w:divBdr>
        </w:div>
        <w:div w:id="201793721">
          <w:marLeft w:val="480"/>
          <w:marRight w:val="0"/>
          <w:marTop w:val="0"/>
          <w:marBottom w:val="0"/>
          <w:divBdr>
            <w:top w:val="none" w:sz="0" w:space="0" w:color="auto"/>
            <w:left w:val="none" w:sz="0" w:space="0" w:color="auto"/>
            <w:bottom w:val="none" w:sz="0" w:space="0" w:color="auto"/>
            <w:right w:val="none" w:sz="0" w:space="0" w:color="auto"/>
          </w:divBdr>
        </w:div>
        <w:div w:id="1714186080">
          <w:marLeft w:val="480"/>
          <w:marRight w:val="0"/>
          <w:marTop w:val="0"/>
          <w:marBottom w:val="0"/>
          <w:divBdr>
            <w:top w:val="none" w:sz="0" w:space="0" w:color="auto"/>
            <w:left w:val="none" w:sz="0" w:space="0" w:color="auto"/>
            <w:bottom w:val="none" w:sz="0" w:space="0" w:color="auto"/>
            <w:right w:val="none" w:sz="0" w:space="0" w:color="auto"/>
          </w:divBdr>
        </w:div>
        <w:div w:id="1729453469">
          <w:marLeft w:val="480"/>
          <w:marRight w:val="0"/>
          <w:marTop w:val="0"/>
          <w:marBottom w:val="0"/>
          <w:divBdr>
            <w:top w:val="none" w:sz="0" w:space="0" w:color="auto"/>
            <w:left w:val="none" w:sz="0" w:space="0" w:color="auto"/>
            <w:bottom w:val="none" w:sz="0" w:space="0" w:color="auto"/>
            <w:right w:val="none" w:sz="0" w:space="0" w:color="auto"/>
          </w:divBdr>
        </w:div>
        <w:div w:id="1739325702">
          <w:marLeft w:val="480"/>
          <w:marRight w:val="0"/>
          <w:marTop w:val="0"/>
          <w:marBottom w:val="0"/>
          <w:divBdr>
            <w:top w:val="none" w:sz="0" w:space="0" w:color="auto"/>
            <w:left w:val="none" w:sz="0" w:space="0" w:color="auto"/>
            <w:bottom w:val="none" w:sz="0" w:space="0" w:color="auto"/>
            <w:right w:val="none" w:sz="0" w:space="0" w:color="auto"/>
          </w:divBdr>
        </w:div>
        <w:div w:id="1192380119">
          <w:marLeft w:val="480"/>
          <w:marRight w:val="0"/>
          <w:marTop w:val="0"/>
          <w:marBottom w:val="0"/>
          <w:divBdr>
            <w:top w:val="none" w:sz="0" w:space="0" w:color="auto"/>
            <w:left w:val="none" w:sz="0" w:space="0" w:color="auto"/>
            <w:bottom w:val="none" w:sz="0" w:space="0" w:color="auto"/>
            <w:right w:val="none" w:sz="0" w:space="0" w:color="auto"/>
          </w:divBdr>
        </w:div>
        <w:div w:id="1307584986">
          <w:marLeft w:val="480"/>
          <w:marRight w:val="0"/>
          <w:marTop w:val="0"/>
          <w:marBottom w:val="0"/>
          <w:divBdr>
            <w:top w:val="none" w:sz="0" w:space="0" w:color="auto"/>
            <w:left w:val="none" w:sz="0" w:space="0" w:color="auto"/>
            <w:bottom w:val="none" w:sz="0" w:space="0" w:color="auto"/>
            <w:right w:val="none" w:sz="0" w:space="0" w:color="auto"/>
          </w:divBdr>
        </w:div>
        <w:div w:id="583226375">
          <w:marLeft w:val="480"/>
          <w:marRight w:val="0"/>
          <w:marTop w:val="0"/>
          <w:marBottom w:val="0"/>
          <w:divBdr>
            <w:top w:val="none" w:sz="0" w:space="0" w:color="auto"/>
            <w:left w:val="none" w:sz="0" w:space="0" w:color="auto"/>
            <w:bottom w:val="none" w:sz="0" w:space="0" w:color="auto"/>
            <w:right w:val="none" w:sz="0" w:space="0" w:color="auto"/>
          </w:divBdr>
        </w:div>
        <w:div w:id="1058823917">
          <w:marLeft w:val="480"/>
          <w:marRight w:val="0"/>
          <w:marTop w:val="0"/>
          <w:marBottom w:val="0"/>
          <w:divBdr>
            <w:top w:val="none" w:sz="0" w:space="0" w:color="auto"/>
            <w:left w:val="none" w:sz="0" w:space="0" w:color="auto"/>
            <w:bottom w:val="none" w:sz="0" w:space="0" w:color="auto"/>
            <w:right w:val="none" w:sz="0" w:space="0" w:color="auto"/>
          </w:divBdr>
        </w:div>
        <w:div w:id="1120877207">
          <w:marLeft w:val="480"/>
          <w:marRight w:val="0"/>
          <w:marTop w:val="0"/>
          <w:marBottom w:val="0"/>
          <w:divBdr>
            <w:top w:val="none" w:sz="0" w:space="0" w:color="auto"/>
            <w:left w:val="none" w:sz="0" w:space="0" w:color="auto"/>
            <w:bottom w:val="none" w:sz="0" w:space="0" w:color="auto"/>
            <w:right w:val="none" w:sz="0" w:space="0" w:color="auto"/>
          </w:divBdr>
        </w:div>
        <w:div w:id="1486554768">
          <w:marLeft w:val="480"/>
          <w:marRight w:val="0"/>
          <w:marTop w:val="0"/>
          <w:marBottom w:val="0"/>
          <w:divBdr>
            <w:top w:val="none" w:sz="0" w:space="0" w:color="auto"/>
            <w:left w:val="none" w:sz="0" w:space="0" w:color="auto"/>
            <w:bottom w:val="none" w:sz="0" w:space="0" w:color="auto"/>
            <w:right w:val="none" w:sz="0" w:space="0" w:color="auto"/>
          </w:divBdr>
        </w:div>
        <w:div w:id="1269049718">
          <w:marLeft w:val="480"/>
          <w:marRight w:val="0"/>
          <w:marTop w:val="0"/>
          <w:marBottom w:val="0"/>
          <w:divBdr>
            <w:top w:val="none" w:sz="0" w:space="0" w:color="auto"/>
            <w:left w:val="none" w:sz="0" w:space="0" w:color="auto"/>
            <w:bottom w:val="none" w:sz="0" w:space="0" w:color="auto"/>
            <w:right w:val="none" w:sz="0" w:space="0" w:color="auto"/>
          </w:divBdr>
        </w:div>
        <w:div w:id="472913319">
          <w:marLeft w:val="480"/>
          <w:marRight w:val="0"/>
          <w:marTop w:val="0"/>
          <w:marBottom w:val="0"/>
          <w:divBdr>
            <w:top w:val="none" w:sz="0" w:space="0" w:color="auto"/>
            <w:left w:val="none" w:sz="0" w:space="0" w:color="auto"/>
            <w:bottom w:val="none" w:sz="0" w:space="0" w:color="auto"/>
            <w:right w:val="none" w:sz="0" w:space="0" w:color="auto"/>
          </w:divBdr>
        </w:div>
        <w:div w:id="1086069836">
          <w:marLeft w:val="480"/>
          <w:marRight w:val="0"/>
          <w:marTop w:val="0"/>
          <w:marBottom w:val="0"/>
          <w:divBdr>
            <w:top w:val="none" w:sz="0" w:space="0" w:color="auto"/>
            <w:left w:val="none" w:sz="0" w:space="0" w:color="auto"/>
            <w:bottom w:val="none" w:sz="0" w:space="0" w:color="auto"/>
            <w:right w:val="none" w:sz="0" w:space="0" w:color="auto"/>
          </w:divBdr>
        </w:div>
      </w:divsChild>
    </w:div>
    <w:div w:id="540286826">
      <w:bodyDiv w:val="1"/>
      <w:marLeft w:val="0"/>
      <w:marRight w:val="0"/>
      <w:marTop w:val="0"/>
      <w:marBottom w:val="0"/>
      <w:divBdr>
        <w:top w:val="none" w:sz="0" w:space="0" w:color="auto"/>
        <w:left w:val="none" w:sz="0" w:space="0" w:color="auto"/>
        <w:bottom w:val="none" w:sz="0" w:space="0" w:color="auto"/>
        <w:right w:val="none" w:sz="0" w:space="0" w:color="auto"/>
      </w:divBdr>
    </w:div>
    <w:div w:id="541207047">
      <w:bodyDiv w:val="1"/>
      <w:marLeft w:val="0"/>
      <w:marRight w:val="0"/>
      <w:marTop w:val="0"/>
      <w:marBottom w:val="0"/>
      <w:divBdr>
        <w:top w:val="none" w:sz="0" w:space="0" w:color="auto"/>
        <w:left w:val="none" w:sz="0" w:space="0" w:color="auto"/>
        <w:bottom w:val="none" w:sz="0" w:space="0" w:color="auto"/>
        <w:right w:val="none" w:sz="0" w:space="0" w:color="auto"/>
      </w:divBdr>
    </w:div>
    <w:div w:id="541595890">
      <w:bodyDiv w:val="1"/>
      <w:marLeft w:val="0"/>
      <w:marRight w:val="0"/>
      <w:marTop w:val="0"/>
      <w:marBottom w:val="0"/>
      <w:divBdr>
        <w:top w:val="none" w:sz="0" w:space="0" w:color="auto"/>
        <w:left w:val="none" w:sz="0" w:space="0" w:color="auto"/>
        <w:bottom w:val="none" w:sz="0" w:space="0" w:color="auto"/>
        <w:right w:val="none" w:sz="0" w:space="0" w:color="auto"/>
      </w:divBdr>
    </w:div>
    <w:div w:id="541862186">
      <w:bodyDiv w:val="1"/>
      <w:marLeft w:val="0"/>
      <w:marRight w:val="0"/>
      <w:marTop w:val="0"/>
      <w:marBottom w:val="0"/>
      <w:divBdr>
        <w:top w:val="none" w:sz="0" w:space="0" w:color="auto"/>
        <w:left w:val="none" w:sz="0" w:space="0" w:color="auto"/>
        <w:bottom w:val="none" w:sz="0" w:space="0" w:color="auto"/>
        <w:right w:val="none" w:sz="0" w:space="0" w:color="auto"/>
      </w:divBdr>
    </w:div>
    <w:div w:id="556937050">
      <w:bodyDiv w:val="1"/>
      <w:marLeft w:val="0"/>
      <w:marRight w:val="0"/>
      <w:marTop w:val="0"/>
      <w:marBottom w:val="0"/>
      <w:divBdr>
        <w:top w:val="none" w:sz="0" w:space="0" w:color="auto"/>
        <w:left w:val="none" w:sz="0" w:space="0" w:color="auto"/>
        <w:bottom w:val="none" w:sz="0" w:space="0" w:color="auto"/>
        <w:right w:val="none" w:sz="0" w:space="0" w:color="auto"/>
      </w:divBdr>
      <w:divsChild>
        <w:div w:id="436026828">
          <w:marLeft w:val="480"/>
          <w:marRight w:val="0"/>
          <w:marTop w:val="0"/>
          <w:marBottom w:val="0"/>
          <w:divBdr>
            <w:top w:val="none" w:sz="0" w:space="0" w:color="auto"/>
            <w:left w:val="none" w:sz="0" w:space="0" w:color="auto"/>
            <w:bottom w:val="none" w:sz="0" w:space="0" w:color="auto"/>
            <w:right w:val="none" w:sz="0" w:space="0" w:color="auto"/>
          </w:divBdr>
        </w:div>
        <w:div w:id="1253320020">
          <w:marLeft w:val="480"/>
          <w:marRight w:val="0"/>
          <w:marTop w:val="0"/>
          <w:marBottom w:val="0"/>
          <w:divBdr>
            <w:top w:val="none" w:sz="0" w:space="0" w:color="auto"/>
            <w:left w:val="none" w:sz="0" w:space="0" w:color="auto"/>
            <w:bottom w:val="none" w:sz="0" w:space="0" w:color="auto"/>
            <w:right w:val="none" w:sz="0" w:space="0" w:color="auto"/>
          </w:divBdr>
        </w:div>
        <w:div w:id="160125185">
          <w:marLeft w:val="480"/>
          <w:marRight w:val="0"/>
          <w:marTop w:val="0"/>
          <w:marBottom w:val="0"/>
          <w:divBdr>
            <w:top w:val="none" w:sz="0" w:space="0" w:color="auto"/>
            <w:left w:val="none" w:sz="0" w:space="0" w:color="auto"/>
            <w:bottom w:val="none" w:sz="0" w:space="0" w:color="auto"/>
            <w:right w:val="none" w:sz="0" w:space="0" w:color="auto"/>
          </w:divBdr>
        </w:div>
        <w:div w:id="977225562">
          <w:marLeft w:val="480"/>
          <w:marRight w:val="0"/>
          <w:marTop w:val="0"/>
          <w:marBottom w:val="0"/>
          <w:divBdr>
            <w:top w:val="none" w:sz="0" w:space="0" w:color="auto"/>
            <w:left w:val="none" w:sz="0" w:space="0" w:color="auto"/>
            <w:bottom w:val="none" w:sz="0" w:space="0" w:color="auto"/>
            <w:right w:val="none" w:sz="0" w:space="0" w:color="auto"/>
          </w:divBdr>
        </w:div>
        <w:div w:id="1469929813">
          <w:marLeft w:val="480"/>
          <w:marRight w:val="0"/>
          <w:marTop w:val="0"/>
          <w:marBottom w:val="0"/>
          <w:divBdr>
            <w:top w:val="none" w:sz="0" w:space="0" w:color="auto"/>
            <w:left w:val="none" w:sz="0" w:space="0" w:color="auto"/>
            <w:bottom w:val="none" w:sz="0" w:space="0" w:color="auto"/>
            <w:right w:val="none" w:sz="0" w:space="0" w:color="auto"/>
          </w:divBdr>
        </w:div>
        <w:div w:id="868761946">
          <w:marLeft w:val="480"/>
          <w:marRight w:val="0"/>
          <w:marTop w:val="0"/>
          <w:marBottom w:val="0"/>
          <w:divBdr>
            <w:top w:val="none" w:sz="0" w:space="0" w:color="auto"/>
            <w:left w:val="none" w:sz="0" w:space="0" w:color="auto"/>
            <w:bottom w:val="none" w:sz="0" w:space="0" w:color="auto"/>
            <w:right w:val="none" w:sz="0" w:space="0" w:color="auto"/>
          </w:divBdr>
        </w:div>
        <w:div w:id="871066812">
          <w:marLeft w:val="480"/>
          <w:marRight w:val="0"/>
          <w:marTop w:val="0"/>
          <w:marBottom w:val="0"/>
          <w:divBdr>
            <w:top w:val="none" w:sz="0" w:space="0" w:color="auto"/>
            <w:left w:val="none" w:sz="0" w:space="0" w:color="auto"/>
            <w:bottom w:val="none" w:sz="0" w:space="0" w:color="auto"/>
            <w:right w:val="none" w:sz="0" w:space="0" w:color="auto"/>
          </w:divBdr>
        </w:div>
        <w:div w:id="2142454819">
          <w:marLeft w:val="480"/>
          <w:marRight w:val="0"/>
          <w:marTop w:val="0"/>
          <w:marBottom w:val="0"/>
          <w:divBdr>
            <w:top w:val="none" w:sz="0" w:space="0" w:color="auto"/>
            <w:left w:val="none" w:sz="0" w:space="0" w:color="auto"/>
            <w:bottom w:val="none" w:sz="0" w:space="0" w:color="auto"/>
            <w:right w:val="none" w:sz="0" w:space="0" w:color="auto"/>
          </w:divBdr>
        </w:div>
        <w:div w:id="485515908">
          <w:marLeft w:val="480"/>
          <w:marRight w:val="0"/>
          <w:marTop w:val="0"/>
          <w:marBottom w:val="0"/>
          <w:divBdr>
            <w:top w:val="none" w:sz="0" w:space="0" w:color="auto"/>
            <w:left w:val="none" w:sz="0" w:space="0" w:color="auto"/>
            <w:bottom w:val="none" w:sz="0" w:space="0" w:color="auto"/>
            <w:right w:val="none" w:sz="0" w:space="0" w:color="auto"/>
          </w:divBdr>
        </w:div>
        <w:div w:id="88044026">
          <w:marLeft w:val="480"/>
          <w:marRight w:val="0"/>
          <w:marTop w:val="0"/>
          <w:marBottom w:val="0"/>
          <w:divBdr>
            <w:top w:val="none" w:sz="0" w:space="0" w:color="auto"/>
            <w:left w:val="none" w:sz="0" w:space="0" w:color="auto"/>
            <w:bottom w:val="none" w:sz="0" w:space="0" w:color="auto"/>
            <w:right w:val="none" w:sz="0" w:space="0" w:color="auto"/>
          </w:divBdr>
        </w:div>
        <w:div w:id="882251836">
          <w:marLeft w:val="480"/>
          <w:marRight w:val="0"/>
          <w:marTop w:val="0"/>
          <w:marBottom w:val="0"/>
          <w:divBdr>
            <w:top w:val="none" w:sz="0" w:space="0" w:color="auto"/>
            <w:left w:val="none" w:sz="0" w:space="0" w:color="auto"/>
            <w:bottom w:val="none" w:sz="0" w:space="0" w:color="auto"/>
            <w:right w:val="none" w:sz="0" w:space="0" w:color="auto"/>
          </w:divBdr>
        </w:div>
        <w:div w:id="1307668201">
          <w:marLeft w:val="480"/>
          <w:marRight w:val="0"/>
          <w:marTop w:val="0"/>
          <w:marBottom w:val="0"/>
          <w:divBdr>
            <w:top w:val="none" w:sz="0" w:space="0" w:color="auto"/>
            <w:left w:val="none" w:sz="0" w:space="0" w:color="auto"/>
            <w:bottom w:val="none" w:sz="0" w:space="0" w:color="auto"/>
            <w:right w:val="none" w:sz="0" w:space="0" w:color="auto"/>
          </w:divBdr>
        </w:div>
        <w:div w:id="326789355">
          <w:marLeft w:val="480"/>
          <w:marRight w:val="0"/>
          <w:marTop w:val="0"/>
          <w:marBottom w:val="0"/>
          <w:divBdr>
            <w:top w:val="none" w:sz="0" w:space="0" w:color="auto"/>
            <w:left w:val="none" w:sz="0" w:space="0" w:color="auto"/>
            <w:bottom w:val="none" w:sz="0" w:space="0" w:color="auto"/>
            <w:right w:val="none" w:sz="0" w:space="0" w:color="auto"/>
          </w:divBdr>
        </w:div>
        <w:div w:id="928537160">
          <w:marLeft w:val="480"/>
          <w:marRight w:val="0"/>
          <w:marTop w:val="0"/>
          <w:marBottom w:val="0"/>
          <w:divBdr>
            <w:top w:val="none" w:sz="0" w:space="0" w:color="auto"/>
            <w:left w:val="none" w:sz="0" w:space="0" w:color="auto"/>
            <w:bottom w:val="none" w:sz="0" w:space="0" w:color="auto"/>
            <w:right w:val="none" w:sz="0" w:space="0" w:color="auto"/>
          </w:divBdr>
        </w:div>
        <w:div w:id="747732577">
          <w:marLeft w:val="480"/>
          <w:marRight w:val="0"/>
          <w:marTop w:val="0"/>
          <w:marBottom w:val="0"/>
          <w:divBdr>
            <w:top w:val="none" w:sz="0" w:space="0" w:color="auto"/>
            <w:left w:val="none" w:sz="0" w:space="0" w:color="auto"/>
            <w:bottom w:val="none" w:sz="0" w:space="0" w:color="auto"/>
            <w:right w:val="none" w:sz="0" w:space="0" w:color="auto"/>
          </w:divBdr>
        </w:div>
        <w:div w:id="109709813">
          <w:marLeft w:val="480"/>
          <w:marRight w:val="0"/>
          <w:marTop w:val="0"/>
          <w:marBottom w:val="0"/>
          <w:divBdr>
            <w:top w:val="none" w:sz="0" w:space="0" w:color="auto"/>
            <w:left w:val="none" w:sz="0" w:space="0" w:color="auto"/>
            <w:bottom w:val="none" w:sz="0" w:space="0" w:color="auto"/>
            <w:right w:val="none" w:sz="0" w:space="0" w:color="auto"/>
          </w:divBdr>
        </w:div>
        <w:div w:id="383992671">
          <w:marLeft w:val="480"/>
          <w:marRight w:val="0"/>
          <w:marTop w:val="0"/>
          <w:marBottom w:val="0"/>
          <w:divBdr>
            <w:top w:val="none" w:sz="0" w:space="0" w:color="auto"/>
            <w:left w:val="none" w:sz="0" w:space="0" w:color="auto"/>
            <w:bottom w:val="none" w:sz="0" w:space="0" w:color="auto"/>
            <w:right w:val="none" w:sz="0" w:space="0" w:color="auto"/>
          </w:divBdr>
        </w:div>
        <w:div w:id="943653601">
          <w:marLeft w:val="480"/>
          <w:marRight w:val="0"/>
          <w:marTop w:val="0"/>
          <w:marBottom w:val="0"/>
          <w:divBdr>
            <w:top w:val="none" w:sz="0" w:space="0" w:color="auto"/>
            <w:left w:val="none" w:sz="0" w:space="0" w:color="auto"/>
            <w:bottom w:val="none" w:sz="0" w:space="0" w:color="auto"/>
            <w:right w:val="none" w:sz="0" w:space="0" w:color="auto"/>
          </w:divBdr>
        </w:div>
        <w:div w:id="1945915534">
          <w:marLeft w:val="480"/>
          <w:marRight w:val="0"/>
          <w:marTop w:val="0"/>
          <w:marBottom w:val="0"/>
          <w:divBdr>
            <w:top w:val="none" w:sz="0" w:space="0" w:color="auto"/>
            <w:left w:val="none" w:sz="0" w:space="0" w:color="auto"/>
            <w:bottom w:val="none" w:sz="0" w:space="0" w:color="auto"/>
            <w:right w:val="none" w:sz="0" w:space="0" w:color="auto"/>
          </w:divBdr>
        </w:div>
        <w:div w:id="17463551">
          <w:marLeft w:val="480"/>
          <w:marRight w:val="0"/>
          <w:marTop w:val="0"/>
          <w:marBottom w:val="0"/>
          <w:divBdr>
            <w:top w:val="none" w:sz="0" w:space="0" w:color="auto"/>
            <w:left w:val="none" w:sz="0" w:space="0" w:color="auto"/>
            <w:bottom w:val="none" w:sz="0" w:space="0" w:color="auto"/>
            <w:right w:val="none" w:sz="0" w:space="0" w:color="auto"/>
          </w:divBdr>
        </w:div>
        <w:div w:id="146290867">
          <w:marLeft w:val="480"/>
          <w:marRight w:val="0"/>
          <w:marTop w:val="0"/>
          <w:marBottom w:val="0"/>
          <w:divBdr>
            <w:top w:val="none" w:sz="0" w:space="0" w:color="auto"/>
            <w:left w:val="none" w:sz="0" w:space="0" w:color="auto"/>
            <w:bottom w:val="none" w:sz="0" w:space="0" w:color="auto"/>
            <w:right w:val="none" w:sz="0" w:space="0" w:color="auto"/>
          </w:divBdr>
        </w:div>
        <w:div w:id="876816366">
          <w:marLeft w:val="480"/>
          <w:marRight w:val="0"/>
          <w:marTop w:val="0"/>
          <w:marBottom w:val="0"/>
          <w:divBdr>
            <w:top w:val="none" w:sz="0" w:space="0" w:color="auto"/>
            <w:left w:val="none" w:sz="0" w:space="0" w:color="auto"/>
            <w:bottom w:val="none" w:sz="0" w:space="0" w:color="auto"/>
            <w:right w:val="none" w:sz="0" w:space="0" w:color="auto"/>
          </w:divBdr>
        </w:div>
        <w:div w:id="1970280188">
          <w:marLeft w:val="480"/>
          <w:marRight w:val="0"/>
          <w:marTop w:val="0"/>
          <w:marBottom w:val="0"/>
          <w:divBdr>
            <w:top w:val="none" w:sz="0" w:space="0" w:color="auto"/>
            <w:left w:val="none" w:sz="0" w:space="0" w:color="auto"/>
            <w:bottom w:val="none" w:sz="0" w:space="0" w:color="auto"/>
            <w:right w:val="none" w:sz="0" w:space="0" w:color="auto"/>
          </w:divBdr>
        </w:div>
        <w:div w:id="1069036735">
          <w:marLeft w:val="480"/>
          <w:marRight w:val="0"/>
          <w:marTop w:val="0"/>
          <w:marBottom w:val="0"/>
          <w:divBdr>
            <w:top w:val="none" w:sz="0" w:space="0" w:color="auto"/>
            <w:left w:val="none" w:sz="0" w:space="0" w:color="auto"/>
            <w:bottom w:val="none" w:sz="0" w:space="0" w:color="auto"/>
            <w:right w:val="none" w:sz="0" w:space="0" w:color="auto"/>
          </w:divBdr>
        </w:div>
        <w:div w:id="692920234">
          <w:marLeft w:val="480"/>
          <w:marRight w:val="0"/>
          <w:marTop w:val="0"/>
          <w:marBottom w:val="0"/>
          <w:divBdr>
            <w:top w:val="none" w:sz="0" w:space="0" w:color="auto"/>
            <w:left w:val="none" w:sz="0" w:space="0" w:color="auto"/>
            <w:bottom w:val="none" w:sz="0" w:space="0" w:color="auto"/>
            <w:right w:val="none" w:sz="0" w:space="0" w:color="auto"/>
          </w:divBdr>
        </w:div>
        <w:div w:id="1084645970">
          <w:marLeft w:val="480"/>
          <w:marRight w:val="0"/>
          <w:marTop w:val="0"/>
          <w:marBottom w:val="0"/>
          <w:divBdr>
            <w:top w:val="none" w:sz="0" w:space="0" w:color="auto"/>
            <w:left w:val="none" w:sz="0" w:space="0" w:color="auto"/>
            <w:bottom w:val="none" w:sz="0" w:space="0" w:color="auto"/>
            <w:right w:val="none" w:sz="0" w:space="0" w:color="auto"/>
          </w:divBdr>
        </w:div>
        <w:div w:id="1990282127">
          <w:marLeft w:val="480"/>
          <w:marRight w:val="0"/>
          <w:marTop w:val="0"/>
          <w:marBottom w:val="0"/>
          <w:divBdr>
            <w:top w:val="none" w:sz="0" w:space="0" w:color="auto"/>
            <w:left w:val="none" w:sz="0" w:space="0" w:color="auto"/>
            <w:bottom w:val="none" w:sz="0" w:space="0" w:color="auto"/>
            <w:right w:val="none" w:sz="0" w:space="0" w:color="auto"/>
          </w:divBdr>
        </w:div>
        <w:div w:id="985665072">
          <w:marLeft w:val="480"/>
          <w:marRight w:val="0"/>
          <w:marTop w:val="0"/>
          <w:marBottom w:val="0"/>
          <w:divBdr>
            <w:top w:val="none" w:sz="0" w:space="0" w:color="auto"/>
            <w:left w:val="none" w:sz="0" w:space="0" w:color="auto"/>
            <w:bottom w:val="none" w:sz="0" w:space="0" w:color="auto"/>
            <w:right w:val="none" w:sz="0" w:space="0" w:color="auto"/>
          </w:divBdr>
        </w:div>
        <w:div w:id="1624536117">
          <w:marLeft w:val="480"/>
          <w:marRight w:val="0"/>
          <w:marTop w:val="0"/>
          <w:marBottom w:val="0"/>
          <w:divBdr>
            <w:top w:val="none" w:sz="0" w:space="0" w:color="auto"/>
            <w:left w:val="none" w:sz="0" w:space="0" w:color="auto"/>
            <w:bottom w:val="none" w:sz="0" w:space="0" w:color="auto"/>
            <w:right w:val="none" w:sz="0" w:space="0" w:color="auto"/>
          </w:divBdr>
        </w:div>
        <w:div w:id="1173959492">
          <w:marLeft w:val="480"/>
          <w:marRight w:val="0"/>
          <w:marTop w:val="0"/>
          <w:marBottom w:val="0"/>
          <w:divBdr>
            <w:top w:val="none" w:sz="0" w:space="0" w:color="auto"/>
            <w:left w:val="none" w:sz="0" w:space="0" w:color="auto"/>
            <w:bottom w:val="none" w:sz="0" w:space="0" w:color="auto"/>
            <w:right w:val="none" w:sz="0" w:space="0" w:color="auto"/>
          </w:divBdr>
        </w:div>
        <w:div w:id="1101031207">
          <w:marLeft w:val="480"/>
          <w:marRight w:val="0"/>
          <w:marTop w:val="0"/>
          <w:marBottom w:val="0"/>
          <w:divBdr>
            <w:top w:val="none" w:sz="0" w:space="0" w:color="auto"/>
            <w:left w:val="none" w:sz="0" w:space="0" w:color="auto"/>
            <w:bottom w:val="none" w:sz="0" w:space="0" w:color="auto"/>
            <w:right w:val="none" w:sz="0" w:space="0" w:color="auto"/>
          </w:divBdr>
        </w:div>
        <w:div w:id="1801924436">
          <w:marLeft w:val="480"/>
          <w:marRight w:val="0"/>
          <w:marTop w:val="0"/>
          <w:marBottom w:val="0"/>
          <w:divBdr>
            <w:top w:val="none" w:sz="0" w:space="0" w:color="auto"/>
            <w:left w:val="none" w:sz="0" w:space="0" w:color="auto"/>
            <w:bottom w:val="none" w:sz="0" w:space="0" w:color="auto"/>
            <w:right w:val="none" w:sz="0" w:space="0" w:color="auto"/>
          </w:divBdr>
        </w:div>
        <w:div w:id="899753512">
          <w:marLeft w:val="480"/>
          <w:marRight w:val="0"/>
          <w:marTop w:val="0"/>
          <w:marBottom w:val="0"/>
          <w:divBdr>
            <w:top w:val="none" w:sz="0" w:space="0" w:color="auto"/>
            <w:left w:val="none" w:sz="0" w:space="0" w:color="auto"/>
            <w:bottom w:val="none" w:sz="0" w:space="0" w:color="auto"/>
            <w:right w:val="none" w:sz="0" w:space="0" w:color="auto"/>
          </w:divBdr>
        </w:div>
        <w:div w:id="1703363469">
          <w:marLeft w:val="480"/>
          <w:marRight w:val="0"/>
          <w:marTop w:val="0"/>
          <w:marBottom w:val="0"/>
          <w:divBdr>
            <w:top w:val="none" w:sz="0" w:space="0" w:color="auto"/>
            <w:left w:val="none" w:sz="0" w:space="0" w:color="auto"/>
            <w:bottom w:val="none" w:sz="0" w:space="0" w:color="auto"/>
            <w:right w:val="none" w:sz="0" w:space="0" w:color="auto"/>
          </w:divBdr>
        </w:div>
        <w:div w:id="655648406">
          <w:marLeft w:val="480"/>
          <w:marRight w:val="0"/>
          <w:marTop w:val="0"/>
          <w:marBottom w:val="0"/>
          <w:divBdr>
            <w:top w:val="none" w:sz="0" w:space="0" w:color="auto"/>
            <w:left w:val="none" w:sz="0" w:space="0" w:color="auto"/>
            <w:bottom w:val="none" w:sz="0" w:space="0" w:color="auto"/>
            <w:right w:val="none" w:sz="0" w:space="0" w:color="auto"/>
          </w:divBdr>
        </w:div>
        <w:div w:id="480314416">
          <w:marLeft w:val="480"/>
          <w:marRight w:val="0"/>
          <w:marTop w:val="0"/>
          <w:marBottom w:val="0"/>
          <w:divBdr>
            <w:top w:val="none" w:sz="0" w:space="0" w:color="auto"/>
            <w:left w:val="none" w:sz="0" w:space="0" w:color="auto"/>
            <w:bottom w:val="none" w:sz="0" w:space="0" w:color="auto"/>
            <w:right w:val="none" w:sz="0" w:space="0" w:color="auto"/>
          </w:divBdr>
        </w:div>
        <w:div w:id="815296298">
          <w:marLeft w:val="480"/>
          <w:marRight w:val="0"/>
          <w:marTop w:val="0"/>
          <w:marBottom w:val="0"/>
          <w:divBdr>
            <w:top w:val="none" w:sz="0" w:space="0" w:color="auto"/>
            <w:left w:val="none" w:sz="0" w:space="0" w:color="auto"/>
            <w:bottom w:val="none" w:sz="0" w:space="0" w:color="auto"/>
            <w:right w:val="none" w:sz="0" w:space="0" w:color="auto"/>
          </w:divBdr>
        </w:div>
        <w:div w:id="1210997952">
          <w:marLeft w:val="480"/>
          <w:marRight w:val="0"/>
          <w:marTop w:val="0"/>
          <w:marBottom w:val="0"/>
          <w:divBdr>
            <w:top w:val="none" w:sz="0" w:space="0" w:color="auto"/>
            <w:left w:val="none" w:sz="0" w:space="0" w:color="auto"/>
            <w:bottom w:val="none" w:sz="0" w:space="0" w:color="auto"/>
            <w:right w:val="none" w:sz="0" w:space="0" w:color="auto"/>
          </w:divBdr>
        </w:div>
        <w:div w:id="1362441294">
          <w:marLeft w:val="480"/>
          <w:marRight w:val="0"/>
          <w:marTop w:val="0"/>
          <w:marBottom w:val="0"/>
          <w:divBdr>
            <w:top w:val="none" w:sz="0" w:space="0" w:color="auto"/>
            <w:left w:val="none" w:sz="0" w:space="0" w:color="auto"/>
            <w:bottom w:val="none" w:sz="0" w:space="0" w:color="auto"/>
            <w:right w:val="none" w:sz="0" w:space="0" w:color="auto"/>
          </w:divBdr>
        </w:div>
        <w:div w:id="737485881">
          <w:marLeft w:val="480"/>
          <w:marRight w:val="0"/>
          <w:marTop w:val="0"/>
          <w:marBottom w:val="0"/>
          <w:divBdr>
            <w:top w:val="none" w:sz="0" w:space="0" w:color="auto"/>
            <w:left w:val="none" w:sz="0" w:space="0" w:color="auto"/>
            <w:bottom w:val="none" w:sz="0" w:space="0" w:color="auto"/>
            <w:right w:val="none" w:sz="0" w:space="0" w:color="auto"/>
          </w:divBdr>
        </w:div>
      </w:divsChild>
    </w:div>
    <w:div w:id="557593793">
      <w:bodyDiv w:val="1"/>
      <w:marLeft w:val="0"/>
      <w:marRight w:val="0"/>
      <w:marTop w:val="0"/>
      <w:marBottom w:val="0"/>
      <w:divBdr>
        <w:top w:val="none" w:sz="0" w:space="0" w:color="auto"/>
        <w:left w:val="none" w:sz="0" w:space="0" w:color="auto"/>
        <w:bottom w:val="none" w:sz="0" w:space="0" w:color="auto"/>
        <w:right w:val="none" w:sz="0" w:space="0" w:color="auto"/>
      </w:divBdr>
    </w:div>
    <w:div w:id="558517054">
      <w:bodyDiv w:val="1"/>
      <w:marLeft w:val="0"/>
      <w:marRight w:val="0"/>
      <w:marTop w:val="0"/>
      <w:marBottom w:val="0"/>
      <w:divBdr>
        <w:top w:val="none" w:sz="0" w:space="0" w:color="auto"/>
        <w:left w:val="none" w:sz="0" w:space="0" w:color="auto"/>
        <w:bottom w:val="none" w:sz="0" w:space="0" w:color="auto"/>
        <w:right w:val="none" w:sz="0" w:space="0" w:color="auto"/>
      </w:divBdr>
    </w:div>
    <w:div w:id="560285647">
      <w:bodyDiv w:val="1"/>
      <w:marLeft w:val="0"/>
      <w:marRight w:val="0"/>
      <w:marTop w:val="0"/>
      <w:marBottom w:val="0"/>
      <w:divBdr>
        <w:top w:val="none" w:sz="0" w:space="0" w:color="auto"/>
        <w:left w:val="none" w:sz="0" w:space="0" w:color="auto"/>
        <w:bottom w:val="none" w:sz="0" w:space="0" w:color="auto"/>
        <w:right w:val="none" w:sz="0" w:space="0" w:color="auto"/>
      </w:divBdr>
    </w:div>
    <w:div w:id="560487676">
      <w:bodyDiv w:val="1"/>
      <w:marLeft w:val="0"/>
      <w:marRight w:val="0"/>
      <w:marTop w:val="0"/>
      <w:marBottom w:val="0"/>
      <w:divBdr>
        <w:top w:val="none" w:sz="0" w:space="0" w:color="auto"/>
        <w:left w:val="none" w:sz="0" w:space="0" w:color="auto"/>
        <w:bottom w:val="none" w:sz="0" w:space="0" w:color="auto"/>
        <w:right w:val="none" w:sz="0" w:space="0" w:color="auto"/>
      </w:divBdr>
      <w:divsChild>
        <w:div w:id="1250118077">
          <w:marLeft w:val="480"/>
          <w:marRight w:val="0"/>
          <w:marTop w:val="0"/>
          <w:marBottom w:val="0"/>
          <w:divBdr>
            <w:top w:val="none" w:sz="0" w:space="0" w:color="auto"/>
            <w:left w:val="none" w:sz="0" w:space="0" w:color="auto"/>
            <w:bottom w:val="none" w:sz="0" w:space="0" w:color="auto"/>
            <w:right w:val="none" w:sz="0" w:space="0" w:color="auto"/>
          </w:divBdr>
        </w:div>
        <w:div w:id="1895045988">
          <w:marLeft w:val="480"/>
          <w:marRight w:val="0"/>
          <w:marTop w:val="0"/>
          <w:marBottom w:val="0"/>
          <w:divBdr>
            <w:top w:val="none" w:sz="0" w:space="0" w:color="auto"/>
            <w:left w:val="none" w:sz="0" w:space="0" w:color="auto"/>
            <w:bottom w:val="none" w:sz="0" w:space="0" w:color="auto"/>
            <w:right w:val="none" w:sz="0" w:space="0" w:color="auto"/>
          </w:divBdr>
        </w:div>
        <w:div w:id="1360356105">
          <w:marLeft w:val="480"/>
          <w:marRight w:val="0"/>
          <w:marTop w:val="0"/>
          <w:marBottom w:val="0"/>
          <w:divBdr>
            <w:top w:val="none" w:sz="0" w:space="0" w:color="auto"/>
            <w:left w:val="none" w:sz="0" w:space="0" w:color="auto"/>
            <w:bottom w:val="none" w:sz="0" w:space="0" w:color="auto"/>
            <w:right w:val="none" w:sz="0" w:space="0" w:color="auto"/>
          </w:divBdr>
        </w:div>
        <w:div w:id="1696736140">
          <w:marLeft w:val="480"/>
          <w:marRight w:val="0"/>
          <w:marTop w:val="0"/>
          <w:marBottom w:val="0"/>
          <w:divBdr>
            <w:top w:val="none" w:sz="0" w:space="0" w:color="auto"/>
            <w:left w:val="none" w:sz="0" w:space="0" w:color="auto"/>
            <w:bottom w:val="none" w:sz="0" w:space="0" w:color="auto"/>
            <w:right w:val="none" w:sz="0" w:space="0" w:color="auto"/>
          </w:divBdr>
        </w:div>
        <w:div w:id="1289355270">
          <w:marLeft w:val="480"/>
          <w:marRight w:val="0"/>
          <w:marTop w:val="0"/>
          <w:marBottom w:val="0"/>
          <w:divBdr>
            <w:top w:val="none" w:sz="0" w:space="0" w:color="auto"/>
            <w:left w:val="none" w:sz="0" w:space="0" w:color="auto"/>
            <w:bottom w:val="none" w:sz="0" w:space="0" w:color="auto"/>
            <w:right w:val="none" w:sz="0" w:space="0" w:color="auto"/>
          </w:divBdr>
        </w:div>
        <w:div w:id="1629510181">
          <w:marLeft w:val="480"/>
          <w:marRight w:val="0"/>
          <w:marTop w:val="0"/>
          <w:marBottom w:val="0"/>
          <w:divBdr>
            <w:top w:val="none" w:sz="0" w:space="0" w:color="auto"/>
            <w:left w:val="none" w:sz="0" w:space="0" w:color="auto"/>
            <w:bottom w:val="none" w:sz="0" w:space="0" w:color="auto"/>
            <w:right w:val="none" w:sz="0" w:space="0" w:color="auto"/>
          </w:divBdr>
        </w:div>
        <w:div w:id="1399550197">
          <w:marLeft w:val="480"/>
          <w:marRight w:val="0"/>
          <w:marTop w:val="0"/>
          <w:marBottom w:val="0"/>
          <w:divBdr>
            <w:top w:val="none" w:sz="0" w:space="0" w:color="auto"/>
            <w:left w:val="none" w:sz="0" w:space="0" w:color="auto"/>
            <w:bottom w:val="none" w:sz="0" w:space="0" w:color="auto"/>
            <w:right w:val="none" w:sz="0" w:space="0" w:color="auto"/>
          </w:divBdr>
        </w:div>
        <w:div w:id="256211038">
          <w:marLeft w:val="480"/>
          <w:marRight w:val="0"/>
          <w:marTop w:val="0"/>
          <w:marBottom w:val="0"/>
          <w:divBdr>
            <w:top w:val="none" w:sz="0" w:space="0" w:color="auto"/>
            <w:left w:val="none" w:sz="0" w:space="0" w:color="auto"/>
            <w:bottom w:val="none" w:sz="0" w:space="0" w:color="auto"/>
            <w:right w:val="none" w:sz="0" w:space="0" w:color="auto"/>
          </w:divBdr>
        </w:div>
        <w:div w:id="1762293831">
          <w:marLeft w:val="480"/>
          <w:marRight w:val="0"/>
          <w:marTop w:val="0"/>
          <w:marBottom w:val="0"/>
          <w:divBdr>
            <w:top w:val="none" w:sz="0" w:space="0" w:color="auto"/>
            <w:left w:val="none" w:sz="0" w:space="0" w:color="auto"/>
            <w:bottom w:val="none" w:sz="0" w:space="0" w:color="auto"/>
            <w:right w:val="none" w:sz="0" w:space="0" w:color="auto"/>
          </w:divBdr>
        </w:div>
        <w:div w:id="1524198711">
          <w:marLeft w:val="480"/>
          <w:marRight w:val="0"/>
          <w:marTop w:val="0"/>
          <w:marBottom w:val="0"/>
          <w:divBdr>
            <w:top w:val="none" w:sz="0" w:space="0" w:color="auto"/>
            <w:left w:val="none" w:sz="0" w:space="0" w:color="auto"/>
            <w:bottom w:val="none" w:sz="0" w:space="0" w:color="auto"/>
            <w:right w:val="none" w:sz="0" w:space="0" w:color="auto"/>
          </w:divBdr>
        </w:div>
        <w:div w:id="2147040358">
          <w:marLeft w:val="480"/>
          <w:marRight w:val="0"/>
          <w:marTop w:val="0"/>
          <w:marBottom w:val="0"/>
          <w:divBdr>
            <w:top w:val="none" w:sz="0" w:space="0" w:color="auto"/>
            <w:left w:val="none" w:sz="0" w:space="0" w:color="auto"/>
            <w:bottom w:val="none" w:sz="0" w:space="0" w:color="auto"/>
            <w:right w:val="none" w:sz="0" w:space="0" w:color="auto"/>
          </w:divBdr>
        </w:div>
        <w:div w:id="869148025">
          <w:marLeft w:val="480"/>
          <w:marRight w:val="0"/>
          <w:marTop w:val="0"/>
          <w:marBottom w:val="0"/>
          <w:divBdr>
            <w:top w:val="none" w:sz="0" w:space="0" w:color="auto"/>
            <w:left w:val="none" w:sz="0" w:space="0" w:color="auto"/>
            <w:bottom w:val="none" w:sz="0" w:space="0" w:color="auto"/>
            <w:right w:val="none" w:sz="0" w:space="0" w:color="auto"/>
          </w:divBdr>
        </w:div>
        <w:div w:id="417481972">
          <w:marLeft w:val="480"/>
          <w:marRight w:val="0"/>
          <w:marTop w:val="0"/>
          <w:marBottom w:val="0"/>
          <w:divBdr>
            <w:top w:val="none" w:sz="0" w:space="0" w:color="auto"/>
            <w:left w:val="none" w:sz="0" w:space="0" w:color="auto"/>
            <w:bottom w:val="none" w:sz="0" w:space="0" w:color="auto"/>
            <w:right w:val="none" w:sz="0" w:space="0" w:color="auto"/>
          </w:divBdr>
        </w:div>
        <w:div w:id="1383140906">
          <w:marLeft w:val="480"/>
          <w:marRight w:val="0"/>
          <w:marTop w:val="0"/>
          <w:marBottom w:val="0"/>
          <w:divBdr>
            <w:top w:val="none" w:sz="0" w:space="0" w:color="auto"/>
            <w:left w:val="none" w:sz="0" w:space="0" w:color="auto"/>
            <w:bottom w:val="none" w:sz="0" w:space="0" w:color="auto"/>
            <w:right w:val="none" w:sz="0" w:space="0" w:color="auto"/>
          </w:divBdr>
        </w:div>
        <w:div w:id="2134861074">
          <w:marLeft w:val="480"/>
          <w:marRight w:val="0"/>
          <w:marTop w:val="0"/>
          <w:marBottom w:val="0"/>
          <w:divBdr>
            <w:top w:val="none" w:sz="0" w:space="0" w:color="auto"/>
            <w:left w:val="none" w:sz="0" w:space="0" w:color="auto"/>
            <w:bottom w:val="none" w:sz="0" w:space="0" w:color="auto"/>
            <w:right w:val="none" w:sz="0" w:space="0" w:color="auto"/>
          </w:divBdr>
        </w:div>
        <w:div w:id="284508531">
          <w:marLeft w:val="480"/>
          <w:marRight w:val="0"/>
          <w:marTop w:val="0"/>
          <w:marBottom w:val="0"/>
          <w:divBdr>
            <w:top w:val="none" w:sz="0" w:space="0" w:color="auto"/>
            <w:left w:val="none" w:sz="0" w:space="0" w:color="auto"/>
            <w:bottom w:val="none" w:sz="0" w:space="0" w:color="auto"/>
            <w:right w:val="none" w:sz="0" w:space="0" w:color="auto"/>
          </w:divBdr>
        </w:div>
        <w:div w:id="1666782384">
          <w:marLeft w:val="480"/>
          <w:marRight w:val="0"/>
          <w:marTop w:val="0"/>
          <w:marBottom w:val="0"/>
          <w:divBdr>
            <w:top w:val="none" w:sz="0" w:space="0" w:color="auto"/>
            <w:left w:val="none" w:sz="0" w:space="0" w:color="auto"/>
            <w:bottom w:val="none" w:sz="0" w:space="0" w:color="auto"/>
            <w:right w:val="none" w:sz="0" w:space="0" w:color="auto"/>
          </w:divBdr>
        </w:div>
        <w:div w:id="634486729">
          <w:marLeft w:val="480"/>
          <w:marRight w:val="0"/>
          <w:marTop w:val="0"/>
          <w:marBottom w:val="0"/>
          <w:divBdr>
            <w:top w:val="none" w:sz="0" w:space="0" w:color="auto"/>
            <w:left w:val="none" w:sz="0" w:space="0" w:color="auto"/>
            <w:bottom w:val="none" w:sz="0" w:space="0" w:color="auto"/>
            <w:right w:val="none" w:sz="0" w:space="0" w:color="auto"/>
          </w:divBdr>
        </w:div>
        <w:div w:id="2144155440">
          <w:marLeft w:val="480"/>
          <w:marRight w:val="0"/>
          <w:marTop w:val="0"/>
          <w:marBottom w:val="0"/>
          <w:divBdr>
            <w:top w:val="none" w:sz="0" w:space="0" w:color="auto"/>
            <w:left w:val="none" w:sz="0" w:space="0" w:color="auto"/>
            <w:bottom w:val="none" w:sz="0" w:space="0" w:color="auto"/>
            <w:right w:val="none" w:sz="0" w:space="0" w:color="auto"/>
          </w:divBdr>
        </w:div>
        <w:div w:id="1282686991">
          <w:marLeft w:val="480"/>
          <w:marRight w:val="0"/>
          <w:marTop w:val="0"/>
          <w:marBottom w:val="0"/>
          <w:divBdr>
            <w:top w:val="none" w:sz="0" w:space="0" w:color="auto"/>
            <w:left w:val="none" w:sz="0" w:space="0" w:color="auto"/>
            <w:bottom w:val="none" w:sz="0" w:space="0" w:color="auto"/>
            <w:right w:val="none" w:sz="0" w:space="0" w:color="auto"/>
          </w:divBdr>
        </w:div>
        <w:div w:id="685331837">
          <w:marLeft w:val="480"/>
          <w:marRight w:val="0"/>
          <w:marTop w:val="0"/>
          <w:marBottom w:val="0"/>
          <w:divBdr>
            <w:top w:val="none" w:sz="0" w:space="0" w:color="auto"/>
            <w:left w:val="none" w:sz="0" w:space="0" w:color="auto"/>
            <w:bottom w:val="none" w:sz="0" w:space="0" w:color="auto"/>
            <w:right w:val="none" w:sz="0" w:space="0" w:color="auto"/>
          </w:divBdr>
        </w:div>
        <w:div w:id="917716238">
          <w:marLeft w:val="480"/>
          <w:marRight w:val="0"/>
          <w:marTop w:val="0"/>
          <w:marBottom w:val="0"/>
          <w:divBdr>
            <w:top w:val="none" w:sz="0" w:space="0" w:color="auto"/>
            <w:left w:val="none" w:sz="0" w:space="0" w:color="auto"/>
            <w:bottom w:val="none" w:sz="0" w:space="0" w:color="auto"/>
            <w:right w:val="none" w:sz="0" w:space="0" w:color="auto"/>
          </w:divBdr>
        </w:div>
        <w:div w:id="1387797367">
          <w:marLeft w:val="480"/>
          <w:marRight w:val="0"/>
          <w:marTop w:val="0"/>
          <w:marBottom w:val="0"/>
          <w:divBdr>
            <w:top w:val="none" w:sz="0" w:space="0" w:color="auto"/>
            <w:left w:val="none" w:sz="0" w:space="0" w:color="auto"/>
            <w:bottom w:val="none" w:sz="0" w:space="0" w:color="auto"/>
            <w:right w:val="none" w:sz="0" w:space="0" w:color="auto"/>
          </w:divBdr>
        </w:div>
        <w:div w:id="895630428">
          <w:marLeft w:val="480"/>
          <w:marRight w:val="0"/>
          <w:marTop w:val="0"/>
          <w:marBottom w:val="0"/>
          <w:divBdr>
            <w:top w:val="none" w:sz="0" w:space="0" w:color="auto"/>
            <w:left w:val="none" w:sz="0" w:space="0" w:color="auto"/>
            <w:bottom w:val="none" w:sz="0" w:space="0" w:color="auto"/>
            <w:right w:val="none" w:sz="0" w:space="0" w:color="auto"/>
          </w:divBdr>
        </w:div>
        <w:div w:id="1034312790">
          <w:marLeft w:val="480"/>
          <w:marRight w:val="0"/>
          <w:marTop w:val="0"/>
          <w:marBottom w:val="0"/>
          <w:divBdr>
            <w:top w:val="none" w:sz="0" w:space="0" w:color="auto"/>
            <w:left w:val="none" w:sz="0" w:space="0" w:color="auto"/>
            <w:bottom w:val="none" w:sz="0" w:space="0" w:color="auto"/>
            <w:right w:val="none" w:sz="0" w:space="0" w:color="auto"/>
          </w:divBdr>
        </w:div>
        <w:div w:id="1984042254">
          <w:marLeft w:val="480"/>
          <w:marRight w:val="0"/>
          <w:marTop w:val="0"/>
          <w:marBottom w:val="0"/>
          <w:divBdr>
            <w:top w:val="none" w:sz="0" w:space="0" w:color="auto"/>
            <w:left w:val="none" w:sz="0" w:space="0" w:color="auto"/>
            <w:bottom w:val="none" w:sz="0" w:space="0" w:color="auto"/>
            <w:right w:val="none" w:sz="0" w:space="0" w:color="auto"/>
          </w:divBdr>
        </w:div>
        <w:div w:id="1504584500">
          <w:marLeft w:val="480"/>
          <w:marRight w:val="0"/>
          <w:marTop w:val="0"/>
          <w:marBottom w:val="0"/>
          <w:divBdr>
            <w:top w:val="none" w:sz="0" w:space="0" w:color="auto"/>
            <w:left w:val="none" w:sz="0" w:space="0" w:color="auto"/>
            <w:bottom w:val="none" w:sz="0" w:space="0" w:color="auto"/>
            <w:right w:val="none" w:sz="0" w:space="0" w:color="auto"/>
          </w:divBdr>
        </w:div>
        <w:div w:id="62916464">
          <w:marLeft w:val="480"/>
          <w:marRight w:val="0"/>
          <w:marTop w:val="0"/>
          <w:marBottom w:val="0"/>
          <w:divBdr>
            <w:top w:val="none" w:sz="0" w:space="0" w:color="auto"/>
            <w:left w:val="none" w:sz="0" w:space="0" w:color="auto"/>
            <w:bottom w:val="none" w:sz="0" w:space="0" w:color="auto"/>
            <w:right w:val="none" w:sz="0" w:space="0" w:color="auto"/>
          </w:divBdr>
        </w:div>
        <w:div w:id="1280719849">
          <w:marLeft w:val="480"/>
          <w:marRight w:val="0"/>
          <w:marTop w:val="0"/>
          <w:marBottom w:val="0"/>
          <w:divBdr>
            <w:top w:val="none" w:sz="0" w:space="0" w:color="auto"/>
            <w:left w:val="none" w:sz="0" w:space="0" w:color="auto"/>
            <w:bottom w:val="none" w:sz="0" w:space="0" w:color="auto"/>
            <w:right w:val="none" w:sz="0" w:space="0" w:color="auto"/>
          </w:divBdr>
        </w:div>
        <w:div w:id="1919901182">
          <w:marLeft w:val="480"/>
          <w:marRight w:val="0"/>
          <w:marTop w:val="0"/>
          <w:marBottom w:val="0"/>
          <w:divBdr>
            <w:top w:val="none" w:sz="0" w:space="0" w:color="auto"/>
            <w:left w:val="none" w:sz="0" w:space="0" w:color="auto"/>
            <w:bottom w:val="none" w:sz="0" w:space="0" w:color="auto"/>
            <w:right w:val="none" w:sz="0" w:space="0" w:color="auto"/>
          </w:divBdr>
        </w:div>
        <w:div w:id="2116827497">
          <w:marLeft w:val="480"/>
          <w:marRight w:val="0"/>
          <w:marTop w:val="0"/>
          <w:marBottom w:val="0"/>
          <w:divBdr>
            <w:top w:val="none" w:sz="0" w:space="0" w:color="auto"/>
            <w:left w:val="none" w:sz="0" w:space="0" w:color="auto"/>
            <w:bottom w:val="none" w:sz="0" w:space="0" w:color="auto"/>
            <w:right w:val="none" w:sz="0" w:space="0" w:color="auto"/>
          </w:divBdr>
        </w:div>
        <w:div w:id="193271401">
          <w:marLeft w:val="480"/>
          <w:marRight w:val="0"/>
          <w:marTop w:val="0"/>
          <w:marBottom w:val="0"/>
          <w:divBdr>
            <w:top w:val="none" w:sz="0" w:space="0" w:color="auto"/>
            <w:left w:val="none" w:sz="0" w:space="0" w:color="auto"/>
            <w:bottom w:val="none" w:sz="0" w:space="0" w:color="auto"/>
            <w:right w:val="none" w:sz="0" w:space="0" w:color="auto"/>
          </w:divBdr>
        </w:div>
        <w:div w:id="1157917784">
          <w:marLeft w:val="480"/>
          <w:marRight w:val="0"/>
          <w:marTop w:val="0"/>
          <w:marBottom w:val="0"/>
          <w:divBdr>
            <w:top w:val="none" w:sz="0" w:space="0" w:color="auto"/>
            <w:left w:val="none" w:sz="0" w:space="0" w:color="auto"/>
            <w:bottom w:val="none" w:sz="0" w:space="0" w:color="auto"/>
            <w:right w:val="none" w:sz="0" w:space="0" w:color="auto"/>
          </w:divBdr>
        </w:div>
      </w:divsChild>
    </w:div>
    <w:div w:id="570850763">
      <w:bodyDiv w:val="1"/>
      <w:marLeft w:val="0"/>
      <w:marRight w:val="0"/>
      <w:marTop w:val="0"/>
      <w:marBottom w:val="0"/>
      <w:divBdr>
        <w:top w:val="none" w:sz="0" w:space="0" w:color="auto"/>
        <w:left w:val="none" w:sz="0" w:space="0" w:color="auto"/>
        <w:bottom w:val="none" w:sz="0" w:space="0" w:color="auto"/>
        <w:right w:val="none" w:sz="0" w:space="0" w:color="auto"/>
      </w:divBdr>
    </w:div>
    <w:div w:id="577129215">
      <w:bodyDiv w:val="1"/>
      <w:marLeft w:val="0"/>
      <w:marRight w:val="0"/>
      <w:marTop w:val="0"/>
      <w:marBottom w:val="0"/>
      <w:divBdr>
        <w:top w:val="none" w:sz="0" w:space="0" w:color="auto"/>
        <w:left w:val="none" w:sz="0" w:space="0" w:color="auto"/>
        <w:bottom w:val="none" w:sz="0" w:space="0" w:color="auto"/>
        <w:right w:val="none" w:sz="0" w:space="0" w:color="auto"/>
      </w:divBdr>
    </w:div>
    <w:div w:id="611595844">
      <w:bodyDiv w:val="1"/>
      <w:marLeft w:val="0"/>
      <w:marRight w:val="0"/>
      <w:marTop w:val="0"/>
      <w:marBottom w:val="0"/>
      <w:divBdr>
        <w:top w:val="none" w:sz="0" w:space="0" w:color="auto"/>
        <w:left w:val="none" w:sz="0" w:space="0" w:color="auto"/>
        <w:bottom w:val="none" w:sz="0" w:space="0" w:color="auto"/>
        <w:right w:val="none" w:sz="0" w:space="0" w:color="auto"/>
      </w:divBdr>
    </w:div>
    <w:div w:id="615333173">
      <w:bodyDiv w:val="1"/>
      <w:marLeft w:val="0"/>
      <w:marRight w:val="0"/>
      <w:marTop w:val="0"/>
      <w:marBottom w:val="0"/>
      <w:divBdr>
        <w:top w:val="none" w:sz="0" w:space="0" w:color="auto"/>
        <w:left w:val="none" w:sz="0" w:space="0" w:color="auto"/>
        <w:bottom w:val="none" w:sz="0" w:space="0" w:color="auto"/>
        <w:right w:val="none" w:sz="0" w:space="0" w:color="auto"/>
      </w:divBdr>
      <w:divsChild>
        <w:div w:id="1568151131">
          <w:marLeft w:val="480"/>
          <w:marRight w:val="0"/>
          <w:marTop w:val="0"/>
          <w:marBottom w:val="0"/>
          <w:divBdr>
            <w:top w:val="none" w:sz="0" w:space="0" w:color="auto"/>
            <w:left w:val="none" w:sz="0" w:space="0" w:color="auto"/>
            <w:bottom w:val="none" w:sz="0" w:space="0" w:color="auto"/>
            <w:right w:val="none" w:sz="0" w:space="0" w:color="auto"/>
          </w:divBdr>
        </w:div>
        <w:div w:id="970402719">
          <w:marLeft w:val="480"/>
          <w:marRight w:val="0"/>
          <w:marTop w:val="0"/>
          <w:marBottom w:val="0"/>
          <w:divBdr>
            <w:top w:val="none" w:sz="0" w:space="0" w:color="auto"/>
            <w:left w:val="none" w:sz="0" w:space="0" w:color="auto"/>
            <w:bottom w:val="none" w:sz="0" w:space="0" w:color="auto"/>
            <w:right w:val="none" w:sz="0" w:space="0" w:color="auto"/>
          </w:divBdr>
        </w:div>
        <w:div w:id="196701187">
          <w:marLeft w:val="480"/>
          <w:marRight w:val="0"/>
          <w:marTop w:val="0"/>
          <w:marBottom w:val="0"/>
          <w:divBdr>
            <w:top w:val="none" w:sz="0" w:space="0" w:color="auto"/>
            <w:left w:val="none" w:sz="0" w:space="0" w:color="auto"/>
            <w:bottom w:val="none" w:sz="0" w:space="0" w:color="auto"/>
            <w:right w:val="none" w:sz="0" w:space="0" w:color="auto"/>
          </w:divBdr>
        </w:div>
        <w:div w:id="1746804875">
          <w:marLeft w:val="480"/>
          <w:marRight w:val="0"/>
          <w:marTop w:val="0"/>
          <w:marBottom w:val="0"/>
          <w:divBdr>
            <w:top w:val="none" w:sz="0" w:space="0" w:color="auto"/>
            <w:left w:val="none" w:sz="0" w:space="0" w:color="auto"/>
            <w:bottom w:val="none" w:sz="0" w:space="0" w:color="auto"/>
            <w:right w:val="none" w:sz="0" w:space="0" w:color="auto"/>
          </w:divBdr>
        </w:div>
        <w:div w:id="347217954">
          <w:marLeft w:val="480"/>
          <w:marRight w:val="0"/>
          <w:marTop w:val="0"/>
          <w:marBottom w:val="0"/>
          <w:divBdr>
            <w:top w:val="none" w:sz="0" w:space="0" w:color="auto"/>
            <w:left w:val="none" w:sz="0" w:space="0" w:color="auto"/>
            <w:bottom w:val="none" w:sz="0" w:space="0" w:color="auto"/>
            <w:right w:val="none" w:sz="0" w:space="0" w:color="auto"/>
          </w:divBdr>
        </w:div>
        <w:div w:id="1371804598">
          <w:marLeft w:val="480"/>
          <w:marRight w:val="0"/>
          <w:marTop w:val="0"/>
          <w:marBottom w:val="0"/>
          <w:divBdr>
            <w:top w:val="none" w:sz="0" w:space="0" w:color="auto"/>
            <w:left w:val="none" w:sz="0" w:space="0" w:color="auto"/>
            <w:bottom w:val="none" w:sz="0" w:space="0" w:color="auto"/>
            <w:right w:val="none" w:sz="0" w:space="0" w:color="auto"/>
          </w:divBdr>
        </w:div>
        <w:div w:id="1004699561">
          <w:marLeft w:val="480"/>
          <w:marRight w:val="0"/>
          <w:marTop w:val="0"/>
          <w:marBottom w:val="0"/>
          <w:divBdr>
            <w:top w:val="none" w:sz="0" w:space="0" w:color="auto"/>
            <w:left w:val="none" w:sz="0" w:space="0" w:color="auto"/>
            <w:bottom w:val="none" w:sz="0" w:space="0" w:color="auto"/>
            <w:right w:val="none" w:sz="0" w:space="0" w:color="auto"/>
          </w:divBdr>
        </w:div>
        <w:div w:id="572931272">
          <w:marLeft w:val="480"/>
          <w:marRight w:val="0"/>
          <w:marTop w:val="0"/>
          <w:marBottom w:val="0"/>
          <w:divBdr>
            <w:top w:val="none" w:sz="0" w:space="0" w:color="auto"/>
            <w:left w:val="none" w:sz="0" w:space="0" w:color="auto"/>
            <w:bottom w:val="none" w:sz="0" w:space="0" w:color="auto"/>
            <w:right w:val="none" w:sz="0" w:space="0" w:color="auto"/>
          </w:divBdr>
        </w:div>
        <w:div w:id="1377504311">
          <w:marLeft w:val="480"/>
          <w:marRight w:val="0"/>
          <w:marTop w:val="0"/>
          <w:marBottom w:val="0"/>
          <w:divBdr>
            <w:top w:val="none" w:sz="0" w:space="0" w:color="auto"/>
            <w:left w:val="none" w:sz="0" w:space="0" w:color="auto"/>
            <w:bottom w:val="none" w:sz="0" w:space="0" w:color="auto"/>
            <w:right w:val="none" w:sz="0" w:space="0" w:color="auto"/>
          </w:divBdr>
        </w:div>
        <w:div w:id="518276930">
          <w:marLeft w:val="480"/>
          <w:marRight w:val="0"/>
          <w:marTop w:val="0"/>
          <w:marBottom w:val="0"/>
          <w:divBdr>
            <w:top w:val="none" w:sz="0" w:space="0" w:color="auto"/>
            <w:left w:val="none" w:sz="0" w:space="0" w:color="auto"/>
            <w:bottom w:val="none" w:sz="0" w:space="0" w:color="auto"/>
            <w:right w:val="none" w:sz="0" w:space="0" w:color="auto"/>
          </w:divBdr>
        </w:div>
        <w:div w:id="1369061777">
          <w:marLeft w:val="480"/>
          <w:marRight w:val="0"/>
          <w:marTop w:val="0"/>
          <w:marBottom w:val="0"/>
          <w:divBdr>
            <w:top w:val="none" w:sz="0" w:space="0" w:color="auto"/>
            <w:left w:val="none" w:sz="0" w:space="0" w:color="auto"/>
            <w:bottom w:val="none" w:sz="0" w:space="0" w:color="auto"/>
            <w:right w:val="none" w:sz="0" w:space="0" w:color="auto"/>
          </w:divBdr>
        </w:div>
        <w:div w:id="310326775">
          <w:marLeft w:val="480"/>
          <w:marRight w:val="0"/>
          <w:marTop w:val="0"/>
          <w:marBottom w:val="0"/>
          <w:divBdr>
            <w:top w:val="none" w:sz="0" w:space="0" w:color="auto"/>
            <w:left w:val="none" w:sz="0" w:space="0" w:color="auto"/>
            <w:bottom w:val="none" w:sz="0" w:space="0" w:color="auto"/>
            <w:right w:val="none" w:sz="0" w:space="0" w:color="auto"/>
          </w:divBdr>
        </w:div>
        <w:div w:id="1341934489">
          <w:marLeft w:val="480"/>
          <w:marRight w:val="0"/>
          <w:marTop w:val="0"/>
          <w:marBottom w:val="0"/>
          <w:divBdr>
            <w:top w:val="none" w:sz="0" w:space="0" w:color="auto"/>
            <w:left w:val="none" w:sz="0" w:space="0" w:color="auto"/>
            <w:bottom w:val="none" w:sz="0" w:space="0" w:color="auto"/>
            <w:right w:val="none" w:sz="0" w:space="0" w:color="auto"/>
          </w:divBdr>
        </w:div>
        <w:div w:id="1236164863">
          <w:marLeft w:val="480"/>
          <w:marRight w:val="0"/>
          <w:marTop w:val="0"/>
          <w:marBottom w:val="0"/>
          <w:divBdr>
            <w:top w:val="none" w:sz="0" w:space="0" w:color="auto"/>
            <w:left w:val="none" w:sz="0" w:space="0" w:color="auto"/>
            <w:bottom w:val="none" w:sz="0" w:space="0" w:color="auto"/>
            <w:right w:val="none" w:sz="0" w:space="0" w:color="auto"/>
          </w:divBdr>
        </w:div>
        <w:div w:id="839196058">
          <w:marLeft w:val="480"/>
          <w:marRight w:val="0"/>
          <w:marTop w:val="0"/>
          <w:marBottom w:val="0"/>
          <w:divBdr>
            <w:top w:val="none" w:sz="0" w:space="0" w:color="auto"/>
            <w:left w:val="none" w:sz="0" w:space="0" w:color="auto"/>
            <w:bottom w:val="none" w:sz="0" w:space="0" w:color="auto"/>
            <w:right w:val="none" w:sz="0" w:space="0" w:color="auto"/>
          </w:divBdr>
        </w:div>
        <w:div w:id="563293599">
          <w:marLeft w:val="480"/>
          <w:marRight w:val="0"/>
          <w:marTop w:val="0"/>
          <w:marBottom w:val="0"/>
          <w:divBdr>
            <w:top w:val="none" w:sz="0" w:space="0" w:color="auto"/>
            <w:left w:val="none" w:sz="0" w:space="0" w:color="auto"/>
            <w:bottom w:val="none" w:sz="0" w:space="0" w:color="auto"/>
            <w:right w:val="none" w:sz="0" w:space="0" w:color="auto"/>
          </w:divBdr>
        </w:div>
        <w:div w:id="923951799">
          <w:marLeft w:val="480"/>
          <w:marRight w:val="0"/>
          <w:marTop w:val="0"/>
          <w:marBottom w:val="0"/>
          <w:divBdr>
            <w:top w:val="none" w:sz="0" w:space="0" w:color="auto"/>
            <w:left w:val="none" w:sz="0" w:space="0" w:color="auto"/>
            <w:bottom w:val="none" w:sz="0" w:space="0" w:color="auto"/>
            <w:right w:val="none" w:sz="0" w:space="0" w:color="auto"/>
          </w:divBdr>
        </w:div>
        <w:div w:id="677317043">
          <w:marLeft w:val="480"/>
          <w:marRight w:val="0"/>
          <w:marTop w:val="0"/>
          <w:marBottom w:val="0"/>
          <w:divBdr>
            <w:top w:val="none" w:sz="0" w:space="0" w:color="auto"/>
            <w:left w:val="none" w:sz="0" w:space="0" w:color="auto"/>
            <w:bottom w:val="none" w:sz="0" w:space="0" w:color="auto"/>
            <w:right w:val="none" w:sz="0" w:space="0" w:color="auto"/>
          </w:divBdr>
        </w:div>
        <w:div w:id="454326256">
          <w:marLeft w:val="480"/>
          <w:marRight w:val="0"/>
          <w:marTop w:val="0"/>
          <w:marBottom w:val="0"/>
          <w:divBdr>
            <w:top w:val="none" w:sz="0" w:space="0" w:color="auto"/>
            <w:left w:val="none" w:sz="0" w:space="0" w:color="auto"/>
            <w:bottom w:val="none" w:sz="0" w:space="0" w:color="auto"/>
            <w:right w:val="none" w:sz="0" w:space="0" w:color="auto"/>
          </w:divBdr>
        </w:div>
        <w:div w:id="1357149309">
          <w:marLeft w:val="480"/>
          <w:marRight w:val="0"/>
          <w:marTop w:val="0"/>
          <w:marBottom w:val="0"/>
          <w:divBdr>
            <w:top w:val="none" w:sz="0" w:space="0" w:color="auto"/>
            <w:left w:val="none" w:sz="0" w:space="0" w:color="auto"/>
            <w:bottom w:val="none" w:sz="0" w:space="0" w:color="auto"/>
            <w:right w:val="none" w:sz="0" w:space="0" w:color="auto"/>
          </w:divBdr>
        </w:div>
        <w:div w:id="425154886">
          <w:marLeft w:val="480"/>
          <w:marRight w:val="0"/>
          <w:marTop w:val="0"/>
          <w:marBottom w:val="0"/>
          <w:divBdr>
            <w:top w:val="none" w:sz="0" w:space="0" w:color="auto"/>
            <w:left w:val="none" w:sz="0" w:space="0" w:color="auto"/>
            <w:bottom w:val="none" w:sz="0" w:space="0" w:color="auto"/>
            <w:right w:val="none" w:sz="0" w:space="0" w:color="auto"/>
          </w:divBdr>
        </w:div>
        <w:div w:id="2044556616">
          <w:marLeft w:val="480"/>
          <w:marRight w:val="0"/>
          <w:marTop w:val="0"/>
          <w:marBottom w:val="0"/>
          <w:divBdr>
            <w:top w:val="none" w:sz="0" w:space="0" w:color="auto"/>
            <w:left w:val="none" w:sz="0" w:space="0" w:color="auto"/>
            <w:bottom w:val="none" w:sz="0" w:space="0" w:color="auto"/>
            <w:right w:val="none" w:sz="0" w:space="0" w:color="auto"/>
          </w:divBdr>
        </w:div>
        <w:div w:id="2127043607">
          <w:marLeft w:val="480"/>
          <w:marRight w:val="0"/>
          <w:marTop w:val="0"/>
          <w:marBottom w:val="0"/>
          <w:divBdr>
            <w:top w:val="none" w:sz="0" w:space="0" w:color="auto"/>
            <w:left w:val="none" w:sz="0" w:space="0" w:color="auto"/>
            <w:bottom w:val="none" w:sz="0" w:space="0" w:color="auto"/>
            <w:right w:val="none" w:sz="0" w:space="0" w:color="auto"/>
          </w:divBdr>
        </w:div>
        <w:div w:id="731461567">
          <w:marLeft w:val="480"/>
          <w:marRight w:val="0"/>
          <w:marTop w:val="0"/>
          <w:marBottom w:val="0"/>
          <w:divBdr>
            <w:top w:val="none" w:sz="0" w:space="0" w:color="auto"/>
            <w:left w:val="none" w:sz="0" w:space="0" w:color="auto"/>
            <w:bottom w:val="none" w:sz="0" w:space="0" w:color="auto"/>
            <w:right w:val="none" w:sz="0" w:space="0" w:color="auto"/>
          </w:divBdr>
        </w:div>
        <w:div w:id="594941601">
          <w:marLeft w:val="480"/>
          <w:marRight w:val="0"/>
          <w:marTop w:val="0"/>
          <w:marBottom w:val="0"/>
          <w:divBdr>
            <w:top w:val="none" w:sz="0" w:space="0" w:color="auto"/>
            <w:left w:val="none" w:sz="0" w:space="0" w:color="auto"/>
            <w:bottom w:val="none" w:sz="0" w:space="0" w:color="auto"/>
            <w:right w:val="none" w:sz="0" w:space="0" w:color="auto"/>
          </w:divBdr>
        </w:div>
        <w:div w:id="750735999">
          <w:marLeft w:val="480"/>
          <w:marRight w:val="0"/>
          <w:marTop w:val="0"/>
          <w:marBottom w:val="0"/>
          <w:divBdr>
            <w:top w:val="none" w:sz="0" w:space="0" w:color="auto"/>
            <w:left w:val="none" w:sz="0" w:space="0" w:color="auto"/>
            <w:bottom w:val="none" w:sz="0" w:space="0" w:color="auto"/>
            <w:right w:val="none" w:sz="0" w:space="0" w:color="auto"/>
          </w:divBdr>
        </w:div>
        <w:div w:id="1661351526">
          <w:marLeft w:val="480"/>
          <w:marRight w:val="0"/>
          <w:marTop w:val="0"/>
          <w:marBottom w:val="0"/>
          <w:divBdr>
            <w:top w:val="none" w:sz="0" w:space="0" w:color="auto"/>
            <w:left w:val="none" w:sz="0" w:space="0" w:color="auto"/>
            <w:bottom w:val="none" w:sz="0" w:space="0" w:color="auto"/>
            <w:right w:val="none" w:sz="0" w:space="0" w:color="auto"/>
          </w:divBdr>
        </w:div>
        <w:div w:id="264196171">
          <w:marLeft w:val="480"/>
          <w:marRight w:val="0"/>
          <w:marTop w:val="0"/>
          <w:marBottom w:val="0"/>
          <w:divBdr>
            <w:top w:val="none" w:sz="0" w:space="0" w:color="auto"/>
            <w:left w:val="none" w:sz="0" w:space="0" w:color="auto"/>
            <w:bottom w:val="none" w:sz="0" w:space="0" w:color="auto"/>
            <w:right w:val="none" w:sz="0" w:space="0" w:color="auto"/>
          </w:divBdr>
        </w:div>
        <w:div w:id="1826389507">
          <w:marLeft w:val="480"/>
          <w:marRight w:val="0"/>
          <w:marTop w:val="0"/>
          <w:marBottom w:val="0"/>
          <w:divBdr>
            <w:top w:val="none" w:sz="0" w:space="0" w:color="auto"/>
            <w:left w:val="none" w:sz="0" w:space="0" w:color="auto"/>
            <w:bottom w:val="none" w:sz="0" w:space="0" w:color="auto"/>
            <w:right w:val="none" w:sz="0" w:space="0" w:color="auto"/>
          </w:divBdr>
        </w:div>
        <w:div w:id="1755273375">
          <w:marLeft w:val="480"/>
          <w:marRight w:val="0"/>
          <w:marTop w:val="0"/>
          <w:marBottom w:val="0"/>
          <w:divBdr>
            <w:top w:val="none" w:sz="0" w:space="0" w:color="auto"/>
            <w:left w:val="none" w:sz="0" w:space="0" w:color="auto"/>
            <w:bottom w:val="none" w:sz="0" w:space="0" w:color="auto"/>
            <w:right w:val="none" w:sz="0" w:space="0" w:color="auto"/>
          </w:divBdr>
        </w:div>
        <w:div w:id="1852648181">
          <w:marLeft w:val="480"/>
          <w:marRight w:val="0"/>
          <w:marTop w:val="0"/>
          <w:marBottom w:val="0"/>
          <w:divBdr>
            <w:top w:val="none" w:sz="0" w:space="0" w:color="auto"/>
            <w:left w:val="none" w:sz="0" w:space="0" w:color="auto"/>
            <w:bottom w:val="none" w:sz="0" w:space="0" w:color="auto"/>
            <w:right w:val="none" w:sz="0" w:space="0" w:color="auto"/>
          </w:divBdr>
        </w:div>
        <w:div w:id="465005359">
          <w:marLeft w:val="480"/>
          <w:marRight w:val="0"/>
          <w:marTop w:val="0"/>
          <w:marBottom w:val="0"/>
          <w:divBdr>
            <w:top w:val="none" w:sz="0" w:space="0" w:color="auto"/>
            <w:left w:val="none" w:sz="0" w:space="0" w:color="auto"/>
            <w:bottom w:val="none" w:sz="0" w:space="0" w:color="auto"/>
            <w:right w:val="none" w:sz="0" w:space="0" w:color="auto"/>
          </w:divBdr>
        </w:div>
        <w:div w:id="251282177">
          <w:marLeft w:val="480"/>
          <w:marRight w:val="0"/>
          <w:marTop w:val="0"/>
          <w:marBottom w:val="0"/>
          <w:divBdr>
            <w:top w:val="none" w:sz="0" w:space="0" w:color="auto"/>
            <w:left w:val="none" w:sz="0" w:space="0" w:color="auto"/>
            <w:bottom w:val="none" w:sz="0" w:space="0" w:color="auto"/>
            <w:right w:val="none" w:sz="0" w:space="0" w:color="auto"/>
          </w:divBdr>
        </w:div>
        <w:div w:id="687753849">
          <w:marLeft w:val="480"/>
          <w:marRight w:val="0"/>
          <w:marTop w:val="0"/>
          <w:marBottom w:val="0"/>
          <w:divBdr>
            <w:top w:val="none" w:sz="0" w:space="0" w:color="auto"/>
            <w:left w:val="none" w:sz="0" w:space="0" w:color="auto"/>
            <w:bottom w:val="none" w:sz="0" w:space="0" w:color="auto"/>
            <w:right w:val="none" w:sz="0" w:space="0" w:color="auto"/>
          </w:divBdr>
        </w:div>
        <w:div w:id="888491548">
          <w:marLeft w:val="480"/>
          <w:marRight w:val="0"/>
          <w:marTop w:val="0"/>
          <w:marBottom w:val="0"/>
          <w:divBdr>
            <w:top w:val="none" w:sz="0" w:space="0" w:color="auto"/>
            <w:left w:val="none" w:sz="0" w:space="0" w:color="auto"/>
            <w:bottom w:val="none" w:sz="0" w:space="0" w:color="auto"/>
            <w:right w:val="none" w:sz="0" w:space="0" w:color="auto"/>
          </w:divBdr>
        </w:div>
      </w:divsChild>
    </w:div>
    <w:div w:id="618604171">
      <w:bodyDiv w:val="1"/>
      <w:marLeft w:val="0"/>
      <w:marRight w:val="0"/>
      <w:marTop w:val="0"/>
      <w:marBottom w:val="0"/>
      <w:divBdr>
        <w:top w:val="none" w:sz="0" w:space="0" w:color="auto"/>
        <w:left w:val="none" w:sz="0" w:space="0" w:color="auto"/>
        <w:bottom w:val="none" w:sz="0" w:space="0" w:color="auto"/>
        <w:right w:val="none" w:sz="0" w:space="0" w:color="auto"/>
      </w:divBdr>
    </w:div>
    <w:div w:id="620455953">
      <w:bodyDiv w:val="1"/>
      <w:marLeft w:val="0"/>
      <w:marRight w:val="0"/>
      <w:marTop w:val="0"/>
      <w:marBottom w:val="0"/>
      <w:divBdr>
        <w:top w:val="none" w:sz="0" w:space="0" w:color="auto"/>
        <w:left w:val="none" w:sz="0" w:space="0" w:color="auto"/>
        <w:bottom w:val="none" w:sz="0" w:space="0" w:color="auto"/>
        <w:right w:val="none" w:sz="0" w:space="0" w:color="auto"/>
      </w:divBdr>
    </w:div>
    <w:div w:id="622736446">
      <w:bodyDiv w:val="1"/>
      <w:marLeft w:val="0"/>
      <w:marRight w:val="0"/>
      <w:marTop w:val="0"/>
      <w:marBottom w:val="0"/>
      <w:divBdr>
        <w:top w:val="none" w:sz="0" w:space="0" w:color="auto"/>
        <w:left w:val="none" w:sz="0" w:space="0" w:color="auto"/>
        <w:bottom w:val="none" w:sz="0" w:space="0" w:color="auto"/>
        <w:right w:val="none" w:sz="0" w:space="0" w:color="auto"/>
      </w:divBdr>
    </w:div>
    <w:div w:id="624195632">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43239872">
      <w:bodyDiv w:val="1"/>
      <w:marLeft w:val="0"/>
      <w:marRight w:val="0"/>
      <w:marTop w:val="0"/>
      <w:marBottom w:val="0"/>
      <w:divBdr>
        <w:top w:val="none" w:sz="0" w:space="0" w:color="auto"/>
        <w:left w:val="none" w:sz="0" w:space="0" w:color="auto"/>
        <w:bottom w:val="none" w:sz="0" w:space="0" w:color="auto"/>
        <w:right w:val="none" w:sz="0" w:space="0" w:color="auto"/>
      </w:divBdr>
    </w:div>
    <w:div w:id="652295674">
      <w:bodyDiv w:val="1"/>
      <w:marLeft w:val="0"/>
      <w:marRight w:val="0"/>
      <w:marTop w:val="0"/>
      <w:marBottom w:val="0"/>
      <w:divBdr>
        <w:top w:val="none" w:sz="0" w:space="0" w:color="auto"/>
        <w:left w:val="none" w:sz="0" w:space="0" w:color="auto"/>
        <w:bottom w:val="none" w:sz="0" w:space="0" w:color="auto"/>
        <w:right w:val="none" w:sz="0" w:space="0" w:color="auto"/>
      </w:divBdr>
    </w:div>
    <w:div w:id="654071378">
      <w:bodyDiv w:val="1"/>
      <w:marLeft w:val="0"/>
      <w:marRight w:val="0"/>
      <w:marTop w:val="0"/>
      <w:marBottom w:val="0"/>
      <w:divBdr>
        <w:top w:val="none" w:sz="0" w:space="0" w:color="auto"/>
        <w:left w:val="none" w:sz="0" w:space="0" w:color="auto"/>
        <w:bottom w:val="none" w:sz="0" w:space="0" w:color="auto"/>
        <w:right w:val="none" w:sz="0" w:space="0" w:color="auto"/>
      </w:divBdr>
    </w:div>
    <w:div w:id="678699614">
      <w:bodyDiv w:val="1"/>
      <w:marLeft w:val="0"/>
      <w:marRight w:val="0"/>
      <w:marTop w:val="0"/>
      <w:marBottom w:val="0"/>
      <w:divBdr>
        <w:top w:val="none" w:sz="0" w:space="0" w:color="auto"/>
        <w:left w:val="none" w:sz="0" w:space="0" w:color="auto"/>
        <w:bottom w:val="none" w:sz="0" w:space="0" w:color="auto"/>
        <w:right w:val="none" w:sz="0" w:space="0" w:color="auto"/>
      </w:divBdr>
    </w:div>
    <w:div w:id="684331003">
      <w:bodyDiv w:val="1"/>
      <w:marLeft w:val="0"/>
      <w:marRight w:val="0"/>
      <w:marTop w:val="0"/>
      <w:marBottom w:val="0"/>
      <w:divBdr>
        <w:top w:val="none" w:sz="0" w:space="0" w:color="auto"/>
        <w:left w:val="none" w:sz="0" w:space="0" w:color="auto"/>
        <w:bottom w:val="none" w:sz="0" w:space="0" w:color="auto"/>
        <w:right w:val="none" w:sz="0" w:space="0" w:color="auto"/>
      </w:divBdr>
    </w:div>
    <w:div w:id="688873552">
      <w:bodyDiv w:val="1"/>
      <w:marLeft w:val="0"/>
      <w:marRight w:val="0"/>
      <w:marTop w:val="0"/>
      <w:marBottom w:val="0"/>
      <w:divBdr>
        <w:top w:val="none" w:sz="0" w:space="0" w:color="auto"/>
        <w:left w:val="none" w:sz="0" w:space="0" w:color="auto"/>
        <w:bottom w:val="none" w:sz="0" w:space="0" w:color="auto"/>
        <w:right w:val="none" w:sz="0" w:space="0" w:color="auto"/>
      </w:divBdr>
      <w:divsChild>
        <w:div w:id="1742946808">
          <w:marLeft w:val="480"/>
          <w:marRight w:val="0"/>
          <w:marTop w:val="0"/>
          <w:marBottom w:val="0"/>
          <w:divBdr>
            <w:top w:val="none" w:sz="0" w:space="0" w:color="auto"/>
            <w:left w:val="none" w:sz="0" w:space="0" w:color="auto"/>
            <w:bottom w:val="none" w:sz="0" w:space="0" w:color="auto"/>
            <w:right w:val="none" w:sz="0" w:space="0" w:color="auto"/>
          </w:divBdr>
        </w:div>
        <w:div w:id="1660497805">
          <w:marLeft w:val="480"/>
          <w:marRight w:val="0"/>
          <w:marTop w:val="0"/>
          <w:marBottom w:val="0"/>
          <w:divBdr>
            <w:top w:val="none" w:sz="0" w:space="0" w:color="auto"/>
            <w:left w:val="none" w:sz="0" w:space="0" w:color="auto"/>
            <w:bottom w:val="none" w:sz="0" w:space="0" w:color="auto"/>
            <w:right w:val="none" w:sz="0" w:space="0" w:color="auto"/>
          </w:divBdr>
        </w:div>
        <w:div w:id="1449198855">
          <w:marLeft w:val="480"/>
          <w:marRight w:val="0"/>
          <w:marTop w:val="0"/>
          <w:marBottom w:val="0"/>
          <w:divBdr>
            <w:top w:val="none" w:sz="0" w:space="0" w:color="auto"/>
            <w:left w:val="none" w:sz="0" w:space="0" w:color="auto"/>
            <w:bottom w:val="none" w:sz="0" w:space="0" w:color="auto"/>
            <w:right w:val="none" w:sz="0" w:space="0" w:color="auto"/>
          </w:divBdr>
        </w:div>
        <w:div w:id="1759015730">
          <w:marLeft w:val="480"/>
          <w:marRight w:val="0"/>
          <w:marTop w:val="0"/>
          <w:marBottom w:val="0"/>
          <w:divBdr>
            <w:top w:val="none" w:sz="0" w:space="0" w:color="auto"/>
            <w:left w:val="none" w:sz="0" w:space="0" w:color="auto"/>
            <w:bottom w:val="none" w:sz="0" w:space="0" w:color="auto"/>
            <w:right w:val="none" w:sz="0" w:space="0" w:color="auto"/>
          </w:divBdr>
        </w:div>
        <w:div w:id="1914045420">
          <w:marLeft w:val="480"/>
          <w:marRight w:val="0"/>
          <w:marTop w:val="0"/>
          <w:marBottom w:val="0"/>
          <w:divBdr>
            <w:top w:val="none" w:sz="0" w:space="0" w:color="auto"/>
            <w:left w:val="none" w:sz="0" w:space="0" w:color="auto"/>
            <w:bottom w:val="none" w:sz="0" w:space="0" w:color="auto"/>
            <w:right w:val="none" w:sz="0" w:space="0" w:color="auto"/>
          </w:divBdr>
        </w:div>
        <w:div w:id="2103841823">
          <w:marLeft w:val="480"/>
          <w:marRight w:val="0"/>
          <w:marTop w:val="0"/>
          <w:marBottom w:val="0"/>
          <w:divBdr>
            <w:top w:val="none" w:sz="0" w:space="0" w:color="auto"/>
            <w:left w:val="none" w:sz="0" w:space="0" w:color="auto"/>
            <w:bottom w:val="none" w:sz="0" w:space="0" w:color="auto"/>
            <w:right w:val="none" w:sz="0" w:space="0" w:color="auto"/>
          </w:divBdr>
        </w:div>
        <w:div w:id="2012442201">
          <w:marLeft w:val="480"/>
          <w:marRight w:val="0"/>
          <w:marTop w:val="0"/>
          <w:marBottom w:val="0"/>
          <w:divBdr>
            <w:top w:val="none" w:sz="0" w:space="0" w:color="auto"/>
            <w:left w:val="none" w:sz="0" w:space="0" w:color="auto"/>
            <w:bottom w:val="none" w:sz="0" w:space="0" w:color="auto"/>
            <w:right w:val="none" w:sz="0" w:space="0" w:color="auto"/>
          </w:divBdr>
        </w:div>
        <w:div w:id="113135751">
          <w:marLeft w:val="480"/>
          <w:marRight w:val="0"/>
          <w:marTop w:val="0"/>
          <w:marBottom w:val="0"/>
          <w:divBdr>
            <w:top w:val="none" w:sz="0" w:space="0" w:color="auto"/>
            <w:left w:val="none" w:sz="0" w:space="0" w:color="auto"/>
            <w:bottom w:val="none" w:sz="0" w:space="0" w:color="auto"/>
            <w:right w:val="none" w:sz="0" w:space="0" w:color="auto"/>
          </w:divBdr>
        </w:div>
        <w:div w:id="1502045301">
          <w:marLeft w:val="480"/>
          <w:marRight w:val="0"/>
          <w:marTop w:val="0"/>
          <w:marBottom w:val="0"/>
          <w:divBdr>
            <w:top w:val="none" w:sz="0" w:space="0" w:color="auto"/>
            <w:left w:val="none" w:sz="0" w:space="0" w:color="auto"/>
            <w:bottom w:val="none" w:sz="0" w:space="0" w:color="auto"/>
            <w:right w:val="none" w:sz="0" w:space="0" w:color="auto"/>
          </w:divBdr>
        </w:div>
        <w:div w:id="298458717">
          <w:marLeft w:val="480"/>
          <w:marRight w:val="0"/>
          <w:marTop w:val="0"/>
          <w:marBottom w:val="0"/>
          <w:divBdr>
            <w:top w:val="none" w:sz="0" w:space="0" w:color="auto"/>
            <w:left w:val="none" w:sz="0" w:space="0" w:color="auto"/>
            <w:bottom w:val="none" w:sz="0" w:space="0" w:color="auto"/>
            <w:right w:val="none" w:sz="0" w:space="0" w:color="auto"/>
          </w:divBdr>
        </w:div>
        <w:div w:id="1855457336">
          <w:marLeft w:val="480"/>
          <w:marRight w:val="0"/>
          <w:marTop w:val="0"/>
          <w:marBottom w:val="0"/>
          <w:divBdr>
            <w:top w:val="none" w:sz="0" w:space="0" w:color="auto"/>
            <w:left w:val="none" w:sz="0" w:space="0" w:color="auto"/>
            <w:bottom w:val="none" w:sz="0" w:space="0" w:color="auto"/>
            <w:right w:val="none" w:sz="0" w:space="0" w:color="auto"/>
          </w:divBdr>
        </w:div>
        <w:div w:id="1607152762">
          <w:marLeft w:val="480"/>
          <w:marRight w:val="0"/>
          <w:marTop w:val="0"/>
          <w:marBottom w:val="0"/>
          <w:divBdr>
            <w:top w:val="none" w:sz="0" w:space="0" w:color="auto"/>
            <w:left w:val="none" w:sz="0" w:space="0" w:color="auto"/>
            <w:bottom w:val="none" w:sz="0" w:space="0" w:color="auto"/>
            <w:right w:val="none" w:sz="0" w:space="0" w:color="auto"/>
          </w:divBdr>
        </w:div>
        <w:div w:id="1023359407">
          <w:marLeft w:val="480"/>
          <w:marRight w:val="0"/>
          <w:marTop w:val="0"/>
          <w:marBottom w:val="0"/>
          <w:divBdr>
            <w:top w:val="none" w:sz="0" w:space="0" w:color="auto"/>
            <w:left w:val="none" w:sz="0" w:space="0" w:color="auto"/>
            <w:bottom w:val="none" w:sz="0" w:space="0" w:color="auto"/>
            <w:right w:val="none" w:sz="0" w:space="0" w:color="auto"/>
          </w:divBdr>
        </w:div>
        <w:div w:id="2049453507">
          <w:marLeft w:val="480"/>
          <w:marRight w:val="0"/>
          <w:marTop w:val="0"/>
          <w:marBottom w:val="0"/>
          <w:divBdr>
            <w:top w:val="none" w:sz="0" w:space="0" w:color="auto"/>
            <w:left w:val="none" w:sz="0" w:space="0" w:color="auto"/>
            <w:bottom w:val="none" w:sz="0" w:space="0" w:color="auto"/>
            <w:right w:val="none" w:sz="0" w:space="0" w:color="auto"/>
          </w:divBdr>
        </w:div>
        <w:div w:id="963460376">
          <w:marLeft w:val="480"/>
          <w:marRight w:val="0"/>
          <w:marTop w:val="0"/>
          <w:marBottom w:val="0"/>
          <w:divBdr>
            <w:top w:val="none" w:sz="0" w:space="0" w:color="auto"/>
            <w:left w:val="none" w:sz="0" w:space="0" w:color="auto"/>
            <w:bottom w:val="none" w:sz="0" w:space="0" w:color="auto"/>
            <w:right w:val="none" w:sz="0" w:space="0" w:color="auto"/>
          </w:divBdr>
        </w:div>
        <w:div w:id="1774520305">
          <w:marLeft w:val="480"/>
          <w:marRight w:val="0"/>
          <w:marTop w:val="0"/>
          <w:marBottom w:val="0"/>
          <w:divBdr>
            <w:top w:val="none" w:sz="0" w:space="0" w:color="auto"/>
            <w:left w:val="none" w:sz="0" w:space="0" w:color="auto"/>
            <w:bottom w:val="none" w:sz="0" w:space="0" w:color="auto"/>
            <w:right w:val="none" w:sz="0" w:space="0" w:color="auto"/>
          </w:divBdr>
        </w:div>
        <w:div w:id="983854923">
          <w:marLeft w:val="480"/>
          <w:marRight w:val="0"/>
          <w:marTop w:val="0"/>
          <w:marBottom w:val="0"/>
          <w:divBdr>
            <w:top w:val="none" w:sz="0" w:space="0" w:color="auto"/>
            <w:left w:val="none" w:sz="0" w:space="0" w:color="auto"/>
            <w:bottom w:val="none" w:sz="0" w:space="0" w:color="auto"/>
            <w:right w:val="none" w:sz="0" w:space="0" w:color="auto"/>
          </w:divBdr>
        </w:div>
        <w:div w:id="692071918">
          <w:marLeft w:val="480"/>
          <w:marRight w:val="0"/>
          <w:marTop w:val="0"/>
          <w:marBottom w:val="0"/>
          <w:divBdr>
            <w:top w:val="none" w:sz="0" w:space="0" w:color="auto"/>
            <w:left w:val="none" w:sz="0" w:space="0" w:color="auto"/>
            <w:bottom w:val="none" w:sz="0" w:space="0" w:color="auto"/>
            <w:right w:val="none" w:sz="0" w:space="0" w:color="auto"/>
          </w:divBdr>
        </w:div>
        <w:div w:id="361709580">
          <w:marLeft w:val="480"/>
          <w:marRight w:val="0"/>
          <w:marTop w:val="0"/>
          <w:marBottom w:val="0"/>
          <w:divBdr>
            <w:top w:val="none" w:sz="0" w:space="0" w:color="auto"/>
            <w:left w:val="none" w:sz="0" w:space="0" w:color="auto"/>
            <w:bottom w:val="none" w:sz="0" w:space="0" w:color="auto"/>
            <w:right w:val="none" w:sz="0" w:space="0" w:color="auto"/>
          </w:divBdr>
        </w:div>
        <w:div w:id="968247029">
          <w:marLeft w:val="480"/>
          <w:marRight w:val="0"/>
          <w:marTop w:val="0"/>
          <w:marBottom w:val="0"/>
          <w:divBdr>
            <w:top w:val="none" w:sz="0" w:space="0" w:color="auto"/>
            <w:left w:val="none" w:sz="0" w:space="0" w:color="auto"/>
            <w:bottom w:val="none" w:sz="0" w:space="0" w:color="auto"/>
            <w:right w:val="none" w:sz="0" w:space="0" w:color="auto"/>
          </w:divBdr>
        </w:div>
        <w:div w:id="916790622">
          <w:marLeft w:val="480"/>
          <w:marRight w:val="0"/>
          <w:marTop w:val="0"/>
          <w:marBottom w:val="0"/>
          <w:divBdr>
            <w:top w:val="none" w:sz="0" w:space="0" w:color="auto"/>
            <w:left w:val="none" w:sz="0" w:space="0" w:color="auto"/>
            <w:bottom w:val="none" w:sz="0" w:space="0" w:color="auto"/>
            <w:right w:val="none" w:sz="0" w:space="0" w:color="auto"/>
          </w:divBdr>
        </w:div>
        <w:div w:id="979067807">
          <w:marLeft w:val="480"/>
          <w:marRight w:val="0"/>
          <w:marTop w:val="0"/>
          <w:marBottom w:val="0"/>
          <w:divBdr>
            <w:top w:val="none" w:sz="0" w:space="0" w:color="auto"/>
            <w:left w:val="none" w:sz="0" w:space="0" w:color="auto"/>
            <w:bottom w:val="none" w:sz="0" w:space="0" w:color="auto"/>
            <w:right w:val="none" w:sz="0" w:space="0" w:color="auto"/>
          </w:divBdr>
        </w:div>
        <w:div w:id="1592422852">
          <w:marLeft w:val="480"/>
          <w:marRight w:val="0"/>
          <w:marTop w:val="0"/>
          <w:marBottom w:val="0"/>
          <w:divBdr>
            <w:top w:val="none" w:sz="0" w:space="0" w:color="auto"/>
            <w:left w:val="none" w:sz="0" w:space="0" w:color="auto"/>
            <w:bottom w:val="none" w:sz="0" w:space="0" w:color="auto"/>
            <w:right w:val="none" w:sz="0" w:space="0" w:color="auto"/>
          </w:divBdr>
        </w:div>
        <w:div w:id="230504118">
          <w:marLeft w:val="480"/>
          <w:marRight w:val="0"/>
          <w:marTop w:val="0"/>
          <w:marBottom w:val="0"/>
          <w:divBdr>
            <w:top w:val="none" w:sz="0" w:space="0" w:color="auto"/>
            <w:left w:val="none" w:sz="0" w:space="0" w:color="auto"/>
            <w:bottom w:val="none" w:sz="0" w:space="0" w:color="auto"/>
            <w:right w:val="none" w:sz="0" w:space="0" w:color="auto"/>
          </w:divBdr>
        </w:div>
        <w:div w:id="221796155">
          <w:marLeft w:val="480"/>
          <w:marRight w:val="0"/>
          <w:marTop w:val="0"/>
          <w:marBottom w:val="0"/>
          <w:divBdr>
            <w:top w:val="none" w:sz="0" w:space="0" w:color="auto"/>
            <w:left w:val="none" w:sz="0" w:space="0" w:color="auto"/>
            <w:bottom w:val="none" w:sz="0" w:space="0" w:color="auto"/>
            <w:right w:val="none" w:sz="0" w:space="0" w:color="auto"/>
          </w:divBdr>
        </w:div>
        <w:div w:id="191042679">
          <w:marLeft w:val="480"/>
          <w:marRight w:val="0"/>
          <w:marTop w:val="0"/>
          <w:marBottom w:val="0"/>
          <w:divBdr>
            <w:top w:val="none" w:sz="0" w:space="0" w:color="auto"/>
            <w:left w:val="none" w:sz="0" w:space="0" w:color="auto"/>
            <w:bottom w:val="none" w:sz="0" w:space="0" w:color="auto"/>
            <w:right w:val="none" w:sz="0" w:space="0" w:color="auto"/>
          </w:divBdr>
        </w:div>
      </w:divsChild>
    </w:div>
    <w:div w:id="695234423">
      <w:bodyDiv w:val="1"/>
      <w:marLeft w:val="0"/>
      <w:marRight w:val="0"/>
      <w:marTop w:val="0"/>
      <w:marBottom w:val="0"/>
      <w:divBdr>
        <w:top w:val="none" w:sz="0" w:space="0" w:color="auto"/>
        <w:left w:val="none" w:sz="0" w:space="0" w:color="auto"/>
        <w:bottom w:val="none" w:sz="0" w:space="0" w:color="auto"/>
        <w:right w:val="none" w:sz="0" w:space="0" w:color="auto"/>
      </w:divBdr>
      <w:divsChild>
        <w:div w:id="758133751">
          <w:marLeft w:val="480"/>
          <w:marRight w:val="0"/>
          <w:marTop w:val="0"/>
          <w:marBottom w:val="0"/>
          <w:divBdr>
            <w:top w:val="none" w:sz="0" w:space="0" w:color="auto"/>
            <w:left w:val="none" w:sz="0" w:space="0" w:color="auto"/>
            <w:bottom w:val="none" w:sz="0" w:space="0" w:color="auto"/>
            <w:right w:val="none" w:sz="0" w:space="0" w:color="auto"/>
          </w:divBdr>
        </w:div>
        <w:div w:id="814032900">
          <w:marLeft w:val="480"/>
          <w:marRight w:val="0"/>
          <w:marTop w:val="0"/>
          <w:marBottom w:val="0"/>
          <w:divBdr>
            <w:top w:val="none" w:sz="0" w:space="0" w:color="auto"/>
            <w:left w:val="none" w:sz="0" w:space="0" w:color="auto"/>
            <w:bottom w:val="none" w:sz="0" w:space="0" w:color="auto"/>
            <w:right w:val="none" w:sz="0" w:space="0" w:color="auto"/>
          </w:divBdr>
        </w:div>
        <w:div w:id="840125988">
          <w:marLeft w:val="480"/>
          <w:marRight w:val="0"/>
          <w:marTop w:val="0"/>
          <w:marBottom w:val="0"/>
          <w:divBdr>
            <w:top w:val="none" w:sz="0" w:space="0" w:color="auto"/>
            <w:left w:val="none" w:sz="0" w:space="0" w:color="auto"/>
            <w:bottom w:val="none" w:sz="0" w:space="0" w:color="auto"/>
            <w:right w:val="none" w:sz="0" w:space="0" w:color="auto"/>
          </w:divBdr>
        </w:div>
        <w:div w:id="1299457571">
          <w:marLeft w:val="480"/>
          <w:marRight w:val="0"/>
          <w:marTop w:val="0"/>
          <w:marBottom w:val="0"/>
          <w:divBdr>
            <w:top w:val="none" w:sz="0" w:space="0" w:color="auto"/>
            <w:left w:val="none" w:sz="0" w:space="0" w:color="auto"/>
            <w:bottom w:val="none" w:sz="0" w:space="0" w:color="auto"/>
            <w:right w:val="none" w:sz="0" w:space="0" w:color="auto"/>
          </w:divBdr>
        </w:div>
      </w:divsChild>
    </w:div>
    <w:div w:id="695345815">
      <w:bodyDiv w:val="1"/>
      <w:marLeft w:val="0"/>
      <w:marRight w:val="0"/>
      <w:marTop w:val="0"/>
      <w:marBottom w:val="0"/>
      <w:divBdr>
        <w:top w:val="none" w:sz="0" w:space="0" w:color="auto"/>
        <w:left w:val="none" w:sz="0" w:space="0" w:color="auto"/>
        <w:bottom w:val="none" w:sz="0" w:space="0" w:color="auto"/>
        <w:right w:val="none" w:sz="0" w:space="0" w:color="auto"/>
      </w:divBdr>
    </w:div>
    <w:div w:id="696346329">
      <w:bodyDiv w:val="1"/>
      <w:marLeft w:val="0"/>
      <w:marRight w:val="0"/>
      <w:marTop w:val="0"/>
      <w:marBottom w:val="0"/>
      <w:divBdr>
        <w:top w:val="none" w:sz="0" w:space="0" w:color="auto"/>
        <w:left w:val="none" w:sz="0" w:space="0" w:color="auto"/>
        <w:bottom w:val="none" w:sz="0" w:space="0" w:color="auto"/>
        <w:right w:val="none" w:sz="0" w:space="0" w:color="auto"/>
      </w:divBdr>
    </w:div>
    <w:div w:id="698506984">
      <w:bodyDiv w:val="1"/>
      <w:marLeft w:val="0"/>
      <w:marRight w:val="0"/>
      <w:marTop w:val="0"/>
      <w:marBottom w:val="0"/>
      <w:divBdr>
        <w:top w:val="none" w:sz="0" w:space="0" w:color="auto"/>
        <w:left w:val="none" w:sz="0" w:space="0" w:color="auto"/>
        <w:bottom w:val="none" w:sz="0" w:space="0" w:color="auto"/>
        <w:right w:val="none" w:sz="0" w:space="0" w:color="auto"/>
      </w:divBdr>
    </w:div>
    <w:div w:id="705837510">
      <w:bodyDiv w:val="1"/>
      <w:marLeft w:val="0"/>
      <w:marRight w:val="0"/>
      <w:marTop w:val="0"/>
      <w:marBottom w:val="0"/>
      <w:divBdr>
        <w:top w:val="none" w:sz="0" w:space="0" w:color="auto"/>
        <w:left w:val="none" w:sz="0" w:space="0" w:color="auto"/>
        <w:bottom w:val="none" w:sz="0" w:space="0" w:color="auto"/>
        <w:right w:val="none" w:sz="0" w:space="0" w:color="auto"/>
      </w:divBdr>
      <w:divsChild>
        <w:div w:id="1620258886">
          <w:marLeft w:val="480"/>
          <w:marRight w:val="0"/>
          <w:marTop w:val="0"/>
          <w:marBottom w:val="0"/>
          <w:divBdr>
            <w:top w:val="none" w:sz="0" w:space="0" w:color="auto"/>
            <w:left w:val="none" w:sz="0" w:space="0" w:color="auto"/>
            <w:bottom w:val="none" w:sz="0" w:space="0" w:color="auto"/>
            <w:right w:val="none" w:sz="0" w:space="0" w:color="auto"/>
          </w:divBdr>
        </w:div>
        <w:div w:id="277642230">
          <w:marLeft w:val="480"/>
          <w:marRight w:val="0"/>
          <w:marTop w:val="0"/>
          <w:marBottom w:val="0"/>
          <w:divBdr>
            <w:top w:val="none" w:sz="0" w:space="0" w:color="auto"/>
            <w:left w:val="none" w:sz="0" w:space="0" w:color="auto"/>
            <w:bottom w:val="none" w:sz="0" w:space="0" w:color="auto"/>
            <w:right w:val="none" w:sz="0" w:space="0" w:color="auto"/>
          </w:divBdr>
        </w:div>
        <w:div w:id="864291239">
          <w:marLeft w:val="480"/>
          <w:marRight w:val="0"/>
          <w:marTop w:val="0"/>
          <w:marBottom w:val="0"/>
          <w:divBdr>
            <w:top w:val="none" w:sz="0" w:space="0" w:color="auto"/>
            <w:left w:val="none" w:sz="0" w:space="0" w:color="auto"/>
            <w:bottom w:val="none" w:sz="0" w:space="0" w:color="auto"/>
            <w:right w:val="none" w:sz="0" w:space="0" w:color="auto"/>
          </w:divBdr>
        </w:div>
        <w:div w:id="1341737357">
          <w:marLeft w:val="480"/>
          <w:marRight w:val="0"/>
          <w:marTop w:val="0"/>
          <w:marBottom w:val="0"/>
          <w:divBdr>
            <w:top w:val="none" w:sz="0" w:space="0" w:color="auto"/>
            <w:left w:val="none" w:sz="0" w:space="0" w:color="auto"/>
            <w:bottom w:val="none" w:sz="0" w:space="0" w:color="auto"/>
            <w:right w:val="none" w:sz="0" w:space="0" w:color="auto"/>
          </w:divBdr>
        </w:div>
        <w:div w:id="1270158024">
          <w:marLeft w:val="480"/>
          <w:marRight w:val="0"/>
          <w:marTop w:val="0"/>
          <w:marBottom w:val="0"/>
          <w:divBdr>
            <w:top w:val="none" w:sz="0" w:space="0" w:color="auto"/>
            <w:left w:val="none" w:sz="0" w:space="0" w:color="auto"/>
            <w:bottom w:val="none" w:sz="0" w:space="0" w:color="auto"/>
            <w:right w:val="none" w:sz="0" w:space="0" w:color="auto"/>
          </w:divBdr>
        </w:div>
        <w:div w:id="3292354">
          <w:marLeft w:val="480"/>
          <w:marRight w:val="0"/>
          <w:marTop w:val="0"/>
          <w:marBottom w:val="0"/>
          <w:divBdr>
            <w:top w:val="none" w:sz="0" w:space="0" w:color="auto"/>
            <w:left w:val="none" w:sz="0" w:space="0" w:color="auto"/>
            <w:bottom w:val="none" w:sz="0" w:space="0" w:color="auto"/>
            <w:right w:val="none" w:sz="0" w:space="0" w:color="auto"/>
          </w:divBdr>
        </w:div>
        <w:div w:id="1738552181">
          <w:marLeft w:val="480"/>
          <w:marRight w:val="0"/>
          <w:marTop w:val="0"/>
          <w:marBottom w:val="0"/>
          <w:divBdr>
            <w:top w:val="none" w:sz="0" w:space="0" w:color="auto"/>
            <w:left w:val="none" w:sz="0" w:space="0" w:color="auto"/>
            <w:bottom w:val="none" w:sz="0" w:space="0" w:color="auto"/>
            <w:right w:val="none" w:sz="0" w:space="0" w:color="auto"/>
          </w:divBdr>
        </w:div>
        <w:div w:id="696783624">
          <w:marLeft w:val="480"/>
          <w:marRight w:val="0"/>
          <w:marTop w:val="0"/>
          <w:marBottom w:val="0"/>
          <w:divBdr>
            <w:top w:val="none" w:sz="0" w:space="0" w:color="auto"/>
            <w:left w:val="none" w:sz="0" w:space="0" w:color="auto"/>
            <w:bottom w:val="none" w:sz="0" w:space="0" w:color="auto"/>
            <w:right w:val="none" w:sz="0" w:space="0" w:color="auto"/>
          </w:divBdr>
        </w:div>
        <w:div w:id="707144535">
          <w:marLeft w:val="480"/>
          <w:marRight w:val="0"/>
          <w:marTop w:val="0"/>
          <w:marBottom w:val="0"/>
          <w:divBdr>
            <w:top w:val="none" w:sz="0" w:space="0" w:color="auto"/>
            <w:left w:val="none" w:sz="0" w:space="0" w:color="auto"/>
            <w:bottom w:val="none" w:sz="0" w:space="0" w:color="auto"/>
            <w:right w:val="none" w:sz="0" w:space="0" w:color="auto"/>
          </w:divBdr>
        </w:div>
        <w:div w:id="1157838317">
          <w:marLeft w:val="480"/>
          <w:marRight w:val="0"/>
          <w:marTop w:val="0"/>
          <w:marBottom w:val="0"/>
          <w:divBdr>
            <w:top w:val="none" w:sz="0" w:space="0" w:color="auto"/>
            <w:left w:val="none" w:sz="0" w:space="0" w:color="auto"/>
            <w:bottom w:val="none" w:sz="0" w:space="0" w:color="auto"/>
            <w:right w:val="none" w:sz="0" w:space="0" w:color="auto"/>
          </w:divBdr>
        </w:div>
        <w:div w:id="1801219771">
          <w:marLeft w:val="480"/>
          <w:marRight w:val="0"/>
          <w:marTop w:val="0"/>
          <w:marBottom w:val="0"/>
          <w:divBdr>
            <w:top w:val="none" w:sz="0" w:space="0" w:color="auto"/>
            <w:left w:val="none" w:sz="0" w:space="0" w:color="auto"/>
            <w:bottom w:val="none" w:sz="0" w:space="0" w:color="auto"/>
            <w:right w:val="none" w:sz="0" w:space="0" w:color="auto"/>
          </w:divBdr>
        </w:div>
        <w:div w:id="665593603">
          <w:marLeft w:val="480"/>
          <w:marRight w:val="0"/>
          <w:marTop w:val="0"/>
          <w:marBottom w:val="0"/>
          <w:divBdr>
            <w:top w:val="none" w:sz="0" w:space="0" w:color="auto"/>
            <w:left w:val="none" w:sz="0" w:space="0" w:color="auto"/>
            <w:bottom w:val="none" w:sz="0" w:space="0" w:color="auto"/>
            <w:right w:val="none" w:sz="0" w:space="0" w:color="auto"/>
          </w:divBdr>
        </w:div>
        <w:div w:id="939265561">
          <w:marLeft w:val="480"/>
          <w:marRight w:val="0"/>
          <w:marTop w:val="0"/>
          <w:marBottom w:val="0"/>
          <w:divBdr>
            <w:top w:val="none" w:sz="0" w:space="0" w:color="auto"/>
            <w:left w:val="none" w:sz="0" w:space="0" w:color="auto"/>
            <w:bottom w:val="none" w:sz="0" w:space="0" w:color="auto"/>
            <w:right w:val="none" w:sz="0" w:space="0" w:color="auto"/>
          </w:divBdr>
        </w:div>
        <w:div w:id="1411804525">
          <w:marLeft w:val="480"/>
          <w:marRight w:val="0"/>
          <w:marTop w:val="0"/>
          <w:marBottom w:val="0"/>
          <w:divBdr>
            <w:top w:val="none" w:sz="0" w:space="0" w:color="auto"/>
            <w:left w:val="none" w:sz="0" w:space="0" w:color="auto"/>
            <w:bottom w:val="none" w:sz="0" w:space="0" w:color="auto"/>
            <w:right w:val="none" w:sz="0" w:space="0" w:color="auto"/>
          </w:divBdr>
        </w:div>
        <w:div w:id="311755768">
          <w:marLeft w:val="480"/>
          <w:marRight w:val="0"/>
          <w:marTop w:val="0"/>
          <w:marBottom w:val="0"/>
          <w:divBdr>
            <w:top w:val="none" w:sz="0" w:space="0" w:color="auto"/>
            <w:left w:val="none" w:sz="0" w:space="0" w:color="auto"/>
            <w:bottom w:val="none" w:sz="0" w:space="0" w:color="auto"/>
            <w:right w:val="none" w:sz="0" w:space="0" w:color="auto"/>
          </w:divBdr>
        </w:div>
        <w:div w:id="1160924803">
          <w:marLeft w:val="480"/>
          <w:marRight w:val="0"/>
          <w:marTop w:val="0"/>
          <w:marBottom w:val="0"/>
          <w:divBdr>
            <w:top w:val="none" w:sz="0" w:space="0" w:color="auto"/>
            <w:left w:val="none" w:sz="0" w:space="0" w:color="auto"/>
            <w:bottom w:val="none" w:sz="0" w:space="0" w:color="auto"/>
            <w:right w:val="none" w:sz="0" w:space="0" w:color="auto"/>
          </w:divBdr>
        </w:div>
        <w:div w:id="523397535">
          <w:marLeft w:val="480"/>
          <w:marRight w:val="0"/>
          <w:marTop w:val="0"/>
          <w:marBottom w:val="0"/>
          <w:divBdr>
            <w:top w:val="none" w:sz="0" w:space="0" w:color="auto"/>
            <w:left w:val="none" w:sz="0" w:space="0" w:color="auto"/>
            <w:bottom w:val="none" w:sz="0" w:space="0" w:color="auto"/>
            <w:right w:val="none" w:sz="0" w:space="0" w:color="auto"/>
          </w:divBdr>
        </w:div>
        <w:div w:id="677123485">
          <w:marLeft w:val="480"/>
          <w:marRight w:val="0"/>
          <w:marTop w:val="0"/>
          <w:marBottom w:val="0"/>
          <w:divBdr>
            <w:top w:val="none" w:sz="0" w:space="0" w:color="auto"/>
            <w:left w:val="none" w:sz="0" w:space="0" w:color="auto"/>
            <w:bottom w:val="none" w:sz="0" w:space="0" w:color="auto"/>
            <w:right w:val="none" w:sz="0" w:space="0" w:color="auto"/>
          </w:divBdr>
        </w:div>
        <w:div w:id="901254368">
          <w:marLeft w:val="480"/>
          <w:marRight w:val="0"/>
          <w:marTop w:val="0"/>
          <w:marBottom w:val="0"/>
          <w:divBdr>
            <w:top w:val="none" w:sz="0" w:space="0" w:color="auto"/>
            <w:left w:val="none" w:sz="0" w:space="0" w:color="auto"/>
            <w:bottom w:val="none" w:sz="0" w:space="0" w:color="auto"/>
            <w:right w:val="none" w:sz="0" w:space="0" w:color="auto"/>
          </w:divBdr>
        </w:div>
        <w:div w:id="138151161">
          <w:marLeft w:val="480"/>
          <w:marRight w:val="0"/>
          <w:marTop w:val="0"/>
          <w:marBottom w:val="0"/>
          <w:divBdr>
            <w:top w:val="none" w:sz="0" w:space="0" w:color="auto"/>
            <w:left w:val="none" w:sz="0" w:space="0" w:color="auto"/>
            <w:bottom w:val="none" w:sz="0" w:space="0" w:color="auto"/>
            <w:right w:val="none" w:sz="0" w:space="0" w:color="auto"/>
          </w:divBdr>
        </w:div>
        <w:div w:id="1039934264">
          <w:marLeft w:val="480"/>
          <w:marRight w:val="0"/>
          <w:marTop w:val="0"/>
          <w:marBottom w:val="0"/>
          <w:divBdr>
            <w:top w:val="none" w:sz="0" w:space="0" w:color="auto"/>
            <w:left w:val="none" w:sz="0" w:space="0" w:color="auto"/>
            <w:bottom w:val="none" w:sz="0" w:space="0" w:color="auto"/>
            <w:right w:val="none" w:sz="0" w:space="0" w:color="auto"/>
          </w:divBdr>
        </w:div>
        <w:div w:id="743333026">
          <w:marLeft w:val="480"/>
          <w:marRight w:val="0"/>
          <w:marTop w:val="0"/>
          <w:marBottom w:val="0"/>
          <w:divBdr>
            <w:top w:val="none" w:sz="0" w:space="0" w:color="auto"/>
            <w:left w:val="none" w:sz="0" w:space="0" w:color="auto"/>
            <w:bottom w:val="none" w:sz="0" w:space="0" w:color="auto"/>
            <w:right w:val="none" w:sz="0" w:space="0" w:color="auto"/>
          </w:divBdr>
        </w:div>
        <w:div w:id="1646593060">
          <w:marLeft w:val="480"/>
          <w:marRight w:val="0"/>
          <w:marTop w:val="0"/>
          <w:marBottom w:val="0"/>
          <w:divBdr>
            <w:top w:val="none" w:sz="0" w:space="0" w:color="auto"/>
            <w:left w:val="none" w:sz="0" w:space="0" w:color="auto"/>
            <w:bottom w:val="none" w:sz="0" w:space="0" w:color="auto"/>
            <w:right w:val="none" w:sz="0" w:space="0" w:color="auto"/>
          </w:divBdr>
        </w:div>
        <w:div w:id="1843086156">
          <w:marLeft w:val="480"/>
          <w:marRight w:val="0"/>
          <w:marTop w:val="0"/>
          <w:marBottom w:val="0"/>
          <w:divBdr>
            <w:top w:val="none" w:sz="0" w:space="0" w:color="auto"/>
            <w:left w:val="none" w:sz="0" w:space="0" w:color="auto"/>
            <w:bottom w:val="none" w:sz="0" w:space="0" w:color="auto"/>
            <w:right w:val="none" w:sz="0" w:space="0" w:color="auto"/>
          </w:divBdr>
        </w:div>
        <w:div w:id="1379817914">
          <w:marLeft w:val="480"/>
          <w:marRight w:val="0"/>
          <w:marTop w:val="0"/>
          <w:marBottom w:val="0"/>
          <w:divBdr>
            <w:top w:val="none" w:sz="0" w:space="0" w:color="auto"/>
            <w:left w:val="none" w:sz="0" w:space="0" w:color="auto"/>
            <w:bottom w:val="none" w:sz="0" w:space="0" w:color="auto"/>
            <w:right w:val="none" w:sz="0" w:space="0" w:color="auto"/>
          </w:divBdr>
        </w:div>
        <w:div w:id="1150637019">
          <w:marLeft w:val="480"/>
          <w:marRight w:val="0"/>
          <w:marTop w:val="0"/>
          <w:marBottom w:val="0"/>
          <w:divBdr>
            <w:top w:val="none" w:sz="0" w:space="0" w:color="auto"/>
            <w:left w:val="none" w:sz="0" w:space="0" w:color="auto"/>
            <w:bottom w:val="none" w:sz="0" w:space="0" w:color="auto"/>
            <w:right w:val="none" w:sz="0" w:space="0" w:color="auto"/>
          </w:divBdr>
        </w:div>
      </w:divsChild>
    </w:div>
    <w:div w:id="707994455">
      <w:bodyDiv w:val="1"/>
      <w:marLeft w:val="0"/>
      <w:marRight w:val="0"/>
      <w:marTop w:val="0"/>
      <w:marBottom w:val="0"/>
      <w:divBdr>
        <w:top w:val="none" w:sz="0" w:space="0" w:color="auto"/>
        <w:left w:val="none" w:sz="0" w:space="0" w:color="auto"/>
        <w:bottom w:val="none" w:sz="0" w:space="0" w:color="auto"/>
        <w:right w:val="none" w:sz="0" w:space="0" w:color="auto"/>
      </w:divBdr>
      <w:divsChild>
        <w:div w:id="901062934">
          <w:marLeft w:val="480"/>
          <w:marRight w:val="0"/>
          <w:marTop w:val="0"/>
          <w:marBottom w:val="0"/>
          <w:divBdr>
            <w:top w:val="none" w:sz="0" w:space="0" w:color="auto"/>
            <w:left w:val="none" w:sz="0" w:space="0" w:color="auto"/>
            <w:bottom w:val="none" w:sz="0" w:space="0" w:color="auto"/>
            <w:right w:val="none" w:sz="0" w:space="0" w:color="auto"/>
          </w:divBdr>
        </w:div>
        <w:div w:id="1715305668">
          <w:marLeft w:val="480"/>
          <w:marRight w:val="0"/>
          <w:marTop w:val="0"/>
          <w:marBottom w:val="0"/>
          <w:divBdr>
            <w:top w:val="none" w:sz="0" w:space="0" w:color="auto"/>
            <w:left w:val="none" w:sz="0" w:space="0" w:color="auto"/>
            <w:bottom w:val="none" w:sz="0" w:space="0" w:color="auto"/>
            <w:right w:val="none" w:sz="0" w:space="0" w:color="auto"/>
          </w:divBdr>
        </w:div>
        <w:div w:id="242642280">
          <w:marLeft w:val="480"/>
          <w:marRight w:val="0"/>
          <w:marTop w:val="0"/>
          <w:marBottom w:val="0"/>
          <w:divBdr>
            <w:top w:val="none" w:sz="0" w:space="0" w:color="auto"/>
            <w:left w:val="none" w:sz="0" w:space="0" w:color="auto"/>
            <w:bottom w:val="none" w:sz="0" w:space="0" w:color="auto"/>
            <w:right w:val="none" w:sz="0" w:space="0" w:color="auto"/>
          </w:divBdr>
        </w:div>
        <w:div w:id="1361011686">
          <w:marLeft w:val="480"/>
          <w:marRight w:val="0"/>
          <w:marTop w:val="0"/>
          <w:marBottom w:val="0"/>
          <w:divBdr>
            <w:top w:val="none" w:sz="0" w:space="0" w:color="auto"/>
            <w:left w:val="none" w:sz="0" w:space="0" w:color="auto"/>
            <w:bottom w:val="none" w:sz="0" w:space="0" w:color="auto"/>
            <w:right w:val="none" w:sz="0" w:space="0" w:color="auto"/>
          </w:divBdr>
        </w:div>
        <w:div w:id="209615944">
          <w:marLeft w:val="480"/>
          <w:marRight w:val="0"/>
          <w:marTop w:val="0"/>
          <w:marBottom w:val="0"/>
          <w:divBdr>
            <w:top w:val="none" w:sz="0" w:space="0" w:color="auto"/>
            <w:left w:val="none" w:sz="0" w:space="0" w:color="auto"/>
            <w:bottom w:val="none" w:sz="0" w:space="0" w:color="auto"/>
            <w:right w:val="none" w:sz="0" w:space="0" w:color="auto"/>
          </w:divBdr>
        </w:div>
        <w:div w:id="158547670">
          <w:marLeft w:val="480"/>
          <w:marRight w:val="0"/>
          <w:marTop w:val="0"/>
          <w:marBottom w:val="0"/>
          <w:divBdr>
            <w:top w:val="none" w:sz="0" w:space="0" w:color="auto"/>
            <w:left w:val="none" w:sz="0" w:space="0" w:color="auto"/>
            <w:bottom w:val="none" w:sz="0" w:space="0" w:color="auto"/>
            <w:right w:val="none" w:sz="0" w:space="0" w:color="auto"/>
          </w:divBdr>
        </w:div>
        <w:div w:id="1100485991">
          <w:marLeft w:val="480"/>
          <w:marRight w:val="0"/>
          <w:marTop w:val="0"/>
          <w:marBottom w:val="0"/>
          <w:divBdr>
            <w:top w:val="none" w:sz="0" w:space="0" w:color="auto"/>
            <w:left w:val="none" w:sz="0" w:space="0" w:color="auto"/>
            <w:bottom w:val="none" w:sz="0" w:space="0" w:color="auto"/>
            <w:right w:val="none" w:sz="0" w:space="0" w:color="auto"/>
          </w:divBdr>
        </w:div>
        <w:div w:id="372658303">
          <w:marLeft w:val="480"/>
          <w:marRight w:val="0"/>
          <w:marTop w:val="0"/>
          <w:marBottom w:val="0"/>
          <w:divBdr>
            <w:top w:val="none" w:sz="0" w:space="0" w:color="auto"/>
            <w:left w:val="none" w:sz="0" w:space="0" w:color="auto"/>
            <w:bottom w:val="none" w:sz="0" w:space="0" w:color="auto"/>
            <w:right w:val="none" w:sz="0" w:space="0" w:color="auto"/>
          </w:divBdr>
        </w:div>
        <w:div w:id="1130589538">
          <w:marLeft w:val="480"/>
          <w:marRight w:val="0"/>
          <w:marTop w:val="0"/>
          <w:marBottom w:val="0"/>
          <w:divBdr>
            <w:top w:val="none" w:sz="0" w:space="0" w:color="auto"/>
            <w:left w:val="none" w:sz="0" w:space="0" w:color="auto"/>
            <w:bottom w:val="none" w:sz="0" w:space="0" w:color="auto"/>
            <w:right w:val="none" w:sz="0" w:space="0" w:color="auto"/>
          </w:divBdr>
        </w:div>
        <w:div w:id="1899705459">
          <w:marLeft w:val="480"/>
          <w:marRight w:val="0"/>
          <w:marTop w:val="0"/>
          <w:marBottom w:val="0"/>
          <w:divBdr>
            <w:top w:val="none" w:sz="0" w:space="0" w:color="auto"/>
            <w:left w:val="none" w:sz="0" w:space="0" w:color="auto"/>
            <w:bottom w:val="none" w:sz="0" w:space="0" w:color="auto"/>
            <w:right w:val="none" w:sz="0" w:space="0" w:color="auto"/>
          </w:divBdr>
        </w:div>
        <w:div w:id="694306745">
          <w:marLeft w:val="480"/>
          <w:marRight w:val="0"/>
          <w:marTop w:val="0"/>
          <w:marBottom w:val="0"/>
          <w:divBdr>
            <w:top w:val="none" w:sz="0" w:space="0" w:color="auto"/>
            <w:left w:val="none" w:sz="0" w:space="0" w:color="auto"/>
            <w:bottom w:val="none" w:sz="0" w:space="0" w:color="auto"/>
            <w:right w:val="none" w:sz="0" w:space="0" w:color="auto"/>
          </w:divBdr>
        </w:div>
        <w:div w:id="733547019">
          <w:marLeft w:val="480"/>
          <w:marRight w:val="0"/>
          <w:marTop w:val="0"/>
          <w:marBottom w:val="0"/>
          <w:divBdr>
            <w:top w:val="none" w:sz="0" w:space="0" w:color="auto"/>
            <w:left w:val="none" w:sz="0" w:space="0" w:color="auto"/>
            <w:bottom w:val="none" w:sz="0" w:space="0" w:color="auto"/>
            <w:right w:val="none" w:sz="0" w:space="0" w:color="auto"/>
          </w:divBdr>
        </w:div>
        <w:div w:id="1138303849">
          <w:marLeft w:val="480"/>
          <w:marRight w:val="0"/>
          <w:marTop w:val="0"/>
          <w:marBottom w:val="0"/>
          <w:divBdr>
            <w:top w:val="none" w:sz="0" w:space="0" w:color="auto"/>
            <w:left w:val="none" w:sz="0" w:space="0" w:color="auto"/>
            <w:bottom w:val="none" w:sz="0" w:space="0" w:color="auto"/>
            <w:right w:val="none" w:sz="0" w:space="0" w:color="auto"/>
          </w:divBdr>
        </w:div>
        <w:div w:id="324475509">
          <w:marLeft w:val="480"/>
          <w:marRight w:val="0"/>
          <w:marTop w:val="0"/>
          <w:marBottom w:val="0"/>
          <w:divBdr>
            <w:top w:val="none" w:sz="0" w:space="0" w:color="auto"/>
            <w:left w:val="none" w:sz="0" w:space="0" w:color="auto"/>
            <w:bottom w:val="none" w:sz="0" w:space="0" w:color="auto"/>
            <w:right w:val="none" w:sz="0" w:space="0" w:color="auto"/>
          </w:divBdr>
        </w:div>
        <w:div w:id="79185484">
          <w:marLeft w:val="480"/>
          <w:marRight w:val="0"/>
          <w:marTop w:val="0"/>
          <w:marBottom w:val="0"/>
          <w:divBdr>
            <w:top w:val="none" w:sz="0" w:space="0" w:color="auto"/>
            <w:left w:val="none" w:sz="0" w:space="0" w:color="auto"/>
            <w:bottom w:val="none" w:sz="0" w:space="0" w:color="auto"/>
            <w:right w:val="none" w:sz="0" w:space="0" w:color="auto"/>
          </w:divBdr>
        </w:div>
        <w:div w:id="6906537">
          <w:marLeft w:val="480"/>
          <w:marRight w:val="0"/>
          <w:marTop w:val="0"/>
          <w:marBottom w:val="0"/>
          <w:divBdr>
            <w:top w:val="none" w:sz="0" w:space="0" w:color="auto"/>
            <w:left w:val="none" w:sz="0" w:space="0" w:color="auto"/>
            <w:bottom w:val="none" w:sz="0" w:space="0" w:color="auto"/>
            <w:right w:val="none" w:sz="0" w:space="0" w:color="auto"/>
          </w:divBdr>
        </w:div>
        <w:div w:id="601643917">
          <w:marLeft w:val="480"/>
          <w:marRight w:val="0"/>
          <w:marTop w:val="0"/>
          <w:marBottom w:val="0"/>
          <w:divBdr>
            <w:top w:val="none" w:sz="0" w:space="0" w:color="auto"/>
            <w:left w:val="none" w:sz="0" w:space="0" w:color="auto"/>
            <w:bottom w:val="none" w:sz="0" w:space="0" w:color="auto"/>
            <w:right w:val="none" w:sz="0" w:space="0" w:color="auto"/>
          </w:divBdr>
        </w:div>
        <w:div w:id="1161854460">
          <w:marLeft w:val="480"/>
          <w:marRight w:val="0"/>
          <w:marTop w:val="0"/>
          <w:marBottom w:val="0"/>
          <w:divBdr>
            <w:top w:val="none" w:sz="0" w:space="0" w:color="auto"/>
            <w:left w:val="none" w:sz="0" w:space="0" w:color="auto"/>
            <w:bottom w:val="none" w:sz="0" w:space="0" w:color="auto"/>
            <w:right w:val="none" w:sz="0" w:space="0" w:color="auto"/>
          </w:divBdr>
        </w:div>
        <w:div w:id="1334646202">
          <w:marLeft w:val="480"/>
          <w:marRight w:val="0"/>
          <w:marTop w:val="0"/>
          <w:marBottom w:val="0"/>
          <w:divBdr>
            <w:top w:val="none" w:sz="0" w:space="0" w:color="auto"/>
            <w:left w:val="none" w:sz="0" w:space="0" w:color="auto"/>
            <w:bottom w:val="none" w:sz="0" w:space="0" w:color="auto"/>
            <w:right w:val="none" w:sz="0" w:space="0" w:color="auto"/>
          </w:divBdr>
        </w:div>
        <w:div w:id="2132506575">
          <w:marLeft w:val="480"/>
          <w:marRight w:val="0"/>
          <w:marTop w:val="0"/>
          <w:marBottom w:val="0"/>
          <w:divBdr>
            <w:top w:val="none" w:sz="0" w:space="0" w:color="auto"/>
            <w:left w:val="none" w:sz="0" w:space="0" w:color="auto"/>
            <w:bottom w:val="none" w:sz="0" w:space="0" w:color="auto"/>
            <w:right w:val="none" w:sz="0" w:space="0" w:color="auto"/>
          </w:divBdr>
        </w:div>
        <w:div w:id="1489907427">
          <w:marLeft w:val="480"/>
          <w:marRight w:val="0"/>
          <w:marTop w:val="0"/>
          <w:marBottom w:val="0"/>
          <w:divBdr>
            <w:top w:val="none" w:sz="0" w:space="0" w:color="auto"/>
            <w:left w:val="none" w:sz="0" w:space="0" w:color="auto"/>
            <w:bottom w:val="none" w:sz="0" w:space="0" w:color="auto"/>
            <w:right w:val="none" w:sz="0" w:space="0" w:color="auto"/>
          </w:divBdr>
        </w:div>
        <w:div w:id="1171988755">
          <w:marLeft w:val="480"/>
          <w:marRight w:val="0"/>
          <w:marTop w:val="0"/>
          <w:marBottom w:val="0"/>
          <w:divBdr>
            <w:top w:val="none" w:sz="0" w:space="0" w:color="auto"/>
            <w:left w:val="none" w:sz="0" w:space="0" w:color="auto"/>
            <w:bottom w:val="none" w:sz="0" w:space="0" w:color="auto"/>
            <w:right w:val="none" w:sz="0" w:space="0" w:color="auto"/>
          </w:divBdr>
        </w:div>
        <w:div w:id="1835485270">
          <w:marLeft w:val="480"/>
          <w:marRight w:val="0"/>
          <w:marTop w:val="0"/>
          <w:marBottom w:val="0"/>
          <w:divBdr>
            <w:top w:val="none" w:sz="0" w:space="0" w:color="auto"/>
            <w:left w:val="none" w:sz="0" w:space="0" w:color="auto"/>
            <w:bottom w:val="none" w:sz="0" w:space="0" w:color="auto"/>
            <w:right w:val="none" w:sz="0" w:space="0" w:color="auto"/>
          </w:divBdr>
        </w:div>
        <w:div w:id="648172180">
          <w:marLeft w:val="480"/>
          <w:marRight w:val="0"/>
          <w:marTop w:val="0"/>
          <w:marBottom w:val="0"/>
          <w:divBdr>
            <w:top w:val="none" w:sz="0" w:space="0" w:color="auto"/>
            <w:left w:val="none" w:sz="0" w:space="0" w:color="auto"/>
            <w:bottom w:val="none" w:sz="0" w:space="0" w:color="auto"/>
            <w:right w:val="none" w:sz="0" w:space="0" w:color="auto"/>
          </w:divBdr>
        </w:div>
        <w:div w:id="728268459">
          <w:marLeft w:val="480"/>
          <w:marRight w:val="0"/>
          <w:marTop w:val="0"/>
          <w:marBottom w:val="0"/>
          <w:divBdr>
            <w:top w:val="none" w:sz="0" w:space="0" w:color="auto"/>
            <w:left w:val="none" w:sz="0" w:space="0" w:color="auto"/>
            <w:bottom w:val="none" w:sz="0" w:space="0" w:color="auto"/>
            <w:right w:val="none" w:sz="0" w:space="0" w:color="auto"/>
          </w:divBdr>
        </w:div>
        <w:div w:id="576400802">
          <w:marLeft w:val="480"/>
          <w:marRight w:val="0"/>
          <w:marTop w:val="0"/>
          <w:marBottom w:val="0"/>
          <w:divBdr>
            <w:top w:val="none" w:sz="0" w:space="0" w:color="auto"/>
            <w:left w:val="none" w:sz="0" w:space="0" w:color="auto"/>
            <w:bottom w:val="none" w:sz="0" w:space="0" w:color="auto"/>
            <w:right w:val="none" w:sz="0" w:space="0" w:color="auto"/>
          </w:divBdr>
        </w:div>
      </w:divsChild>
    </w:div>
    <w:div w:id="708988839">
      <w:bodyDiv w:val="1"/>
      <w:marLeft w:val="0"/>
      <w:marRight w:val="0"/>
      <w:marTop w:val="0"/>
      <w:marBottom w:val="0"/>
      <w:divBdr>
        <w:top w:val="none" w:sz="0" w:space="0" w:color="auto"/>
        <w:left w:val="none" w:sz="0" w:space="0" w:color="auto"/>
        <w:bottom w:val="none" w:sz="0" w:space="0" w:color="auto"/>
        <w:right w:val="none" w:sz="0" w:space="0" w:color="auto"/>
      </w:divBdr>
    </w:div>
    <w:div w:id="743725893">
      <w:bodyDiv w:val="1"/>
      <w:marLeft w:val="0"/>
      <w:marRight w:val="0"/>
      <w:marTop w:val="0"/>
      <w:marBottom w:val="0"/>
      <w:divBdr>
        <w:top w:val="none" w:sz="0" w:space="0" w:color="auto"/>
        <w:left w:val="none" w:sz="0" w:space="0" w:color="auto"/>
        <w:bottom w:val="none" w:sz="0" w:space="0" w:color="auto"/>
        <w:right w:val="none" w:sz="0" w:space="0" w:color="auto"/>
      </w:divBdr>
    </w:div>
    <w:div w:id="747729630">
      <w:bodyDiv w:val="1"/>
      <w:marLeft w:val="0"/>
      <w:marRight w:val="0"/>
      <w:marTop w:val="0"/>
      <w:marBottom w:val="0"/>
      <w:divBdr>
        <w:top w:val="none" w:sz="0" w:space="0" w:color="auto"/>
        <w:left w:val="none" w:sz="0" w:space="0" w:color="auto"/>
        <w:bottom w:val="none" w:sz="0" w:space="0" w:color="auto"/>
        <w:right w:val="none" w:sz="0" w:space="0" w:color="auto"/>
      </w:divBdr>
    </w:div>
    <w:div w:id="753666272">
      <w:bodyDiv w:val="1"/>
      <w:marLeft w:val="0"/>
      <w:marRight w:val="0"/>
      <w:marTop w:val="0"/>
      <w:marBottom w:val="0"/>
      <w:divBdr>
        <w:top w:val="none" w:sz="0" w:space="0" w:color="auto"/>
        <w:left w:val="none" w:sz="0" w:space="0" w:color="auto"/>
        <w:bottom w:val="none" w:sz="0" w:space="0" w:color="auto"/>
        <w:right w:val="none" w:sz="0" w:space="0" w:color="auto"/>
      </w:divBdr>
    </w:div>
    <w:div w:id="759982032">
      <w:bodyDiv w:val="1"/>
      <w:marLeft w:val="0"/>
      <w:marRight w:val="0"/>
      <w:marTop w:val="0"/>
      <w:marBottom w:val="0"/>
      <w:divBdr>
        <w:top w:val="none" w:sz="0" w:space="0" w:color="auto"/>
        <w:left w:val="none" w:sz="0" w:space="0" w:color="auto"/>
        <w:bottom w:val="none" w:sz="0" w:space="0" w:color="auto"/>
        <w:right w:val="none" w:sz="0" w:space="0" w:color="auto"/>
      </w:divBdr>
      <w:divsChild>
        <w:div w:id="1199590">
          <w:marLeft w:val="480"/>
          <w:marRight w:val="0"/>
          <w:marTop w:val="0"/>
          <w:marBottom w:val="0"/>
          <w:divBdr>
            <w:top w:val="none" w:sz="0" w:space="0" w:color="auto"/>
            <w:left w:val="none" w:sz="0" w:space="0" w:color="auto"/>
            <w:bottom w:val="none" w:sz="0" w:space="0" w:color="auto"/>
            <w:right w:val="none" w:sz="0" w:space="0" w:color="auto"/>
          </w:divBdr>
        </w:div>
        <w:div w:id="195119421">
          <w:marLeft w:val="480"/>
          <w:marRight w:val="0"/>
          <w:marTop w:val="0"/>
          <w:marBottom w:val="0"/>
          <w:divBdr>
            <w:top w:val="none" w:sz="0" w:space="0" w:color="auto"/>
            <w:left w:val="none" w:sz="0" w:space="0" w:color="auto"/>
            <w:bottom w:val="none" w:sz="0" w:space="0" w:color="auto"/>
            <w:right w:val="none" w:sz="0" w:space="0" w:color="auto"/>
          </w:divBdr>
        </w:div>
        <w:div w:id="1079252896">
          <w:marLeft w:val="480"/>
          <w:marRight w:val="0"/>
          <w:marTop w:val="0"/>
          <w:marBottom w:val="0"/>
          <w:divBdr>
            <w:top w:val="none" w:sz="0" w:space="0" w:color="auto"/>
            <w:left w:val="none" w:sz="0" w:space="0" w:color="auto"/>
            <w:bottom w:val="none" w:sz="0" w:space="0" w:color="auto"/>
            <w:right w:val="none" w:sz="0" w:space="0" w:color="auto"/>
          </w:divBdr>
        </w:div>
        <w:div w:id="1746760777">
          <w:marLeft w:val="480"/>
          <w:marRight w:val="0"/>
          <w:marTop w:val="0"/>
          <w:marBottom w:val="0"/>
          <w:divBdr>
            <w:top w:val="none" w:sz="0" w:space="0" w:color="auto"/>
            <w:left w:val="none" w:sz="0" w:space="0" w:color="auto"/>
            <w:bottom w:val="none" w:sz="0" w:space="0" w:color="auto"/>
            <w:right w:val="none" w:sz="0" w:space="0" w:color="auto"/>
          </w:divBdr>
        </w:div>
        <w:div w:id="1130250931">
          <w:marLeft w:val="480"/>
          <w:marRight w:val="0"/>
          <w:marTop w:val="0"/>
          <w:marBottom w:val="0"/>
          <w:divBdr>
            <w:top w:val="none" w:sz="0" w:space="0" w:color="auto"/>
            <w:left w:val="none" w:sz="0" w:space="0" w:color="auto"/>
            <w:bottom w:val="none" w:sz="0" w:space="0" w:color="auto"/>
            <w:right w:val="none" w:sz="0" w:space="0" w:color="auto"/>
          </w:divBdr>
        </w:div>
        <w:div w:id="1995066077">
          <w:marLeft w:val="480"/>
          <w:marRight w:val="0"/>
          <w:marTop w:val="0"/>
          <w:marBottom w:val="0"/>
          <w:divBdr>
            <w:top w:val="none" w:sz="0" w:space="0" w:color="auto"/>
            <w:left w:val="none" w:sz="0" w:space="0" w:color="auto"/>
            <w:bottom w:val="none" w:sz="0" w:space="0" w:color="auto"/>
            <w:right w:val="none" w:sz="0" w:space="0" w:color="auto"/>
          </w:divBdr>
        </w:div>
        <w:div w:id="614334528">
          <w:marLeft w:val="480"/>
          <w:marRight w:val="0"/>
          <w:marTop w:val="0"/>
          <w:marBottom w:val="0"/>
          <w:divBdr>
            <w:top w:val="none" w:sz="0" w:space="0" w:color="auto"/>
            <w:left w:val="none" w:sz="0" w:space="0" w:color="auto"/>
            <w:bottom w:val="none" w:sz="0" w:space="0" w:color="auto"/>
            <w:right w:val="none" w:sz="0" w:space="0" w:color="auto"/>
          </w:divBdr>
        </w:div>
        <w:div w:id="546142861">
          <w:marLeft w:val="480"/>
          <w:marRight w:val="0"/>
          <w:marTop w:val="0"/>
          <w:marBottom w:val="0"/>
          <w:divBdr>
            <w:top w:val="none" w:sz="0" w:space="0" w:color="auto"/>
            <w:left w:val="none" w:sz="0" w:space="0" w:color="auto"/>
            <w:bottom w:val="none" w:sz="0" w:space="0" w:color="auto"/>
            <w:right w:val="none" w:sz="0" w:space="0" w:color="auto"/>
          </w:divBdr>
        </w:div>
        <w:div w:id="511916690">
          <w:marLeft w:val="480"/>
          <w:marRight w:val="0"/>
          <w:marTop w:val="0"/>
          <w:marBottom w:val="0"/>
          <w:divBdr>
            <w:top w:val="none" w:sz="0" w:space="0" w:color="auto"/>
            <w:left w:val="none" w:sz="0" w:space="0" w:color="auto"/>
            <w:bottom w:val="none" w:sz="0" w:space="0" w:color="auto"/>
            <w:right w:val="none" w:sz="0" w:space="0" w:color="auto"/>
          </w:divBdr>
        </w:div>
        <w:div w:id="2109692204">
          <w:marLeft w:val="480"/>
          <w:marRight w:val="0"/>
          <w:marTop w:val="0"/>
          <w:marBottom w:val="0"/>
          <w:divBdr>
            <w:top w:val="none" w:sz="0" w:space="0" w:color="auto"/>
            <w:left w:val="none" w:sz="0" w:space="0" w:color="auto"/>
            <w:bottom w:val="none" w:sz="0" w:space="0" w:color="auto"/>
            <w:right w:val="none" w:sz="0" w:space="0" w:color="auto"/>
          </w:divBdr>
        </w:div>
        <w:div w:id="60638071">
          <w:marLeft w:val="480"/>
          <w:marRight w:val="0"/>
          <w:marTop w:val="0"/>
          <w:marBottom w:val="0"/>
          <w:divBdr>
            <w:top w:val="none" w:sz="0" w:space="0" w:color="auto"/>
            <w:left w:val="none" w:sz="0" w:space="0" w:color="auto"/>
            <w:bottom w:val="none" w:sz="0" w:space="0" w:color="auto"/>
            <w:right w:val="none" w:sz="0" w:space="0" w:color="auto"/>
          </w:divBdr>
        </w:div>
        <w:div w:id="1017384370">
          <w:marLeft w:val="480"/>
          <w:marRight w:val="0"/>
          <w:marTop w:val="0"/>
          <w:marBottom w:val="0"/>
          <w:divBdr>
            <w:top w:val="none" w:sz="0" w:space="0" w:color="auto"/>
            <w:left w:val="none" w:sz="0" w:space="0" w:color="auto"/>
            <w:bottom w:val="none" w:sz="0" w:space="0" w:color="auto"/>
            <w:right w:val="none" w:sz="0" w:space="0" w:color="auto"/>
          </w:divBdr>
        </w:div>
        <w:div w:id="2073383764">
          <w:marLeft w:val="480"/>
          <w:marRight w:val="0"/>
          <w:marTop w:val="0"/>
          <w:marBottom w:val="0"/>
          <w:divBdr>
            <w:top w:val="none" w:sz="0" w:space="0" w:color="auto"/>
            <w:left w:val="none" w:sz="0" w:space="0" w:color="auto"/>
            <w:bottom w:val="none" w:sz="0" w:space="0" w:color="auto"/>
            <w:right w:val="none" w:sz="0" w:space="0" w:color="auto"/>
          </w:divBdr>
        </w:div>
        <w:div w:id="1762287733">
          <w:marLeft w:val="480"/>
          <w:marRight w:val="0"/>
          <w:marTop w:val="0"/>
          <w:marBottom w:val="0"/>
          <w:divBdr>
            <w:top w:val="none" w:sz="0" w:space="0" w:color="auto"/>
            <w:left w:val="none" w:sz="0" w:space="0" w:color="auto"/>
            <w:bottom w:val="none" w:sz="0" w:space="0" w:color="auto"/>
            <w:right w:val="none" w:sz="0" w:space="0" w:color="auto"/>
          </w:divBdr>
        </w:div>
        <w:div w:id="456072787">
          <w:marLeft w:val="480"/>
          <w:marRight w:val="0"/>
          <w:marTop w:val="0"/>
          <w:marBottom w:val="0"/>
          <w:divBdr>
            <w:top w:val="none" w:sz="0" w:space="0" w:color="auto"/>
            <w:left w:val="none" w:sz="0" w:space="0" w:color="auto"/>
            <w:bottom w:val="none" w:sz="0" w:space="0" w:color="auto"/>
            <w:right w:val="none" w:sz="0" w:space="0" w:color="auto"/>
          </w:divBdr>
        </w:div>
        <w:div w:id="1875800680">
          <w:marLeft w:val="480"/>
          <w:marRight w:val="0"/>
          <w:marTop w:val="0"/>
          <w:marBottom w:val="0"/>
          <w:divBdr>
            <w:top w:val="none" w:sz="0" w:space="0" w:color="auto"/>
            <w:left w:val="none" w:sz="0" w:space="0" w:color="auto"/>
            <w:bottom w:val="none" w:sz="0" w:space="0" w:color="auto"/>
            <w:right w:val="none" w:sz="0" w:space="0" w:color="auto"/>
          </w:divBdr>
        </w:div>
        <w:div w:id="663244065">
          <w:marLeft w:val="480"/>
          <w:marRight w:val="0"/>
          <w:marTop w:val="0"/>
          <w:marBottom w:val="0"/>
          <w:divBdr>
            <w:top w:val="none" w:sz="0" w:space="0" w:color="auto"/>
            <w:left w:val="none" w:sz="0" w:space="0" w:color="auto"/>
            <w:bottom w:val="none" w:sz="0" w:space="0" w:color="auto"/>
            <w:right w:val="none" w:sz="0" w:space="0" w:color="auto"/>
          </w:divBdr>
        </w:div>
        <w:div w:id="2060544485">
          <w:marLeft w:val="480"/>
          <w:marRight w:val="0"/>
          <w:marTop w:val="0"/>
          <w:marBottom w:val="0"/>
          <w:divBdr>
            <w:top w:val="none" w:sz="0" w:space="0" w:color="auto"/>
            <w:left w:val="none" w:sz="0" w:space="0" w:color="auto"/>
            <w:bottom w:val="none" w:sz="0" w:space="0" w:color="auto"/>
            <w:right w:val="none" w:sz="0" w:space="0" w:color="auto"/>
          </w:divBdr>
        </w:div>
        <w:div w:id="669941054">
          <w:marLeft w:val="480"/>
          <w:marRight w:val="0"/>
          <w:marTop w:val="0"/>
          <w:marBottom w:val="0"/>
          <w:divBdr>
            <w:top w:val="none" w:sz="0" w:space="0" w:color="auto"/>
            <w:left w:val="none" w:sz="0" w:space="0" w:color="auto"/>
            <w:bottom w:val="none" w:sz="0" w:space="0" w:color="auto"/>
            <w:right w:val="none" w:sz="0" w:space="0" w:color="auto"/>
          </w:divBdr>
        </w:div>
        <w:div w:id="1452868690">
          <w:marLeft w:val="480"/>
          <w:marRight w:val="0"/>
          <w:marTop w:val="0"/>
          <w:marBottom w:val="0"/>
          <w:divBdr>
            <w:top w:val="none" w:sz="0" w:space="0" w:color="auto"/>
            <w:left w:val="none" w:sz="0" w:space="0" w:color="auto"/>
            <w:bottom w:val="none" w:sz="0" w:space="0" w:color="auto"/>
            <w:right w:val="none" w:sz="0" w:space="0" w:color="auto"/>
          </w:divBdr>
        </w:div>
        <w:div w:id="939221052">
          <w:marLeft w:val="480"/>
          <w:marRight w:val="0"/>
          <w:marTop w:val="0"/>
          <w:marBottom w:val="0"/>
          <w:divBdr>
            <w:top w:val="none" w:sz="0" w:space="0" w:color="auto"/>
            <w:left w:val="none" w:sz="0" w:space="0" w:color="auto"/>
            <w:bottom w:val="none" w:sz="0" w:space="0" w:color="auto"/>
            <w:right w:val="none" w:sz="0" w:space="0" w:color="auto"/>
          </w:divBdr>
        </w:div>
        <w:div w:id="63991063">
          <w:marLeft w:val="480"/>
          <w:marRight w:val="0"/>
          <w:marTop w:val="0"/>
          <w:marBottom w:val="0"/>
          <w:divBdr>
            <w:top w:val="none" w:sz="0" w:space="0" w:color="auto"/>
            <w:left w:val="none" w:sz="0" w:space="0" w:color="auto"/>
            <w:bottom w:val="none" w:sz="0" w:space="0" w:color="auto"/>
            <w:right w:val="none" w:sz="0" w:space="0" w:color="auto"/>
          </w:divBdr>
        </w:div>
        <w:div w:id="916327534">
          <w:marLeft w:val="480"/>
          <w:marRight w:val="0"/>
          <w:marTop w:val="0"/>
          <w:marBottom w:val="0"/>
          <w:divBdr>
            <w:top w:val="none" w:sz="0" w:space="0" w:color="auto"/>
            <w:left w:val="none" w:sz="0" w:space="0" w:color="auto"/>
            <w:bottom w:val="none" w:sz="0" w:space="0" w:color="auto"/>
            <w:right w:val="none" w:sz="0" w:space="0" w:color="auto"/>
          </w:divBdr>
        </w:div>
        <w:div w:id="1381978291">
          <w:marLeft w:val="480"/>
          <w:marRight w:val="0"/>
          <w:marTop w:val="0"/>
          <w:marBottom w:val="0"/>
          <w:divBdr>
            <w:top w:val="none" w:sz="0" w:space="0" w:color="auto"/>
            <w:left w:val="none" w:sz="0" w:space="0" w:color="auto"/>
            <w:bottom w:val="none" w:sz="0" w:space="0" w:color="auto"/>
            <w:right w:val="none" w:sz="0" w:space="0" w:color="auto"/>
          </w:divBdr>
        </w:div>
        <w:div w:id="311374805">
          <w:marLeft w:val="480"/>
          <w:marRight w:val="0"/>
          <w:marTop w:val="0"/>
          <w:marBottom w:val="0"/>
          <w:divBdr>
            <w:top w:val="none" w:sz="0" w:space="0" w:color="auto"/>
            <w:left w:val="none" w:sz="0" w:space="0" w:color="auto"/>
            <w:bottom w:val="none" w:sz="0" w:space="0" w:color="auto"/>
            <w:right w:val="none" w:sz="0" w:space="0" w:color="auto"/>
          </w:divBdr>
        </w:div>
        <w:div w:id="300773231">
          <w:marLeft w:val="480"/>
          <w:marRight w:val="0"/>
          <w:marTop w:val="0"/>
          <w:marBottom w:val="0"/>
          <w:divBdr>
            <w:top w:val="none" w:sz="0" w:space="0" w:color="auto"/>
            <w:left w:val="none" w:sz="0" w:space="0" w:color="auto"/>
            <w:bottom w:val="none" w:sz="0" w:space="0" w:color="auto"/>
            <w:right w:val="none" w:sz="0" w:space="0" w:color="auto"/>
          </w:divBdr>
        </w:div>
        <w:div w:id="615603451">
          <w:marLeft w:val="480"/>
          <w:marRight w:val="0"/>
          <w:marTop w:val="0"/>
          <w:marBottom w:val="0"/>
          <w:divBdr>
            <w:top w:val="none" w:sz="0" w:space="0" w:color="auto"/>
            <w:left w:val="none" w:sz="0" w:space="0" w:color="auto"/>
            <w:bottom w:val="none" w:sz="0" w:space="0" w:color="auto"/>
            <w:right w:val="none" w:sz="0" w:space="0" w:color="auto"/>
          </w:divBdr>
        </w:div>
        <w:div w:id="481313533">
          <w:marLeft w:val="480"/>
          <w:marRight w:val="0"/>
          <w:marTop w:val="0"/>
          <w:marBottom w:val="0"/>
          <w:divBdr>
            <w:top w:val="none" w:sz="0" w:space="0" w:color="auto"/>
            <w:left w:val="none" w:sz="0" w:space="0" w:color="auto"/>
            <w:bottom w:val="none" w:sz="0" w:space="0" w:color="auto"/>
            <w:right w:val="none" w:sz="0" w:space="0" w:color="auto"/>
          </w:divBdr>
        </w:div>
        <w:div w:id="1873298925">
          <w:marLeft w:val="480"/>
          <w:marRight w:val="0"/>
          <w:marTop w:val="0"/>
          <w:marBottom w:val="0"/>
          <w:divBdr>
            <w:top w:val="none" w:sz="0" w:space="0" w:color="auto"/>
            <w:left w:val="none" w:sz="0" w:space="0" w:color="auto"/>
            <w:bottom w:val="none" w:sz="0" w:space="0" w:color="auto"/>
            <w:right w:val="none" w:sz="0" w:space="0" w:color="auto"/>
          </w:divBdr>
        </w:div>
        <w:div w:id="1135879583">
          <w:marLeft w:val="480"/>
          <w:marRight w:val="0"/>
          <w:marTop w:val="0"/>
          <w:marBottom w:val="0"/>
          <w:divBdr>
            <w:top w:val="none" w:sz="0" w:space="0" w:color="auto"/>
            <w:left w:val="none" w:sz="0" w:space="0" w:color="auto"/>
            <w:bottom w:val="none" w:sz="0" w:space="0" w:color="auto"/>
            <w:right w:val="none" w:sz="0" w:space="0" w:color="auto"/>
          </w:divBdr>
        </w:div>
        <w:div w:id="1390417630">
          <w:marLeft w:val="480"/>
          <w:marRight w:val="0"/>
          <w:marTop w:val="0"/>
          <w:marBottom w:val="0"/>
          <w:divBdr>
            <w:top w:val="none" w:sz="0" w:space="0" w:color="auto"/>
            <w:left w:val="none" w:sz="0" w:space="0" w:color="auto"/>
            <w:bottom w:val="none" w:sz="0" w:space="0" w:color="auto"/>
            <w:right w:val="none" w:sz="0" w:space="0" w:color="auto"/>
          </w:divBdr>
        </w:div>
        <w:div w:id="1185746474">
          <w:marLeft w:val="480"/>
          <w:marRight w:val="0"/>
          <w:marTop w:val="0"/>
          <w:marBottom w:val="0"/>
          <w:divBdr>
            <w:top w:val="none" w:sz="0" w:space="0" w:color="auto"/>
            <w:left w:val="none" w:sz="0" w:space="0" w:color="auto"/>
            <w:bottom w:val="none" w:sz="0" w:space="0" w:color="auto"/>
            <w:right w:val="none" w:sz="0" w:space="0" w:color="auto"/>
          </w:divBdr>
        </w:div>
        <w:div w:id="2109620672">
          <w:marLeft w:val="480"/>
          <w:marRight w:val="0"/>
          <w:marTop w:val="0"/>
          <w:marBottom w:val="0"/>
          <w:divBdr>
            <w:top w:val="none" w:sz="0" w:space="0" w:color="auto"/>
            <w:left w:val="none" w:sz="0" w:space="0" w:color="auto"/>
            <w:bottom w:val="none" w:sz="0" w:space="0" w:color="auto"/>
            <w:right w:val="none" w:sz="0" w:space="0" w:color="auto"/>
          </w:divBdr>
        </w:div>
        <w:div w:id="177307394">
          <w:marLeft w:val="480"/>
          <w:marRight w:val="0"/>
          <w:marTop w:val="0"/>
          <w:marBottom w:val="0"/>
          <w:divBdr>
            <w:top w:val="none" w:sz="0" w:space="0" w:color="auto"/>
            <w:left w:val="none" w:sz="0" w:space="0" w:color="auto"/>
            <w:bottom w:val="none" w:sz="0" w:space="0" w:color="auto"/>
            <w:right w:val="none" w:sz="0" w:space="0" w:color="auto"/>
          </w:divBdr>
        </w:div>
        <w:div w:id="652219900">
          <w:marLeft w:val="480"/>
          <w:marRight w:val="0"/>
          <w:marTop w:val="0"/>
          <w:marBottom w:val="0"/>
          <w:divBdr>
            <w:top w:val="none" w:sz="0" w:space="0" w:color="auto"/>
            <w:left w:val="none" w:sz="0" w:space="0" w:color="auto"/>
            <w:bottom w:val="none" w:sz="0" w:space="0" w:color="auto"/>
            <w:right w:val="none" w:sz="0" w:space="0" w:color="auto"/>
          </w:divBdr>
        </w:div>
        <w:div w:id="18287842">
          <w:marLeft w:val="480"/>
          <w:marRight w:val="0"/>
          <w:marTop w:val="0"/>
          <w:marBottom w:val="0"/>
          <w:divBdr>
            <w:top w:val="none" w:sz="0" w:space="0" w:color="auto"/>
            <w:left w:val="none" w:sz="0" w:space="0" w:color="auto"/>
            <w:bottom w:val="none" w:sz="0" w:space="0" w:color="auto"/>
            <w:right w:val="none" w:sz="0" w:space="0" w:color="auto"/>
          </w:divBdr>
        </w:div>
        <w:div w:id="1175413174">
          <w:marLeft w:val="480"/>
          <w:marRight w:val="0"/>
          <w:marTop w:val="0"/>
          <w:marBottom w:val="0"/>
          <w:divBdr>
            <w:top w:val="none" w:sz="0" w:space="0" w:color="auto"/>
            <w:left w:val="none" w:sz="0" w:space="0" w:color="auto"/>
            <w:bottom w:val="none" w:sz="0" w:space="0" w:color="auto"/>
            <w:right w:val="none" w:sz="0" w:space="0" w:color="auto"/>
          </w:divBdr>
        </w:div>
      </w:divsChild>
    </w:div>
    <w:div w:id="768308446">
      <w:bodyDiv w:val="1"/>
      <w:marLeft w:val="0"/>
      <w:marRight w:val="0"/>
      <w:marTop w:val="0"/>
      <w:marBottom w:val="0"/>
      <w:divBdr>
        <w:top w:val="none" w:sz="0" w:space="0" w:color="auto"/>
        <w:left w:val="none" w:sz="0" w:space="0" w:color="auto"/>
        <w:bottom w:val="none" w:sz="0" w:space="0" w:color="auto"/>
        <w:right w:val="none" w:sz="0" w:space="0" w:color="auto"/>
      </w:divBdr>
    </w:div>
    <w:div w:id="775177409">
      <w:bodyDiv w:val="1"/>
      <w:marLeft w:val="0"/>
      <w:marRight w:val="0"/>
      <w:marTop w:val="0"/>
      <w:marBottom w:val="0"/>
      <w:divBdr>
        <w:top w:val="none" w:sz="0" w:space="0" w:color="auto"/>
        <w:left w:val="none" w:sz="0" w:space="0" w:color="auto"/>
        <w:bottom w:val="none" w:sz="0" w:space="0" w:color="auto"/>
        <w:right w:val="none" w:sz="0" w:space="0" w:color="auto"/>
      </w:divBdr>
      <w:divsChild>
        <w:div w:id="2049528597">
          <w:marLeft w:val="480"/>
          <w:marRight w:val="0"/>
          <w:marTop w:val="0"/>
          <w:marBottom w:val="0"/>
          <w:divBdr>
            <w:top w:val="none" w:sz="0" w:space="0" w:color="auto"/>
            <w:left w:val="none" w:sz="0" w:space="0" w:color="auto"/>
            <w:bottom w:val="none" w:sz="0" w:space="0" w:color="auto"/>
            <w:right w:val="none" w:sz="0" w:space="0" w:color="auto"/>
          </w:divBdr>
        </w:div>
        <w:div w:id="2109889163">
          <w:marLeft w:val="480"/>
          <w:marRight w:val="0"/>
          <w:marTop w:val="0"/>
          <w:marBottom w:val="0"/>
          <w:divBdr>
            <w:top w:val="none" w:sz="0" w:space="0" w:color="auto"/>
            <w:left w:val="none" w:sz="0" w:space="0" w:color="auto"/>
            <w:bottom w:val="none" w:sz="0" w:space="0" w:color="auto"/>
            <w:right w:val="none" w:sz="0" w:space="0" w:color="auto"/>
          </w:divBdr>
        </w:div>
        <w:div w:id="709035696">
          <w:marLeft w:val="480"/>
          <w:marRight w:val="0"/>
          <w:marTop w:val="0"/>
          <w:marBottom w:val="0"/>
          <w:divBdr>
            <w:top w:val="none" w:sz="0" w:space="0" w:color="auto"/>
            <w:left w:val="none" w:sz="0" w:space="0" w:color="auto"/>
            <w:bottom w:val="none" w:sz="0" w:space="0" w:color="auto"/>
            <w:right w:val="none" w:sz="0" w:space="0" w:color="auto"/>
          </w:divBdr>
        </w:div>
        <w:div w:id="693580247">
          <w:marLeft w:val="480"/>
          <w:marRight w:val="0"/>
          <w:marTop w:val="0"/>
          <w:marBottom w:val="0"/>
          <w:divBdr>
            <w:top w:val="none" w:sz="0" w:space="0" w:color="auto"/>
            <w:left w:val="none" w:sz="0" w:space="0" w:color="auto"/>
            <w:bottom w:val="none" w:sz="0" w:space="0" w:color="auto"/>
            <w:right w:val="none" w:sz="0" w:space="0" w:color="auto"/>
          </w:divBdr>
        </w:div>
        <w:div w:id="356350394">
          <w:marLeft w:val="480"/>
          <w:marRight w:val="0"/>
          <w:marTop w:val="0"/>
          <w:marBottom w:val="0"/>
          <w:divBdr>
            <w:top w:val="none" w:sz="0" w:space="0" w:color="auto"/>
            <w:left w:val="none" w:sz="0" w:space="0" w:color="auto"/>
            <w:bottom w:val="none" w:sz="0" w:space="0" w:color="auto"/>
            <w:right w:val="none" w:sz="0" w:space="0" w:color="auto"/>
          </w:divBdr>
        </w:div>
        <w:div w:id="125322906">
          <w:marLeft w:val="480"/>
          <w:marRight w:val="0"/>
          <w:marTop w:val="0"/>
          <w:marBottom w:val="0"/>
          <w:divBdr>
            <w:top w:val="none" w:sz="0" w:space="0" w:color="auto"/>
            <w:left w:val="none" w:sz="0" w:space="0" w:color="auto"/>
            <w:bottom w:val="none" w:sz="0" w:space="0" w:color="auto"/>
            <w:right w:val="none" w:sz="0" w:space="0" w:color="auto"/>
          </w:divBdr>
        </w:div>
        <w:div w:id="807557011">
          <w:marLeft w:val="480"/>
          <w:marRight w:val="0"/>
          <w:marTop w:val="0"/>
          <w:marBottom w:val="0"/>
          <w:divBdr>
            <w:top w:val="none" w:sz="0" w:space="0" w:color="auto"/>
            <w:left w:val="none" w:sz="0" w:space="0" w:color="auto"/>
            <w:bottom w:val="none" w:sz="0" w:space="0" w:color="auto"/>
            <w:right w:val="none" w:sz="0" w:space="0" w:color="auto"/>
          </w:divBdr>
        </w:div>
        <w:div w:id="1345982683">
          <w:marLeft w:val="480"/>
          <w:marRight w:val="0"/>
          <w:marTop w:val="0"/>
          <w:marBottom w:val="0"/>
          <w:divBdr>
            <w:top w:val="none" w:sz="0" w:space="0" w:color="auto"/>
            <w:left w:val="none" w:sz="0" w:space="0" w:color="auto"/>
            <w:bottom w:val="none" w:sz="0" w:space="0" w:color="auto"/>
            <w:right w:val="none" w:sz="0" w:space="0" w:color="auto"/>
          </w:divBdr>
        </w:div>
        <w:div w:id="844247281">
          <w:marLeft w:val="480"/>
          <w:marRight w:val="0"/>
          <w:marTop w:val="0"/>
          <w:marBottom w:val="0"/>
          <w:divBdr>
            <w:top w:val="none" w:sz="0" w:space="0" w:color="auto"/>
            <w:left w:val="none" w:sz="0" w:space="0" w:color="auto"/>
            <w:bottom w:val="none" w:sz="0" w:space="0" w:color="auto"/>
            <w:right w:val="none" w:sz="0" w:space="0" w:color="auto"/>
          </w:divBdr>
        </w:div>
        <w:div w:id="504397751">
          <w:marLeft w:val="480"/>
          <w:marRight w:val="0"/>
          <w:marTop w:val="0"/>
          <w:marBottom w:val="0"/>
          <w:divBdr>
            <w:top w:val="none" w:sz="0" w:space="0" w:color="auto"/>
            <w:left w:val="none" w:sz="0" w:space="0" w:color="auto"/>
            <w:bottom w:val="none" w:sz="0" w:space="0" w:color="auto"/>
            <w:right w:val="none" w:sz="0" w:space="0" w:color="auto"/>
          </w:divBdr>
        </w:div>
        <w:div w:id="942103850">
          <w:marLeft w:val="480"/>
          <w:marRight w:val="0"/>
          <w:marTop w:val="0"/>
          <w:marBottom w:val="0"/>
          <w:divBdr>
            <w:top w:val="none" w:sz="0" w:space="0" w:color="auto"/>
            <w:left w:val="none" w:sz="0" w:space="0" w:color="auto"/>
            <w:bottom w:val="none" w:sz="0" w:space="0" w:color="auto"/>
            <w:right w:val="none" w:sz="0" w:space="0" w:color="auto"/>
          </w:divBdr>
        </w:div>
        <w:div w:id="880440264">
          <w:marLeft w:val="480"/>
          <w:marRight w:val="0"/>
          <w:marTop w:val="0"/>
          <w:marBottom w:val="0"/>
          <w:divBdr>
            <w:top w:val="none" w:sz="0" w:space="0" w:color="auto"/>
            <w:left w:val="none" w:sz="0" w:space="0" w:color="auto"/>
            <w:bottom w:val="none" w:sz="0" w:space="0" w:color="auto"/>
            <w:right w:val="none" w:sz="0" w:space="0" w:color="auto"/>
          </w:divBdr>
        </w:div>
        <w:div w:id="2003118074">
          <w:marLeft w:val="480"/>
          <w:marRight w:val="0"/>
          <w:marTop w:val="0"/>
          <w:marBottom w:val="0"/>
          <w:divBdr>
            <w:top w:val="none" w:sz="0" w:space="0" w:color="auto"/>
            <w:left w:val="none" w:sz="0" w:space="0" w:color="auto"/>
            <w:bottom w:val="none" w:sz="0" w:space="0" w:color="auto"/>
            <w:right w:val="none" w:sz="0" w:space="0" w:color="auto"/>
          </w:divBdr>
        </w:div>
        <w:div w:id="1119762635">
          <w:marLeft w:val="480"/>
          <w:marRight w:val="0"/>
          <w:marTop w:val="0"/>
          <w:marBottom w:val="0"/>
          <w:divBdr>
            <w:top w:val="none" w:sz="0" w:space="0" w:color="auto"/>
            <w:left w:val="none" w:sz="0" w:space="0" w:color="auto"/>
            <w:bottom w:val="none" w:sz="0" w:space="0" w:color="auto"/>
            <w:right w:val="none" w:sz="0" w:space="0" w:color="auto"/>
          </w:divBdr>
        </w:div>
        <w:div w:id="1281457397">
          <w:marLeft w:val="480"/>
          <w:marRight w:val="0"/>
          <w:marTop w:val="0"/>
          <w:marBottom w:val="0"/>
          <w:divBdr>
            <w:top w:val="none" w:sz="0" w:space="0" w:color="auto"/>
            <w:left w:val="none" w:sz="0" w:space="0" w:color="auto"/>
            <w:bottom w:val="none" w:sz="0" w:space="0" w:color="auto"/>
            <w:right w:val="none" w:sz="0" w:space="0" w:color="auto"/>
          </w:divBdr>
        </w:div>
        <w:div w:id="2029211879">
          <w:marLeft w:val="480"/>
          <w:marRight w:val="0"/>
          <w:marTop w:val="0"/>
          <w:marBottom w:val="0"/>
          <w:divBdr>
            <w:top w:val="none" w:sz="0" w:space="0" w:color="auto"/>
            <w:left w:val="none" w:sz="0" w:space="0" w:color="auto"/>
            <w:bottom w:val="none" w:sz="0" w:space="0" w:color="auto"/>
            <w:right w:val="none" w:sz="0" w:space="0" w:color="auto"/>
          </w:divBdr>
        </w:div>
        <w:div w:id="1426918317">
          <w:marLeft w:val="480"/>
          <w:marRight w:val="0"/>
          <w:marTop w:val="0"/>
          <w:marBottom w:val="0"/>
          <w:divBdr>
            <w:top w:val="none" w:sz="0" w:space="0" w:color="auto"/>
            <w:left w:val="none" w:sz="0" w:space="0" w:color="auto"/>
            <w:bottom w:val="none" w:sz="0" w:space="0" w:color="auto"/>
            <w:right w:val="none" w:sz="0" w:space="0" w:color="auto"/>
          </w:divBdr>
        </w:div>
        <w:div w:id="1818494184">
          <w:marLeft w:val="480"/>
          <w:marRight w:val="0"/>
          <w:marTop w:val="0"/>
          <w:marBottom w:val="0"/>
          <w:divBdr>
            <w:top w:val="none" w:sz="0" w:space="0" w:color="auto"/>
            <w:left w:val="none" w:sz="0" w:space="0" w:color="auto"/>
            <w:bottom w:val="none" w:sz="0" w:space="0" w:color="auto"/>
            <w:right w:val="none" w:sz="0" w:space="0" w:color="auto"/>
          </w:divBdr>
        </w:div>
        <w:div w:id="908227632">
          <w:marLeft w:val="480"/>
          <w:marRight w:val="0"/>
          <w:marTop w:val="0"/>
          <w:marBottom w:val="0"/>
          <w:divBdr>
            <w:top w:val="none" w:sz="0" w:space="0" w:color="auto"/>
            <w:left w:val="none" w:sz="0" w:space="0" w:color="auto"/>
            <w:bottom w:val="none" w:sz="0" w:space="0" w:color="auto"/>
            <w:right w:val="none" w:sz="0" w:space="0" w:color="auto"/>
          </w:divBdr>
        </w:div>
        <w:div w:id="294992219">
          <w:marLeft w:val="480"/>
          <w:marRight w:val="0"/>
          <w:marTop w:val="0"/>
          <w:marBottom w:val="0"/>
          <w:divBdr>
            <w:top w:val="none" w:sz="0" w:space="0" w:color="auto"/>
            <w:left w:val="none" w:sz="0" w:space="0" w:color="auto"/>
            <w:bottom w:val="none" w:sz="0" w:space="0" w:color="auto"/>
            <w:right w:val="none" w:sz="0" w:space="0" w:color="auto"/>
          </w:divBdr>
        </w:div>
        <w:div w:id="52854278">
          <w:marLeft w:val="480"/>
          <w:marRight w:val="0"/>
          <w:marTop w:val="0"/>
          <w:marBottom w:val="0"/>
          <w:divBdr>
            <w:top w:val="none" w:sz="0" w:space="0" w:color="auto"/>
            <w:left w:val="none" w:sz="0" w:space="0" w:color="auto"/>
            <w:bottom w:val="none" w:sz="0" w:space="0" w:color="auto"/>
            <w:right w:val="none" w:sz="0" w:space="0" w:color="auto"/>
          </w:divBdr>
        </w:div>
        <w:div w:id="1435519712">
          <w:marLeft w:val="480"/>
          <w:marRight w:val="0"/>
          <w:marTop w:val="0"/>
          <w:marBottom w:val="0"/>
          <w:divBdr>
            <w:top w:val="none" w:sz="0" w:space="0" w:color="auto"/>
            <w:left w:val="none" w:sz="0" w:space="0" w:color="auto"/>
            <w:bottom w:val="none" w:sz="0" w:space="0" w:color="auto"/>
            <w:right w:val="none" w:sz="0" w:space="0" w:color="auto"/>
          </w:divBdr>
        </w:div>
        <w:div w:id="254091039">
          <w:marLeft w:val="480"/>
          <w:marRight w:val="0"/>
          <w:marTop w:val="0"/>
          <w:marBottom w:val="0"/>
          <w:divBdr>
            <w:top w:val="none" w:sz="0" w:space="0" w:color="auto"/>
            <w:left w:val="none" w:sz="0" w:space="0" w:color="auto"/>
            <w:bottom w:val="none" w:sz="0" w:space="0" w:color="auto"/>
            <w:right w:val="none" w:sz="0" w:space="0" w:color="auto"/>
          </w:divBdr>
        </w:div>
        <w:div w:id="1978753555">
          <w:marLeft w:val="480"/>
          <w:marRight w:val="0"/>
          <w:marTop w:val="0"/>
          <w:marBottom w:val="0"/>
          <w:divBdr>
            <w:top w:val="none" w:sz="0" w:space="0" w:color="auto"/>
            <w:left w:val="none" w:sz="0" w:space="0" w:color="auto"/>
            <w:bottom w:val="none" w:sz="0" w:space="0" w:color="auto"/>
            <w:right w:val="none" w:sz="0" w:space="0" w:color="auto"/>
          </w:divBdr>
        </w:div>
        <w:div w:id="555162684">
          <w:marLeft w:val="480"/>
          <w:marRight w:val="0"/>
          <w:marTop w:val="0"/>
          <w:marBottom w:val="0"/>
          <w:divBdr>
            <w:top w:val="none" w:sz="0" w:space="0" w:color="auto"/>
            <w:left w:val="none" w:sz="0" w:space="0" w:color="auto"/>
            <w:bottom w:val="none" w:sz="0" w:space="0" w:color="auto"/>
            <w:right w:val="none" w:sz="0" w:space="0" w:color="auto"/>
          </w:divBdr>
        </w:div>
      </w:divsChild>
    </w:div>
    <w:div w:id="781534620">
      <w:bodyDiv w:val="1"/>
      <w:marLeft w:val="0"/>
      <w:marRight w:val="0"/>
      <w:marTop w:val="0"/>
      <w:marBottom w:val="0"/>
      <w:divBdr>
        <w:top w:val="none" w:sz="0" w:space="0" w:color="auto"/>
        <w:left w:val="none" w:sz="0" w:space="0" w:color="auto"/>
        <w:bottom w:val="none" w:sz="0" w:space="0" w:color="auto"/>
        <w:right w:val="none" w:sz="0" w:space="0" w:color="auto"/>
      </w:divBdr>
      <w:divsChild>
        <w:div w:id="198663173">
          <w:marLeft w:val="480"/>
          <w:marRight w:val="0"/>
          <w:marTop w:val="0"/>
          <w:marBottom w:val="0"/>
          <w:divBdr>
            <w:top w:val="none" w:sz="0" w:space="0" w:color="auto"/>
            <w:left w:val="none" w:sz="0" w:space="0" w:color="auto"/>
            <w:bottom w:val="none" w:sz="0" w:space="0" w:color="auto"/>
            <w:right w:val="none" w:sz="0" w:space="0" w:color="auto"/>
          </w:divBdr>
        </w:div>
        <w:div w:id="1035814941">
          <w:marLeft w:val="480"/>
          <w:marRight w:val="0"/>
          <w:marTop w:val="0"/>
          <w:marBottom w:val="0"/>
          <w:divBdr>
            <w:top w:val="none" w:sz="0" w:space="0" w:color="auto"/>
            <w:left w:val="none" w:sz="0" w:space="0" w:color="auto"/>
            <w:bottom w:val="none" w:sz="0" w:space="0" w:color="auto"/>
            <w:right w:val="none" w:sz="0" w:space="0" w:color="auto"/>
          </w:divBdr>
        </w:div>
        <w:div w:id="1226381917">
          <w:marLeft w:val="480"/>
          <w:marRight w:val="0"/>
          <w:marTop w:val="0"/>
          <w:marBottom w:val="0"/>
          <w:divBdr>
            <w:top w:val="none" w:sz="0" w:space="0" w:color="auto"/>
            <w:left w:val="none" w:sz="0" w:space="0" w:color="auto"/>
            <w:bottom w:val="none" w:sz="0" w:space="0" w:color="auto"/>
            <w:right w:val="none" w:sz="0" w:space="0" w:color="auto"/>
          </w:divBdr>
        </w:div>
        <w:div w:id="1557542153">
          <w:marLeft w:val="480"/>
          <w:marRight w:val="0"/>
          <w:marTop w:val="0"/>
          <w:marBottom w:val="0"/>
          <w:divBdr>
            <w:top w:val="none" w:sz="0" w:space="0" w:color="auto"/>
            <w:left w:val="none" w:sz="0" w:space="0" w:color="auto"/>
            <w:bottom w:val="none" w:sz="0" w:space="0" w:color="auto"/>
            <w:right w:val="none" w:sz="0" w:space="0" w:color="auto"/>
          </w:divBdr>
        </w:div>
        <w:div w:id="1844084545">
          <w:marLeft w:val="480"/>
          <w:marRight w:val="0"/>
          <w:marTop w:val="0"/>
          <w:marBottom w:val="0"/>
          <w:divBdr>
            <w:top w:val="none" w:sz="0" w:space="0" w:color="auto"/>
            <w:left w:val="none" w:sz="0" w:space="0" w:color="auto"/>
            <w:bottom w:val="none" w:sz="0" w:space="0" w:color="auto"/>
            <w:right w:val="none" w:sz="0" w:space="0" w:color="auto"/>
          </w:divBdr>
        </w:div>
      </w:divsChild>
    </w:div>
    <w:div w:id="797525816">
      <w:bodyDiv w:val="1"/>
      <w:marLeft w:val="0"/>
      <w:marRight w:val="0"/>
      <w:marTop w:val="0"/>
      <w:marBottom w:val="0"/>
      <w:divBdr>
        <w:top w:val="none" w:sz="0" w:space="0" w:color="auto"/>
        <w:left w:val="none" w:sz="0" w:space="0" w:color="auto"/>
        <w:bottom w:val="none" w:sz="0" w:space="0" w:color="auto"/>
        <w:right w:val="none" w:sz="0" w:space="0" w:color="auto"/>
      </w:divBdr>
    </w:div>
    <w:div w:id="816337894">
      <w:bodyDiv w:val="1"/>
      <w:marLeft w:val="0"/>
      <w:marRight w:val="0"/>
      <w:marTop w:val="0"/>
      <w:marBottom w:val="0"/>
      <w:divBdr>
        <w:top w:val="none" w:sz="0" w:space="0" w:color="auto"/>
        <w:left w:val="none" w:sz="0" w:space="0" w:color="auto"/>
        <w:bottom w:val="none" w:sz="0" w:space="0" w:color="auto"/>
        <w:right w:val="none" w:sz="0" w:space="0" w:color="auto"/>
      </w:divBdr>
    </w:div>
    <w:div w:id="817184211">
      <w:bodyDiv w:val="1"/>
      <w:marLeft w:val="0"/>
      <w:marRight w:val="0"/>
      <w:marTop w:val="0"/>
      <w:marBottom w:val="0"/>
      <w:divBdr>
        <w:top w:val="none" w:sz="0" w:space="0" w:color="auto"/>
        <w:left w:val="none" w:sz="0" w:space="0" w:color="auto"/>
        <w:bottom w:val="none" w:sz="0" w:space="0" w:color="auto"/>
        <w:right w:val="none" w:sz="0" w:space="0" w:color="auto"/>
      </w:divBdr>
    </w:div>
    <w:div w:id="817570663">
      <w:bodyDiv w:val="1"/>
      <w:marLeft w:val="0"/>
      <w:marRight w:val="0"/>
      <w:marTop w:val="0"/>
      <w:marBottom w:val="0"/>
      <w:divBdr>
        <w:top w:val="none" w:sz="0" w:space="0" w:color="auto"/>
        <w:left w:val="none" w:sz="0" w:space="0" w:color="auto"/>
        <w:bottom w:val="none" w:sz="0" w:space="0" w:color="auto"/>
        <w:right w:val="none" w:sz="0" w:space="0" w:color="auto"/>
      </w:divBdr>
    </w:div>
    <w:div w:id="819005611">
      <w:bodyDiv w:val="1"/>
      <w:marLeft w:val="0"/>
      <w:marRight w:val="0"/>
      <w:marTop w:val="0"/>
      <w:marBottom w:val="0"/>
      <w:divBdr>
        <w:top w:val="none" w:sz="0" w:space="0" w:color="auto"/>
        <w:left w:val="none" w:sz="0" w:space="0" w:color="auto"/>
        <w:bottom w:val="none" w:sz="0" w:space="0" w:color="auto"/>
        <w:right w:val="none" w:sz="0" w:space="0" w:color="auto"/>
      </w:divBdr>
    </w:div>
    <w:div w:id="824317116">
      <w:bodyDiv w:val="1"/>
      <w:marLeft w:val="0"/>
      <w:marRight w:val="0"/>
      <w:marTop w:val="0"/>
      <w:marBottom w:val="0"/>
      <w:divBdr>
        <w:top w:val="none" w:sz="0" w:space="0" w:color="auto"/>
        <w:left w:val="none" w:sz="0" w:space="0" w:color="auto"/>
        <w:bottom w:val="none" w:sz="0" w:space="0" w:color="auto"/>
        <w:right w:val="none" w:sz="0" w:space="0" w:color="auto"/>
      </w:divBdr>
    </w:div>
    <w:div w:id="827139667">
      <w:bodyDiv w:val="1"/>
      <w:marLeft w:val="0"/>
      <w:marRight w:val="0"/>
      <w:marTop w:val="0"/>
      <w:marBottom w:val="0"/>
      <w:divBdr>
        <w:top w:val="none" w:sz="0" w:space="0" w:color="auto"/>
        <w:left w:val="none" w:sz="0" w:space="0" w:color="auto"/>
        <w:bottom w:val="none" w:sz="0" w:space="0" w:color="auto"/>
        <w:right w:val="none" w:sz="0" w:space="0" w:color="auto"/>
      </w:divBdr>
    </w:div>
    <w:div w:id="827289881">
      <w:bodyDiv w:val="1"/>
      <w:marLeft w:val="0"/>
      <w:marRight w:val="0"/>
      <w:marTop w:val="0"/>
      <w:marBottom w:val="0"/>
      <w:divBdr>
        <w:top w:val="none" w:sz="0" w:space="0" w:color="auto"/>
        <w:left w:val="none" w:sz="0" w:space="0" w:color="auto"/>
        <w:bottom w:val="none" w:sz="0" w:space="0" w:color="auto"/>
        <w:right w:val="none" w:sz="0" w:space="0" w:color="auto"/>
      </w:divBdr>
    </w:div>
    <w:div w:id="834301866">
      <w:bodyDiv w:val="1"/>
      <w:marLeft w:val="0"/>
      <w:marRight w:val="0"/>
      <w:marTop w:val="0"/>
      <w:marBottom w:val="0"/>
      <w:divBdr>
        <w:top w:val="none" w:sz="0" w:space="0" w:color="auto"/>
        <w:left w:val="none" w:sz="0" w:space="0" w:color="auto"/>
        <w:bottom w:val="none" w:sz="0" w:space="0" w:color="auto"/>
        <w:right w:val="none" w:sz="0" w:space="0" w:color="auto"/>
      </w:divBdr>
    </w:div>
    <w:div w:id="838889744">
      <w:bodyDiv w:val="1"/>
      <w:marLeft w:val="0"/>
      <w:marRight w:val="0"/>
      <w:marTop w:val="0"/>
      <w:marBottom w:val="0"/>
      <w:divBdr>
        <w:top w:val="none" w:sz="0" w:space="0" w:color="auto"/>
        <w:left w:val="none" w:sz="0" w:space="0" w:color="auto"/>
        <w:bottom w:val="none" w:sz="0" w:space="0" w:color="auto"/>
        <w:right w:val="none" w:sz="0" w:space="0" w:color="auto"/>
      </w:divBdr>
      <w:divsChild>
        <w:div w:id="1792281523">
          <w:marLeft w:val="480"/>
          <w:marRight w:val="0"/>
          <w:marTop w:val="0"/>
          <w:marBottom w:val="0"/>
          <w:divBdr>
            <w:top w:val="none" w:sz="0" w:space="0" w:color="auto"/>
            <w:left w:val="none" w:sz="0" w:space="0" w:color="auto"/>
            <w:bottom w:val="none" w:sz="0" w:space="0" w:color="auto"/>
            <w:right w:val="none" w:sz="0" w:space="0" w:color="auto"/>
          </w:divBdr>
        </w:div>
        <w:div w:id="1850873169">
          <w:marLeft w:val="480"/>
          <w:marRight w:val="0"/>
          <w:marTop w:val="0"/>
          <w:marBottom w:val="0"/>
          <w:divBdr>
            <w:top w:val="none" w:sz="0" w:space="0" w:color="auto"/>
            <w:left w:val="none" w:sz="0" w:space="0" w:color="auto"/>
            <w:bottom w:val="none" w:sz="0" w:space="0" w:color="auto"/>
            <w:right w:val="none" w:sz="0" w:space="0" w:color="auto"/>
          </w:divBdr>
        </w:div>
        <w:div w:id="1354306636">
          <w:marLeft w:val="480"/>
          <w:marRight w:val="0"/>
          <w:marTop w:val="0"/>
          <w:marBottom w:val="0"/>
          <w:divBdr>
            <w:top w:val="none" w:sz="0" w:space="0" w:color="auto"/>
            <w:left w:val="none" w:sz="0" w:space="0" w:color="auto"/>
            <w:bottom w:val="none" w:sz="0" w:space="0" w:color="auto"/>
            <w:right w:val="none" w:sz="0" w:space="0" w:color="auto"/>
          </w:divBdr>
        </w:div>
        <w:div w:id="819689810">
          <w:marLeft w:val="480"/>
          <w:marRight w:val="0"/>
          <w:marTop w:val="0"/>
          <w:marBottom w:val="0"/>
          <w:divBdr>
            <w:top w:val="none" w:sz="0" w:space="0" w:color="auto"/>
            <w:left w:val="none" w:sz="0" w:space="0" w:color="auto"/>
            <w:bottom w:val="none" w:sz="0" w:space="0" w:color="auto"/>
            <w:right w:val="none" w:sz="0" w:space="0" w:color="auto"/>
          </w:divBdr>
        </w:div>
        <w:div w:id="1608737232">
          <w:marLeft w:val="480"/>
          <w:marRight w:val="0"/>
          <w:marTop w:val="0"/>
          <w:marBottom w:val="0"/>
          <w:divBdr>
            <w:top w:val="none" w:sz="0" w:space="0" w:color="auto"/>
            <w:left w:val="none" w:sz="0" w:space="0" w:color="auto"/>
            <w:bottom w:val="none" w:sz="0" w:space="0" w:color="auto"/>
            <w:right w:val="none" w:sz="0" w:space="0" w:color="auto"/>
          </w:divBdr>
        </w:div>
        <w:div w:id="333847114">
          <w:marLeft w:val="480"/>
          <w:marRight w:val="0"/>
          <w:marTop w:val="0"/>
          <w:marBottom w:val="0"/>
          <w:divBdr>
            <w:top w:val="none" w:sz="0" w:space="0" w:color="auto"/>
            <w:left w:val="none" w:sz="0" w:space="0" w:color="auto"/>
            <w:bottom w:val="none" w:sz="0" w:space="0" w:color="auto"/>
            <w:right w:val="none" w:sz="0" w:space="0" w:color="auto"/>
          </w:divBdr>
        </w:div>
        <w:div w:id="662662365">
          <w:marLeft w:val="480"/>
          <w:marRight w:val="0"/>
          <w:marTop w:val="0"/>
          <w:marBottom w:val="0"/>
          <w:divBdr>
            <w:top w:val="none" w:sz="0" w:space="0" w:color="auto"/>
            <w:left w:val="none" w:sz="0" w:space="0" w:color="auto"/>
            <w:bottom w:val="none" w:sz="0" w:space="0" w:color="auto"/>
            <w:right w:val="none" w:sz="0" w:space="0" w:color="auto"/>
          </w:divBdr>
        </w:div>
        <w:div w:id="142822231">
          <w:marLeft w:val="480"/>
          <w:marRight w:val="0"/>
          <w:marTop w:val="0"/>
          <w:marBottom w:val="0"/>
          <w:divBdr>
            <w:top w:val="none" w:sz="0" w:space="0" w:color="auto"/>
            <w:left w:val="none" w:sz="0" w:space="0" w:color="auto"/>
            <w:bottom w:val="none" w:sz="0" w:space="0" w:color="auto"/>
            <w:right w:val="none" w:sz="0" w:space="0" w:color="auto"/>
          </w:divBdr>
        </w:div>
        <w:div w:id="1727484986">
          <w:marLeft w:val="480"/>
          <w:marRight w:val="0"/>
          <w:marTop w:val="0"/>
          <w:marBottom w:val="0"/>
          <w:divBdr>
            <w:top w:val="none" w:sz="0" w:space="0" w:color="auto"/>
            <w:left w:val="none" w:sz="0" w:space="0" w:color="auto"/>
            <w:bottom w:val="none" w:sz="0" w:space="0" w:color="auto"/>
            <w:right w:val="none" w:sz="0" w:space="0" w:color="auto"/>
          </w:divBdr>
        </w:div>
        <w:div w:id="1694960458">
          <w:marLeft w:val="480"/>
          <w:marRight w:val="0"/>
          <w:marTop w:val="0"/>
          <w:marBottom w:val="0"/>
          <w:divBdr>
            <w:top w:val="none" w:sz="0" w:space="0" w:color="auto"/>
            <w:left w:val="none" w:sz="0" w:space="0" w:color="auto"/>
            <w:bottom w:val="none" w:sz="0" w:space="0" w:color="auto"/>
            <w:right w:val="none" w:sz="0" w:space="0" w:color="auto"/>
          </w:divBdr>
        </w:div>
        <w:div w:id="293368473">
          <w:marLeft w:val="480"/>
          <w:marRight w:val="0"/>
          <w:marTop w:val="0"/>
          <w:marBottom w:val="0"/>
          <w:divBdr>
            <w:top w:val="none" w:sz="0" w:space="0" w:color="auto"/>
            <w:left w:val="none" w:sz="0" w:space="0" w:color="auto"/>
            <w:bottom w:val="none" w:sz="0" w:space="0" w:color="auto"/>
            <w:right w:val="none" w:sz="0" w:space="0" w:color="auto"/>
          </w:divBdr>
        </w:div>
        <w:div w:id="264075931">
          <w:marLeft w:val="480"/>
          <w:marRight w:val="0"/>
          <w:marTop w:val="0"/>
          <w:marBottom w:val="0"/>
          <w:divBdr>
            <w:top w:val="none" w:sz="0" w:space="0" w:color="auto"/>
            <w:left w:val="none" w:sz="0" w:space="0" w:color="auto"/>
            <w:bottom w:val="none" w:sz="0" w:space="0" w:color="auto"/>
            <w:right w:val="none" w:sz="0" w:space="0" w:color="auto"/>
          </w:divBdr>
        </w:div>
        <w:div w:id="1259874250">
          <w:marLeft w:val="480"/>
          <w:marRight w:val="0"/>
          <w:marTop w:val="0"/>
          <w:marBottom w:val="0"/>
          <w:divBdr>
            <w:top w:val="none" w:sz="0" w:space="0" w:color="auto"/>
            <w:left w:val="none" w:sz="0" w:space="0" w:color="auto"/>
            <w:bottom w:val="none" w:sz="0" w:space="0" w:color="auto"/>
            <w:right w:val="none" w:sz="0" w:space="0" w:color="auto"/>
          </w:divBdr>
        </w:div>
        <w:div w:id="1983996431">
          <w:marLeft w:val="480"/>
          <w:marRight w:val="0"/>
          <w:marTop w:val="0"/>
          <w:marBottom w:val="0"/>
          <w:divBdr>
            <w:top w:val="none" w:sz="0" w:space="0" w:color="auto"/>
            <w:left w:val="none" w:sz="0" w:space="0" w:color="auto"/>
            <w:bottom w:val="none" w:sz="0" w:space="0" w:color="auto"/>
            <w:right w:val="none" w:sz="0" w:space="0" w:color="auto"/>
          </w:divBdr>
        </w:div>
        <w:div w:id="2039504883">
          <w:marLeft w:val="480"/>
          <w:marRight w:val="0"/>
          <w:marTop w:val="0"/>
          <w:marBottom w:val="0"/>
          <w:divBdr>
            <w:top w:val="none" w:sz="0" w:space="0" w:color="auto"/>
            <w:left w:val="none" w:sz="0" w:space="0" w:color="auto"/>
            <w:bottom w:val="none" w:sz="0" w:space="0" w:color="auto"/>
            <w:right w:val="none" w:sz="0" w:space="0" w:color="auto"/>
          </w:divBdr>
        </w:div>
        <w:div w:id="5979814">
          <w:marLeft w:val="480"/>
          <w:marRight w:val="0"/>
          <w:marTop w:val="0"/>
          <w:marBottom w:val="0"/>
          <w:divBdr>
            <w:top w:val="none" w:sz="0" w:space="0" w:color="auto"/>
            <w:left w:val="none" w:sz="0" w:space="0" w:color="auto"/>
            <w:bottom w:val="none" w:sz="0" w:space="0" w:color="auto"/>
            <w:right w:val="none" w:sz="0" w:space="0" w:color="auto"/>
          </w:divBdr>
        </w:div>
        <w:div w:id="2070422931">
          <w:marLeft w:val="480"/>
          <w:marRight w:val="0"/>
          <w:marTop w:val="0"/>
          <w:marBottom w:val="0"/>
          <w:divBdr>
            <w:top w:val="none" w:sz="0" w:space="0" w:color="auto"/>
            <w:left w:val="none" w:sz="0" w:space="0" w:color="auto"/>
            <w:bottom w:val="none" w:sz="0" w:space="0" w:color="auto"/>
            <w:right w:val="none" w:sz="0" w:space="0" w:color="auto"/>
          </w:divBdr>
        </w:div>
        <w:div w:id="2134131112">
          <w:marLeft w:val="480"/>
          <w:marRight w:val="0"/>
          <w:marTop w:val="0"/>
          <w:marBottom w:val="0"/>
          <w:divBdr>
            <w:top w:val="none" w:sz="0" w:space="0" w:color="auto"/>
            <w:left w:val="none" w:sz="0" w:space="0" w:color="auto"/>
            <w:bottom w:val="none" w:sz="0" w:space="0" w:color="auto"/>
            <w:right w:val="none" w:sz="0" w:space="0" w:color="auto"/>
          </w:divBdr>
        </w:div>
        <w:div w:id="1451897840">
          <w:marLeft w:val="480"/>
          <w:marRight w:val="0"/>
          <w:marTop w:val="0"/>
          <w:marBottom w:val="0"/>
          <w:divBdr>
            <w:top w:val="none" w:sz="0" w:space="0" w:color="auto"/>
            <w:left w:val="none" w:sz="0" w:space="0" w:color="auto"/>
            <w:bottom w:val="none" w:sz="0" w:space="0" w:color="auto"/>
            <w:right w:val="none" w:sz="0" w:space="0" w:color="auto"/>
          </w:divBdr>
        </w:div>
        <w:div w:id="410472535">
          <w:marLeft w:val="480"/>
          <w:marRight w:val="0"/>
          <w:marTop w:val="0"/>
          <w:marBottom w:val="0"/>
          <w:divBdr>
            <w:top w:val="none" w:sz="0" w:space="0" w:color="auto"/>
            <w:left w:val="none" w:sz="0" w:space="0" w:color="auto"/>
            <w:bottom w:val="none" w:sz="0" w:space="0" w:color="auto"/>
            <w:right w:val="none" w:sz="0" w:space="0" w:color="auto"/>
          </w:divBdr>
        </w:div>
        <w:div w:id="759641126">
          <w:marLeft w:val="480"/>
          <w:marRight w:val="0"/>
          <w:marTop w:val="0"/>
          <w:marBottom w:val="0"/>
          <w:divBdr>
            <w:top w:val="none" w:sz="0" w:space="0" w:color="auto"/>
            <w:left w:val="none" w:sz="0" w:space="0" w:color="auto"/>
            <w:bottom w:val="none" w:sz="0" w:space="0" w:color="auto"/>
            <w:right w:val="none" w:sz="0" w:space="0" w:color="auto"/>
          </w:divBdr>
        </w:div>
        <w:div w:id="655231481">
          <w:marLeft w:val="480"/>
          <w:marRight w:val="0"/>
          <w:marTop w:val="0"/>
          <w:marBottom w:val="0"/>
          <w:divBdr>
            <w:top w:val="none" w:sz="0" w:space="0" w:color="auto"/>
            <w:left w:val="none" w:sz="0" w:space="0" w:color="auto"/>
            <w:bottom w:val="none" w:sz="0" w:space="0" w:color="auto"/>
            <w:right w:val="none" w:sz="0" w:space="0" w:color="auto"/>
          </w:divBdr>
        </w:div>
        <w:div w:id="786700906">
          <w:marLeft w:val="480"/>
          <w:marRight w:val="0"/>
          <w:marTop w:val="0"/>
          <w:marBottom w:val="0"/>
          <w:divBdr>
            <w:top w:val="none" w:sz="0" w:space="0" w:color="auto"/>
            <w:left w:val="none" w:sz="0" w:space="0" w:color="auto"/>
            <w:bottom w:val="none" w:sz="0" w:space="0" w:color="auto"/>
            <w:right w:val="none" w:sz="0" w:space="0" w:color="auto"/>
          </w:divBdr>
        </w:div>
        <w:div w:id="1421870328">
          <w:marLeft w:val="480"/>
          <w:marRight w:val="0"/>
          <w:marTop w:val="0"/>
          <w:marBottom w:val="0"/>
          <w:divBdr>
            <w:top w:val="none" w:sz="0" w:space="0" w:color="auto"/>
            <w:left w:val="none" w:sz="0" w:space="0" w:color="auto"/>
            <w:bottom w:val="none" w:sz="0" w:space="0" w:color="auto"/>
            <w:right w:val="none" w:sz="0" w:space="0" w:color="auto"/>
          </w:divBdr>
        </w:div>
        <w:div w:id="908153701">
          <w:marLeft w:val="480"/>
          <w:marRight w:val="0"/>
          <w:marTop w:val="0"/>
          <w:marBottom w:val="0"/>
          <w:divBdr>
            <w:top w:val="none" w:sz="0" w:space="0" w:color="auto"/>
            <w:left w:val="none" w:sz="0" w:space="0" w:color="auto"/>
            <w:bottom w:val="none" w:sz="0" w:space="0" w:color="auto"/>
            <w:right w:val="none" w:sz="0" w:space="0" w:color="auto"/>
          </w:divBdr>
        </w:div>
        <w:div w:id="1861046152">
          <w:marLeft w:val="480"/>
          <w:marRight w:val="0"/>
          <w:marTop w:val="0"/>
          <w:marBottom w:val="0"/>
          <w:divBdr>
            <w:top w:val="none" w:sz="0" w:space="0" w:color="auto"/>
            <w:left w:val="none" w:sz="0" w:space="0" w:color="auto"/>
            <w:bottom w:val="none" w:sz="0" w:space="0" w:color="auto"/>
            <w:right w:val="none" w:sz="0" w:space="0" w:color="auto"/>
          </w:divBdr>
        </w:div>
      </w:divsChild>
    </w:div>
    <w:div w:id="866454864">
      <w:bodyDiv w:val="1"/>
      <w:marLeft w:val="0"/>
      <w:marRight w:val="0"/>
      <w:marTop w:val="0"/>
      <w:marBottom w:val="0"/>
      <w:divBdr>
        <w:top w:val="none" w:sz="0" w:space="0" w:color="auto"/>
        <w:left w:val="none" w:sz="0" w:space="0" w:color="auto"/>
        <w:bottom w:val="none" w:sz="0" w:space="0" w:color="auto"/>
        <w:right w:val="none" w:sz="0" w:space="0" w:color="auto"/>
      </w:divBdr>
    </w:div>
    <w:div w:id="885873394">
      <w:bodyDiv w:val="1"/>
      <w:marLeft w:val="0"/>
      <w:marRight w:val="0"/>
      <w:marTop w:val="0"/>
      <w:marBottom w:val="0"/>
      <w:divBdr>
        <w:top w:val="none" w:sz="0" w:space="0" w:color="auto"/>
        <w:left w:val="none" w:sz="0" w:space="0" w:color="auto"/>
        <w:bottom w:val="none" w:sz="0" w:space="0" w:color="auto"/>
        <w:right w:val="none" w:sz="0" w:space="0" w:color="auto"/>
      </w:divBdr>
    </w:div>
    <w:div w:id="890001638">
      <w:bodyDiv w:val="1"/>
      <w:marLeft w:val="0"/>
      <w:marRight w:val="0"/>
      <w:marTop w:val="0"/>
      <w:marBottom w:val="0"/>
      <w:divBdr>
        <w:top w:val="none" w:sz="0" w:space="0" w:color="auto"/>
        <w:left w:val="none" w:sz="0" w:space="0" w:color="auto"/>
        <w:bottom w:val="none" w:sz="0" w:space="0" w:color="auto"/>
        <w:right w:val="none" w:sz="0" w:space="0" w:color="auto"/>
      </w:divBdr>
      <w:divsChild>
        <w:div w:id="1464880751">
          <w:marLeft w:val="480"/>
          <w:marRight w:val="0"/>
          <w:marTop w:val="0"/>
          <w:marBottom w:val="0"/>
          <w:divBdr>
            <w:top w:val="none" w:sz="0" w:space="0" w:color="auto"/>
            <w:left w:val="none" w:sz="0" w:space="0" w:color="auto"/>
            <w:bottom w:val="none" w:sz="0" w:space="0" w:color="auto"/>
            <w:right w:val="none" w:sz="0" w:space="0" w:color="auto"/>
          </w:divBdr>
        </w:div>
        <w:div w:id="104424889">
          <w:marLeft w:val="480"/>
          <w:marRight w:val="0"/>
          <w:marTop w:val="0"/>
          <w:marBottom w:val="0"/>
          <w:divBdr>
            <w:top w:val="none" w:sz="0" w:space="0" w:color="auto"/>
            <w:left w:val="none" w:sz="0" w:space="0" w:color="auto"/>
            <w:bottom w:val="none" w:sz="0" w:space="0" w:color="auto"/>
            <w:right w:val="none" w:sz="0" w:space="0" w:color="auto"/>
          </w:divBdr>
        </w:div>
        <w:div w:id="236718359">
          <w:marLeft w:val="480"/>
          <w:marRight w:val="0"/>
          <w:marTop w:val="0"/>
          <w:marBottom w:val="0"/>
          <w:divBdr>
            <w:top w:val="none" w:sz="0" w:space="0" w:color="auto"/>
            <w:left w:val="none" w:sz="0" w:space="0" w:color="auto"/>
            <w:bottom w:val="none" w:sz="0" w:space="0" w:color="auto"/>
            <w:right w:val="none" w:sz="0" w:space="0" w:color="auto"/>
          </w:divBdr>
        </w:div>
        <w:div w:id="1095398331">
          <w:marLeft w:val="480"/>
          <w:marRight w:val="0"/>
          <w:marTop w:val="0"/>
          <w:marBottom w:val="0"/>
          <w:divBdr>
            <w:top w:val="none" w:sz="0" w:space="0" w:color="auto"/>
            <w:left w:val="none" w:sz="0" w:space="0" w:color="auto"/>
            <w:bottom w:val="none" w:sz="0" w:space="0" w:color="auto"/>
            <w:right w:val="none" w:sz="0" w:space="0" w:color="auto"/>
          </w:divBdr>
        </w:div>
        <w:div w:id="91824779">
          <w:marLeft w:val="480"/>
          <w:marRight w:val="0"/>
          <w:marTop w:val="0"/>
          <w:marBottom w:val="0"/>
          <w:divBdr>
            <w:top w:val="none" w:sz="0" w:space="0" w:color="auto"/>
            <w:left w:val="none" w:sz="0" w:space="0" w:color="auto"/>
            <w:bottom w:val="none" w:sz="0" w:space="0" w:color="auto"/>
            <w:right w:val="none" w:sz="0" w:space="0" w:color="auto"/>
          </w:divBdr>
        </w:div>
        <w:div w:id="848178395">
          <w:marLeft w:val="480"/>
          <w:marRight w:val="0"/>
          <w:marTop w:val="0"/>
          <w:marBottom w:val="0"/>
          <w:divBdr>
            <w:top w:val="none" w:sz="0" w:space="0" w:color="auto"/>
            <w:left w:val="none" w:sz="0" w:space="0" w:color="auto"/>
            <w:bottom w:val="none" w:sz="0" w:space="0" w:color="auto"/>
            <w:right w:val="none" w:sz="0" w:space="0" w:color="auto"/>
          </w:divBdr>
        </w:div>
        <w:div w:id="1592010491">
          <w:marLeft w:val="480"/>
          <w:marRight w:val="0"/>
          <w:marTop w:val="0"/>
          <w:marBottom w:val="0"/>
          <w:divBdr>
            <w:top w:val="none" w:sz="0" w:space="0" w:color="auto"/>
            <w:left w:val="none" w:sz="0" w:space="0" w:color="auto"/>
            <w:bottom w:val="none" w:sz="0" w:space="0" w:color="auto"/>
            <w:right w:val="none" w:sz="0" w:space="0" w:color="auto"/>
          </w:divBdr>
        </w:div>
        <w:div w:id="1837071390">
          <w:marLeft w:val="480"/>
          <w:marRight w:val="0"/>
          <w:marTop w:val="0"/>
          <w:marBottom w:val="0"/>
          <w:divBdr>
            <w:top w:val="none" w:sz="0" w:space="0" w:color="auto"/>
            <w:left w:val="none" w:sz="0" w:space="0" w:color="auto"/>
            <w:bottom w:val="none" w:sz="0" w:space="0" w:color="auto"/>
            <w:right w:val="none" w:sz="0" w:space="0" w:color="auto"/>
          </w:divBdr>
        </w:div>
        <w:div w:id="855391696">
          <w:marLeft w:val="480"/>
          <w:marRight w:val="0"/>
          <w:marTop w:val="0"/>
          <w:marBottom w:val="0"/>
          <w:divBdr>
            <w:top w:val="none" w:sz="0" w:space="0" w:color="auto"/>
            <w:left w:val="none" w:sz="0" w:space="0" w:color="auto"/>
            <w:bottom w:val="none" w:sz="0" w:space="0" w:color="auto"/>
            <w:right w:val="none" w:sz="0" w:space="0" w:color="auto"/>
          </w:divBdr>
        </w:div>
        <w:div w:id="1919244243">
          <w:marLeft w:val="480"/>
          <w:marRight w:val="0"/>
          <w:marTop w:val="0"/>
          <w:marBottom w:val="0"/>
          <w:divBdr>
            <w:top w:val="none" w:sz="0" w:space="0" w:color="auto"/>
            <w:left w:val="none" w:sz="0" w:space="0" w:color="auto"/>
            <w:bottom w:val="none" w:sz="0" w:space="0" w:color="auto"/>
            <w:right w:val="none" w:sz="0" w:space="0" w:color="auto"/>
          </w:divBdr>
        </w:div>
        <w:div w:id="1527862511">
          <w:marLeft w:val="480"/>
          <w:marRight w:val="0"/>
          <w:marTop w:val="0"/>
          <w:marBottom w:val="0"/>
          <w:divBdr>
            <w:top w:val="none" w:sz="0" w:space="0" w:color="auto"/>
            <w:left w:val="none" w:sz="0" w:space="0" w:color="auto"/>
            <w:bottom w:val="none" w:sz="0" w:space="0" w:color="auto"/>
            <w:right w:val="none" w:sz="0" w:space="0" w:color="auto"/>
          </w:divBdr>
        </w:div>
        <w:div w:id="1770664013">
          <w:marLeft w:val="480"/>
          <w:marRight w:val="0"/>
          <w:marTop w:val="0"/>
          <w:marBottom w:val="0"/>
          <w:divBdr>
            <w:top w:val="none" w:sz="0" w:space="0" w:color="auto"/>
            <w:left w:val="none" w:sz="0" w:space="0" w:color="auto"/>
            <w:bottom w:val="none" w:sz="0" w:space="0" w:color="auto"/>
            <w:right w:val="none" w:sz="0" w:space="0" w:color="auto"/>
          </w:divBdr>
        </w:div>
        <w:div w:id="483085651">
          <w:marLeft w:val="480"/>
          <w:marRight w:val="0"/>
          <w:marTop w:val="0"/>
          <w:marBottom w:val="0"/>
          <w:divBdr>
            <w:top w:val="none" w:sz="0" w:space="0" w:color="auto"/>
            <w:left w:val="none" w:sz="0" w:space="0" w:color="auto"/>
            <w:bottom w:val="none" w:sz="0" w:space="0" w:color="auto"/>
            <w:right w:val="none" w:sz="0" w:space="0" w:color="auto"/>
          </w:divBdr>
        </w:div>
        <w:div w:id="176504160">
          <w:marLeft w:val="480"/>
          <w:marRight w:val="0"/>
          <w:marTop w:val="0"/>
          <w:marBottom w:val="0"/>
          <w:divBdr>
            <w:top w:val="none" w:sz="0" w:space="0" w:color="auto"/>
            <w:left w:val="none" w:sz="0" w:space="0" w:color="auto"/>
            <w:bottom w:val="none" w:sz="0" w:space="0" w:color="auto"/>
            <w:right w:val="none" w:sz="0" w:space="0" w:color="auto"/>
          </w:divBdr>
        </w:div>
      </w:divsChild>
    </w:div>
    <w:div w:id="89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66888526">
          <w:marLeft w:val="480"/>
          <w:marRight w:val="0"/>
          <w:marTop w:val="0"/>
          <w:marBottom w:val="0"/>
          <w:divBdr>
            <w:top w:val="none" w:sz="0" w:space="0" w:color="auto"/>
            <w:left w:val="none" w:sz="0" w:space="0" w:color="auto"/>
            <w:bottom w:val="none" w:sz="0" w:space="0" w:color="auto"/>
            <w:right w:val="none" w:sz="0" w:space="0" w:color="auto"/>
          </w:divBdr>
        </w:div>
        <w:div w:id="1717314059">
          <w:marLeft w:val="480"/>
          <w:marRight w:val="0"/>
          <w:marTop w:val="0"/>
          <w:marBottom w:val="0"/>
          <w:divBdr>
            <w:top w:val="none" w:sz="0" w:space="0" w:color="auto"/>
            <w:left w:val="none" w:sz="0" w:space="0" w:color="auto"/>
            <w:bottom w:val="none" w:sz="0" w:space="0" w:color="auto"/>
            <w:right w:val="none" w:sz="0" w:space="0" w:color="auto"/>
          </w:divBdr>
        </w:div>
        <w:div w:id="29841141">
          <w:marLeft w:val="480"/>
          <w:marRight w:val="0"/>
          <w:marTop w:val="0"/>
          <w:marBottom w:val="0"/>
          <w:divBdr>
            <w:top w:val="none" w:sz="0" w:space="0" w:color="auto"/>
            <w:left w:val="none" w:sz="0" w:space="0" w:color="auto"/>
            <w:bottom w:val="none" w:sz="0" w:space="0" w:color="auto"/>
            <w:right w:val="none" w:sz="0" w:space="0" w:color="auto"/>
          </w:divBdr>
        </w:div>
        <w:div w:id="194739599">
          <w:marLeft w:val="480"/>
          <w:marRight w:val="0"/>
          <w:marTop w:val="0"/>
          <w:marBottom w:val="0"/>
          <w:divBdr>
            <w:top w:val="none" w:sz="0" w:space="0" w:color="auto"/>
            <w:left w:val="none" w:sz="0" w:space="0" w:color="auto"/>
            <w:bottom w:val="none" w:sz="0" w:space="0" w:color="auto"/>
            <w:right w:val="none" w:sz="0" w:space="0" w:color="auto"/>
          </w:divBdr>
        </w:div>
        <w:div w:id="333192239">
          <w:marLeft w:val="480"/>
          <w:marRight w:val="0"/>
          <w:marTop w:val="0"/>
          <w:marBottom w:val="0"/>
          <w:divBdr>
            <w:top w:val="none" w:sz="0" w:space="0" w:color="auto"/>
            <w:left w:val="none" w:sz="0" w:space="0" w:color="auto"/>
            <w:bottom w:val="none" w:sz="0" w:space="0" w:color="auto"/>
            <w:right w:val="none" w:sz="0" w:space="0" w:color="auto"/>
          </w:divBdr>
        </w:div>
        <w:div w:id="1472097327">
          <w:marLeft w:val="480"/>
          <w:marRight w:val="0"/>
          <w:marTop w:val="0"/>
          <w:marBottom w:val="0"/>
          <w:divBdr>
            <w:top w:val="none" w:sz="0" w:space="0" w:color="auto"/>
            <w:left w:val="none" w:sz="0" w:space="0" w:color="auto"/>
            <w:bottom w:val="none" w:sz="0" w:space="0" w:color="auto"/>
            <w:right w:val="none" w:sz="0" w:space="0" w:color="auto"/>
          </w:divBdr>
        </w:div>
        <w:div w:id="1650864904">
          <w:marLeft w:val="480"/>
          <w:marRight w:val="0"/>
          <w:marTop w:val="0"/>
          <w:marBottom w:val="0"/>
          <w:divBdr>
            <w:top w:val="none" w:sz="0" w:space="0" w:color="auto"/>
            <w:left w:val="none" w:sz="0" w:space="0" w:color="auto"/>
            <w:bottom w:val="none" w:sz="0" w:space="0" w:color="auto"/>
            <w:right w:val="none" w:sz="0" w:space="0" w:color="auto"/>
          </w:divBdr>
        </w:div>
        <w:div w:id="1609971985">
          <w:marLeft w:val="480"/>
          <w:marRight w:val="0"/>
          <w:marTop w:val="0"/>
          <w:marBottom w:val="0"/>
          <w:divBdr>
            <w:top w:val="none" w:sz="0" w:space="0" w:color="auto"/>
            <w:left w:val="none" w:sz="0" w:space="0" w:color="auto"/>
            <w:bottom w:val="none" w:sz="0" w:space="0" w:color="auto"/>
            <w:right w:val="none" w:sz="0" w:space="0" w:color="auto"/>
          </w:divBdr>
        </w:div>
        <w:div w:id="1763138969">
          <w:marLeft w:val="480"/>
          <w:marRight w:val="0"/>
          <w:marTop w:val="0"/>
          <w:marBottom w:val="0"/>
          <w:divBdr>
            <w:top w:val="none" w:sz="0" w:space="0" w:color="auto"/>
            <w:left w:val="none" w:sz="0" w:space="0" w:color="auto"/>
            <w:bottom w:val="none" w:sz="0" w:space="0" w:color="auto"/>
            <w:right w:val="none" w:sz="0" w:space="0" w:color="auto"/>
          </w:divBdr>
        </w:div>
        <w:div w:id="1589654667">
          <w:marLeft w:val="480"/>
          <w:marRight w:val="0"/>
          <w:marTop w:val="0"/>
          <w:marBottom w:val="0"/>
          <w:divBdr>
            <w:top w:val="none" w:sz="0" w:space="0" w:color="auto"/>
            <w:left w:val="none" w:sz="0" w:space="0" w:color="auto"/>
            <w:bottom w:val="none" w:sz="0" w:space="0" w:color="auto"/>
            <w:right w:val="none" w:sz="0" w:space="0" w:color="auto"/>
          </w:divBdr>
        </w:div>
        <w:div w:id="1264992953">
          <w:marLeft w:val="480"/>
          <w:marRight w:val="0"/>
          <w:marTop w:val="0"/>
          <w:marBottom w:val="0"/>
          <w:divBdr>
            <w:top w:val="none" w:sz="0" w:space="0" w:color="auto"/>
            <w:left w:val="none" w:sz="0" w:space="0" w:color="auto"/>
            <w:bottom w:val="none" w:sz="0" w:space="0" w:color="auto"/>
            <w:right w:val="none" w:sz="0" w:space="0" w:color="auto"/>
          </w:divBdr>
        </w:div>
        <w:div w:id="1629242882">
          <w:marLeft w:val="480"/>
          <w:marRight w:val="0"/>
          <w:marTop w:val="0"/>
          <w:marBottom w:val="0"/>
          <w:divBdr>
            <w:top w:val="none" w:sz="0" w:space="0" w:color="auto"/>
            <w:left w:val="none" w:sz="0" w:space="0" w:color="auto"/>
            <w:bottom w:val="none" w:sz="0" w:space="0" w:color="auto"/>
            <w:right w:val="none" w:sz="0" w:space="0" w:color="auto"/>
          </w:divBdr>
        </w:div>
        <w:div w:id="1371300315">
          <w:marLeft w:val="480"/>
          <w:marRight w:val="0"/>
          <w:marTop w:val="0"/>
          <w:marBottom w:val="0"/>
          <w:divBdr>
            <w:top w:val="none" w:sz="0" w:space="0" w:color="auto"/>
            <w:left w:val="none" w:sz="0" w:space="0" w:color="auto"/>
            <w:bottom w:val="none" w:sz="0" w:space="0" w:color="auto"/>
            <w:right w:val="none" w:sz="0" w:space="0" w:color="auto"/>
          </w:divBdr>
        </w:div>
        <w:div w:id="920482068">
          <w:marLeft w:val="480"/>
          <w:marRight w:val="0"/>
          <w:marTop w:val="0"/>
          <w:marBottom w:val="0"/>
          <w:divBdr>
            <w:top w:val="none" w:sz="0" w:space="0" w:color="auto"/>
            <w:left w:val="none" w:sz="0" w:space="0" w:color="auto"/>
            <w:bottom w:val="none" w:sz="0" w:space="0" w:color="auto"/>
            <w:right w:val="none" w:sz="0" w:space="0" w:color="auto"/>
          </w:divBdr>
        </w:div>
        <w:div w:id="838233765">
          <w:marLeft w:val="480"/>
          <w:marRight w:val="0"/>
          <w:marTop w:val="0"/>
          <w:marBottom w:val="0"/>
          <w:divBdr>
            <w:top w:val="none" w:sz="0" w:space="0" w:color="auto"/>
            <w:left w:val="none" w:sz="0" w:space="0" w:color="auto"/>
            <w:bottom w:val="none" w:sz="0" w:space="0" w:color="auto"/>
            <w:right w:val="none" w:sz="0" w:space="0" w:color="auto"/>
          </w:divBdr>
        </w:div>
        <w:div w:id="1448501415">
          <w:marLeft w:val="480"/>
          <w:marRight w:val="0"/>
          <w:marTop w:val="0"/>
          <w:marBottom w:val="0"/>
          <w:divBdr>
            <w:top w:val="none" w:sz="0" w:space="0" w:color="auto"/>
            <w:left w:val="none" w:sz="0" w:space="0" w:color="auto"/>
            <w:bottom w:val="none" w:sz="0" w:space="0" w:color="auto"/>
            <w:right w:val="none" w:sz="0" w:space="0" w:color="auto"/>
          </w:divBdr>
        </w:div>
        <w:div w:id="229703958">
          <w:marLeft w:val="480"/>
          <w:marRight w:val="0"/>
          <w:marTop w:val="0"/>
          <w:marBottom w:val="0"/>
          <w:divBdr>
            <w:top w:val="none" w:sz="0" w:space="0" w:color="auto"/>
            <w:left w:val="none" w:sz="0" w:space="0" w:color="auto"/>
            <w:bottom w:val="none" w:sz="0" w:space="0" w:color="auto"/>
            <w:right w:val="none" w:sz="0" w:space="0" w:color="auto"/>
          </w:divBdr>
        </w:div>
        <w:div w:id="1025405226">
          <w:marLeft w:val="480"/>
          <w:marRight w:val="0"/>
          <w:marTop w:val="0"/>
          <w:marBottom w:val="0"/>
          <w:divBdr>
            <w:top w:val="none" w:sz="0" w:space="0" w:color="auto"/>
            <w:left w:val="none" w:sz="0" w:space="0" w:color="auto"/>
            <w:bottom w:val="none" w:sz="0" w:space="0" w:color="auto"/>
            <w:right w:val="none" w:sz="0" w:space="0" w:color="auto"/>
          </w:divBdr>
        </w:div>
        <w:div w:id="172109669">
          <w:marLeft w:val="480"/>
          <w:marRight w:val="0"/>
          <w:marTop w:val="0"/>
          <w:marBottom w:val="0"/>
          <w:divBdr>
            <w:top w:val="none" w:sz="0" w:space="0" w:color="auto"/>
            <w:left w:val="none" w:sz="0" w:space="0" w:color="auto"/>
            <w:bottom w:val="none" w:sz="0" w:space="0" w:color="auto"/>
            <w:right w:val="none" w:sz="0" w:space="0" w:color="auto"/>
          </w:divBdr>
        </w:div>
        <w:div w:id="1511793879">
          <w:marLeft w:val="480"/>
          <w:marRight w:val="0"/>
          <w:marTop w:val="0"/>
          <w:marBottom w:val="0"/>
          <w:divBdr>
            <w:top w:val="none" w:sz="0" w:space="0" w:color="auto"/>
            <w:left w:val="none" w:sz="0" w:space="0" w:color="auto"/>
            <w:bottom w:val="none" w:sz="0" w:space="0" w:color="auto"/>
            <w:right w:val="none" w:sz="0" w:space="0" w:color="auto"/>
          </w:divBdr>
        </w:div>
        <w:div w:id="1478834553">
          <w:marLeft w:val="480"/>
          <w:marRight w:val="0"/>
          <w:marTop w:val="0"/>
          <w:marBottom w:val="0"/>
          <w:divBdr>
            <w:top w:val="none" w:sz="0" w:space="0" w:color="auto"/>
            <w:left w:val="none" w:sz="0" w:space="0" w:color="auto"/>
            <w:bottom w:val="none" w:sz="0" w:space="0" w:color="auto"/>
            <w:right w:val="none" w:sz="0" w:space="0" w:color="auto"/>
          </w:divBdr>
        </w:div>
        <w:div w:id="1767263155">
          <w:marLeft w:val="480"/>
          <w:marRight w:val="0"/>
          <w:marTop w:val="0"/>
          <w:marBottom w:val="0"/>
          <w:divBdr>
            <w:top w:val="none" w:sz="0" w:space="0" w:color="auto"/>
            <w:left w:val="none" w:sz="0" w:space="0" w:color="auto"/>
            <w:bottom w:val="none" w:sz="0" w:space="0" w:color="auto"/>
            <w:right w:val="none" w:sz="0" w:space="0" w:color="auto"/>
          </w:divBdr>
        </w:div>
        <w:div w:id="517891236">
          <w:marLeft w:val="480"/>
          <w:marRight w:val="0"/>
          <w:marTop w:val="0"/>
          <w:marBottom w:val="0"/>
          <w:divBdr>
            <w:top w:val="none" w:sz="0" w:space="0" w:color="auto"/>
            <w:left w:val="none" w:sz="0" w:space="0" w:color="auto"/>
            <w:bottom w:val="none" w:sz="0" w:space="0" w:color="auto"/>
            <w:right w:val="none" w:sz="0" w:space="0" w:color="auto"/>
          </w:divBdr>
        </w:div>
        <w:div w:id="215745492">
          <w:marLeft w:val="480"/>
          <w:marRight w:val="0"/>
          <w:marTop w:val="0"/>
          <w:marBottom w:val="0"/>
          <w:divBdr>
            <w:top w:val="none" w:sz="0" w:space="0" w:color="auto"/>
            <w:left w:val="none" w:sz="0" w:space="0" w:color="auto"/>
            <w:bottom w:val="none" w:sz="0" w:space="0" w:color="auto"/>
            <w:right w:val="none" w:sz="0" w:space="0" w:color="auto"/>
          </w:divBdr>
        </w:div>
        <w:div w:id="1944650498">
          <w:marLeft w:val="480"/>
          <w:marRight w:val="0"/>
          <w:marTop w:val="0"/>
          <w:marBottom w:val="0"/>
          <w:divBdr>
            <w:top w:val="none" w:sz="0" w:space="0" w:color="auto"/>
            <w:left w:val="none" w:sz="0" w:space="0" w:color="auto"/>
            <w:bottom w:val="none" w:sz="0" w:space="0" w:color="auto"/>
            <w:right w:val="none" w:sz="0" w:space="0" w:color="auto"/>
          </w:divBdr>
        </w:div>
        <w:div w:id="1578978594">
          <w:marLeft w:val="480"/>
          <w:marRight w:val="0"/>
          <w:marTop w:val="0"/>
          <w:marBottom w:val="0"/>
          <w:divBdr>
            <w:top w:val="none" w:sz="0" w:space="0" w:color="auto"/>
            <w:left w:val="none" w:sz="0" w:space="0" w:color="auto"/>
            <w:bottom w:val="none" w:sz="0" w:space="0" w:color="auto"/>
            <w:right w:val="none" w:sz="0" w:space="0" w:color="auto"/>
          </w:divBdr>
        </w:div>
        <w:div w:id="787744573">
          <w:marLeft w:val="480"/>
          <w:marRight w:val="0"/>
          <w:marTop w:val="0"/>
          <w:marBottom w:val="0"/>
          <w:divBdr>
            <w:top w:val="none" w:sz="0" w:space="0" w:color="auto"/>
            <w:left w:val="none" w:sz="0" w:space="0" w:color="auto"/>
            <w:bottom w:val="none" w:sz="0" w:space="0" w:color="auto"/>
            <w:right w:val="none" w:sz="0" w:space="0" w:color="auto"/>
          </w:divBdr>
        </w:div>
        <w:div w:id="745422975">
          <w:marLeft w:val="480"/>
          <w:marRight w:val="0"/>
          <w:marTop w:val="0"/>
          <w:marBottom w:val="0"/>
          <w:divBdr>
            <w:top w:val="none" w:sz="0" w:space="0" w:color="auto"/>
            <w:left w:val="none" w:sz="0" w:space="0" w:color="auto"/>
            <w:bottom w:val="none" w:sz="0" w:space="0" w:color="auto"/>
            <w:right w:val="none" w:sz="0" w:space="0" w:color="auto"/>
          </w:divBdr>
        </w:div>
        <w:div w:id="1457986174">
          <w:marLeft w:val="480"/>
          <w:marRight w:val="0"/>
          <w:marTop w:val="0"/>
          <w:marBottom w:val="0"/>
          <w:divBdr>
            <w:top w:val="none" w:sz="0" w:space="0" w:color="auto"/>
            <w:left w:val="none" w:sz="0" w:space="0" w:color="auto"/>
            <w:bottom w:val="none" w:sz="0" w:space="0" w:color="auto"/>
            <w:right w:val="none" w:sz="0" w:space="0" w:color="auto"/>
          </w:divBdr>
        </w:div>
        <w:div w:id="1952543959">
          <w:marLeft w:val="480"/>
          <w:marRight w:val="0"/>
          <w:marTop w:val="0"/>
          <w:marBottom w:val="0"/>
          <w:divBdr>
            <w:top w:val="none" w:sz="0" w:space="0" w:color="auto"/>
            <w:left w:val="none" w:sz="0" w:space="0" w:color="auto"/>
            <w:bottom w:val="none" w:sz="0" w:space="0" w:color="auto"/>
            <w:right w:val="none" w:sz="0" w:space="0" w:color="auto"/>
          </w:divBdr>
        </w:div>
        <w:div w:id="410277702">
          <w:marLeft w:val="480"/>
          <w:marRight w:val="0"/>
          <w:marTop w:val="0"/>
          <w:marBottom w:val="0"/>
          <w:divBdr>
            <w:top w:val="none" w:sz="0" w:space="0" w:color="auto"/>
            <w:left w:val="none" w:sz="0" w:space="0" w:color="auto"/>
            <w:bottom w:val="none" w:sz="0" w:space="0" w:color="auto"/>
            <w:right w:val="none" w:sz="0" w:space="0" w:color="auto"/>
          </w:divBdr>
        </w:div>
        <w:div w:id="828716739">
          <w:marLeft w:val="480"/>
          <w:marRight w:val="0"/>
          <w:marTop w:val="0"/>
          <w:marBottom w:val="0"/>
          <w:divBdr>
            <w:top w:val="none" w:sz="0" w:space="0" w:color="auto"/>
            <w:left w:val="none" w:sz="0" w:space="0" w:color="auto"/>
            <w:bottom w:val="none" w:sz="0" w:space="0" w:color="auto"/>
            <w:right w:val="none" w:sz="0" w:space="0" w:color="auto"/>
          </w:divBdr>
        </w:div>
        <w:div w:id="1710494394">
          <w:marLeft w:val="480"/>
          <w:marRight w:val="0"/>
          <w:marTop w:val="0"/>
          <w:marBottom w:val="0"/>
          <w:divBdr>
            <w:top w:val="none" w:sz="0" w:space="0" w:color="auto"/>
            <w:left w:val="none" w:sz="0" w:space="0" w:color="auto"/>
            <w:bottom w:val="none" w:sz="0" w:space="0" w:color="auto"/>
            <w:right w:val="none" w:sz="0" w:space="0" w:color="auto"/>
          </w:divBdr>
        </w:div>
        <w:div w:id="44374250">
          <w:marLeft w:val="480"/>
          <w:marRight w:val="0"/>
          <w:marTop w:val="0"/>
          <w:marBottom w:val="0"/>
          <w:divBdr>
            <w:top w:val="none" w:sz="0" w:space="0" w:color="auto"/>
            <w:left w:val="none" w:sz="0" w:space="0" w:color="auto"/>
            <w:bottom w:val="none" w:sz="0" w:space="0" w:color="auto"/>
            <w:right w:val="none" w:sz="0" w:space="0" w:color="auto"/>
          </w:divBdr>
        </w:div>
        <w:div w:id="1289429178">
          <w:marLeft w:val="480"/>
          <w:marRight w:val="0"/>
          <w:marTop w:val="0"/>
          <w:marBottom w:val="0"/>
          <w:divBdr>
            <w:top w:val="none" w:sz="0" w:space="0" w:color="auto"/>
            <w:left w:val="none" w:sz="0" w:space="0" w:color="auto"/>
            <w:bottom w:val="none" w:sz="0" w:space="0" w:color="auto"/>
            <w:right w:val="none" w:sz="0" w:space="0" w:color="auto"/>
          </w:divBdr>
        </w:div>
        <w:div w:id="224530103">
          <w:marLeft w:val="480"/>
          <w:marRight w:val="0"/>
          <w:marTop w:val="0"/>
          <w:marBottom w:val="0"/>
          <w:divBdr>
            <w:top w:val="none" w:sz="0" w:space="0" w:color="auto"/>
            <w:left w:val="none" w:sz="0" w:space="0" w:color="auto"/>
            <w:bottom w:val="none" w:sz="0" w:space="0" w:color="auto"/>
            <w:right w:val="none" w:sz="0" w:space="0" w:color="auto"/>
          </w:divBdr>
        </w:div>
        <w:div w:id="503978853">
          <w:marLeft w:val="480"/>
          <w:marRight w:val="0"/>
          <w:marTop w:val="0"/>
          <w:marBottom w:val="0"/>
          <w:divBdr>
            <w:top w:val="none" w:sz="0" w:space="0" w:color="auto"/>
            <w:left w:val="none" w:sz="0" w:space="0" w:color="auto"/>
            <w:bottom w:val="none" w:sz="0" w:space="0" w:color="auto"/>
            <w:right w:val="none" w:sz="0" w:space="0" w:color="auto"/>
          </w:divBdr>
        </w:div>
        <w:div w:id="1898974746">
          <w:marLeft w:val="480"/>
          <w:marRight w:val="0"/>
          <w:marTop w:val="0"/>
          <w:marBottom w:val="0"/>
          <w:divBdr>
            <w:top w:val="none" w:sz="0" w:space="0" w:color="auto"/>
            <w:left w:val="none" w:sz="0" w:space="0" w:color="auto"/>
            <w:bottom w:val="none" w:sz="0" w:space="0" w:color="auto"/>
            <w:right w:val="none" w:sz="0" w:space="0" w:color="auto"/>
          </w:divBdr>
        </w:div>
        <w:div w:id="2056075">
          <w:marLeft w:val="480"/>
          <w:marRight w:val="0"/>
          <w:marTop w:val="0"/>
          <w:marBottom w:val="0"/>
          <w:divBdr>
            <w:top w:val="none" w:sz="0" w:space="0" w:color="auto"/>
            <w:left w:val="none" w:sz="0" w:space="0" w:color="auto"/>
            <w:bottom w:val="none" w:sz="0" w:space="0" w:color="auto"/>
            <w:right w:val="none" w:sz="0" w:space="0" w:color="auto"/>
          </w:divBdr>
        </w:div>
        <w:div w:id="2056192789">
          <w:marLeft w:val="480"/>
          <w:marRight w:val="0"/>
          <w:marTop w:val="0"/>
          <w:marBottom w:val="0"/>
          <w:divBdr>
            <w:top w:val="none" w:sz="0" w:space="0" w:color="auto"/>
            <w:left w:val="none" w:sz="0" w:space="0" w:color="auto"/>
            <w:bottom w:val="none" w:sz="0" w:space="0" w:color="auto"/>
            <w:right w:val="none" w:sz="0" w:space="0" w:color="auto"/>
          </w:divBdr>
        </w:div>
      </w:divsChild>
    </w:div>
    <w:div w:id="891774153">
      <w:bodyDiv w:val="1"/>
      <w:marLeft w:val="0"/>
      <w:marRight w:val="0"/>
      <w:marTop w:val="0"/>
      <w:marBottom w:val="0"/>
      <w:divBdr>
        <w:top w:val="none" w:sz="0" w:space="0" w:color="auto"/>
        <w:left w:val="none" w:sz="0" w:space="0" w:color="auto"/>
        <w:bottom w:val="none" w:sz="0" w:space="0" w:color="auto"/>
        <w:right w:val="none" w:sz="0" w:space="0" w:color="auto"/>
      </w:divBdr>
    </w:div>
    <w:div w:id="899292425">
      <w:bodyDiv w:val="1"/>
      <w:marLeft w:val="0"/>
      <w:marRight w:val="0"/>
      <w:marTop w:val="0"/>
      <w:marBottom w:val="0"/>
      <w:divBdr>
        <w:top w:val="none" w:sz="0" w:space="0" w:color="auto"/>
        <w:left w:val="none" w:sz="0" w:space="0" w:color="auto"/>
        <w:bottom w:val="none" w:sz="0" w:space="0" w:color="auto"/>
        <w:right w:val="none" w:sz="0" w:space="0" w:color="auto"/>
      </w:divBdr>
    </w:div>
    <w:div w:id="912080555">
      <w:bodyDiv w:val="1"/>
      <w:marLeft w:val="0"/>
      <w:marRight w:val="0"/>
      <w:marTop w:val="0"/>
      <w:marBottom w:val="0"/>
      <w:divBdr>
        <w:top w:val="none" w:sz="0" w:space="0" w:color="auto"/>
        <w:left w:val="none" w:sz="0" w:space="0" w:color="auto"/>
        <w:bottom w:val="none" w:sz="0" w:space="0" w:color="auto"/>
        <w:right w:val="none" w:sz="0" w:space="0" w:color="auto"/>
      </w:divBdr>
    </w:div>
    <w:div w:id="921570709">
      <w:bodyDiv w:val="1"/>
      <w:marLeft w:val="0"/>
      <w:marRight w:val="0"/>
      <w:marTop w:val="0"/>
      <w:marBottom w:val="0"/>
      <w:divBdr>
        <w:top w:val="none" w:sz="0" w:space="0" w:color="auto"/>
        <w:left w:val="none" w:sz="0" w:space="0" w:color="auto"/>
        <w:bottom w:val="none" w:sz="0" w:space="0" w:color="auto"/>
        <w:right w:val="none" w:sz="0" w:space="0" w:color="auto"/>
      </w:divBdr>
    </w:div>
    <w:div w:id="925264037">
      <w:bodyDiv w:val="1"/>
      <w:marLeft w:val="0"/>
      <w:marRight w:val="0"/>
      <w:marTop w:val="0"/>
      <w:marBottom w:val="0"/>
      <w:divBdr>
        <w:top w:val="none" w:sz="0" w:space="0" w:color="auto"/>
        <w:left w:val="none" w:sz="0" w:space="0" w:color="auto"/>
        <w:bottom w:val="none" w:sz="0" w:space="0" w:color="auto"/>
        <w:right w:val="none" w:sz="0" w:space="0" w:color="auto"/>
      </w:divBdr>
    </w:div>
    <w:div w:id="928003375">
      <w:bodyDiv w:val="1"/>
      <w:marLeft w:val="0"/>
      <w:marRight w:val="0"/>
      <w:marTop w:val="0"/>
      <w:marBottom w:val="0"/>
      <w:divBdr>
        <w:top w:val="none" w:sz="0" w:space="0" w:color="auto"/>
        <w:left w:val="none" w:sz="0" w:space="0" w:color="auto"/>
        <w:bottom w:val="none" w:sz="0" w:space="0" w:color="auto"/>
        <w:right w:val="none" w:sz="0" w:space="0" w:color="auto"/>
      </w:divBdr>
    </w:div>
    <w:div w:id="948122591">
      <w:bodyDiv w:val="1"/>
      <w:marLeft w:val="0"/>
      <w:marRight w:val="0"/>
      <w:marTop w:val="0"/>
      <w:marBottom w:val="0"/>
      <w:divBdr>
        <w:top w:val="none" w:sz="0" w:space="0" w:color="auto"/>
        <w:left w:val="none" w:sz="0" w:space="0" w:color="auto"/>
        <w:bottom w:val="none" w:sz="0" w:space="0" w:color="auto"/>
        <w:right w:val="none" w:sz="0" w:space="0" w:color="auto"/>
      </w:divBdr>
    </w:div>
    <w:div w:id="951715792">
      <w:bodyDiv w:val="1"/>
      <w:marLeft w:val="0"/>
      <w:marRight w:val="0"/>
      <w:marTop w:val="0"/>
      <w:marBottom w:val="0"/>
      <w:divBdr>
        <w:top w:val="none" w:sz="0" w:space="0" w:color="auto"/>
        <w:left w:val="none" w:sz="0" w:space="0" w:color="auto"/>
        <w:bottom w:val="none" w:sz="0" w:space="0" w:color="auto"/>
        <w:right w:val="none" w:sz="0" w:space="0" w:color="auto"/>
      </w:divBdr>
    </w:div>
    <w:div w:id="975064402">
      <w:bodyDiv w:val="1"/>
      <w:marLeft w:val="0"/>
      <w:marRight w:val="0"/>
      <w:marTop w:val="0"/>
      <w:marBottom w:val="0"/>
      <w:divBdr>
        <w:top w:val="none" w:sz="0" w:space="0" w:color="auto"/>
        <w:left w:val="none" w:sz="0" w:space="0" w:color="auto"/>
        <w:bottom w:val="none" w:sz="0" w:space="0" w:color="auto"/>
        <w:right w:val="none" w:sz="0" w:space="0" w:color="auto"/>
      </w:divBdr>
    </w:div>
    <w:div w:id="977076753">
      <w:bodyDiv w:val="1"/>
      <w:marLeft w:val="0"/>
      <w:marRight w:val="0"/>
      <w:marTop w:val="0"/>
      <w:marBottom w:val="0"/>
      <w:divBdr>
        <w:top w:val="none" w:sz="0" w:space="0" w:color="auto"/>
        <w:left w:val="none" w:sz="0" w:space="0" w:color="auto"/>
        <w:bottom w:val="none" w:sz="0" w:space="0" w:color="auto"/>
        <w:right w:val="none" w:sz="0" w:space="0" w:color="auto"/>
      </w:divBdr>
    </w:div>
    <w:div w:id="979072962">
      <w:bodyDiv w:val="1"/>
      <w:marLeft w:val="0"/>
      <w:marRight w:val="0"/>
      <w:marTop w:val="0"/>
      <w:marBottom w:val="0"/>
      <w:divBdr>
        <w:top w:val="none" w:sz="0" w:space="0" w:color="auto"/>
        <w:left w:val="none" w:sz="0" w:space="0" w:color="auto"/>
        <w:bottom w:val="none" w:sz="0" w:space="0" w:color="auto"/>
        <w:right w:val="none" w:sz="0" w:space="0" w:color="auto"/>
      </w:divBdr>
      <w:divsChild>
        <w:div w:id="1013607820">
          <w:marLeft w:val="480"/>
          <w:marRight w:val="0"/>
          <w:marTop w:val="0"/>
          <w:marBottom w:val="0"/>
          <w:divBdr>
            <w:top w:val="none" w:sz="0" w:space="0" w:color="auto"/>
            <w:left w:val="none" w:sz="0" w:space="0" w:color="auto"/>
            <w:bottom w:val="none" w:sz="0" w:space="0" w:color="auto"/>
            <w:right w:val="none" w:sz="0" w:space="0" w:color="auto"/>
          </w:divBdr>
        </w:div>
        <w:div w:id="875048642">
          <w:marLeft w:val="480"/>
          <w:marRight w:val="0"/>
          <w:marTop w:val="0"/>
          <w:marBottom w:val="0"/>
          <w:divBdr>
            <w:top w:val="none" w:sz="0" w:space="0" w:color="auto"/>
            <w:left w:val="none" w:sz="0" w:space="0" w:color="auto"/>
            <w:bottom w:val="none" w:sz="0" w:space="0" w:color="auto"/>
            <w:right w:val="none" w:sz="0" w:space="0" w:color="auto"/>
          </w:divBdr>
        </w:div>
        <w:div w:id="1357192862">
          <w:marLeft w:val="480"/>
          <w:marRight w:val="0"/>
          <w:marTop w:val="0"/>
          <w:marBottom w:val="0"/>
          <w:divBdr>
            <w:top w:val="none" w:sz="0" w:space="0" w:color="auto"/>
            <w:left w:val="none" w:sz="0" w:space="0" w:color="auto"/>
            <w:bottom w:val="none" w:sz="0" w:space="0" w:color="auto"/>
            <w:right w:val="none" w:sz="0" w:space="0" w:color="auto"/>
          </w:divBdr>
        </w:div>
        <w:div w:id="579102917">
          <w:marLeft w:val="480"/>
          <w:marRight w:val="0"/>
          <w:marTop w:val="0"/>
          <w:marBottom w:val="0"/>
          <w:divBdr>
            <w:top w:val="none" w:sz="0" w:space="0" w:color="auto"/>
            <w:left w:val="none" w:sz="0" w:space="0" w:color="auto"/>
            <w:bottom w:val="none" w:sz="0" w:space="0" w:color="auto"/>
            <w:right w:val="none" w:sz="0" w:space="0" w:color="auto"/>
          </w:divBdr>
        </w:div>
        <w:div w:id="1712995212">
          <w:marLeft w:val="480"/>
          <w:marRight w:val="0"/>
          <w:marTop w:val="0"/>
          <w:marBottom w:val="0"/>
          <w:divBdr>
            <w:top w:val="none" w:sz="0" w:space="0" w:color="auto"/>
            <w:left w:val="none" w:sz="0" w:space="0" w:color="auto"/>
            <w:bottom w:val="none" w:sz="0" w:space="0" w:color="auto"/>
            <w:right w:val="none" w:sz="0" w:space="0" w:color="auto"/>
          </w:divBdr>
        </w:div>
        <w:div w:id="244534414">
          <w:marLeft w:val="480"/>
          <w:marRight w:val="0"/>
          <w:marTop w:val="0"/>
          <w:marBottom w:val="0"/>
          <w:divBdr>
            <w:top w:val="none" w:sz="0" w:space="0" w:color="auto"/>
            <w:left w:val="none" w:sz="0" w:space="0" w:color="auto"/>
            <w:bottom w:val="none" w:sz="0" w:space="0" w:color="auto"/>
            <w:right w:val="none" w:sz="0" w:space="0" w:color="auto"/>
          </w:divBdr>
        </w:div>
        <w:div w:id="280233014">
          <w:marLeft w:val="480"/>
          <w:marRight w:val="0"/>
          <w:marTop w:val="0"/>
          <w:marBottom w:val="0"/>
          <w:divBdr>
            <w:top w:val="none" w:sz="0" w:space="0" w:color="auto"/>
            <w:left w:val="none" w:sz="0" w:space="0" w:color="auto"/>
            <w:bottom w:val="none" w:sz="0" w:space="0" w:color="auto"/>
            <w:right w:val="none" w:sz="0" w:space="0" w:color="auto"/>
          </w:divBdr>
        </w:div>
        <w:div w:id="56825990">
          <w:marLeft w:val="480"/>
          <w:marRight w:val="0"/>
          <w:marTop w:val="0"/>
          <w:marBottom w:val="0"/>
          <w:divBdr>
            <w:top w:val="none" w:sz="0" w:space="0" w:color="auto"/>
            <w:left w:val="none" w:sz="0" w:space="0" w:color="auto"/>
            <w:bottom w:val="none" w:sz="0" w:space="0" w:color="auto"/>
            <w:right w:val="none" w:sz="0" w:space="0" w:color="auto"/>
          </w:divBdr>
        </w:div>
        <w:div w:id="1376616284">
          <w:marLeft w:val="480"/>
          <w:marRight w:val="0"/>
          <w:marTop w:val="0"/>
          <w:marBottom w:val="0"/>
          <w:divBdr>
            <w:top w:val="none" w:sz="0" w:space="0" w:color="auto"/>
            <w:left w:val="none" w:sz="0" w:space="0" w:color="auto"/>
            <w:bottom w:val="none" w:sz="0" w:space="0" w:color="auto"/>
            <w:right w:val="none" w:sz="0" w:space="0" w:color="auto"/>
          </w:divBdr>
        </w:div>
        <w:div w:id="273943120">
          <w:marLeft w:val="480"/>
          <w:marRight w:val="0"/>
          <w:marTop w:val="0"/>
          <w:marBottom w:val="0"/>
          <w:divBdr>
            <w:top w:val="none" w:sz="0" w:space="0" w:color="auto"/>
            <w:left w:val="none" w:sz="0" w:space="0" w:color="auto"/>
            <w:bottom w:val="none" w:sz="0" w:space="0" w:color="auto"/>
            <w:right w:val="none" w:sz="0" w:space="0" w:color="auto"/>
          </w:divBdr>
        </w:div>
        <w:div w:id="500699429">
          <w:marLeft w:val="480"/>
          <w:marRight w:val="0"/>
          <w:marTop w:val="0"/>
          <w:marBottom w:val="0"/>
          <w:divBdr>
            <w:top w:val="none" w:sz="0" w:space="0" w:color="auto"/>
            <w:left w:val="none" w:sz="0" w:space="0" w:color="auto"/>
            <w:bottom w:val="none" w:sz="0" w:space="0" w:color="auto"/>
            <w:right w:val="none" w:sz="0" w:space="0" w:color="auto"/>
          </w:divBdr>
        </w:div>
        <w:div w:id="1148474422">
          <w:marLeft w:val="480"/>
          <w:marRight w:val="0"/>
          <w:marTop w:val="0"/>
          <w:marBottom w:val="0"/>
          <w:divBdr>
            <w:top w:val="none" w:sz="0" w:space="0" w:color="auto"/>
            <w:left w:val="none" w:sz="0" w:space="0" w:color="auto"/>
            <w:bottom w:val="none" w:sz="0" w:space="0" w:color="auto"/>
            <w:right w:val="none" w:sz="0" w:space="0" w:color="auto"/>
          </w:divBdr>
        </w:div>
        <w:div w:id="1235236220">
          <w:marLeft w:val="480"/>
          <w:marRight w:val="0"/>
          <w:marTop w:val="0"/>
          <w:marBottom w:val="0"/>
          <w:divBdr>
            <w:top w:val="none" w:sz="0" w:space="0" w:color="auto"/>
            <w:left w:val="none" w:sz="0" w:space="0" w:color="auto"/>
            <w:bottom w:val="none" w:sz="0" w:space="0" w:color="auto"/>
            <w:right w:val="none" w:sz="0" w:space="0" w:color="auto"/>
          </w:divBdr>
        </w:div>
        <w:div w:id="2060854483">
          <w:marLeft w:val="480"/>
          <w:marRight w:val="0"/>
          <w:marTop w:val="0"/>
          <w:marBottom w:val="0"/>
          <w:divBdr>
            <w:top w:val="none" w:sz="0" w:space="0" w:color="auto"/>
            <w:left w:val="none" w:sz="0" w:space="0" w:color="auto"/>
            <w:bottom w:val="none" w:sz="0" w:space="0" w:color="auto"/>
            <w:right w:val="none" w:sz="0" w:space="0" w:color="auto"/>
          </w:divBdr>
        </w:div>
        <w:div w:id="1220215886">
          <w:marLeft w:val="480"/>
          <w:marRight w:val="0"/>
          <w:marTop w:val="0"/>
          <w:marBottom w:val="0"/>
          <w:divBdr>
            <w:top w:val="none" w:sz="0" w:space="0" w:color="auto"/>
            <w:left w:val="none" w:sz="0" w:space="0" w:color="auto"/>
            <w:bottom w:val="none" w:sz="0" w:space="0" w:color="auto"/>
            <w:right w:val="none" w:sz="0" w:space="0" w:color="auto"/>
          </w:divBdr>
        </w:div>
        <w:div w:id="829246729">
          <w:marLeft w:val="480"/>
          <w:marRight w:val="0"/>
          <w:marTop w:val="0"/>
          <w:marBottom w:val="0"/>
          <w:divBdr>
            <w:top w:val="none" w:sz="0" w:space="0" w:color="auto"/>
            <w:left w:val="none" w:sz="0" w:space="0" w:color="auto"/>
            <w:bottom w:val="none" w:sz="0" w:space="0" w:color="auto"/>
            <w:right w:val="none" w:sz="0" w:space="0" w:color="auto"/>
          </w:divBdr>
        </w:div>
        <w:div w:id="1755467874">
          <w:marLeft w:val="480"/>
          <w:marRight w:val="0"/>
          <w:marTop w:val="0"/>
          <w:marBottom w:val="0"/>
          <w:divBdr>
            <w:top w:val="none" w:sz="0" w:space="0" w:color="auto"/>
            <w:left w:val="none" w:sz="0" w:space="0" w:color="auto"/>
            <w:bottom w:val="none" w:sz="0" w:space="0" w:color="auto"/>
            <w:right w:val="none" w:sz="0" w:space="0" w:color="auto"/>
          </w:divBdr>
        </w:div>
        <w:div w:id="1569729348">
          <w:marLeft w:val="480"/>
          <w:marRight w:val="0"/>
          <w:marTop w:val="0"/>
          <w:marBottom w:val="0"/>
          <w:divBdr>
            <w:top w:val="none" w:sz="0" w:space="0" w:color="auto"/>
            <w:left w:val="none" w:sz="0" w:space="0" w:color="auto"/>
            <w:bottom w:val="none" w:sz="0" w:space="0" w:color="auto"/>
            <w:right w:val="none" w:sz="0" w:space="0" w:color="auto"/>
          </w:divBdr>
        </w:div>
        <w:div w:id="1923679740">
          <w:marLeft w:val="480"/>
          <w:marRight w:val="0"/>
          <w:marTop w:val="0"/>
          <w:marBottom w:val="0"/>
          <w:divBdr>
            <w:top w:val="none" w:sz="0" w:space="0" w:color="auto"/>
            <w:left w:val="none" w:sz="0" w:space="0" w:color="auto"/>
            <w:bottom w:val="none" w:sz="0" w:space="0" w:color="auto"/>
            <w:right w:val="none" w:sz="0" w:space="0" w:color="auto"/>
          </w:divBdr>
        </w:div>
        <w:div w:id="573007791">
          <w:marLeft w:val="480"/>
          <w:marRight w:val="0"/>
          <w:marTop w:val="0"/>
          <w:marBottom w:val="0"/>
          <w:divBdr>
            <w:top w:val="none" w:sz="0" w:space="0" w:color="auto"/>
            <w:left w:val="none" w:sz="0" w:space="0" w:color="auto"/>
            <w:bottom w:val="none" w:sz="0" w:space="0" w:color="auto"/>
            <w:right w:val="none" w:sz="0" w:space="0" w:color="auto"/>
          </w:divBdr>
        </w:div>
        <w:div w:id="1259216265">
          <w:marLeft w:val="480"/>
          <w:marRight w:val="0"/>
          <w:marTop w:val="0"/>
          <w:marBottom w:val="0"/>
          <w:divBdr>
            <w:top w:val="none" w:sz="0" w:space="0" w:color="auto"/>
            <w:left w:val="none" w:sz="0" w:space="0" w:color="auto"/>
            <w:bottom w:val="none" w:sz="0" w:space="0" w:color="auto"/>
            <w:right w:val="none" w:sz="0" w:space="0" w:color="auto"/>
          </w:divBdr>
        </w:div>
        <w:div w:id="859391916">
          <w:marLeft w:val="480"/>
          <w:marRight w:val="0"/>
          <w:marTop w:val="0"/>
          <w:marBottom w:val="0"/>
          <w:divBdr>
            <w:top w:val="none" w:sz="0" w:space="0" w:color="auto"/>
            <w:left w:val="none" w:sz="0" w:space="0" w:color="auto"/>
            <w:bottom w:val="none" w:sz="0" w:space="0" w:color="auto"/>
            <w:right w:val="none" w:sz="0" w:space="0" w:color="auto"/>
          </w:divBdr>
        </w:div>
        <w:div w:id="837774870">
          <w:marLeft w:val="480"/>
          <w:marRight w:val="0"/>
          <w:marTop w:val="0"/>
          <w:marBottom w:val="0"/>
          <w:divBdr>
            <w:top w:val="none" w:sz="0" w:space="0" w:color="auto"/>
            <w:left w:val="none" w:sz="0" w:space="0" w:color="auto"/>
            <w:bottom w:val="none" w:sz="0" w:space="0" w:color="auto"/>
            <w:right w:val="none" w:sz="0" w:space="0" w:color="auto"/>
          </w:divBdr>
        </w:div>
        <w:div w:id="1653178182">
          <w:marLeft w:val="480"/>
          <w:marRight w:val="0"/>
          <w:marTop w:val="0"/>
          <w:marBottom w:val="0"/>
          <w:divBdr>
            <w:top w:val="none" w:sz="0" w:space="0" w:color="auto"/>
            <w:left w:val="none" w:sz="0" w:space="0" w:color="auto"/>
            <w:bottom w:val="none" w:sz="0" w:space="0" w:color="auto"/>
            <w:right w:val="none" w:sz="0" w:space="0" w:color="auto"/>
          </w:divBdr>
        </w:div>
        <w:div w:id="1560283483">
          <w:marLeft w:val="480"/>
          <w:marRight w:val="0"/>
          <w:marTop w:val="0"/>
          <w:marBottom w:val="0"/>
          <w:divBdr>
            <w:top w:val="none" w:sz="0" w:space="0" w:color="auto"/>
            <w:left w:val="none" w:sz="0" w:space="0" w:color="auto"/>
            <w:bottom w:val="none" w:sz="0" w:space="0" w:color="auto"/>
            <w:right w:val="none" w:sz="0" w:space="0" w:color="auto"/>
          </w:divBdr>
        </w:div>
        <w:div w:id="1745451202">
          <w:marLeft w:val="480"/>
          <w:marRight w:val="0"/>
          <w:marTop w:val="0"/>
          <w:marBottom w:val="0"/>
          <w:divBdr>
            <w:top w:val="none" w:sz="0" w:space="0" w:color="auto"/>
            <w:left w:val="none" w:sz="0" w:space="0" w:color="auto"/>
            <w:bottom w:val="none" w:sz="0" w:space="0" w:color="auto"/>
            <w:right w:val="none" w:sz="0" w:space="0" w:color="auto"/>
          </w:divBdr>
        </w:div>
        <w:div w:id="1418865092">
          <w:marLeft w:val="480"/>
          <w:marRight w:val="0"/>
          <w:marTop w:val="0"/>
          <w:marBottom w:val="0"/>
          <w:divBdr>
            <w:top w:val="none" w:sz="0" w:space="0" w:color="auto"/>
            <w:left w:val="none" w:sz="0" w:space="0" w:color="auto"/>
            <w:bottom w:val="none" w:sz="0" w:space="0" w:color="auto"/>
            <w:right w:val="none" w:sz="0" w:space="0" w:color="auto"/>
          </w:divBdr>
        </w:div>
        <w:div w:id="1794245922">
          <w:marLeft w:val="480"/>
          <w:marRight w:val="0"/>
          <w:marTop w:val="0"/>
          <w:marBottom w:val="0"/>
          <w:divBdr>
            <w:top w:val="none" w:sz="0" w:space="0" w:color="auto"/>
            <w:left w:val="none" w:sz="0" w:space="0" w:color="auto"/>
            <w:bottom w:val="none" w:sz="0" w:space="0" w:color="auto"/>
            <w:right w:val="none" w:sz="0" w:space="0" w:color="auto"/>
          </w:divBdr>
        </w:div>
        <w:div w:id="1710761415">
          <w:marLeft w:val="480"/>
          <w:marRight w:val="0"/>
          <w:marTop w:val="0"/>
          <w:marBottom w:val="0"/>
          <w:divBdr>
            <w:top w:val="none" w:sz="0" w:space="0" w:color="auto"/>
            <w:left w:val="none" w:sz="0" w:space="0" w:color="auto"/>
            <w:bottom w:val="none" w:sz="0" w:space="0" w:color="auto"/>
            <w:right w:val="none" w:sz="0" w:space="0" w:color="auto"/>
          </w:divBdr>
        </w:div>
        <w:div w:id="1228419215">
          <w:marLeft w:val="480"/>
          <w:marRight w:val="0"/>
          <w:marTop w:val="0"/>
          <w:marBottom w:val="0"/>
          <w:divBdr>
            <w:top w:val="none" w:sz="0" w:space="0" w:color="auto"/>
            <w:left w:val="none" w:sz="0" w:space="0" w:color="auto"/>
            <w:bottom w:val="none" w:sz="0" w:space="0" w:color="auto"/>
            <w:right w:val="none" w:sz="0" w:space="0" w:color="auto"/>
          </w:divBdr>
        </w:div>
        <w:div w:id="81142968">
          <w:marLeft w:val="480"/>
          <w:marRight w:val="0"/>
          <w:marTop w:val="0"/>
          <w:marBottom w:val="0"/>
          <w:divBdr>
            <w:top w:val="none" w:sz="0" w:space="0" w:color="auto"/>
            <w:left w:val="none" w:sz="0" w:space="0" w:color="auto"/>
            <w:bottom w:val="none" w:sz="0" w:space="0" w:color="auto"/>
            <w:right w:val="none" w:sz="0" w:space="0" w:color="auto"/>
          </w:divBdr>
        </w:div>
        <w:div w:id="1054310275">
          <w:marLeft w:val="480"/>
          <w:marRight w:val="0"/>
          <w:marTop w:val="0"/>
          <w:marBottom w:val="0"/>
          <w:divBdr>
            <w:top w:val="none" w:sz="0" w:space="0" w:color="auto"/>
            <w:left w:val="none" w:sz="0" w:space="0" w:color="auto"/>
            <w:bottom w:val="none" w:sz="0" w:space="0" w:color="auto"/>
            <w:right w:val="none" w:sz="0" w:space="0" w:color="auto"/>
          </w:divBdr>
        </w:div>
        <w:div w:id="2000618849">
          <w:marLeft w:val="480"/>
          <w:marRight w:val="0"/>
          <w:marTop w:val="0"/>
          <w:marBottom w:val="0"/>
          <w:divBdr>
            <w:top w:val="none" w:sz="0" w:space="0" w:color="auto"/>
            <w:left w:val="none" w:sz="0" w:space="0" w:color="auto"/>
            <w:bottom w:val="none" w:sz="0" w:space="0" w:color="auto"/>
            <w:right w:val="none" w:sz="0" w:space="0" w:color="auto"/>
          </w:divBdr>
        </w:div>
        <w:div w:id="1558585882">
          <w:marLeft w:val="480"/>
          <w:marRight w:val="0"/>
          <w:marTop w:val="0"/>
          <w:marBottom w:val="0"/>
          <w:divBdr>
            <w:top w:val="none" w:sz="0" w:space="0" w:color="auto"/>
            <w:left w:val="none" w:sz="0" w:space="0" w:color="auto"/>
            <w:bottom w:val="none" w:sz="0" w:space="0" w:color="auto"/>
            <w:right w:val="none" w:sz="0" w:space="0" w:color="auto"/>
          </w:divBdr>
        </w:div>
        <w:div w:id="1441412679">
          <w:marLeft w:val="480"/>
          <w:marRight w:val="0"/>
          <w:marTop w:val="0"/>
          <w:marBottom w:val="0"/>
          <w:divBdr>
            <w:top w:val="none" w:sz="0" w:space="0" w:color="auto"/>
            <w:left w:val="none" w:sz="0" w:space="0" w:color="auto"/>
            <w:bottom w:val="none" w:sz="0" w:space="0" w:color="auto"/>
            <w:right w:val="none" w:sz="0" w:space="0" w:color="auto"/>
          </w:divBdr>
        </w:div>
        <w:div w:id="1461652711">
          <w:marLeft w:val="480"/>
          <w:marRight w:val="0"/>
          <w:marTop w:val="0"/>
          <w:marBottom w:val="0"/>
          <w:divBdr>
            <w:top w:val="none" w:sz="0" w:space="0" w:color="auto"/>
            <w:left w:val="none" w:sz="0" w:space="0" w:color="auto"/>
            <w:bottom w:val="none" w:sz="0" w:space="0" w:color="auto"/>
            <w:right w:val="none" w:sz="0" w:space="0" w:color="auto"/>
          </w:divBdr>
        </w:div>
        <w:div w:id="1994020698">
          <w:marLeft w:val="480"/>
          <w:marRight w:val="0"/>
          <w:marTop w:val="0"/>
          <w:marBottom w:val="0"/>
          <w:divBdr>
            <w:top w:val="none" w:sz="0" w:space="0" w:color="auto"/>
            <w:left w:val="none" w:sz="0" w:space="0" w:color="auto"/>
            <w:bottom w:val="none" w:sz="0" w:space="0" w:color="auto"/>
            <w:right w:val="none" w:sz="0" w:space="0" w:color="auto"/>
          </w:divBdr>
        </w:div>
        <w:div w:id="682435297">
          <w:marLeft w:val="480"/>
          <w:marRight w:val="0"/>
          <w:marTop w:val="0"/>
          <w:marBottom w:val="0"/>
          <w:divBdr>
            <w:top w:val="none" w:sz="0" w:space="0" w:color="auto"/>
            <w:left w:val="none" w:sz="0" w:space="0" w:color="auto"/>
            <w:bottom w:val="none" w:sz="0" w:space="0" w:color="auto"/>
            <w:right w:val="none" w:sz="0" w:space="0" w:color="auto"/>
          </w:divBdr>
        </w:div>
        <w:div w:id="670907675">
          <w:marLeft w:val="480"/>
          <w:marRight w:val="0"/>
          <w:marTop w:val="0"/>
          <w:marBottom w:val="0"/>
          <w:divBdr>
            <w:top w:val="none" w:sz="0" w:space="0" w:color="auto"/>
            <w:left w:val="none" w:sz="0" w:space="0" w:color="auto"/>
            <w:bottom w:val="none" w:sz="0" w:space="0" w:color="auto"/>
            <w:right w:val="none" w:sz="0" w:space="0" w:color="auto"/>
          </w:divBdr>
        </w:div>
        <w:div w:id="1030691296">
          <w:marLeft w:val="480"/>
          <w:marRight w:val="0"/>
          <w:marTop w:val="0"/>
          <w:marBottom w:val="0"/>
          <w:divBdr>
            <w:top w:val="none" w:sz="0" w:space="0" w:color="auto"/>
            <w:left w:val="none" w:sz="0" w:space="0" w:color="auto"/>
            <w:bottom w:val="none" w:sz="0" w:space="0" w:color="auto"/>
            <w:right w:val="none" w:sz="0" w:space="0" w:color="auto"/>
          </w:divBdr>
        </w:div>
      </w:divsChild>
    </w:div>
    <w:div w:id="980965418">
      <w:bodyDiv w:val="1"/>
      <w:marLeft w:val="0"/>
      <w:marRight w:val="0"/>
      <w:marTop w:val="0"/>
      <w:marBottom w:val="0"/>
      <w:divBdr>
        <w:top w:val="none" w:sz="0" w:space="0" w:color="auto"/>
        <w:left w:val="none" w:sz="0" w:space="0" w:color="auto"/>
        <w:bottom w:val="none" w:sz="0" w:space="0" w:color="auto"/>
        <w:right w:val="none" w:sz="0" w:space="0" w:color="auto"/>
      </w:divBdr>
    </w:div>
    <w:div w:id="994987959">
      <w:bodyDiv w:val="1"/>
      <w:marLeft w:val="0"/>
      <w:marRight w:val="0"/>
      <w:marTop w:val="0"/>
      <w:marBottom w:val="0"/>
      <w:divBdr>
        <w:top w:val="none" w:sz="0" w:space="0" w:color="auto"/>
        <w:left w:val="none" w:sz="0" w:space="0" w:color="auto"/>
        <w:bottom w:val="none" w:sz="0" w:space="0" w:color="auto"/>
        <w:right w:val="none" w:sz="0" w:space="0" w:color="auto"/>
      </w:divBdr>
      <w:divsChild>
        <w:div w:id="1340884265">
          <w:marLeft w:val="480"/>
          <w:marRight w:val="0"/>
          <w:marTop w:val="0"/>
          <w:marBottom w:val="0"/>
          <w:divBdr>
            <w:top w:val="none" w:sz="0" w:space="0" w:color="auto"/>
            <w:left w:val="none" w:sz="0" w:space="0" w:color="auto"/>
            <w:bottom w:val="none" w:sz="0" w:space="0" w:color="auto"/>
            <w:right w:val="none" w:sz="0" w:space="0" w:color="auto"/>
          </w:divBdr>
        </w:div>
        <w:div w:id="1416707744">
          <w:marLeft w:val="480"/>
          <w:marRight w:val="0"/>
          <w:marTop w:val="0"/>
          <w:marBottom w:val="0"/>
          <w:divBdr>
            <w:top w:val="none" w:sz="0" w:space="0" w:color="auto"/>
            <w:left w:val="none" w:sz="0" w:space="0" w:color="auto"/>
            <w:bottom w:val="none" w:sz="0" w:space="0" w:color="auto"/>
            <w:right w:val="none" w:sz="0" w:space="0" w:color="auto"/>
          </w:divBdr>
        </w:div>
        <w:div w:id="239678695">
          <w:marLeft w:val="480"/>
          <w:marRight w:val="0"/>
          <w:marTop w:val="0"/>
          <w:marBottom w:val="0"/>
          <w:divBdr>
            <w:top w:val="none" w:sz="0" w:space="0" w:color="auto"/>
            <w:left w:val="none" w:sz="0" w:space="0" w:color="auto"/>
            <w:bottom w:val="none" w:sz="0" w:space="0" w:color="auto"/>
            <w:right w:val="none" w:sz="0" w:space="0" w:color="auto"/>
          </w:divBdr>
        </w:div>
        <w:div w:id="664668379">
          <w:marLeft w:val="480"/>
          <w:marRight w:val="0"/>
          <w:marTop w:val="0"/>
          <w:marBottom w:val="0"/>
          <w:divBdr>
            <w:top w:val="none" w:sz="0" w:space="0" w:color="auto"/>
            <w:left w:val="none" w:sz="0" w:space="0" w:color="auto"/>
            <w:bottom w:val="none" w:sz="0" w:space="0" w:color="auto"/>
            <w:right w:val="none" w:sz="0" w:space="0" w:color="auto"/>
          </w:divBdr>
        </w:div>
        <w:div w:id="831678995">
          <w:marLeft w:val="480"/>
          <w:marRight w:val="0"/>
          <w:marTop w:val="0"/>
          <w:marBottom w:val="0"/>
          <w:divBdr>
            <w:top w:val="none" w:sz="0" w:space="0" w:color="auto"/>
            <w:left w:val="none" w:sz="0" w:space="0" w:color="auto"/>
            <w:bottom w:val="none" w:sz="0" w:space="0" w:color="auto"/>
            <w:right w:val="none" w:sz="0" w:space="0" w:color="auto"/>
          </w:divBdr>
        </w:div>
        <w:div w:id="189800358">
          <w:marLeft w:val="480"/>
          <w:marRight w:val="0"/>
          <w:marTop w:val="0"/>
          <w:marBottom w:val="0"/>
          <w:divBdr>
            <w:top w:val="none" w:sz="0" w:space="0" w:color="auto"/>
            <w:left w:val="none" w:sz="0" w:space="0" w:color="auto"/>
            <w:bottom w:val="none" w:sz="0" w:space="0" w:color="auto"/>
            <w:right w:val="none" w:sz="0" w:space="0" w:color="auto"/>
          </w:divBdr>
        </w:div>
        <w:div w:id="715663796">
          <w:marLeft w:val="480"/>
          <w:marRight w:val="0"/>
          <w:marTop w:val="0"/>
          <w:marBottom w:val="0"/>
          <w:divBdr>
            <w:top w:val="none" w:sz="0" w:space="0" w:color="auto"/>
            <w:left w:val="none" w:sz="0" w:space="0" w:color="auto"/>
            <w:bottom w:val="none" w:sz="0" w:space="0" w:color="auto"/>
            <w:right w:val="none" w:sz="0" w:space="0" w:color="auto"/>
          </w:divBdr>
        </w:div>
        <w:div w:id="2123961495">
          <w:marLeft w:val="480"/>
          <w:marRight w:val="0"/>
          <w:marTop w:val="0"/>
          <w:marBottom w:val="0"/>
          <w:divBdr>
            <w:top w:val="none" w:sz="0" w:space="0" w:color="auto"/>
            <w:left w:val="none" w:sz="0" w:space="0" w:color="auto"/>
            <w:bottom w:val="none" w:sz="0" w:space="0" w:color="auto"/>
            <w:right w:val="none" w:sz="0" w:space="0" w:color="auto"/>
          </w:divBdr>
        </w:div>
        <w:div w:id="1921674323">
          <w:marLeft w:val="480"/>
          <w:marRight w:val="0"/>
          <w:marTop w:val="0"/>
          <w:marBottom w:val="0"/>
          <w:divBdr>
            <w:top w:val="none" w:sz="0" w:space="0" w:color="auto"/>
            <w:left w:val="none" w:sz="0" w:space="0" w:color="auto"/>
            <w:bottom w:val="none" w:sz="0" w:space="0" w:color="auto"/>
            <w:right w:val="none" w:sz="0" w:space="0" w:color="auto"/>
          </w:divBdr>
        </w:div>
        <w:div w:id="1450733361">
          <w:marLeft w:val="480"/>
          <w:marRight w:val="0"/>
          <w:marTop w:val="0"/>
          <w:marBottom w:val="0"/>
          <w:divBdr>
            <w:top w:val="none" w:sz="0" w:space="0" w:color="auto"/>
            <w:left w:val="none" w:sz="0" w:space="0" w:color="auto"/>
            <w:bottom w:val="none" w:sz="0" w:space="0" w:color="auto"/>
            <w:right w:val="none" w:sz="0" w:space="0" w:color="auto"/>
          </w:divBdr>
        </w:div>
        <w:div w:id="1641037003">
          <w:marLeft w:val="480"/>
          <w:marRight w:val="0"/>
          <w:marTop w:val="0"/>
          <w:marBottom w:val="0"/>
          <w:divBdr>
            <w:top w:val="none" w:sz="0" w:space="0" w:color="auto"/>
            <w:left w:val="none" w:sz="0" w:space="0" w:color="auto"/>
            <w:bottom w:val="none" w:sz="0" w:space="0" w:color="auto"/>
            <w:right w:val="none" w:sz="0" w:space="0" w:color="auto"/>
          </w:divBdr>
        </w:div>
        <w:div w:id="1383555317">
          <w:marLeft w:val="480"/>
          <w:marRight w:val="0"/>
          <w:marTop w:val="0"/>
          <w:marBottom w:val="0"/>
          <w:divBdr>
            <w:top w:val="none" w:sz="0" w:space="0" w:color="auto"/>
            <w:left w:val="none" w:sz="0" w:space="0" w:color="auto"/>
            <w:bottom w:val="none" w:sz="0" w:space="0" w:color="auto"/>
            <w:right w:val="none" w:sz="0" w:space="0" w:color="auto"/>
          </w:divBdr>
        </w:div>
        <w:div w:id="1294949137">
          <w:marLeft w:val="480"/>
          <w:marRight w:val="0"/>
          <w:marTop w:val="0"/>
          <w:marBottom w:val="0"/>
          <w:divBdr>
            <w:top w:val="none" w:sz="0" w:space="0" w:color="auto"/>
            <w:left w:val="none" w:sz="0" w:space="0" w:color="auto"/>
            <w:bottom w:val="none" w:sz="0" w:space="0" w:color="auto"/>
            <w:right w:val="none" w:sz="0" w:space="0" w:color="auto"/>
          </w:divBdr>
        </w:div>
        <w:div w:id="751197064">
          <w:marLeft w:val="480"/>
          <w:marRight w:val="0"/>
          <w:marTop w:val="0"/>
          <w:marBottom w:val="0"/>
          <w:divBdr>
            <w:top w:val="none" w:sz="0" w:space="0" w:color="auto"/>
            <w:left w:val="none" w:sz="0" w:space="0" w:color="auto"/>
            <w:bottom w:val="none" w:sz="0" w:space="0" w:color="auto"/>
            <w:right w:val="none" w:sz="0" w:space="0" w:color="auto"/>
          </w:divBdr>
        </w:div>
        <w:div w:id="219246579">
          <w:marLeft w:val="480"/>
          <w:marRight w:val="0"/>
          <w:marTop w:val="0"/>
          <w:marBottom w:val="0"/>
          <w:divBdr>
            <w:top w:val="none" w:sz="0" w:space="0" w:color="auto"/>
            <w:left w:val="none" w:sz="0" w:space="0" w:color="auto"/>
            <w:bottom w:val="none" w:sz="0" w:space="0" w:color="auto"/>
            <w:right w:val="none" w:sz="0" w:space="0" w:color="auto"/>
          </w:divBdr>
        </w:div>
        <w:div w:id="1591507383">
          <w:marLeft w:val="480"/>
          <w:marRight w:val="0"/>
          <w:marTop w:val="0"/>
          <w:marBottom w:val="0"/>
          <w:divBdr>
            <w:top w:val="none" w:sz="0" w:space="0" w:color="auto"/>
            <w:left w:val="none" w:sz="0" w:space="0" w:color="auto"/>
            <w:bottom w:val="none" w:sz="0" w:space="0" w:color="auto"/>
            <w:right w:val="none" w:sz="0" w:space="0" w:color="auto"/>
          </w:divBdr>
        </w:div>
        <w:div w:id="2064475238">
          <w:marLeft w:val="480"/>
          <w:marRight w:val="0"/>
          <w:marTop w:val="0"/>
          <w:marBottom w:val="0"/>
          <w:divBdr>
            <w:top w:val="none" w:sz="0" w:space="0" w:color="auto"/>
            <w:left w:val="none" w:sz="0" w:space="0" w:color="auto"/>
            <w:bottom w:val="none" w:sz="0" w:space="0" w:color="auto"/>
            <w:right w:val="none" w:sz="0" w:space="0" w:color="auto"/>
          </w:divBdr>
        </w:div>
        <w:div w:id="1332417296">
          <w:marLeft w:val="480"/>
          <w:marRight w:val="0"/>
          <w:marTop w:val="0"/>
          <w:marBottom w:val="0"/>
          <w:divBdr>
            <w:top w:val="none" w:sz="0" w:space="0" w:color="auto"/>
            <w:left w:val="none" w:sz="0" w:space="0" w:color="auto"/>
            <w:bottom w:val="none" w:sz="0" w:space="0" w:color="auto"/>
            <w:right w:val="none" w:sz="0" w:space="0" w:color="auto"/>
          </w:divBdr>
        </w:div>
        <w:div w:id="1206452404">
          <w:marLeft w:val="480"/>
          <w:marRight w:val="0"/>
          <w:marTop w:val="0"/>
          <w:marBottom w:val="0"/>
          <w:divBdr>
            <w:top w:val="none" w:sz="0" w:space="0" w:color="auto"/>
            <w:left w:val="none" w:sz="0" w:space="0" w:color="auto"/>
            <w:bottom w:val="none" w:sz="0" w:space="0" w:color="auto"/>
            <w:right w:val="none" w:sz="0" w:space="0" w:color="auto"/>
          </w:divBdr>
        </w:div>
        <w:div w:id="242957673">
          <w:marLeft w:val="480"/>
          <w:marRight w:val="0"/>
          <w:marTop w:val="0"/>
          <w:marBottom w:val="0"/>
          <w:divBdr>
            <w:top w:val="none" w:sz="0" w:space="0" w:color="auto"/>
            <w:left w:val="none" w:sz="0" w:space="0" w:color="auto"/>
            <w:bottom w:val="none" w:sz="0" w:space="0" w:color="auto"/>
            <w:right w:val="none" w:sz="0" w:space="0" w:color="auto"/>
          </w:divBdr>
        </w:div>
        <w:div w:id="1923291359">
          <w:marLeft w:val="480"/>
          <w:marRight w:val="0"/>
          <w:marTop w:val="0"/>
          <w:marBottom w:val="0"/>
          <w:divBdr>
            <w:top w:val="none" w:sz="0" w:space="0" w:color="auto"/>
            <w:left w:val="none" w:sz="0" w:space="0" w:color="auto"/>
            <w:bottom w:val="none" w:sz="0" w:space="0" w:color="auto"/>
            <w:right w:val="none" w:sz="0" w:space="0" w:color="auto"/>
          </w:divBdr>
        </w:div>
        <w:div w:id="634724437">
          <w:marLeft w:val="480"/>
          <w:marRight w:val="0"/>
          <w:marTop w:val="0"/>
          <w:marBottom w:val="0"/>
          <w:divBdr>
            <w:top w:val="none" w:sz="0" w:space="0" w:color="auto"/>
            <w:left w:val="none" w:sz="0" w:space="0" w:color="auto"/>
            <w:bottom w:val="none" w:sz="0" w:space="0" w:color="auto"/>
            <w:right w:val="none" w:sz="0" w:space="0" w:color="auto"/>
          </w:divBdr>
        </w:div>
        <w:div w:id="1768502658">
          <w:marLeft w:val="480"/>
          <w:marRight w:val="0"/>
          <w:marTop w:val="0"/>
          <w:marBottom w:val="0"/>
          <w:divBdr>
            <w:top w:val="none" w:sz="0" w:space="0" w:color="auto"/>
            <w:left w:val="none" w:sz="0" w:space="0" w:color="auto"/>
            <w:bottom w:val="none" w:sz="0" w:space="0" w:color="auto"/>
            <w:right w:val="none" w:sz="0" w:space="0" w:color="auto"/>
          </w:divBdr>
        </w:div>
        <w:div w:id="1341274337">
          <w:marLeft w:val="480"/>
          <w:marRight w:val="0"/>
          <w:marTop w:val="0"/>
          <w:marBottom w:val="0"/>
          <w:divBdr>
            <w:top w:val="none" w:sz="0" w:space="0" w:color="auto"/>
            <w:left w:val="none" w:sz="0" w:space="0" w:color="auto"/>
            <w:bottom w:val="none" w:sz="0" w:space="0" w:color="auto"/>
            <w:right w:val="none" w:sz="0" w:space="0" w:color="auto"/>
          </w:divBdr>
        </w:div>
        <w:div w:id="431705737">
          <w:marLeft w:val="480"/>
          <w:marRight w:val="0"/>
          <w:marTop w:val="0"/>
          <w:marBottom w:val="0"/>
          <w:divBdr>
            <w:top w:val="none" w:sz="0" w:space="0" w:color="auto"/>
            <w:left w:val="none" w:sz="0" w:space="0" w:color="auto"/>
            <w:bottom w:val="none" w:sz="0" w:space="0" w:color="auto"/>
            <w:right w:val="none" w:sz="0" w:space="0" w:color="auto"/>
          </w:divBdr>
        </w:div>
        <w:div w:id="1820925567">
          <w:marLeft w:val="480"/>
          <w:marRight w:val="0"/>
          <w:marTop w:val="0"/>
          <w:marBottom w:val="0"/>
          <w:divBdr>
            <w:top w:val="none" w:sz="0" w:space="0" w:color="auto"/>
            <w:left w:val="none" w:sz="0" w:space="0" w:color="auto"/>
            <w:bottom w:val="none" w:sz="0" w:space="0" w:color="auto"/>
            <w:right w:val="none" w:sz="0" w:space="0" w:color="auto"/>
          </w:divBdr>
        </w:div>
        <w:div w:id="1981955421">
          <w:marLeft w:val="480"/>
          <w:marRight w:val="0"/>
          <w:marTop w:val="0"/>
          <w:marBottom w:val="0"/>
          <w:divBdr>
            <w:top w:val="none" w:sz="0" w:space="0" w:color="auto"/>
            <w:left w:val="none" w:sz="0" w:space="0" w:color="auto"/>
            <w:bottom w:val="none" w:sz="0" w:space="0" w:color="auto"/>
            <w:right w:val="none" w:sz="0" w:space="0" w:color="auto"/>
          </w:divBdr>
        </w:div>
        <w:div w:id="895508044">
          <w:marLeft w:val="480"/>
          <w:marRight w:val="0"/>
          <w:marTop w:val="0"/>
          <w:marBottom w:val="0"/>
          <w:divBdr>
            <w:top w:val="none" w:sz="0" w:space="0" w:color="auto"/>
            <w:left w:val="none" w:sz="0" w:space="0" w:color="auto"/>
            <w:bottom w:val="none" w:sz="0" w:space="0" w:color="auto"/>
            <w:right w:val="none" w:sz="0" w:space="0" w:color="auto"/>
          </w:divBdr>
        </w:div>
        <w:div w:id="1039283042">
          <w:marLeft w:val="480"/>
          <w:marRight w:val="0"/>
          <w:marTop w:val="0"/>
          <w:marBottom w:val="0"/>
          <w:divBdr>
            <w:top w:val="none" w:sz="0" w:space="0" w:color="auto"/>
            <w:left w:val="none" w:sz="0" w:space="0" w:color="auto"/>
            <w:bottom w:val="none" w:sz="0" w:space="0" w:color="auto"/>
            <w:right w:val="none" w:sz="0" w:space="0" w:color="auto"/>
          </w:divBdr>
        </w:div>
        <w:div w:id="1075008564">
          <w:marLeft w:val="480"/>
          <w:marRight w:val="0"/>
          <w:marTop w:val="0"/>
          <w:marBottom w:val="0"/>
          <w:divBdr>
            <w:top w:val="none" w:sz="0" w:space="0" w:color="auto"/>
            <w:left w:val="none" w:sz="0" w:space="0" w:color="auto"/>
            <w:bottom w:val="none" w:sz="0" w:space="0" w:color="auto"/>
            <w:right w:val="none" w:sz="0" w:space="0" w:color="auto"/>
          </w:divBdr>
        </w:div>
        <w:div w:id="1867982036">
          <w:marLeft w:val="480"/>
          <w:marRight w:val="0"/>
          <w:marTop w:val="0"/>
          <w:marBottom w:val="0"/>
          <w:divBdr>
            <w:top w:val="none" w:sz="0" w:space="0" w:color="auto"/>
            <w:left w:val="none" w:sz="0" w:space="0" w:color="auto"/>
            <w:bottom w:val="none" w:sz="0" w:space="0" w:color="auto"/>
            <w:right w:val="none" w:sz="0" w:space="0" w:color="auto"/>
          </w:divBdr>
        </w:div>
        <w:div w:id="1950431455">
          <w:marLeft w:val="480"/>
          <w:marRight w:val="0"/>
          <w:marTop w:val="0"/>
          <w:marBottom w:val="0"/>
          <w:divBdr>
            <w:top w:val="none" w:sz="0" w:space="0" w:color="auto"/>
            <w:left w:val="none" w:sz="0" w:space="0" w:color="auto"/>
            <w:bottom w:val="none" w:sz="0" w:space="0" w:color="auto"/>
            <w:right w:val="none" w:sz="0" w:space="0" w:color="auto"/>
          </w:divBdr>
        </w:div>
        <w:div w:id="1292588638">
          <w:marLeft w:val="480"/>
          <w:marRight w:val="0"/>
          <w:marTop w:val="0"/>
          <w:marBottom w:val="0"/>
          <w:divBdr>
            <w:top w:val="none" w:sz="0" w:space="0" w:color="auto"/>
            <w:left w:val="none" w:sz="0" w:space="0" w:color="auto"/>
            <w:bottom w:val="none" w:sz="0" w:space="0" w:color="auto"/>
            <w:right w:val="none" w:sz="0" w:space="0" w:color="auto"/>
          </w:divBdr>
        </w:div>
        <w:div w:id="40062430">
          <w:marLeft w:val="480"/>
          <w:marRight w:val="0"/>
          <w:marTop w:val="0"/>
          <w:marBottom w:val="0"/>
          <w:divBdr>
            <w:top w:val="none" w:sz="0" w:space="0" w:color="auto"/>
            <w:left w:val="none" w:sz="0" w:space="0" w:color="auto"/>
            <w:bottom w:val="none" w:sz="0" w:space="0" w:color="auto"/>
            <w:right w:val="none" w:sz="0" w:space="0" w:color="auto"/>
          </w:divBdr>
        </w:div>
        <w:div w:id="1298801475">
          <w:marLeft w:val="480"/>
          <w:marRight w:val="0"/>
          <w:marTop w:val="0"/>
          <w:marBottom w:val="0"/>
          <w:divBdr>
            <w:top w:val="none" w:sz="0" w:space="0" w:color="auto"/>
            <w:left w:val="none" w:sz="0" w:space="0" w:color="auto"/>
            <w:bottom w:val="none" w:sz="0" w:space="0" w:color="auto"/>
            <w:right w:val="none" w:sz="0" w:space="0" w:color="auto"/>
          </w:divBdr>
        </w:div>
        <w:div w:id="1287464833">
          <w:marLeft w:val="480"/>
          <w:marRight w:val="0"/>
          <w:marTop w:val="0"/>
          <w:marBottom w:val="0"/>
          <w:divBdr>
            <w:top w:val="none" w:sz="0" w:space="0" w:color="auto"/>
            <w:left w:val="none" w:sz="0" w:space="0" w:color="auto"/>
            <w:bottom w:val="none" w:sz="0" w:space="0" w:color="auto"/>
            <w:right w:val="none" w:sz="0" w:space="0" w:color="auto"/>
          </w:divBdr>
        </w:div>
        <w:div w:id="265384212">
          <w:marLeft w:val="480"/>
          <w:marRight w:val="0"/>
          <w:marTop w:val="0"/>
          <w:marBottom w:val="0"/>
          <w:divBdr>
            <w:top w:val="none" w:sz="0" w:space="0" w:color="auto"/>
            <w:left w:val="none" w:sz="0" w:space="0" w:color="auto"/>
            <w:bottom w:val="none" w:sz="0" w:space="0" w:color="auto"/>
            <w:right w:val="none" w:sz="0" w:space="0" w:color="auto"/>
          </w:divBdr>
        </w:div>
      </w:divsChild>
    </w:div>
    <w:div w:id="995887663">
      <w:bodyDiv w:val="1"/>
      <w:marLeft w:val="0"/>
      <w:marRight w:val="0"/>
      <w:marTop w:val="0"/>
      <w:marBottom w:val="0"/>
      <w:divBdr>
        <w:top w:val="none" w:sz="0" w:space="0" w:color="auto"/>
        <w:left w:val="none" w:sz="0" w:space="0" w:color="auto"/>
        <w:bottom w:val="none" w:sz="0" w:space="0" w:color="auto"/>
        <w:right w:val="none" w:sz="0" w:space="0" w:color="auto"/>
      </w:divBdr>
    </w:div>
    <w:div w:id="997155019">
      <w:bodyDiv w:val="1"/>
      <w:marLeft w:val="0"/>
      <w:marRight w:val="0"/>
      <w:marTop w:val="0"/>
      <w:marBottom w:val="0"/>
      <w:divBdr>
        <w:top w:val="none" w:sz="0" w:space="0" w:color="auto"/>
        <w:left w:val="none" w:sz="0" w:space="0" w:color="auto"/>
        <w:bottom w:val="none" w:sz="0" w:space="0" w:color="auto"/>
        <w:right w:val="none" w:sz="0" w:space="0" w:color="auto"/>
      </w:divBdr>
    </w:div>
    <w:div w:id="998001053">
      <w:bodyDiv w:val="1"/>
      <w:marLeft w:val="0"/>
      <w:marRight w:val="0"/>
      <w:marTop w:val="0"/>
      <w:marBottom w:val="0"/>
      <w:divBdr>
        <w:top w:val="none" w:sz="0" w:space="0" w:color="auto"/>
        <w:left w:val="none" w:sz="0" w:space="0" w:color="auto"/>
        <w:bottom w:val="none" w:sz="0" w:space="0" w:color="auto"/>
        <w:right w:val="none" w:sz="0" w:space="0" w:color="auto"/>
      </w:divBdr>
    </w:div>
    <w:div w:id="999697299">
      <w:bodyDiv w:val="1"/>
      <w:marLeft w:val="0"/>
      <w:marRight w:val="0"/>
      <w:marTop w:val="0"/>
      <w:marBottom w:val="0"/>
      <w:divBdr>
        <w:top w:val="none" w:sz="0" w:space="0" w:color="auto"/>
        <w:left w:val="none" w:sz="0" w:space="0" w:color="auto"/>
        <w:bottom w:val="none" w:sz="0" w:space="0" w:color="auto"/>
        <w:right w:val="none" w:sz="0" w:space="0" w:color="auto"/>
      </w:divBdr>
    </w:div>
    <w:div w:id="1006786272">
      <w:bodyDiv w:val="1"/>
      <w:marLeft w:val="0"/>
      <w:marRight w:val="0"/>
      <w:marTop w:val="0"/>
      <w:marBottom w:val="0"/>
      <w:divBdr>
        <w:top w:val="none" w:sz="0" w:space="0" w:color="auto"/>
        <w:left w:val="none" w:sz="0" w:space="0" w:color="auto"/>
        <w:bottom w:val="none" w:sz="0" w:space="0" w:color="auto"/>
        <w:right w:val="none" w:sz="0" w:space="0" w:color="auto"/>
      </w:divBdr>
    </w:div>
    <w:div w:id="1007513248">
      <w:bodyDiv w:val="1"/>
      <w:marLeft w:val="0"/>
      <w:marRight w:val="0"/>
      <w:marTop w:val="0"/>
      <w:marBottom w:val="0"/>
      <w:divBdr>
        <w:top w:val="none" w:sz="0" w:space="0" w:color="auto"/>
        <w:left w:val="none" w:sz="0" w:space="0" w:color="auto"/>
        <w:bottom w:val="none" w:sz="0" w:space="0" w:color="auto"/>
        <w:right w:val="none" w:sz="0" w:space="0" w:color="auto"/>
      </w:divBdr>
    </w:div>
    <w:div w:id="1010840550">
      <w:bodyDiv w:val="1"/>
      <w:marLeft w:val="0"/>
      <w:marRight w:val="0"/>
      <w:marTop w:val="0"/>
      <w:marBottom w:val="0"/>
      <w:divBdr>
        <w:top w:val="none" w:sz="0" w:space="0" w:color="auto"/>
        <w:left w:val="none" w:sz="0" w:space="0" w:color="auto"/>
        <w:bottom w:val="none" w:sz="0" w:space="0" w:color="auto"/>
        <w:right w:val="none" w:sz="0" w:space="0" w:color="auto"/>
      </w:divBdr>
      <w:divsChild>
        <w:div w:id="2024672186">
          <w:marLeft w:val="480"/>
          <w:marRight w:val="0"/>
          <w:marTop w:val="0"/>
          <w:marBottom w:val="0"/>
          <w:divBdr>
            <w:top w:val="none" w:sz="0" w:space="0" w:color="auto"/>
            <w:left w:val="none" w:sz="0" w:space="0" w:color="auto"/>
            <w:bottom w:val="none" w:sz="0" w:space="0" w:color="auto"/>
            <w:right w:val="none" w:sz="0" w:space="0" w:color="auto"/>
          </w:divBdr>
        </w:div>
        <w:div w:id="1727991240">
          <w:marLeft w:val="480"/>
          <w:marRight w:val="0"/>
          <w:marTop w:val="0"/>
          <w:marBottom w:val="0"/>
          <w:divBdr>
            <w:top w:val="none" w:sz="0" w:space="0" w:color="auto"/>
            <w:left w:val="none" w:sz="0" w:space="0" w:color="auto"/>
            <w:bottom w:val="none" w:sz="0" w:space="0" w:color="auto"/>
            <w:right w:val="none" w:sz="0" w:space="0" w:color="auto"/>
          </w:divBdr>
        </w:div>
        <w:div w:id="1341395549">
          <w:marLeft w:val="480"/>
          <w:marRight w:val="0"/>
          <w:marTop w:val="0"/>
          <w:marBottom w:val="0"/>
          <w:divBdr>
            <w:top w:val="none" w:sz="0" w:space="0" w:color="auto"/>
            <w:left w:val="none" w:sz="0" w:space="0" w:color="auto"/>
            <w:bottom w:val="none" w:sz="0" w:space="0" w:color="auto"/>
            <w:right w:val="none" w:sz="0" w:space="0" w:color="auto"/>
          </w:divBdr>
        </w:div>
        <w:div w:id="179634765">
          <w:marLeft w:val="480"/>
          <w:marRight w:val="0"/>
          <w:marTop w:val="0"/>
          <w:marBottom w:val="0"/>
          <w:divBdr>
            <w:top w:val="none" w:sz="0" w:space="0" w:color="auto"/>
            <w:left w:val="none" w:sz="0" w:space="0" w:color="auto"/>
            <w:bottom w:val="none" w:sz="0" w:space="0" w:color="auto"/>
            <w:right w:val="none" w:sz="0" w:space="0" w:color="auto"/>
          </w:divBdr>
        </w:div>
        <w:div w:id="1550261723">
          <w:marLeft w:val="480"/>
          <w:marRight w:val="0"/>
          <w:marTop w:val="0"/>
          <w:marBottom w:val="0"/>
          <w:divBdr>
            <w:top w:val="none" w:sz="0" w:space="0" w:color="auto"/>
            <w:left w:val="none" w:sz="0" w:space="0" w:color="auto"/>
            <w:bottom w:val="none" w:sz="0" w:space="0" w:color="auto"/>
            <w:right w:val="none" w:sz="0" w:space="0" w:color="auto"/>
          </w:divBdr>
        </w:div>
        <w:div w:id="1480027002">
          <w:marLeft w:val="480"/>
          <w:marRight w:val="0"/>
          <w:marTop w:val="0"/>
          <w:marBottom w:val="0"/>
          <w:divBdr>
            <w:top w:val="none" w:sz="0" w:space="0" w:color="auto"/>
            <w:left w:val="none" w:sz="0" w:space="0" w:color="auto"/>
            <w:bottom w:val="none" w:sz="0" w:space="0" w:color="auto"/>
            <w:right w:val="none" w:sz="0" w:space="0" w:color="auto"/>
          </w:divBdr>
        </w:div>
        <w:div w:id="1218278410">
          <w:marLeft w:val="480"/>
          <w:marRight w:val="0"/>
          <w:marTop w:val="0"/>
          <w:marBottom w:val="0"/>
          <w:divBdr>
            <w:top w:val="none" w:sz="0" w:space="0" w:color="auto"/>
            <w:left w:val="none" w:sz="0" w:space="0" w:color="auto"/>
            <w:bottom w:val="none" w:sz="0" w:space="0" w:color="auto"/>
            <w:right w:val="none" w:sz="0" w:space="0" w:color="auto"/>
          </w:divBdr>
        </w:div>
        <w:div w:id="1025789748">
          <w:marLeft w:val="480"/>
          <w:marRight w:val="0"/>
          <w:marTop w:val="0"/>
          <w:marBottom w:val="0"/>
          <w:divBdr>
            <w:top w:val="none" w:sz="0" w:space="0" w:color="auto"/>
            <w:left w:val="none" w:sz="0" w:space="0" w:color="auto"/>
            <w:bottom w:val="none" w:sz="0" w:space="0" w:color="auto"/>
            <w:right w:val="none" w:sz="0" w:space="0" w:color="auto"/>
          </w:divBdr>
        </w:div>
        <w:div w:id="285624526">
          <w:marLeft w:val="480"/>
          <w:marRight w:val="0"/>
          <w:marTop w:val="0"/>
          <w:marBottom w:val="0"/>
          <w:divBdr>
            <w:top w:val="none" w:sz="0" w:space="0" w:color="auto"/>
            <w:left w:val="none" w:sz="0" w:space="0" w:color="auto"/>
            <w:bottom w:val="none" w:sz="0" w:space="0" w:color="auto"/>
            <w:right w:val="none" w:sz="0" w:space="0" w:color="auto"/>
          </w:divBdr>
        </w:div>
        <w:div w:id="333462423">
          <w:marLeft w:val="480"/>
          <w:marRight w:val="0"/>
          <w:marTop w:val="0"/>
          <w:marBottom w:val="0"/>
          <w:divBdr>
            <w:top w:val="none" w:sz="0" w:space="0" w:color="auto"/>
            <w:left w:val="none" w:sz="0" w:space="0" w:color="auto"/>
            <w:bottom w:val="none" w:sz="0" w:space="0" w:color="auto"/>
            <w:right w:val="none" w:sz="0" w:space="0" w:color="auto"/>
          </w:divBdr>
        </w:div>
        <w:div w:id="929657710">
          <w:marLeft w:val="480"/>
          <w:marRight w:val="0"/>
          <w:marTop w:val="0"/>
          <w:marBottom w:val="0"/>
          <w:divBdr>
            <w:top w:val="none" w:sz="0" w:space="0" w:color="auto"/>
            <w:left w:val="none" w:sz="0" w:space="0" w:color="auto"/>
            <w:bottom w:val="none" w:sz="0" w:space="0" w:color="auto"/>
            <w:right w:val="none" w:sz="0" w:space="0" w:color="auto"/>
          </w:divBdr>
        </w:div>
        <w:div w:id="1790588679">
          <w:marLeft w:val="480"/>
          <w:marRight w:val="0"/>
          <w:marTop w:val="0"/>
          <w:marBottom w:val="0"/>
          <w:divBdr>
            <w:top w:val="none" w:sz="0" w:space="0" w:color="auto"/>
            <w:left w:val="none" w:sz="0" w:space="0" w:color="auto"/>
            <w:bottom w:val="none" w:sz="0" w:space="0" w:color="auto"/>
            <w:right w:val="none" w:sz="0" w:space="0" w:color="auto"/>
          </w:divBdr>
        </w:div>
        <w:div w:id="416487150">
          <w:marLeft w:val="480"/>
          <w:marRight w:val="0"/>
          <w:marTop w:val="0"/>
          <w:marBottom w:val="0"/>
          <w:divBdr>
            <w:top w:val="none" w:sz="0" w:space="0" w:color="auto"/>
            <w:left w:val="none" w:sz="0" w:space="0" w:color="auto"/>
            <w:bottom w:val="none" w:sz="0" w:space="0" w:color="auto"/>
            <w:right w:val="none" w:sz="0" w:space="0" w:color="auto"/>
          </w:divBdr>
        </w:div>
        <w:div w:id="667561213">
          <w:marLeft w:val="480"/>
          <w:marRight w:val="0"/>
          <w:marTop w:val="0"/>
          <w:marBottom w:val="0"/>
          <w:divBdr>
            <w:top w:val="none" w:sz="0" w:space="0" w:color="auto"/>
            <w:left w:val="none" w:sz="0" w:space="0" w:color="auto"/>
            <w:bottom w:val="none" w:sz="0" w:space="0" w:color="auto"/>
            <w:right w:val="none" w:sz="0" w:space="0" w:color="auto"/>
          </w:divBdr>
        </w:div>
        <w:div w:id="2077967260">
          <w:marLeft w:val="480"/>
          <w:marRight w:val="0"/>
          <w:marTop w:val="0"/>
          <w:marBottom w:val="0"/>
          <w:divBdr>
            <w:top w:val="none" w:sz="0" w:space="0" w:color="auto"/>
            <w:left w:val="none" w:sz="0" w:space="0" w:color="auto"/>
            <w:bottom w:val="none" w:sz="0" w:space="0" w:color="auto"/>
            <w:right w:val="none" w:sz="0" w:space="0" w:color="auto"/>
          </w:divBdr>
        </w:div>
        <w:div w:id="1268195574">
          <w:marLeft w:val="480"/>
          <w:marRight w:val="0"/>
          <w:marTop w:val="0"/>
          <w:marBottom w:val="0"/>
          <w:divBdr>
            <w:top w:val="none" w:sz="0" w:space="0" w:color="auto"/>
            <w:left w:val="none" w:sz="0" w:space="0" w:color="auto"/>
            <w:bottom w:val="none" w:sz="0" w:space="0" w:color="auto"/>
            <w:right w:val="none" w:sz="0" w:space="0" w:color="auto"/>
          </w:divBdr>
        </w:div>
        <w:div w:id="2118329761">
          <w:marLeft w:val="480"/>
          <w:marRight w:val="0"/>
          <w:marTop w:val="0"/>
          <w:marBottom w:val="0"/>
          <w:divBdr>
            <w:top w:val="none" w:sz="0" w:space="0" w:color="auto"/>
            <w:left w:val="none" w:sz="0" w:space="0" w:color="auto"/>
            <w:bottom w:val="none" w:sz="0" w:space="0" w:color="auto"/>
            <w:right w:val="none" w:sz="0" w:space="0" w:color="auto"/>
          </w:divBdr>
        </w:div>
        <w:div w:id="591082682">
          <w:marLeft w:val="480"/>
          <w:marRight w:val="0"/>
          <w:marTop w:val="0"/>
          <w:marBottom w:val="0"/>
          <w:divBdr>
            <w:top w:val="none" w:sz="0" w:space="0" w:color="auto"/>
            <w:left w:val="none" w:sz="0" w:space="0" w:color="auto"/>
            <w:bottom w:val="none" w:sz="0" w:space="0" w:color="auto"/>
            <w:right w:val="none" w:sz="0" w:space="0" w:color="auto"/>
          </w:divBdr>
        </w:div>
        <w:div w:id="1686444321">
          <w:marLeft w:val="480"/>
          <w:marRight w:val="0"/>
          <w:marTop w:val="0"/>
          <w:marBottom w:val="0"/>
          <w:divBdr>
            <w:top w:val="none" w:sz="0" w:space="0" w:color="auto"/>
            <w:left w:val="none" w:sz="0" w:space="0" w:color="auto"/>
            <w:bottom w:val="none" w:sz="0" w:space="0" w:color="auto"/>
            <w:right w:val="none" w:sz="0" w:space="0" w:color="auto"/>
          </w:divBdr>
        </w:div>
        <w:div w:id="198594958">
          <w:marLeft w:val="480"/>
          <w:marRight w:val="0"/>
          <w:marTop w:val="0"/>
          <w:marBottom w:val="0"/>
          <w:divBdr>
            <w:top w:val="none" w:sz="0" w:space="0" w:color="auto"/>
            <w:left w:val="none" w:sz="0" w:space="0" w:color="auto"/>
            <w:bottom w:val="none" w:sz="0" w:space="0" w:color="auto"/>
            <w:right w:val="none" w:sz="0" w:space="0" w:color="auto"/>
          </w:divBdr>
        </w:div>
        <w:div w:id="1317539707">
          <w:marLeft w:val="480"/>
          <w:marRight w:val="0"/>
          <w:marTop w:val="0"/>
          <w:marBottom w:val="0"/>
          <w:divBdr>
            <w:top w:val="none" w:sz="0" w:space="0" w:color="auto"/>
            <w:left w:val="none" w:sz="0" w:space="0" w:color="auto"/>
            <w:bottom w:val="none" w:sz="0" w:space="0" w:color="auto"/>
            <w:right w:val="none" w:sz="0" w:space="0" w:color="auto"/>
          </w:divBdr>
        </w:div>
        <w:div w:id="1818498438">
          <w:marLeft w:val="480"/>
          <w:marRight w:val="0"/>
          <w:marTop w:val="0"/>
          <w:marBottom w:val="0"/>
          <w:divBdr>
            <w:top w:val="none" w:sz="0" w:space="0" w:color="auto"/>
            <w:left w:val="none" w:sz="0" w:space="0" w:color="auto"/>
            <w:bottom w:val="none" w:sz="0" w:space="0" w:color="auto"/>
            <w:right w:val="none" w:sz="0" w:space="0" w:color="auto"/>
          </w:divBdr>
        </w:div>
        <w:div w:id="840438041">
          <w:marLeft w:val="480"/>
          <w:marRight w:val="0"/>
          <w:marTop w:val="0"/>
          <w:marBottom w:val="0"/>
          <w:divBdr>
            <w:top w:val="none" w:sz="0" w:space="0" w:color="auto"/>
            <w:left w:val="none" w:sz="0" w:space="0" w:color="auto"/>
            <w:bottom w:val="none" w:sz="0" w:space="0" w:color="auto"/>
            <w:right w:val="none" w:sz="0" w:space="0" w:color="auto"/>
          </w:divBdr>
        </w:div>
        <w:div w:id="2128620838">
          <w:marLeft w:val="480"/>
          <w:marRight w:val="0"/>
          <w:marTop w:val="0"/>
          <w:marBottom w:val="0"/>
          <w:divBdr>
            <w:top w:val="none" w:sz="0" w:space="0" w:color="auto"/>
            <w:left w:val="none" w:sz="0" w:space="0" w:color="auto"/>
            <w:bottom w:val="none" w:sz="0" w:space="0" w:color="auto"/>
            <w:right w:val="none" w:sz="0" w:space="0" w:color="auto"/>
          </w:divBdr>
        </w:div>
        <w:div w:id="618993901">
          <w:marLeft w:val="480"/>
          <w:marRight w:val="0"/>
          <w:marTop w:val="0"/>
          <w:marBottom w:val="0"/>
          <w:divBdr>
            <w:top w:val="none" w:sz="0" w:space="0" w:color="auto"/>
            <w:left w:val="none" w:sz="0" w:space="0" w:color="auto"/>
            <w:bottom w:val="none" w:sz="0" w:space="0" w:color="auto"/>
            <w:right w:val="none" w:sz="0" w:space="0" w:color="auto"/>
          </w:divBdr>
        </w:div>
        <w:div w:id="1524593108">
          <w:marLeft w:val="480"/>
          <w:marRight w:val="0"/>
          <w:marTop w:val="0"/>
          <w:marBottom w:val="0"/>
          <w:divBdr>
            <w:top w:val="none" w:sz="0" w:space="0" w:color="auto"/>
            <w:left w:val="none" w:sz="0" w:space="0" w:color="auto"/>
            <w:bottom w:val="none" w:sz="0" w:space="0" w:color="auto"/>
            <w:right w:val="none" w:sz="0" w:space="0" w:color="auto"/>
          </w:divBdr>
        </w:div>
        <w:div w:id="1759250280">
          <w:marLeft w:val="480"/>
          <w:marRight w:val="0"/>
          <w:marTop w:val="0"/>
          <w:marBottom w:val="0"/>
          <w:divBdr>
            <w:top w:val="none" w:sz="0" w:space="0" w:color="auto"/>
            <w:left w:val="none" w:sz="0" w:space="0" w:color="auto"/>
            <w:bottom w:val="none" w:sz="0" w:space="0" w:color="auto"/>
            <w:right w:val="none" w:sz="0" w:space="0" w:color="auto"/>
          </w:divBdr>
        </w:div>
      </w:divsChild>
    </w:div>
    <w:div w:id="1019814642">
      <w:bodyDiv w:val="1"/>
      <w:marLeft w:val="0"/>
      <w:marRight w:val="0"/>
      <w:marTop w:val="0"/>
      <w:marBottom w:val="0"/>
      <w:divBdr>
        <w:top w:val="none" w:sz="0" w:space="0" w:color="auto"/>
        <w:left w:val="none" w:sz="0" w:space="0" w:color="auto"/>
        <w:bottom w:val="none" w:sz="0" w:space="0" w:color="auto"/>
        <w:right w:val="none" w:sz="0" w:space="0" w:color="auto"/>
      </w:divBdr>
    </w:div>
    <w:div w:id="1024013314">
      <w:bodyDiv w:val="1"/>
      <w:marLeft w:val="0"/>
      <w:marRight w:val="0"/>
      <w:marTop w:val="0"/>
      <w:marBottom w:val="0"/>
      <w:divBdr>
        <w:top w:val="none" w:sz="0" w:space="0" w:color="auto"/>
        <w:left w:val="none" w:sz="0" w:space="0" w:color="auto"/>
        <w:bottom w:val="none" w:sz="0" w:space="0" w:color="auto"/>
        <w:right w:val="none" w:sz="0" w:space="0" w:color="auto"/>
      </w:divBdr>
    </w:div>
    <w:div w:id="1033187448">
      <w:bodyDiv w:val="1"/>
      <w:marLeft w:val="0"/>
      <w:marRight w:val="0"/>
      <w:marTop w:val="0"/>
      <w:marBottom w:val="0"/>
      <w:divBdr>
        <w:top w:val="none" w:sz="0" w:space="0" w:color="auto"/>
        <w:left w:val="none" w:sz="0" w:space="0" w:color="auto"/>
        <w:bottom w:val="none" w:sz="0" w:space="0" w:color="auto"/>
        <w:right w:val="none" w:sz="0" w:space="0" w:color="auto"/>
      </w:divBdr>
    </w:div>
    <w:div w:id="1042054383">
      <w:bodyDiv w:val="1"/>
      <w:marLeft w:val="0"/>
      <w:marRight w:val="0"/>
      <w:marTop w:val="0"/>
      <w:marBottom w:val="0"/>
      <w:divBdr>
        <w:top w:val="none" w:sz="0" w:space="0" w:color="auto"/>
        <w:left w:val="none" w:sz="0" w:space="0" w:color="auto"/>
        <w:bottom w:val="none" w:sz="0" w:space="0" w:color="auto"/>
        <w:right w:val="none" w:sz="0" w:space="0" w:color="auto"/>
      </w:divBdr>
    </w:div>
    <w:div w:id="1046297637">
      <w:bodyDiv w:val="1"/>
      <w:marLeft w:val="0"/>
      <w:marRight w:val="0"/>
      <w:marTop w:val="0"/>
      <w:marBottom w:val="0"/>
      <w:divBdr>
        <w:top w:val="none" w:sz="0" w:space="0" w:color="auto"/>
        <w:left w:val="none" w:sz="0" w:space="0" w:color="auto"/>
        <w:bottom w:val="none" w:sz="0" w:space="0" w:color="auto"/>
        <w:right w:val="none" w:sz="0" w:space="0" w:color="auto"/>
      </w:divBdr>
      <w:divsChild>
        <w:div w:id="1367636768">
          <w:marLeft w:val="480"/>
          <w:marRight w:val="0"/>
          <w:marTop w:val="0"/>
          <w:marBottom w:val="0"/>
          <w:divBdr>
            <w:top w:val="none" w:sz="0" w:space="0" w:color="auto"/>
            <w:left w:val="none" w:sz="0" w:space="0" w:color="auto"/>
            <w:bottom w:val="none" w:sz="0" w:space="0" w:color="auto"/>
            <w:right w:val="none" w:sz="0" w:space="0" w:color="auto"/>
          </w:divBdr>
        </w:div>
        <w:div w:id="634219234">
          <w:marLeft w:val="480"/>
          <w:marRight w:val="0"/>
          <w:marTop w:val="0"/>
          <w:marBottom w:val="0"/>
          <w:divBdr>
            <w:top w:val="none" w:sz="0" w:space="0" w:color="auto"/>
            <w:left w:val="none" w:sz="0" w:space="0" w:color="auto"/>
            <w:bottom w:val="none" w:sz="0" w:space="0" w:color="auto"/>
            <w:right w:val="none" w:sz="0" w:space="0" w:color="auto"/>
          </w:divBdr>
        </w:div>
        <w:div w:id="226691409">
          <w:marLeft w:val="480"/>
          <w:marRight w:val="0"/>
          <w:marTop w:val="0"/>
          <w:marBottom w:val="0"/>
          <w:divBdr>
            <w:top w:val="none" w:sz="0" w:space="0" w:color="auto"/>
            <w:left w:val="none" w:sz="0" w:space="0" w:color="auto"/>
            <w:bottom w:val="none" w:sz="0" w:space="0" w:color="auto"/>
            <w:right w:val="none" w:sz="0" w:space="0" w:color="auto"/>
          </w:divBdr>
        </w:div>
        <w:div w:id="1674994924">
          <w:marLeft w:val="480"/>
          <w:marRight w:val="0"/>
          <w:marTop w:val="0"/>
          <w:marBottom w:val="0"/>
          <w:divBdr>
            <w:top w:val="none" w:sz="0" w:space="0" w:color="auto"/>
            <w:left w:val="none" w:sz="0" w:space="0" w:color="auto"/>
            <w:bottom w:val="none" w:sz="0" w:space="0" w:color="auto"/>
            <w:right w:val="none" w:sz="0" w:space="0" w:color="auto"/>
          </w:divBdr>
        </w:div>
        <w:div w:id="1526098899">
          <w:marLeft w:val="480"/>
          <w:marRight w:val="0"/>
          <w:marTop w:val="0"/>
          <w:marBottom w:val="0"/>
          <w:divBdr>
            <w:top w:val="none" w:sz="0" w:space="0" w:color="auto"/>
            <w:left w:val="none" w:sz="0" w:space="0" w:color="auto"/>
            <w:bottom w:val="none" w:sz="0" w:space="0" w:color="auto"/>
            <w:right w:val="none" w:sz="0" w:space="0" w:color="auto"/>
          </w:divBdr>
        </w:div>
        <w:div w:id="355351510">
          <w:marLeft w:val="480"/>
          <w:marRight w:val="0"/>
          <w:marTop w:val="0"/>
          <w:marBottom w:val="0"/>
          <w:divBdr>
            <w:top w:val="none" w:sz="0" w:space="0" w:color="auto"/>
            <w:left w:val="none" w:sz="0" w:space="0" w:color="auto"/>
            <w:bottom w:val="none" w:sz="0" w:space="0" w:color="auto"/>
            <w:right w:val="none" w:sz="0" w:space="0" w:color="auto"/>
          </w:divBdr>
        </w:div>
        <w:div w:id="381441858">
          <w:marLeft w:val="480"/>
          <w:marRight w:val="0"/>
          <w:marTop w:val="0"/>
          <w:marBottom w:val="0"/>
          <w:divBdr>
            <w:top w:val="none" w:sz="0" w:space="0" w:color="auto"/>
            <w:left w:val="none" w:sz="0" w:space="0" w:color="auto"/>
            <w:bottom w:val="none" w:sz="0" w:space="0" w:color="auto"/>
            <w:right w:val="none" w:sz="0" w:space="0" w:color="auto"/>
          </w:divBdr>
        </w:div>
        <w:div w:id="498428544">
          <w:marLeft w:val="480"/>
          <w:marRight w:val="0"/>
          <w:marTop w:val="0"/>
          <w:marBottom w:val="0"/>
          <w:divBdr>
            <w:top w:val="none" w:sz="0" w:space="0" w:color="auto"/>
            <w:left w:val="none" w:sz="0" w:space="0" w:color="auto"/>
            <w:bottom w:val="none" w:sz="0" w:space="0" w:color="auto"/>
            <w:right w:val="none" w:sz="0" w:space="0" w:color="auto"/>
          </w:divBdr>
        </w:div>
        <w:div w:id="1176964399">
          <w:marLeft w:val="480"/>
          <w:marRight w:val="0"/>
          <w:marTop w:val="0"/>
          <w:marBottom w:val="0"/>
          <w:divBdr>
            <w:top w:val="none" w:sz="0" w:space="0" w:color="auto"/>
            <w:left w:val="none" w:sz="0" w:space="0" w:color="auto"/>
            <w:bottom w:val="none" w:sz="0" w:space="0" w:color="auto"/>
            <w:right w:val="none" w:sz="0" w:space="0" w:color="auto"/>
          </w:divBdr>
        </w:div>
        <w:div w:id="1329092812">
          <w:marLeft w:val="480"/>
          <w:marRight w:val="0"/>
          <w:marTop w:val="0"/>
          <w:marBottom w:val="0"/>
          <w:divBdr>
            <w:top w:val="none" w:sz="0" w:space="0" w:color="auto"/>
            <w:left w:val="none" w:sz="0" w:space="0" w:color="auto"/>
            <w:bottom w:val="none" w:sz="0" w:space="0" w:color="auto"/>
            <w:right w:val="none" w:sz="0" w:space="0" w:color="auto"/>
          </w:divBdr>
        </w:div>
        <w:div w:id="953559529">
          <w:marLeft w:val="480"/>
          <w:marRight w:val="0"/>
          <w:marTop w:val="0"/>
          <w:marBottom w:val="0"/>
          <w:divBdr>
            <w:top w:val="none" w:sz="0" w:space="0" w:color="auto"/>
            <w:left w:val="none" w:sz="0" w:space="0" w:color="auto"/>
            <w:bottom w:val="none" w:sz="0" w:space="0" w:color="auto"/>
            <w:right w:val="none" w:sz="0" w:space="0" w:color="auto"/>
          </w:divBdr>
        </w:div>
        <w:div w:id="1937707731">
          <w:marLeft w:val="480"/>
          <w:marRight w:val="0"/>
          <w:marTop w:val="0"/>
          <w:marBottom w:val="0"/>
          <w:divBdr>
            <w:top w:val="none" w:sz="0" w:space="0" w:color="auto"/>
            <w:left w:val="none" w:sz="0" w:space="0" w:color="auto"/>
            <w:bottom w:val="none" w:sz="0" w:space="0" w:color="auto"/>
            <w:right w:val="none" w:sz="0" w:space="0" w:color="auto"/>
          </w:divBdr>
        </w:div>
        <w:div w:id="1130784053">
          <w:marLeft w:val="480"/>
          <w:marRight w:val="0"/>
          <w:marTop w:val="0"/>
          <w:marBottom w:val="0"/>
          <w:divBdr>
            <w:top w:val="none" w:sz="0" w:space="0" w:color="auto"/>
            <w:left w:val="none" w:sz="0" w:space="0" w:color="auto"/>
            <w:bottom w:val="none" w:sz="0" w:space="0" w:color="auto"/>
            <w:right w:val="none" w:sz="0" w:space="0" w:color="auto"/>
          </w:divBdr>
        </w:div>
        <w:div w:id="929585881">
          <w:marLeft w:val="480"/>
          <w:marRight w:val="0"/>
          <w:marTop w:val="0"/>
          <w:marBottom w:val="0"/>
          <w:divBdr>
            <w:top w:val="none" w:sz="0" w:space="0" w:color="auto"/>
            <w:left w:val="none" w:sz="0" w:space="0" w:color="auto"/>
            <w:bottom w:val="none" w:sz="0" w:space="0" w:color="auto"/>
            <w:right w:val="none" w:sz="0" w:space="0" w:color="auto"/>
          </w:divBdr>
        </w:div>
        <w:div w:id="1374041496">
          <w:marLeft w:val="480"/>
          <w:marRight w:val="0"/>
          <w:marTop w:val="0"/>
          <w:marBottom w:val="0"/>
          <w:divBdr>
            <w:top w:val="none" w:sz="0" w:space="0" w:color="auto"/>
            <w:left w:val="none" w:sz="0" w:space="0" w:color="auto"/>
            <w:bottom w:val="none" w:sz="0" w:space="0" w:color="auto"/>
            <w:right w:val="none" w:sz="0" w:space="0" w:color="auto"/>
          </w:divBdr>
        </w:div>
        <w:div w:id="771822871">
          <w:marLeft w:val="480"/>
          <w:marRight w:val="0"/>
          <w:marTop w:val="0"/>
          <w:marBottom w:val="0"/>
          <w:divBdr>
            <w:top w:val="none" w:sz="0" w:space="0" w:color="auto"/>
            <w:left w:val="none" w:sz="0" w:space="0" w:color="auto"/>
            <w:bottom w:val="none" w:sz="0" w:space="0" w:color="auto"/>
            <w:right w:val="none" w:sz="0" w:space="0" w:color="auto"/>
          </w:divBdr>
        </w:div>
        <w:div w:id="773787104">
          <w:marLeft w:val="480"/>
          <w:marRight w:val="0"/>
          <w:marTop w:val="0"/>
          <w:marBottom w:val="0"/>
          <w:divBdr>
            <w:top w:val="none" w:sz="0" w:space="0" w:color="auto"/>
            <w:left w:val="none" w:sz="0" w:space="0" w:color="auto"/>
            <w:bottom w:val="none" w:sz="0" w:space="0" w:color="auto"/>
            <w:right w:val="none" w:sz="0" w:space="0" w:color="auto"/>
          </w:divBdr>
        </w:div>
        <w:div w:id="1734041759">
          <w:marLeft w:val="480"/>
          <w:marRight w:val="0"/>
          <w:marTop w:val="0"/>
          <w:marBottom w:val="0"/>
          <w:divBdr>
            <w:top w:val="none" w:sz="0" w:space="0" w:color="auto"/>
            <w:left w:val="none" w:sz="0" w:space="0" w:color="auto"/>
            <w:bottom w:val="none" w:sz="0" w:space="0" w:color="auto"/>
            <w:right w:val="none" w:sz="0" w:space="0" w:color="auto"/>
          </w:divBdr>
        </w:div>
        <w:div w:id="1787888302">
          <w:marLeft w:val="480"/>
          <w:marRight w:val="0"/>
          <w:marTop w:val="0"/>
          <w:marBottom w:val="0"/>
          <w:divBdr>
            <w:top w:val="none" w:sz="0" w:space="0" w:color="auto"/>
            <w:left w:val="none" w:sz="0" w:space="0" w:color="auto"/>
            <w:bottom w:val="none" w:sz="0" w:space="0" w:color="auto"/>
            <w:right w:val="none" w:sz="0" w:space="0" w:color="auto"/>
          </w:divBdr>
        </w:div>
        <w:div w:id="1416899275">
          <w:marLeft w:val="480"/>
          <w:marRight w:val="0"/>
          <w:marTop w:val="0"/>
          <w:marBottom w:val="0"/>
          <w:divBdr>
            <w:top w:val="none" w:sz="0" w:space="0" w:color="auto"/>
            <w:left w:val="none" w:sz="0" w:space="0" w:color="auto"/>
            <w:bottom w:val="none" w:sz="0" w:space="0" w:color="auto"/>
            <w:right w:val="none" w:sz="0" w:space="0" w:color="auto"/>
          </w:divBdr>
        </w:div>
        <w:div w:id="1229923573">
          <w:marLeft w:val="480"/>
          <w:marRight w:val="0"/>
          <w:marTop w:val="0"/>
          <w:marBottom w:val="0"/>
          <w:divBdr>
            <w:top w:val="none" w:sz="0" w:space="0" w:color="auto"/>
            <w:left w:val="none" w:sz="0" w:space="0" w:color="auto"/>
            <w:bottom w:val="none" w:sz="0" w:space="0" w:color="auto"/>
            <w:right w:val="none" w:sz="0" w:space="0" w:color="auto"/>
          </w:divBdr>
        </w:div>
        <w:div w:id="1424910727">
          <w:marLeft w:val="480"/>
          <w:marRight w:val="0"/>
          <w:marTop w:val="0"/>
          <w:marBottom w:val="0"/>
          <w:divBdr>
            <w:top w:val="none" w:sz="0" w:space="0" w:color="auto"/>
            <w:left w:val="none" w:sz="0" w:space="0" w:color="auto"/>
            <w:bottom w:val="none" w:sz="0" w:space="0" w:color="auto"/>
            <w:right w:val="none" w:sz="0" w:space="0" w:color="auto"/>
          </w:divBdr>
        </w:div>
        <w:div w:id="439496674">
          <w:marLeft w:val="480"/>
          <w:marRight w:val="0"/>
          <w:marTop w:val="0"/>
          <w:marBottom w:val="0"/>
          <w:divBdr>
            <w:top w:val="none" w:sz="0" w:space="0" w:color="auto"/>
            <w:left w:val="none" w:sz="0" w:space="0" w:color="auto"/>
            <w:bottom w:val="none" w:sz="0" w:space="0" w:color="auto"/>
            <w:right w:val="none" w:sz="0" w:space="0" w:color="auto"/>
          </w:divBdr>
        </w:div>
        <w:div w:id="341207959">
          <w:marLeft w:val="480"/>
          <w:marRight w:val="0"/>
          <w:marTop w:val="0"/>
          <w:marBottom w:val="0"/>
          <w:divBdr>
            <w:top w:val="none" w:sz="0" w:space="0" w:color="auto"/>
            <w:left w:val="none" w:sz="0" w:space="0" w:color="auto"/>
            <w:bottom w:val="none" w:sz="0" w:space="0" w:color="auto"/>
            <w:right w:val="none" w:sz="0" w:space="0" w:color="auto"/>
          </w:divBdr>
        </w:div>
        <w:div w:id="560599420">
          <w:marLeft w:val="480"/>
          <w:marRight w:val="0"/>
          <w:marTop w:val="0"/>
          <w:marBottom w:val="0"/>
          <w:divBdr>
            <w:top w:val="none" w:sz="0" w:space="0" w:color="auto"/>
            <w:left w:val="none" w:sz="0" w:space="0" w:color="auto"/>
            <w:bottom w:val="none" w:sz="0" w:space="0" w:color="auto"/>
            <w:right w:val="none" w:sz="0" w:space="0" w:color="auto"/>
          </w:divBdr>
        </w:div>
      </w:divsChild>
    </w:div>
    <w:div w:id="1055351289">
      <w:bodyDiv w:val="1"/>
      <w:marLeft w:val="0"/>
      <w:marRight w:val="0"/>
      <w:marTop w:val="0"/>
      <w:marBottom w:val="0"/>
      <w:divBdr>
        <w:top w:val="none" w:sz="0" w:space="0" w:color="auto"/>
        <w:left w:val="none" w:sz="0" w:space="0" w:color="auto"/>
        <w:bottom w:val="none" w:sz="0" w:space="0" w:color="auto"/>
        <w:right w:val="none" w:sz="0" w:space="0" w:color="auto"/>
      </w:divBdr>
    </w:div>
    <w:div w:id="1076511918">
      <w:bodyDiv w:val="1"/>
      <w:marLeft w:val="0"/>
      <w:marRight w:val="0"/>
      <w:marTop w:val="0"/>
      <w:marBottom w:val="0"/>
      <w:divBdr>
        <w:top w:val="none" w:sz="0" w:space="0" w:color="auto"/>
        <w:left w:val="none" w:sz="0" w:space="0" w:color="auto"/>
        <w:bottom w:val="none" w:sz="0" w:space="0" w:color="auto"/>
        <w:right w:val="none" w:sz="0" w:space="0" w:color="auto"/>
      </w:divBdr>
    </w:div>
    <w:div w:id="1087271273">
      <w:bodyDiv w:val="1"/>
      <w:marLeft w:val="0"/>
      <w:marRight w:val="0"/>
      <w:marTop w:val="0"/>
      <w:marBottom w:val="0"/>
      <w:divBdr>
        <w:top w:val="none" w:sz="0" w:space="0" w:color="auto"/>
        <w:left w:val="none" w:sz="0" w:space="0" w:color="auto"/>
        <w:bottom w:val="none" w:sz="0" w:space="0" w:color="auto"/>
        <w:right w:val="none" w:sz="0" w:space="0" w:color="auto"/>
      </w:divBdr>
    </w:div>
    <w:div w:id="1088232536">
      <w:bodyDiv w:val="1"/>
      <w:marLeft w:val="0"/>
      <w:marRight w:val="0"/>
      <w:marTop w:val="0"/>
      <w:marBottom w:val="0"/>
      <w:divBdr>
        <w:top w:val="none" w:sz="0" w:space="0" w:color="auto"/>
        <w:left w:val="none" w:sz="0" w:space="0" w:color="auto"/>
        <w:bottom w:val="none" w:sz="0" w:space="0" w:color="auto"/>
        <w:right w:val="none" w:sz="0" w:space="0" w:color="auto"/>
      </w:divBdr>
    </w:div>
    <w:div w:id="1088648521">
      <w:bodyDiv w:val="1"/>
      <w:marLeft w:val="0"/>
      <w:marRight w:val="0"/>
      <w:marTop w:val="0"/>
      <w:marBottom w:val="0"/>
      <w:divBdr>
        <w:top w:val="none" w:sz="0" w:space="0" w:color="auto"/>
        <w:left w:val="none" w:sz="0" w:space="0" w:color="auto"/>
        <w:bottom w:val="none" w:sz="0" w:space="0" w:color="auto"/>
        <w:right w:val="none" w:sz="0" w:space="0" w:color="auto"/>
      </w:divBdr>
    </w:div>
    <w:div w:id="1089890107">
      <w:bodyDiv w:val="1"/>
      <w:marLeft w:val="0"/>
      <w:marRight w:val="0"/>
      <w:marTop w:val="0"/>
      <w:marBottom w:val="0"/>
      <w:divBdr>
        <w:top w:val="none" w:sz="0" w:space="0" w:color="auto"/>
        <w:left w:val="none" w:sz="0" w:space="0" w:color="auto"/>
        <w:bottom w:val="none" w:sz="0" w:space="0" w:color="auto"/>
        <w:right w:val="none" w:sz="0" w:space="0" w:color="auto"/>
      </w:divBdr>
      <w:divsChild>
        <w:div w:id="596060773">
          <w:marLeft w:val="480"/>
          <w:marRight w:val="0"/>
          <w:marTop w:val="0"/>
          <w:marBottom w:val="0"/>
          <w:divBdr>
            <w:top w:val="none" w:sz="0" w:space="0" w:color="auto"/>
            <w:left w:val="none" w:sz="0" w:space="0" w:color="auto"/>
            <w:bottom w:val="none" w:sz="0" w:space="0" w:color="auto"/>
            <w:right w:val="none" w:sz="0" w:space="0" w:color="auto"/>
          </w:divBdr>
        </w:div>
        <w:div w:id="152264548">
          <w:marLeft w:val="480"/>
          <w:marRight w:val="0"/>
          <w:marTop w:val="0"/>
          <w:marBottom w:val="0"/>
          <w:divBdr>
            <w:top w:val="none" w:sz="0" w:space="0" w:color="auto"/>
            <w:left w:val="none" w:sz="0" w:space="0" w:color="auto"/>
            <w:bottom w:val="none" w:sz="0" w:space="0" w:color="auto"/>
            <w:right w:val="none" w:sz="0" w:space="0" w:color="auto"/>
          </w:divBdr>
        </w:div>
        <w:div w:id="832335870">
          <w:marLeft w:val="480"/>
          <w:marRight w:val="0"/>
          <w:marTop w:val="0"/>
          <w:marBottom w:val="0"/>
          <w:divBdr>
            <w:top w:val="none" w:sz="0" w:space="0" w:color="auto"/>
            <w:left w:val="none" w:sz="0" w:space="0" w:color="auto"/>
            <w:bottom w:val="none" w:sz="0" w:space="0" w:color="auto"/>
            <w:right w:val="none" w:sz="0" w:space="0" w:color="auto"/>
          </w:divBdr>
        </w:div>
        <w:div w:id="117919977">
          <w:marLeft w:val="480"/>
          <w:marRight w:val="0"/>
          <w:marTop w:val="0"/>
          <w:marBottom w:val="0"/>
          <w:divBdr>
            <w:top w:val="none" w:sz="0" w:space="0" w:color="auto"/>
            <w:left w:val="none" w:sz="0" w:space="0" w:color="auto"/>
            <w:bottom w:val="none" w:sz="0" w:space="0" w:color="auto"/>
            <w:right w:val="none" w:sz="0" w:space="0" w:color="auto"/>
          </w:divBdr>
        </w:div>
        <w:div w:id="593635796">
          <w:marLeft w:val="480"/>
          <w:marRight w:val="0"/>
          <w:marTop w:val="0"/>
          <w:marBottom w:val="0"/>
          <w:divBdr>
            <w:top w:val="none" w:sz="0" w:space="0" w:color="auto"/>
            <w:left w:val="none" w:sz="0" w:space="0" w:color="auto"/>
            <w:bottom w:val="none" w:sz="0" w:space="0" w:color="auto"/>
            <w:right w:val="none" w:sz="0" w:space="0" w:color="auto"/>
          </w:divBdr>
        </w:div>
        <w:div w:id="1186211332">
          <w:marLeft w:val="480"/>
          <w:marRight w:val="0"/>
          <w:marTop w:val="0"/>
          <w:marBottom w:val="0"/>
          <w:divBdr>
            <w:top w:val="none" w:sz="0" w:space="0" w:color="auto"/>
            <w:left w:val="none" w:sz="0" w:space="0" w:color="auto"/>
            <w:bottom w:val="none" w:sz="0" w:space="0" w:color="auto"/>
            <w:right w:val="none" w:sz="0" w:space="0" w:color="auto"/>
          </w:divBdr>
        </w:div>
        <w:div w:id="1993367073">
          <w:marLeft w:val="480"/>
          <w:marRight w:val="0"/>
          <w:marTop w:val="0"/>
          <w:marBottom w:val="0"/>
          <w:divBdr>
            <w:top w:val="none" w:sz="0" w:space="0" w:color="auto"/>
            <w:left w:val="none" w:sz="0" w:space="0" w:color="auto"/>
            <w:bottom w:val="none" w:sz="0" w:space="0" w:color="auto"/>
            <w:right w:val="none" w:sz="0" w:space="0" w:color="auto"/>
          </w:divBdr>
        </w:div>
        <w:div w:id="1212883193">
          <w:marLeft w:val="480"/>
          <w:marRight w:val="0"/>
          <w:marTop w:val="0"/>
          <w:marBottom w:val="0"/>
          <w:divBdr>
            <w:top w:val="none" w:sz="0" w:space="0" w:color="auto"/>
            <w:left w:val="none" w:sz="0" w:space="0" w:color="auto"/>
            <w:bottom w:val="none" w:sz="0" w:space="0" w:color="auto"/>
            <w:right w:val="none" w:sz="0" w:space="0" w:color="auto"/>
          </w:divBdr>
        </w:div>
        <w:div w:id="355355399">
          <w:marLeft w:val="480"/>
          <w:marRight w:val="0"/>
          <w:marTop w:val="0"/>
          <w:marBottom w:val="0"/>
          <w:divBdr>
            <w:top w:val="none" w:sz="0" w:space="0" w:color="auto"/>
            <w:left w:val="none" w:sz="0" w:space="0" w:color="auto"/>
            <w:bottom w:val="none" w:sz="0" w:space="0" w:color="auto"/>
            <w:right w:val="none" w:sz="0" w:space="0" w:color="auto"/>
          </w:divBdr>
        </w:div>
        <w:div w:id="1815683981">
          <w:marLeft w:val="480"/>
          <w:marRight w:val="0"/>
          <w:marTop w:val="0"/>
          <w:marBottom w:val="0"/>
          <w:divBdr>
            <w:top w:val="none" w:sz="0" w:space="0" w:color="auto"/>
            <w:left w:val="none" w:sz="0" w:space="0" w:color="auto"/>
            <w:bottom w:val="none" w:sz="0" w:space="0" w:color="auto"/>
            <w:right w:val="none" w:sz="0" w:space="0" w:color="auto"/>
          </w:divBdr>
        </w:div>
        <w:div w:id="2090616370">
          <w:marLeft w:val="480"/>
          <w:marRight w:val="0"/>
          <w:marTop w:val="0"/>
          <w:marBottom w:val="0"/>
          <w:divBdr>
            <w:top w:val="none" w:sz="0" w:space="0" w:color="auto"/>
            <w:left w:val="none" w:sz="0" w:space="0" w:color="auto"/>
            <w:bottom w:val="none" w:sz="0" w:space="0" w:color="auto"/>
            <w:right w:val="none" w:sz="0" w:space="0" w:color="auto"/>
          </w:divBdr>
        </w:div>
        <w:div w:id="232589621">
          <w:marLeft w:val="480"/>
          <w:marRight w:val="0"/>
          <w:marTop w:val="0"/>
          <w:marBottom w:val="0"/>
          <w:divBdr>
            <w:top w:val="none" w:sz="0" w:space="0" w:color="auto"/>
            <w:left w:val="none" w:sz="0" w:space="0" w:color="auto"/>
            <w:bottom w:val="none" w:sz="0" w:space="0" w:color="auto"/>
            <w:right w:val="none" w:sz="0" w:space="0" w:color="auto"/>
          </w:divBdr>
        </w:div>
        <w:div w:id="1325350964">
          <w:marLeft w:val="480"/>
          <w:marRight w:val="0"/>
          <w:marTop w:val="0"/>
          <w:marBottom w:val="0"/>
          <w:divBdr>
            <w:top w:val="none" w:sz="0" w:space="0" w:color="auto"/>
            <w:left w:val="none" w:sz="0" w:space="0" w:color="auto"/>
            <w:bottom w:val="none" w:sz="0" w:space="0" w:color="auto"/>
            <w:right w:val="none" w:sz="0" w:space="0" w:color="auto"/>
          </w:divBdr>
        </w:div>
        <w:div w:id="844442497">
          <w:marLeft w:val="480"/>
          <w:marRight w:val="0"/>
          <w:marTop w:val="0"/>
          <w:marBottom w:val="0"/>
          <w:divBdr>
            <w:top w:val="none" w:sz="0" w:space="0" w:color="auto"/>
            <w:left w:val="none" w:sz="0" w:space="0" w:color="auto"/>
            <w:bottom w:val="none" w:sz="0" w:space="0" w:color="auto"/>
            <w:right w:val="none" w:sz="0" w:space="0" w:color="auto"/>
          </w:divBdr>
        </w:div>
        <w:div w:id="2002074231">
          <w:marLeft w:val="480"/>
          <w:marRight w:val="0"/>
          <w:marTop w:val="0"/>
          <w:marBottom w:val="0"/>
          <w:divBdr>
            <w:top w:val="none" w:sz="0" w:space="0" w:color="auto"/>
            <w:left w:val="none" w:sz="0" w:space="0" w:color="auto"/>
            <w:bottom w:val="none" w:sz="0" w:space="0" w:color="auto"/>
            <w:right w:val="none" w:sz="0" w:space="0" w:color="auto"/>
          </w:divBdr>
        </w:div>
        <w:div w:id="2132824043">
          <w:marLeft w:val="480"/>
          <w:marRight w:val="0"/>
          <w:marTop w:val="0"/>
          <w:marBottom w:val="0"/>
          <w:divBdr>
            <w:top w:val="none" w:sz="0" w:space="0" w:color="auto"/>
            <w:left w:val="none" w:sz="0" w:space="0" w:color="auto"/>
            <w:bottom w:val="none" w:sz="0" w:space="0" w:color="auto"/>
            <w:right w:val="none" w:sz="0" w:space="0" w:color="auto"/>
          </w:divBdr>
        </w:div>
        <w:div w:id="127550776">
          <w:marLeft w:val="480"/>
          <w:marRight w:val="0"/>
          <w:marTop w:val="0"/>
          <w:marBottom w:val="0"/>
          <w:divBdr>
            <w:top w:val="none" w:sz="0" w:space="0" w:color="auto"/>
            <w:left w:val="none" w:sz="0" w:space="0" w:color="auto"/>
            <w:bottom w:val="none" w:sz="0" w:space="0" w:color="auto"/>
            <w:right w:val="none" w:sz="0" w:space="0" w:color="auto"/>
          </w:divBdr>
        </w:div>
        <w:div w:id="598416342">
          <w:marLeft w:val="480"/>
          <w:marRight w:val="0"/>
          <w:marTop w:val="0"/>
          <w:marBottom w:val="0"/>
          <w:divBdr>
            <w:top w:val="none" w:sz="0" w:space="0" w:color="auto"/>
            <w:left w:val="none" w:sz="0" w:space="0" w:color="auto"/>
            <w:bottom w:val="none" w:sz="0" w:space="0" w:color="auto"/>
            <w:right w:val="none" w:sz="0" w:space="0" w:color="auto"/>
          </w:divBdr>
        </w:div>
        <w:div w:id="2030176456">
          <w:marLeft w:val="480"/>
          <w:marRight w:val="0"/>
          <w:marTop w:val="0"/>
          <w:marBottom w:val="0"/>
          <w:divBdr>
            <w:top w:val="none" w:sz="0" w:space="0" w:color="auto"/>
            <w:left w:val="none" w:sz="0" w:space="0" w:color="auto"/>
            <w:bottom w:val="none" w:sz="0" w:space="0" w:color="auto"/>
            <w:right w:val="none" w:sz="0" w:space="0" w:color="auto"/>
          </w:divBdr>
        </w:div>
        <w:div w:id="1604220962">
          <w:marLeft w:val="480"/>
          <w:marRight w:val="0"/>
          <w:marTop w:val="0"/>
          <w:marBottom w:val="0"/>
          <w:divBdr>
            <w:top w:val="none" w:sz="0" w:space="0" w:color="auto"/>
            <w:left w:val="none" w:sz="0" w:space="0" w:color="auto"/>
            <w:bottom w:val="none" w:sz="0" w:space="0" w:color="auto"/>
            <w:right w:val="none" w:sz="0" w:space="0" w:color="auto"/>
          </w:divBdr>
        </w:div>
        <w:div w:id="1737891736">
          <w:marLeft w:val="480"/>
          <w:marRight w:val="0"/>
          <w:marTop w:val="0"/>
          <w:marBottom w:val="0"/>
          <w:divBdr>
            <w:top w:val="none" w:sz="0" w:space="0" w:color="auto"/>
            <w:left w:val="none" w:sz="0" w:space="0" w:color="auto"/>
            <w:bottom w:val="none" w:sz="0" w:space="0" w:color="auto"/>
            <w:right w:val="none" w:sz="0" w:space="0" w:color="auto"/>
          </w:divBdr>
        </w:div>
        <w:div w:id="245575504">
          <w:marLeft w:val="480"/>
          <w:marRight w:val="0"/>
          <w:marTop w:val="0"/>
          <w:marBottom w:val="0"/>
          <w:divBdr>
            <w:top w:val="none" w:sz="0" w:space="0" w:color="auto"/>
            <w:left w:val="none" w:sz="0" w:space="0" w:color="auto"/>
            <w:bottom w:val="none" w:sz="0" w:space="0" w:color="auto"/>
            <w:right w:val="none" w:sz="0" w:space="0" w:color="auto"/>
          </w:divBdr>
        </w:div>
        <w:div w:id="490216285">
          <w:marLeft w:val="480"/>
          <w:marRight w:val="0"/>
          <w:marTop w:val="0"/>
          <w:marBottom w:val="0"/>
          <w:divBdr>
            <w:top w:val="none" w:sz="0" w:space="0" w:color="auto"/>
            <w:left w:val="none" w:sz="0" w:space="0" w:color="auto"/>
            <w:bottom w:val="none" w:sz="0" w:space="0" w:color="auto"/>
            <w:right w:val="none" w:sz="0" w:space="0" w:color="auto"/>
          </w:divBdr>
        </w:div>
        <w:div w:id="1024401225">
          <w:marLeft w:val="480"/>
          <w:marRight w:val="0"/>
          <w:marTop w:val="0"/>
          <w:marBottom w:val="0"/>
          <w:divBdr>
            <w:top w:val="none" w:sz="0" w:space="0" w:color="auto"/>
            <w:left w:val="none" w:sz="0" w:space="0" w:color="auto"/>
            <w:bottom w:val="none" w:sz="0" w:space="0" w:color="auto"/>
            <w:right w:val="none" w:sz="0" w:space="0" w:color="auto"/>
          </w:divBdr>
        </w:div>
      </w:divsChild>
    </w:div>
    <w:div w:id="1110854608">
      <w:bodyDiv w:val="1"/>
      <w:marLeft w:val="0"/>
      <w:marRight w:val="0"/>
      <w:marTop w:val="0"/>
      <w:marBottom w:val="0"/>
      <w:divBdr>
        <w:top w:val="none" w:sz="0" w:space="0" w:color="auto"/>
        <w:left w:val="none" w:sz="0" w:space="0" w:color="auto"/>
        <w:bottom w:val="none" w:sz="0" w:space="0" w:color="auto"/>
        <w:right w:val="none" w:sz="0" w:space="0" w:color="auto"/>
      </w:divBdr>
    </w:div>
    <w:div w:id="1116414931">
      <w:bodyDiv w:val="1"/>
      <w:marLeft w:val="0"/>
      <w:marRight w:val="0"/>
      <w:marTop w:val="0"/>
      <w:marBottom w:val="0"/>
      <w:divBdr>
        <w:top w:val="none" w:sz="0" w:space="0" w:color="auto"/>
        <w:left w:val="none" w:sz="0" w:space="0" w:color="auto"/>
        <w:bottom w:val="none" w:sz="0" w:space="0" w:color="auto"/>
        <w:right w:val="none" w:sz="0" w:space="0" w:color="auto"/>
      </w:divBdr>
      <w:divsChild>
        <w:div w:id="428427675">
          <w:marLeft w:val="480"/>
          <w:marRight w:val="0"/>
          <w:marTop w:val="0"/>
          <w:marBottom w:val="0"/>
          <w:divBdr>
            <w:top w:val="none" w:sz="0" w:space="0" w:color="auto"/>
            <w:left w:val="none" w:sz="0" w:space="0" w:color="auto"/>
            <w:bottom w:val="none" w:sz="0" w:space="0" w:color="auto"/>
            <w:right w:val="none" w:sz="0" w:space="0" w:color="auto"/>
          </w:divBdr>
        </w:div>
        <w:div w:id="1450588927">
          <w:marLeft w:val="480"/>
          <w:marRight w:val="0"/>
          <w:marTop w:val="0"/>
          <w:marBottom w:val="0"/>
          <w:divBdr>
            <w:top w:val="none" w:sz="0" w:space="0" w:color="auto"/>
            <w:left w:val="none" w:sz="0" w:space="0" w:color="auto"/>
            <w:bottom w:val="none" w:sz="0" w:space="0" w:color="auto"/>
            <w:right w:val="none" w:sz="0" w:space="0" w:color="auto"/>
          </w:divBdr>
        </w:div>
        <w:div w:id="1339847093">
          <w:marLeft w:val="480"/>
          <w:marRight w:val="0"/>
          <w:marTop w:val="0"/>
          <w:marBottom w:val="0"/>
          <w:divBdr>
            <w:top w:val="none" w:sz="0" w:space="0" w:color="auto"/>
            <w:left w:val="none" w:sz="0" w:space="0" w:color="auto"/>
            <w:bottom w:val="none" w:sz="0" w:space="0" w:color="auto"/>
            <w:right w:val="none" w:sz="0" w:space="0" w:color="auto"/>
          </w:divBdr>
        </w:div>
        <w:div w:id="1315573723">
          <w:marLeft w:val="480"/>
          <w:marRight w:val="0"/>
          <w:marTop w:val="0"/>
          <w:marBottom w:val="0"/>
          <w:divBdr>
            <w:top w:val="none" w:sz="0" w:space="0" w:color="auto"/>
            <w:left w:val="none" w:sz="0" w:space="0" w:color="auto"/>
            <w:bottom w:val="none" w:sz="0" w:space="0" w:color="auto"/>
            <w:right w:val="none" w:sz="0" w:space="0" w:color="auto"/>
          </w:divBdr>
        </w:div>
        <w:div w:id="1373379949">
          <w:marLeft w:val="480"/>
          <w:marRight w:val="0"/>
          <w:marTop w:val="0"/>
          <w:marBottom w:val="0"/>
          <w:divBdr>
            <w:top w:val="none" w:sz="0" w:space="0" w:color="auto"/>
            <w:left w:val="none" w:sz="0" w:space="0" w:color="auto"/>
            <w:bottom w:val="none" w:sz="0" w:space="0" w:color="auto"/>
            <w:right w:val="none" w:sz="0" w:space="0" w:color="auto"/>
          </w:divBdr>
        </w:div>
        <w:div w:id="1665205261">
          <w:marLeft w:val="480"/>
          <w:marRight w:val="0"/>
          <w:marTop w:val="0"/>
          <w:marBottom w:val="0"/>
          <w:divBdr>
            <w:top w:val="none" w:sz="0" w:space="0" w:color="auto"/>
            <w:left w:val="none" w:sz="0" w:space="0" w:color="auto"/>
            <w:bottom w:val="none" w:sz="0" w:space="0" w:color="auto"/>
            <w:right w:val="none" w:sz="0" w:space="0" w:color="auto"/>
          </w:divBdr>
        </w:div>
        <w:div w:id="2024086282">
          <w:marLeft w:val="480"/>
          <w:marRight w:val="0"/>
          <w:marTop w:val="0"/>
          <w:marBottom w:val="0"/>
          <w:divBdr>
            <w:top w:val="none" w:sz="0" w:space="0" w:color="auto"/>
            <w:left w:val="none" w:sz="0" w:space="0" w:color="auto"/>
            <w:bottom w:val="none" w:sz="0" w:space="0" w:color="auto"/>
            <w:right w:val="none" w:sz="0" w:space="0" w:color="auto"/>
          </w:divBdr>
        </w:div>
        <w:div w:id="1333679748">
          <w:marLeft w:val="480"/>
          <w:marRight w:val="0"/>
          <w:marTop w:val="0"/>
          <w:marBottom w:val="0"/>
          <w:divBdr>
            <w:top w:val="none" w:sz="0" w:space="0" w:color="auto"/>
            <w:left w:val="none" w:sz="0" w:space="0" w:color="auto"/>
            <w:bottom w:val="none" w:sz="0" w:space="0" w:color="auto"/>
            <w:right w:val="none" w:sz="0" w:space="0" w:color="auto"/>
          </w:divBdr>
        </w:div>
        <w:div w:id="824399821">
          <w:marLeft w:val="480"/>
          <w:marRight w:val="0"/>
          <w:marTop w:val="0"/>
          <w:marBottom w:val="0"/>
          <w:divBdr>
            <w:top w:val="none" w:sz="0" w:space="0" w:color="auto"/>
            <w:left w:val="none" w:sz="0" w:space="0" w:color="auto"/>
            <w:bottom w:val="none" w:sz="0" w:space="0" w:color="auto"/>
            <w:right w:val="none" w:sz="0" w:space="0" w:color="auto"/>
          </w:divBdr>
        </w:div>
        <w:div w:id="58211348">
          <w:marLeft w:val="480"/>
          <w:marRight w:val="0"/>
          <w:marTop w:val="0"/>
          <w:marBottom w:val="0"/>
          <w:divBdr>
            <w:top w:val="none" w:sz="0" w:space="0" w:color="auto"/>
            <w:left w:val="none" w:sz="0" w:space="0" w:color="auto"/>
            <w:bottom w:val="none" w:sz="0" w:space="0" w:color="auto"/>
            <w:right w:val="none" w:sz="0" w:space="0" w:color="auto"/>
          </w:divBdr>
        </w:div>
        <w:div w:id="1991054309">
          <w:marLeft w:val="480"/>
          <w:marRight w:val="0"/>
          <w:marTop w:val="0"/>
          <w:marBottom w:val="0"/>
          <w:divBdr>
            <w:top w:val="none" w:sz="0" w:space="0" w:color="auto"/>
            <w:left w:val="none" w:sz="0" w:space="0" w:color="auto"/>
            <w:bottom w:val="none" w:sz="0" w:space="0" w:color="auto"/>
            <w:right w:val="none" w:sz="0" w:space="0" w:color="auto"/>
          </w:divBdr>
        </w:div>
        <w:div w:id="1444811273">
          <w:marLeft w:val="480"/>
          <w:marRight w:val="0"/>
          <w:marTop w:val="0"/>
          <w:marBottom w:val="0"/>
          <w:divBdr>
            <w:top w:val="none" w:sz="0" w:space="0" w:color="auto"/>
            <w:left w:val="none" w:sz="0" w:space="0" w:color="auto"/>
            <w:bottom w:val="none" w:sz="0" w:space="0" w:color="auto"/>
            <w:right w:val="none" w:sz="0" w:space="0" w:color="auto"/>
          </w:divBdr>
        </w:div>
        <w:div w:id="1583181613">
          <w:marLeft w:val="480"/>
          <w:marRight w:val="0"/>
          <w:marTop w:val="0"/>
          <w:marBottom w:val="0"/>
          <w:divBdr>
            <w:top w:val="none" w:sz="0" w:space="0" w:color="auto"/>
            <w:left w:val="none" w:sz="0" w:space="0" w:color="auto"/>
            <w:bottom w:val="none" w:sz="0" w:space="0" w:color="auto"/>
            <w:right w:val="none" w:sz="0" w:space="0" w:color="auto"/>
          </w:divBdr>
        </w:div>
        <w:div w:id="1018889156">
          <w:marLeft w:val="480"/>
          <w:marRight w:val="0"/>
          <w:marTop w:val="0"/>
          <w:marBottom w:val="0"/>
          <w:divBdr>
            <w:top w:val="none" w:sz="0" w:space="0" w:color="auto"/>
            <w:left w:val="none" w:sz="0" w:space="0" w:color="auto"/>
            <w:bottom w:val="none" w:sz="0" w:space="0" w:color="auto"/>
            <w:right w:val="none" w:sz="0" w:space="0" w:color="auto"/>
          </w:divBdr>
        </w:div>
        <w:div w:id="1923220710">
          <w:marLeft w:val="480"/>
          <w:marRight w:val="0"/>
          <w:marTop w:val="0"/>
          <w:marBottom w:val="0"/>
          <w:divBdr>
            <w:top w:val="none" w:sz="0" w:space="0" w:color="auto"/>
            <w:left w:val="none" w:sz="0" w:space="0" w:color="auto"/>
            <w:bottom w:val="none" w:sz="0" w:space="0" w:color="auto"/>
            <w:right w:val="none" w:sz="0" w:space="0" w:color="auto"/>
          </w:divBdr>
        </w:div>
        <w:div w:id="1776169251">
          <w:marLeft w:val="480"/>
          <w:marRight w:val="0"/>
          <w:marTop w:val="0"/>
          <w:marBottom w:val="0"/>
          <w:divBdr>
            <w:top w:val="none" w:sz="0" w:space="0" w:color="auto"/>
            <w:left w:val="none" w:sz="0" w:space="0" w:color="auto"/>
            <w:bottom w:val="none" w:sz="0" w:space="0" w:color="auto"/>
            <w:right w:val="none" w:sz="0" w:space="0" w:color="auto"/>
          </w:divBdr>
        </w:div>
        <w:div w:id="335770881">
          <w:marLeft w:val="480"/>
          <w:marRight w:val="0"/>
          <w:marTop w:val="0"/>
          <w:marBottom w:val="0"/>
          <w:divBdr>
            <w:top w:val="none" w:sz="0" w:space="0" w:color="auto"/>
            <w:left w:val="none" w:sz="0" w:space="0" w:color="auto"/>
            <w:bottom w:val="none" w:sz="0" w:space="0" w:color="auto"/>
            <w:right w:val="none" w:sz="0" w:space="0" w:color="auto"/>
          </w:divBdr>
        </w:div>
        <w:div w:id="1145007089">
          <w:marLeft w:val="480"/>
          <w:marRight w:val="0"/>
          <w:marTop w:val="0"/>
          <w:marBottom w:val="0"/>
          <w:divBdr>
            <w:top w:val="none" w:sz="0" w:space="0" w:color="auto"/>
            <w:left w:val="none" w:sz="0" w:space="0" w:color="auto"/>
            <w:bottom w:val="none" w:sz="0" w:space="0" w:color="auto"/>
            <w:right w:val="none" w:sz="0" w:space="0" w:color="auto"/>
          </w:divBdr>
        </w:div>
        <w:div w:id="647973436">
          <w:marLeft w:val="480"/>
          <w:marRight w:val="0"/>
          <w:marTop w:val="0"/>
          <w:marBottom w:val="0"/>
          <w:divBdr>
            <w:top w:val="none" w:sz="0" w:space="0" w:color="auto"/>
            <w:left w:val="none" w:sz="0" w:space="0" w:color="auto"/>
            <w:bottom w:val="none" w:sz="0" w:space="0" w:color="auto"/>
            <w:right w:val="none" w:sz="0" w:space="0" w:color="auto"/>
          </w:divBdr>
        </w:div>
        <w:div w:id="2017227381">
          <w:marLeft w:val="480"/>
          <w:marRight w:val="0"/>
          <w:marTop w:val="0"/>
          <w:marBottom w:val="0"/>
          <w:divBdr>
            <w:top w:val="none" w:sz="0" w:space="0" w:color="auto"/>
            <w:left w:val="none" w:sz="0" w:space="0" w:color="auto"/>
            <w:bottom w:val="none" w:sz="0" w:space="0" w:color="auto"/>
            <w:right w:val="none" w:sz="0" w:space="0" w:color="auto"/>
          </w:divBdr>
        </w:div>
        <w:div w:id="534276974">
          <w:marLeft w:val="480"/>
          <w:marRight w:val="0"/>
          <w:marTop w:val="0"/>
          <w:marBottom w:val="0"/>
          <w:divBdr>
            <w:top w:val="none" w:sz="0" w:space="0" w:color="auto"/>
            <w:left w:val="none" w:sz="0" w:space="0" w:color="auto"/>
            <w:bottom w:val="none" w:sz="0" w:space="0" w:color="auto"/>
            <w:right w:val="none" w:sz="0" w:space="0" w:color="auto"/>
          </w:divBdr>
        </w:div>
        <w:div w:id="2071608850">
          <w:marLeft w:val="480"/>
          <w:marRight w:val="0"/>
          <w:marTop w:val="0"/>
          <w:marBottom w:val="0"/>
          <w:divBdr>
            <w:top w:val="none" w:sz="0" w:space="0" w:color="auto"/>
            <w:left w:val="none" w:sz="0" w:space="0" w:color="auto"/>
            <w:bottom w:val="none" w:sz="0" w:space="0" w:color="auto"/>
            <w:right w:val="none" w:sz="0" w:space="0" w:color="auto"/>
          </w:divBdr>
        </w:div>
        <w:div w:id="1308630363">
          <w:marLeft w:val="480"/>
          <w:marRight w:val="0"/>
          <w:marTop w:val="0"/>
          <w:marBottom w:val="0"/>
          <w:divBdr>
            <w:top w:val="none" w:sz="0" w:space="0" w:color="auto"/>
            <w:left w:val="none" w:sz="0" w:space="0" w:color="auto"/>
            <w:bottom w:val="none" w:sz="0" w:space="0" w:color="auto"/>
            <w:right w:val="none" w:sz="0" w:space="0" w:color="auto"/>
          </w:divBdr>
        </w:div>
        <w:div w:id="1205101394">
          <w:marLeft w:val="480"/>
          <w:marRight w:val="0"/>
          <w:marTop w:val="0"/>
          <w:marBottom w:val="0"/>
          <w:divBdr>
            <w:top w:val="none" w:sz="0" w:space="0" w:color="auto"/>
            <w:left w:val="none" w:sz="0" w:space="0" w:color="auto"/>
            <w:bottom w:val="none" w:sz="0" w:space="0" w:color="auto"/>
            <w:right w:val="none" w:sz="0" w:space="0" w:color="auto"/>
          </w:divBdr>
        </w:div>
        <w:div w:id="2022657183">
          <w:marLeft w:val="480"/>
          <w:marRight w:val="0"/>
          <w:marTop w:val="0"/>
          <w:marBottom w:val="0"/>
          <w:divBdr>
            <w:top w:val="none" w:sz="0" w:space="0" w:color="auto"/>
            <w:left w:val="none" w:sz="0" w:space="0" w:color="auto"/>
            <w:bottom w:val="none" w:sz="0" w:space="0" w:color="auto"/>
            <w:right w:val="none" w:sz="0" w:space="0" w:color="auto"/>
          </w:divBdr>
        </w:div>
        <w:div w:id="266816362">
          <w:marLeft w:val="480"/>
          <w:marRight w:val="0"/>
          <w:marTop w:val="0"/>
          <w:marBottom w:val="0"/>
          <w:divBdr>
            <w:top w:val="none" w:sz="0" w:space="0" w:color="auto"/>
            <w:left w:val="none" w:sz="0" w:space="0" w:color="auto"/>
            <w:bottom w:val="none" w:sz="0" w:space="0" w:color="auto"/>
            <w:right w:val="none" w:sz="0" w:space="0" w:color="auto"/>
          </w:divBdr>
        </w:div>
        <w:div w:id="839778946">
          <w:marLeft w:val="480"/>
          <w:marRight w:val="0"/>
          <w:marTop w:val="0"/>
          <w:marBottom w:val="0"/>
          <w:divBdr>
            <w:top w:val="none" w:sz="0" w:space="0" w:color="auto"/>
            <w:left w:val="none" w:sz="0" w:space="0" w:color="auto"/>
            <w:bottom w:val="none" w:sz="0" w:space="0" w:color="auto"/>
            <w:right w:val="none" w:sz="0" w:space="0" w:color="auto"/>
          </w:divBdr>
        </w:div>
        <w:div w:id="978650634">
          <w:marLeft w:val="480"/>
          <w:marRight w:val="0"/>
          <w:marTop w:val="0"/>
          <w:marBottom w:val="0"/>
          <w:divBdr>
            <w:top w:val="none" w:sz="0" w:space="0" w:color="auto"/>
            <w:left w:val="none" w:sz="0" w:space="0" w:color="auto"/>
            <w:bottom w:val="none" w:sz="0" w:space="0" w:color="auto"/>
            <w:right w:val="none" w:sz="0" w:space="0" w:color="auto"/>
          </w:divBdr>
        </w:div>
        <w:div w:id="1212885463">
          <w:marLeft w:val="480"/>
          <w:marRight w:val="0"/>
          <w:marTop w:val="0"/>
          <w:marBottom w:val="0"/>
          <w:divBdr>
            <w:top w:val="none" w:sz="0" w:space="0" w:color="auto"/>
            <w:left w:val="none" w:sz="0" w:space="0" w:color="auto"/>
            <w:bottom w:val="none" w:sz="0" w:space="0" w:color="auto"/>
            <w:right w:val="none" w:sz="0" w:space="0" w:color="auto"/>
          </w:divBdr>
        </w:div>
        <w:div w:id="760875328">
          <w:marLeft w:val="480"/>
          <w:marRight w:val="0"/>
          <w:marTop w:val="0"/>
          <w:marBottom w:val="0"/>
          <w:divBdr>
            <w:top w:val="none" w:sz="0" w:space="0" w:color="auto"/>
            <w:left w:val="none" w:sz="0" w:space="0" w:color="auto"/>
            <w:bottom w:val="none" w:sz="0" w:space="0" w:color="auto"/>
            <w:right w:val="none" w:sz="0" w:space="0" w:color="auto"/>
          </w:divBdr>
        </w:div>
        <w:div w:id="1833177268">
          <w:marLeft w:val="480"/>
          <w:marRight w:val="0"/>
          <w:marTop w:val="0"/>
          <w:marBottom w:val="0"/>
          <w:divBdr>
            <w:top w:val="none" w:sz="0" w:space="0" w:color="auto"/>
            <w:left w:val="none" w:sz="0" w:space="0" w:color="auto"/>
            <w:bottom w:val="none" w:sz="0" w:space="0" w:color="auto"/>
            <w:right w:val="none" w:sz="0" w:space="0" w:color="auto"/>
          </w:divBdr>
        </w:div>
        <w:div w:id="1422872601">
          <w:marLeft w:val="480"/>
          <w:marRight w:val="0"/>
          <w:marTop w:val="0"/>
          <w:marBottom w:val="0"/>
          <w:divBdr>
            <w:top w:val="none" w:sz="0" w:space="0" w:color="auto"/>
            <w:left w:val="none" w:sz="0" w:space="0" w:color="auto"/>
            <w:bottom w:val="none" w:sz="0" w:space="0" w:color="auto"/>
            <w:right w:val="none" w:sz="0" w:space="0" w:color="auto"/>
          </w:divBdr>
        </w:div>
        <w:div w:id="2127865">
          <w:marLeft w:val="480"/>
          <w:marRight w:val="0"/>
          <w:marTop w:val="0"/>
          <w:marBottom w:val="0"/>
          <w:divBdr>
            <w:top w:val="none" w:sz="0" w:space="0" w:color="auto"/>
            <w:left w:val="none" w:sz="0" w:space="0" w:color="auto"/>
            <w:bottom w:val="none" w:sz="0" w:space="0" w:color="auto"/>
            <w:right w:val="none" w:sz="0" w:space="0" w:color="auto"/>
          </w:divBdr>
        </w:div>
      </w:divsChild>
    </w:div>
    <w:div w:id="1120954295">
      <w:bodyDiv w:val="1"/>
      <w:marLeft w:val="0"/>
      <w:marRight w:val="0"/>
      <w:marTop w:val="0"/>
      <w:marBottom w:val="0"/>
      <w:divBdr>
        <w:top w:val="none" w:sz="0" w:space="0" w:color="auto"/>
        <w:left w:val="none" w:sz="0" w:space="0" w:color="auto"/>
        <w:bottom w:val="none" w:sz="0" w:space="0" w:color="auto"/>
        <w:right w:val="none" w:sz="0" w:space="0" w:color="auto"/>
      </w:divBdr>
    </w:div>
    <w:div w:id="1122266070">
      <w:bodyDiv w:val="1"/>
      <w:marLeft w:val="0"/>
      <w:marRight w:val="0"/>
      <w:marTop w:val="0"/>
      <w:marBottom w:val="0"/>
      <w:divBdr>
        <w:top w:val="none" w:sz="0" w:space="0" w:color="auto"/>
        <w:left w:val="none" w:sz="0" w:space="0" w:color="auto"/>
        <w:bottom w:val="none" w:sz="0" w:space="0" w:color="auto"/>
        <w:right w:val="none" w:sz="0" w:space="0" w:color="auto"/>
      </w:divBdr>
    </w:div>
    <w:div w:id="1134130988">
      <w:bodyDiv w:val="1"/>
      <w:marLeft w:val="0"/>
      <w:marRight w:val="0"/>
      <w:marTop w:val="0"/>
      <w:marBottom w:val="0"/>
      <w:divBdr>
        <w:top w:val="none" w:sz="0" w:space="0" w:color="auto"/>
        <w:left w:val="none" w:sz="0" w:space="0" w:color="auto"/>
        <w:bottom w:val="none" w:sz="0" w:space="0" w:color="auto"/>
        <w:right w:val="none" w:sz="0" w:space="0" w:color="auto"/>
      </w:divBdr>
    </w:div>
    <w:div w:id="1138182391">
      <w:bodyDiv w:val="1"/>
      <w:marLeft w:val="0"/>
      <w:marRight w:val="0"/>
      <w:marTop w:val="0"/>
      <w:marBottom w:val="0"/>
      <w:divBdr>
        <w:top w:val="none" w:sz="0" w:space="0" w:color="auto"/>
        <w:left w:val="none" w:sz="0" w:space="0" w:color="auto"/>
        <w:bottom w:val="none" w:sz="0" w:space="0" w:color="auto"/>
        <w:right w:val="none" w:sz="0" w:space="0" w:color="auto"/>
      </w:divBdr>
    </w:div>
    <w:div w:id="1154758429">
      <w:bodyDiv w:val="1"/>
      <w:marLeft w:val="0"/>
      <w:marRight w:val="0"/>
      <w:marTop w:val="0"/>
      <w:marBottom w:val="0"/>
      <w:divBdr>
        <w:top w:val="none" w:sz="0" w:space="0" w:color="auto"/>
        <w:left w:val="none" w:sz="0" w:space="0" w:color="auto"/>
        <w:bottom w:val="none" w:sz="0" w:space="0" w:color="auto"/>
        <w:right w:val="none" w:sz="0" w:space="0" w:color="auto"/>
      </w:divBdr>
    </w:div>
    <w:div w:id="1156342547">
      <w:bodyDiv w:val="1"/>
      <w:marLeft w:val="0"/>
      <w:marRight w:val="0"/>
      <w:marTop w:val="0"/>
      <w:marBottom w:val="0"/>
      <w:divBdr>
        <w:top w:val="none" w:sz="0" w:space="0" w:color="auto"/>
        <w:left w:val="none" w:sz="0" w:space="0" w:color="auto"/>
        <w:bottom w:val="none" w:sz="0" w:space="0" w:color="auto"/>
        <w:right w:val="none" w:sz="0" w:space="0" w:color="auto"/>
      </w:divBdr>
    </w:div>
    <w:div w:id="1156728977">
      <w:bodyDiv w:val="1"/>
      <w:marLeft w:val="0"/>
      <w:marRight w:val="0"/>
      <w:marTop w:val="0"/>
      <w:marBottom w:val="0"/>
      <w:divBdr>
        <w:top w:val="none" w:sz="0" w:space="0" w:color="auto"/>
        <w:left w:val="none" w:sz="0" w:space="0" w:color="auto"/>
        <w:bottom w:val="none" w:sz="0" w:space="0" w:color="auto"/>
        <w:right w:val="none" w:sz="0" w:space="0" w:color="auto"/>
      </w:divBdr>
    </w:div>
    <w:div w:id="1160386960">
      <w:bodyDiv w:val="1"/>
      <w:marLeft w:val="0"/>
      <w:marRight w:val="0"/>
      <w:marTop w:val="0"/>
      <w:marBottom w:val="0"/>
      <w:divBdr>
        <w:top w:val="none" w:sz="0" w:space="0" w:color="auto"/>
        <w:left w:val="none" w:sz="0" w:space="0" w:color="auto"/>
        <w:bottom w:val="none" w:sz="0" w:space="0" w:color="auto"/>
        <w:right w:val="none" w:sz="0" w:space="0" w:color="auto"/>
      </w:divBdr>
    </w:div>
    <w:div w:id="1161584316">
      <w:bodyDiv w:val="1"/>
      <w:marLeft w:val="0"/>
      <w:marRight w:val="0"/>
      <w:marTop w:val="0"/>
      <w:marBottom w:val="0"/>
      <w:divBdr>
        <w:top w:val="none" w:sz="0" w:space="0" w:color="auto"/>
        <w:left w:val="none" w:sz="0" w:space="0" w:color="auto"/>
        <w:bottom w:val="none" w:sz="0" w:space="0" w:color="auto"/>
        <w:right w:val="none" w:sz="0" w:space="0" w:color="auto"/>
      </w:divBdr>
      <w:divsChild>
        <w:div w:id="985933776">
          <w:marLeft w:val="480"/>
          <w:marRight w:val="0"/>
          <w:marTop w:val="0"/>
          <w:marBottom w:val="0"/>
          <w:divBdr>
            <w:top w:val="none" w:sz="0" w:space="0" w:color="auto"/>
            <w:left w:val="none" w:sz="0" w:space="0" w:color="auto"/>
            <w:bottom w:val="none" w:sz="0" w:space="0" w:color="auto"/>
            <w:right w:val="none" w:sz="0" w:space="0" w:color="auto"/>
          </w:divBdr>
        </w:div>
        <w:div w:id="1758751401">
          <w:marLeft w:val="480"/>
          <w:marRight w:val="0"/>
          <w:marTop w:val="0"/>
          <w:marBottom w:val="0"/>
          <w:divBdr>
            <w:top w:val="none" w:sz="0" w:space="0" w:color="auto"/>
            <w:left w:val="none" w:sz="0" w:space="0" w:color="auto"/>
            <w:bottom w:val="none" w:sz="0" w:space="0" w:color="auto"/>
            <w:right w:val="none" w:sz="0" w:space="0" w:color="auto"/>
          </w:divBdr>
        </w:div>
        <w:div w:id="1970277097">
          <w:marLeft w:val="480"/>
          <w:marRight w:val="0"/>
          <w:marTop w:val="0"/>
          <w:marBottom w:val="0"/>
          <w:divBdr>
            <w:top w:val="none" w:sz="0" w:space="0" w:color="auto"/>
            <w:left w:val="none" w:sz="0" w:space="0" w:color="auto"/>
            <w:bottom w:val="none" w:sz="0" w:space="0" w:color="auto"/>
            <w:right w:val="none" w:sz="0" w:space="0" w:color="auto"/>
          </w:divBdr>
        </w:div>
        <w:div w:id="391469861">
          <w:marLeft w:val="480"/>
          <w:marRight w:val="0"/>
          <w:marTop w:val="0"/>
          <w:marBottom w:val="0"/>
          <w:divBdr>
            <w:top w:val="none" w:sz="0" w:space="0" w:color="auto"/>
            <w:left w:val="none" w:sz="0" w:space="0" w:color="auto"/>
            <w:bottom w:val="none" w:sz="0" w:space="0" w:color="auto"/>
            <w:right w:val="none" w:sz="0" w:space="0" w:color="auto"/>
          </w:divBdr>
        </w:div>
        <w:div w:id="896090918">
          <w:marLeft w:val="480"/>
          <w:marRight w:val="0"/>
          <w:marTop w:val="0"/>
          <w:marBottom w:val="0"/>
          <w:divBdr>
            <w:top w:val="none" w:sz="0" w:space="0" w:color="auto"/>
            <w:left w:val="none" w:sz="0" w:space="0" w:color="auto"/>
            <w:bottom w:val="none" w:sz="0" w:space="0" w:color="auto"/>
            <w:right w:val="none" w:sz="0" w:space="0" w:color="auto"/>
          </w:divBdr>
        </w:div>
        <w:div w:id="393236991">
          <w:marLeft w:val="480"/>
          <w:marRight w:val="0"/>
          <w:marTop w:val="0"/>
          <w:marBottom w:val="0"/>
          <w:divBdr>
            <w:top w:val="none" w:sz="0" w:space="0" w:color="auto"/>
            <w:left w:val="none" w:sz="0" w:space="0" w:color="auto"/>
            <w:bottom w:val="none" w:sz="0" w:space="0" w:color="auto"/>
            <w:right w:val="none" w:sz="0" w:space="0" w:color="auto"/>
          </w:divBdr>
        </w:div>
        <w:div w:id="1171068132">
          <w:marLeft w:val="480"/>
          <w:marRight w:val="0"/>
          <w:marTop w:val="0"/>
          <w:marBottom w:val="0"/>
          <w:divBdr>
            <w:top w:val="none" w:sz="0" w:space="0" w:color="auto"/>
            <w:left w:val="none" w:sz="0" w:space="0" w:color="auto"/>
            <w:bottom w:val="none" w:sz="0" w:space="0" w:color="auto"/>
            <w:right w:val="none" w:sz="0" w:space="0" w:color="auto"/>
          </w:divBdr>
        </w:div>
        <w:div w:id="2087459858">
          <w:marLeft w:val="480"/>
          <w:marRight w:val="0"/>
          <w:marTop w:val="0"/>
          <w:marBottom w:val="0"/>
          <w:divBdr>
            <w:top w:val="none" w:sz="0" w:space="0" w:color="auto"/>
            <w:left w:val="none" w:sz="0" w:space="0" w:color="auto"/>
            <w:bottom w:val="none" w:sz="0" w:space="0" w:color="auto"/>
            <w:right w:val="none" w:sz="0" w:space="0" w:color="auto"/>
          </w:divBdr>
        </w:div>
        <w:div w:id="1735542660">
          <w:marLeft w:val="480"/>
          <w:marRight w:val="0"/>
          <w:marTop w:val="0"/>
          <w:marBottom w:val="0"/>
          <w:divBdr>
            <w:top w:val="none" w:sz="0" w:space="0" w:color="auto"/>
            <w:left w:val="none" w:sz="0" w:space="0" w:color="auto"/>
            <w:bottom w:val="none" w:sz="0" w:space="0" w:color="auto"/>
            <w:right w:val="none" w:sz="0" w:space="0" w:color="auto"/>
          </w:divBdr>
        </w:div>
        <w:div w:id="1015810455">
          <w:marLeft w:val="480"/>
          <w:marRight w:val="0"/>
          <w:marTop w:val="0"/>
          <w:marBottom w:val="0"/>
          <w:divBdr>
            <w:top w:val="none" w:sz="0" w:space="0" w:color="auto"/>
            <w:left w:val="none" w:sz="0" w:space="0" w:color="auto"/>
            <w:bottom w:val="none" w:sz="0" w:space="0" w:color="auto"/>
            <w:right w:val="none" w:sz="0" w:space="0" w:color="auto"/>
          </w:divBdr>
        </w:div>
        <w:div w:id="1645965157">
          <w:marLeft w:val="480"/>
          <w:marRight w:val="0"/>
          <w:marTop w:val="0"/>
          <w:marBottom w:val="0"/>
          <w:divBdr>
            <w:top w:val="none" w:sz="0" w:space="0" w:color="auto"/>
            <w:left w:val="none" w:sz="0" w:space="0" w:color="auto"/>
            <w:bottom w:val="none" w:sz="0" w:space="0" w:color="auto"/>
            <w:right w:val="none" w:sz="0" w:space="0" w:color="auto"/>
          </w:divBdr>
        </w:div>
        <w:div w:id="275911285">
          <w:marLeft w:val="480"/>
          <w:marRight w:val="0"/>
          <w:marTop w:val="0"/>
          <w:marBottom w:val="0"/>
          <w:divBdr>
            <w:top w:val="none" w:sz="0" w:space="0" w:color="auto"/>
            <w:left w:val="none" w:sz="0" w:space="0" w:color="auto"/>
            <w:bottom w:val="none" w:sz="0" w:space="0" w:color="auto"/>
            <w:right w:val="none" w:sz="0" w:space="0" w:color="auto"/>
          </w:divBdr>
        </w:div>
        <w:div w:id="590117173">
          <w:marLeft w:val="480"/>
          <w:marRight w:val="0"/>
          <w:marTop w:val="0"/>
          <w:marBottom w:val="0"/>
          <w:divBdr>
            <w:top w:val="none" w:sz="0" w:space="0" w:color="auto"/>
            <w:left w:val="none" w:sz="0" w:space="0" w:color="auto"/>
            <w:bottom w:val="none" w:sz="0" w:space="0" w:color="auto"/>
            <w:right w:val="none" w:sz="0" w:space="0" w:color="auto"/>
          </w:divBdr>
        </w:div>
        <w:div w:id="344139352">
          <w:marLeft w:val="480"/>
          <w:marRight w:val="0"/>
          <w:marTop w:val="0"/>
          <w:marBottom w:val="0"/>
          <w:divBdr>
            <w:top w:val="none" w:sz="0" w:space="0" w:color="auto"/>
            <w:left w:val="none" w:sz="0" w:space="0" w:color="auto"/>
            <w:bottom w:val="none" w:sz="0" w:space="0" w:color="auto"/>
            <w:right w:val="none" w:sz="0" w:space="0" w:color="auto"/>
          </w:divBdr>
        </w:div>
        <w:div w:id="305941882">
          <w:marLeft w:val="480"/>
          <w:marRight w:val="0"/>
          <w:marTop w:val="0"/>
          <w:marBottom w:val="0"/>
          <w:divBdr>
            <w:top w:val="none" w:sz="0" w:space="0" w:color="auto"/>
            <w:left w:val="none" w:sz="0" w:space="0" w:color="auto"/>
            <w:bottom w:val="none" w:sz="0" w:space="0" w:color="auto"/>
            <w:right w:val="none" w:sz="0" w:space="0" w:color="auto"/>
          </w:divBdr>
        </w:div>
        <w:div w:id="1468474042">
          <w:marLeft w:val="480"/>
          <w:marRight w:val="0"/>
          <w:marTop w:val="0"/>
          <w:marBottom w:val="0"/>
          <w:divBdr>
            <w:top w:val="none" w:sz="0" w:space="0" w:color="auto"/>
            <w:left w:val="none" w:sz="0" w:space="0" w:color="auto"/>
            <w:bottom w:val="none" w:sz="0" w:space="0" w:color="auto"/>
            <w:right w:val="none" w:sz="0" w:space="0" w:color="auto"/>
          </w:divBdr>
        </w:div>
        <w:div w:id="1090854441">
          <w:marLeft w:val="480"/>
          <w:marRight w:val="0"/>
          <w:marTop w:val="0"/>
          <w:marBottom w:val="0"/>
          <w:divBdr>
            <w:top w:val="none" w:sz="0" w:space="0" w:color="auto"/>
            <w:left w:val="none" w:sz="0" w:space="0" w:color="auto"/>
            <w:bottom w:val="none" w:sz="0" w:space="0" w:color="auto"/>
            <w:right w:val="none" w:sz="0" w:space="0" w:color="auto"/>
          </w:divBdr>
        </w:div>
        <w:div w:id="353187353">
          <w:marLeft w:val="480"/>
          <w:marRight w:val="0"/>
          <w:marTop w:val="0"/>
          <w:marBottom w:val="0"/>
          <w:divBdr>
            <w:top w:val="none" w:sz="0" w:space="0" w:color="auto"/>
            <w:left w:val="none" w:sz="0" w:space="0" w:color="auto"/>
            <w:bottom w:val="none" w:sz="0" w:space="0" w:color="auto"/>
            <w:right w:val="none" w:sz="0" w:space="0" w:color="auto"/>
          </w:divBdr>
        </w:div>
        <w:div w:id="1750349382">
          <w:marLeft w:val="480"/>
          <w:marRight w:val="0"/>
          <w:marTop w:val="0"/>
          <w:marBottom w:val="0"/>
          <w:divBdr>
            <w:top w:val="none" w:sz="0" w:space="0" w:color="auto"/>
            <w:left w:val="none" w:sz="0" w:space="0" w:color="auto"/>
            <w:bottom w:val="none" w:sz="0" w:space="0" w:color="auto"/>
            <w:right w:val="none" w:sz="0" w:space="0" w:color="auto"/>
          </w:divBdr>
        </w:div>
        <w:div w:id="1160854960">
          <w:marLeft w:val="480"/>
          <w:marRight w:val="0"/>
          <w:marTop w:val="0"/>
          <w:marBottom w:val="0"/>
          <w:divBdr>
            <w:top w:val="none" w:sz="0" w:space="0" w:color="auto"/>
            <w:left w:val="none" w:sz="0" w:space="0" w:color="auto"/>
            <w:bottom w:val="none" w:sz="0" w:space="0" w:color="auto"/>
            <w:right w:val="none" w:sz="0" w:space="0" w:color="auto"/>
          </w:divBdr>
        </w:div>
        <w:div w:id="466974640">
          <w:marLeft w:val="480"/>
          <w:marRight w:val="0"/>
          <w:marTop w:val="0"/>
          <w:marBottom w:val="0"/>
          <w:divBdr>
            <w:top w:val="none" w:sz="0" w:space="0" w:color="auto"/>
            <w:left w:val="none" w:sz="0" w:space="0" w:color="auto"/>
            <w:bottom w:val="none" w:sz="0" w:space="0" w:color="auto"/>
            <w:right w:val="none" w:sz="0" w:space="0" w:color="auto"/>
          </w:divBdr>
        </w:div>
        <w:div w:id="1275600732">
          <w:marLeft w:val="480"/>
          <w:marRight w:val="0"/>
          <w:marTop w:val="0"/>
          <w:marBottom w:val="0"/>
          <w:divBdr>
            <w:top w:val="none" w:sz="0" w:space="0" w:color="auto"/>
            <w:left w:val="none" w:sz="0" w:space="0" w:color="auto"/>
            <w:bottom w:val="none" w:sz="0" w:space="0" w:color="auto"/>
            <w:right w:val="none" w:sz="0" w:space="0" w:color="auto"/>
          </w:divBdr>
        </w:div>
        <w:div w:id="529488600">
          <w:marLeft w:val="480"/>
          <w:marRight w:val="0"/>
          <w:marTop w:val="0"/>
          <w:marBottom w:val="0"/>
          <w:divBdr>
            <w:top w:val="none" w:sz="0" w:space="0" w:color="auto"/>
            <w:left w:val="none" w:sz="0" w:space="0" w:color="auto"/>
            <w:bottom w:val="none" w:sz="0" w:space="0" w:color="auto"/>
            <w:right w:val="none" w:sz="0" w:space="0" w:color="auto"/>
          </w:divBdr>
        </w:div>
        <w:div w:id="689263446">
          <w:marLeft w:val="480"/>
          <w:marRight w:val="0"/>
          <w:marTop w:val="0"/>
          <w:marBottom w:val="0"/>
          <w:divBdr>
            <w:top w:val="none" w:sz="0" w:space="0" w:color="auto"/>
            <w:left w:val="none" w:sz="0" w:space="0" w:color="auto"/>
            <w:bottom w:val="none" w:sz="0" w:space="0" w:color="auto"/>
            <w:right w:val="none" w:sz="0" w:space="0" w:color="auto"/>
          </w:divBdr>
        </w:div>
        <w:div w:id="918297307">
          <w:marLeft w:val="480"/>
          <w:marRight w:val="0"/>
          <w:marTop w:val="0"/>
          <w:marBottom w:val="0"/>
          <w:divBdr>
            <w:top w:val="none" w:sz="0" w:space="0" w:color="auto"/>
            <w:left w:val="none" w:sz="0" w:space="0" w:color="auto"/>
            <w:bottom w:val="none" w:sz="0" w:space="0" w:color="auto"/>
            <w:right w:val="none" w:sz="0" w:space="0" w:color="auto"/>
          </w:divBdr>
        </w:div>
        <w:div w:id="1111973229">
          <w:marLeft w:val="480"/>
          <w:marRight w:val="0"/>
          <w:marTop w:val="0"/>
          <w:marBottom w:val="0"/>
          <w:divBdr>
            <w:top w:val="none" w:sz="0" w:space="0" w:color="auto"/>
            <w:left w:val="none" w:sz="0" w:space="0" w:color="auto"/>
            <w:bottom w:val="none" w:sz="0" w:space="0" w:color="auto"/>
            <w:right w:val="none" w:sz="0" w:space="0" w:color="auto"/>
          </w:divBdr>
        </w:div>
        <w:div w:id="958148584">
          <w:marLeft w:val="480"/>
          <w:marRight w:val="0"/>
          <w:marTop w:val="0"/>
          <w:marBottom w:val="0"/>
          <w:divBdr>
            <w:top w:val="none" w:sz="0" w:space="0" w:color="auto"/>
            <w:left w:val="none" w:sz="0" w:space="0" w:color="auto"/>
            <w:bottom w:val="none" w:sz="0" w:space="0" w:color="auto"/>
            <w:right w:val="none" w:sz="0" w:space="0" w:color="auto"/>
          </w:divBdr>
        </w:div>
        <w:div w:id="1834374043">
          <w:marLeft w:val="480"/>
          <w:marRight w:val="0"/>
          <w:marTop w:val="0"/>
          <w:marBottom w:val="0"/>
          <w:divBdr>
            <w:top w:val="none" w:sz="0" w:space="0" w:color="auto"/>
            <w:left w:val="none" w:sz="0" w:space="0" w:color="auto"/>
            <w:bottom w:val="none" w:sz="0" w:space="0" w:color="auto"/>
            <w:right w:val="none" w:sz="0" w:space="0" w:color="auto"/>
          </w:divBdr>
        </w:div>
        <w:div w:id="146364082">
          <w:marLeft w:val="480"/>
          <w:marRight w:val="0"/>
          <w:marTop w:val="0"/>
          <w:marBottom w:val="0"/>
          <w:divBdr>
            <w:top w:val="none" w:sz="0" w:space="0" w:color="auto"/>
            <w:left w:val="none" w:sz="0" w:space="0" w:color="auto"/>
            <w:bottom w:val="none" w:sz="0" w:space="0" w:color="auto"/>
            <w:right w:val="none" w:sz="0" w:space="0" w:color="auto"/>
          </w:divBdr>
        </w:div>
        <w:div w:id="191235939">
          <w:marLeft w:val="480"/>
          <w:marRight w:val="0"/>
          <w:marTop w:val="0"/>
          <w:marBottom w:val="0"/>
          <w:divBdr>
            <w:top w:val="none" w:sz="0" w:space="0" w:color="auto"/>
            <w:left w:val="none" w:sz="0" w:space="0" w:color="auto"/>
            <w:bottom w:val="none" w:sz="0" w:space="0" w:color="auto"/>
            <w:right w:val="none" w:sz="0" w:space="0" w:color="auto"/>
          </w:divBdr>
        </w:div>
        <w:div w:id="2020964623">
          <w:marLeft w:val="480"/>
          <w:marRight w:val="0"/>
          <w:marTop w:val="0"/>
          <w:marBottom w:val="0"/>
          <w:divBdr>
            <w:top w:val="none" w:sz="0" w:space="0" w:color="auto"/>
            <w:left w:val="none" w:sz="0" w:space="0" w:color="auto"/>
            <w:bottom w:val="none" w:sz="0" w:space="0" w:color="auto"/>
            <w:right w:val="none" w:sz="0" w:space="0" w:color="auto"/>
          </w:divBdr>
        </w:div>
        <w:div w:id="1480148486">
          <w:marLeft w:val="480"/>
          <w:marRight w:val="0"/>
          <w:marTop w:val="0"/>
          <w:marBottom w:val="0"/>
          <w:divBdr>
            <w:top w:val="none" w:sz="0" w:space="0" w:color="auto"/>
            <w:left w:val="none" w:sz="0" w:space="0" w:color="auto"/>
            <w:bottom w:val="none" w:sz="0" w:space="0" w:color="auto"/>
            <w:right w:val="none" w:sz="0" w:space="0" w:color="auto"/>
          </w:divBdr>
        </w:div>
        <w:div w:id="1965193464">
          <w:marLeft w:val="480"/>
          <w:marRight w:val="0"/>
          <w:marTop w:val="0"/>
          <w:marBottom w:val="0"/>
          <w:divBdr>
            <w:top w:val="none" w:sz="0" w:space="0" w:color="auto"/>
            <w:left w:val="none" w:sz="0" w:space="0" w:color="auto"/>
            <w:bottom w:val="none" w:sz="0" w:space="0" w:color="auto"/>
            <w:right w:val="none" w:sz="0" w:space="0" w:color="auto"/>
          </w:divBdr>
        </w:div>
        <w:div w:id="1674650605">
          <w:marLeft w:val="480"/>
          <w:marRight w:val="0"/>
          <w:marTop w:val="0"/>
          <w:marBottom w:val="0"/>
          <w:divBdr>
            <w:top w:val="none" w:sz="0" w:space="0" w:color="auto"/>
            <w:left w:val="none" w:sz="0" w:space="0" w:color="auto"/>
            <w:bottom w:val="none" w:sz="0" w:space="0" w:color="auto"/>
            <w:right w:val="none" w:sz="0" w:space="0" w:color="auto"/>
          </w:divBdr>
        </w:div>
        <w:div w:id="1436288922">
          <w:marLeft w:val="480"/>
          <w:marRight w:val="0"/>
          <w:marTop w:val="0"/>
          <w:marBottom w:val="0"/>
          <w:divBdr>
            <w:top w:val="none" w:sz="0" w:space="0" w:color="auto"/>
            <w:left w:val="none" w:sz="0" w:space="0" w:color="auto"/>
            <w:bottom w:val="none" w:sz="0" w:space="0" w:color="auto"/>
            <w:right w:val="none" w:sz="0" w:space="0" w:color="auto"/>
          </w:divBdr>
        </w:div>
        <w:div w:id="487795093">
          <w:marLeft w:val="480"/>
          <w:marRight w:val="0"/>
          <w:marTop w:val="0"/>
          <w:marBottom w:val="0"/>
          <w:divBdr>
            <w:top w:val="none" w:sz="0" w:space="0" w:color="auto"/>
            <w:left w:val="none" w:sz="0" w:space="0" w:color="auto"/>
            <w:bottom w:val="none" w:sz="0" w:space="0" w:color="auto"/>
            <w:right w:val="none" w:sz="0" w:space="0" w:color="auto"/>
          </w:divBdr>
        </w:div>
        <w:div w:id="1411777874">
          <w:marLeft w:val="480"/>
          <w:marRight w:val="0"/>
          <w:marTop w:val="0"/>
          <w:marBottom w:val="0"/>
          <w:divBdr>
            <w:top w:val="none" w:sz="0" w:space="0" w:color="auto"/>
            <w:left w:val="none" w:sz="0" w:space="0" w:color="auto"/>
            <w:bottom w:val="none" w:sz="0" w:space="0" w:color="auto"/>
            <w:right w:val="none" w:sz="0" w:space="0" w:color="auto"/>
          </w:divBdr>
        </w:div>
        <w:div w:id="861670728">
          <w:marLeft w:val="480"/>
          <w:marRight w:val="0"/>
          <w:marTop w:val="0"/>
          <w:marBottom w:val="0"/>
          <w:divBdr>
            <w:top w:val="none" w:sz="0" w:space="0" w:color="auto"/>
            <w:left w:val="none" w:sz="0" w:space="0" w:color="auto"/>
            <w:bottom w:val="none" w:sz="0" w:space="0" w:color="auto"/>
            <w:right w:val="none" w:sz="0" w:space="0" w:color="auto"/>
          </w:divBdr>
        </w:div>
        <w:div w:id="329062020">
          <w:marLeft w:val="480"/>
          <w:marRight w:val="0"/>
          <w:marTop w:val="0"/>
          <w:marBottom w:val="0"/>
          <w:divBdr>
            <w:top w:val="none" w:sz="0" w:space="0" w:color="auto"/>
            <w:left w:val="none" w:sz="0" w:space="0" w:color="auto"/>
            <w:bottom w:val="none" w:sz="0" w:space="0" w:color="auto"/>
            <w:right w:val="none" w:sz="0" w:space="0" w:color="auto"/>
          </w:divBdr>
        </w:div>
        <w:div w:id="1165977872">
          <w:marLeft w:val="480"/>
          <w:marRight w:val="0"/>
          <w:marTop w:val="0"/>
          <w:marBottom w:val="0"/>
          <w:divBdr>
            <w:top w:val="none" w:sz="0" w:space="0" w:color="auto"/>
            <w:left w:val="none" w:sz="0" w:space="0" w:color="auto"/>
            <w:bottom w:val="none" w:sz="0" w:space="0" w:color="auto"/>
            <w:right w:val="none" w:sz="0" w:space="0" w:color="auto"/>
          </w:divBdr>
        </w:div>
      </w:divsChild>
    </w:div>
    <w:div w:id="1168639268">
      <w:bodyDiv w:val="1"/>
      <w:marLeft w:val="0"/>
      <w:marRight w:val="0"/>
      <w:marTop w:val="0"/>
      <w:marBottom w:val="0"/>
      <w:divBdr>
        <w:top w:val="none" w:sz="0" w:space="0" w:color="auto"/>
        <w:left w:val="none" w:sz="0" w:space="0" w:color="auto"/>
        <w:bottom w:val="none" w:sz="0" w:space="0" w:color="auto"/>
        <w:right w:val="none" w:sz="0" w:space="0" w:color="auto"/>
      </w:divBdr>
    </w:div>
    <w:div w:id="1183589382">
      <w:bodyDiv w:val="1"/>
      <w:marLeft w:val="0"/>
      <w:marRight w:val="0"/>
      <w:marTop w:val="0"/>
      <w:marBottom w:val="0"/>
      <w:divBdr>
        <w:top w:val="none" w:sz="0" w:space="0" w:color="auto"/>
        <w:left w:val="none" w:sz="0" w:space="0" w:color="auto"/>
        <w:bottom w:val="none" w:sz="0" w:space="0" w:color="auto"/>
        <w:right w:val="none" w:sz="0" w:space="0" w:color="auto"/>
      </w:divBdr>
    </w:div>
    <w:div w:id="1187329211">
      <w:bodyDiv w:val="1"/>
      <w:marLeft w:val="0"/>
      <w:marRight w:val="0"/>
      <w:marTop w:val="0"/>
      <w:marBottom w:val="0"/>
      <w:divBdr>
        <w:top w:val="none" w:sz="0" w:space="0" w:color="auto"/>
        <w:left w:val="none" w:sz="0" w:space="0" w:color="auto"/>
        <w:bottom w:val="none" w:sz="0" w:space="0" w:color="auto"/>
        <w:right w:val="none" w:sz="0" w:space="0" w:color="auto"/>
      </w:divBdr>
    </w:div>
    <w:div w:id="1190921703">
      <w:bodyDiv w:val="1"/>
      <w:marLeft w:val="0"/>
      <w:marRight w:val="0"/>
      <w:marTop w:val="0"/>
      <w:marBottom w:val="0"/>
      <w:divBdr>
        <w:top w:val="none" w:sz="0" w:space="0" w:color="auto"/>
        <w:left w:val="none" w:sz="0" w:space="0" w:color="auto"/>
        <w:bottom w:val="none" w:sz="0" w:space="0" w:color="auto"/>
        <w:right w:val="none" w:sz="0" w:space="0" w:color="auto"/>
      </w:divBdr>
    </w:div>
    <w:div w:id="1204443191">
      <w:bodyDiv w:val="1"/>
      <w:marLeft w:val="0"/>
      <w:marRight w:val="0"/>
      <w:marTop w:val="0"/>
      <w:marBottom w:val="0"/>
      <w:divBdr>
        <w:top w:val="none" w:sz="0" w:space="0" w:color="auto"/>
        <w:left w:val="none" w:sz="0" w:space="0" w:color="auto"/>
        <w:bottom w:val="none" w:sz="0" w:space="0" w:color="auto"/>
        <w:right w:val="none" w:sz="0" w:space="0" w:color="auto"/>
      </w:divBdr>
    </w:div>
    <w:div w:id="1208444826">
      <w:bodyDiv w:val="1"/>
      <w:marLeft w:val="0"/>
      <w:marRight w:val="0"/>
      <w:marTop w:val="0"/>
      <w:marBottom w:val="0"/>
      <w:divBdr>
        <w:top w:val="none" w:sz="0" w:space="0" w:color="auto"/>
        <w:left w:val="none" w:sz="0" w:space="0" w:color="auto"/>
        <w:bottom w:val="none" w:sz="0" w:space="0" w:color="auto"/>
        <w:right w:val="none" w:sz="0" w:space="0" w:color="auto"/>
      </w:divBdr>
    </w:div>
    <w:div w:id="1209491194">
      <w:bodyDiv w:val="1"/>
      <w:marLeft w:val="0"/>
      <w:marRight w:val="0"/>
      <w:marTop w:val="0"/>
      <w:marBottom w:val="0"/>
      <w:divBdr>
        <w:top w:val="none" w:sz="0" w:space="0" w:color="auto"/>
        <w:left w:val="none" w:sz="0" w:space="0" w:color="auto"/>
        <w:bottom w:val="none" w:sz="0" w:space="0" w:color="auto"/>
        <w:right w:val="none" w:sz="0" w:space="0" w:color="auto"/>
      </w:divBdr>
    </w:div>
    <w:div w:id="1218012698">
      <w:bodyDiv w:val="1"/>
      <w:marLeft w:val="0"/>
      <w:marRight w:val="0"/>
      <w:marTop w:val="0"/>
      <w:marBottom w:val="0"/>
      <w:divBdr>
        <w:top w:val="none" w:sz="0" w:space="0" w:color="auto"/>
        <w:left w:val="none" w:sz="0" w:space="0" w:color="auto"/>
        <w:bottom w:val="none" w:sz="0" w:space="0" w:color="auto"/>
        <w:right w:val="none" w:sz="0" w:space="0" w:color="auto"/>
      </w:divBdr>
    </w:div>
    <w:div w:id="1222132459">
      <w:bodyDiv w:val="1"/>
      <w:marLeft w:val="0"/>
      <w:marRight w:val="0"/>
      <w:marTop w:val="0"/>
      <w:marBottom w:val="0"/>
      <w:divBdr>
        <w:top w:val="none" w:sz="0" w:space="0" w:color="auto"/>
        <w:left w:val="none" w:sz="0" w:space="0" w:color="auto"/>
        <w:bottom w:val="none" w:sz="0" w:space="0" w:color="auto"/>
        <w:right w:val="none" w:sz="0" w:space="0" w:color="auto"/>
      </w:divBdr>
    </w:div>
    <w:div w:id="1232811081">
      <w:bodyDiv w:val="1"/>
      <w:marLeft w:val="0"/>
      <w:marRight w:val="0"/>
      <w:marTop w:val="0"/>
      <w:marBottom w:val="0"/>
      <w:divBdr>
        <w:top w:val="none" w:sz="0" w:space="0" w:color="auto"/>
        <w:left w:val="none" w:sz="0" w:space="0" w:color="auto"/>
        <w:bottom w:val="none" w:sz="0" w:space="0" w:color="auto"/>
        <w:right w:val="none" w:sz="0" w:space="0" w:color="auto"/>
      </w:divBdr>
    </w:div>
    <w:div w:id="1235120494">
      <w:bodyDiv w:val="1"/>
      <w:marLeft w:val="0"/>
      <w:marRight w:val="0"/>
      <w:marTop w:val="0"/>
      <w:marBottom w:val="0"/>
      <w:divBdr>
        <w:top w:val="none" w:sz="0" w:space="0" w:color="auto"/>
        <w:left w:val="none" w:sz="0" w:space="0" w:color="auto"/>
        <w:bottom w:val="none" w:sz="0" w:space="0" w:color="auto"/>
        <w:right w:val="none" w:sz="0" w:space="0" w:color="auto"/>
      </w:divBdr>
      <w:divsChild>
        <w:div w:id="82849130">
          <w:marLeft w:val="480"/>
          <w:marRight w:val="0"/>
          <w:marTop w:val="0"/>
          <w:marBottom w:val="0"/>
          <w:divBdr>
            <w:top w:val="none" w:sz="0" w:space="0" w:color="auto"/>
            <w:left w:val="none" w:sz="0" w:space="0" w:color="auto"/>
            <w:bottom w:val="none" w:sz="0" w:space="0" w:color="auto"/>
            <w:right w:val="none" w:sz="0" w:space="0" w:color="auto"/>
          </w:divBdr>
        </w:div>
        <w:div w:id="550075716">
          <w:marLeft w:val="480"/>
          <w:marRight w:val="0"/>
          <w:marTop w:val="0"/>
          <w:marBottom w:val="0"/>
          <w:divBdr>
            <w:top w:val="none" w:sz="0" w:space="0" w:color="auto"/>
            <w:left w:val="none" w:sz="0" w:space="0" w:color="auto"/>
            <w:bottom w:val="none" w:sz="0" w:space="0" w:color="auto"/>
            <w:right w:val="none" w:sz="0" w:space="0" w:color="auto"/>
          </w:divBdr>
        </w:div>
        <w:div w:id="1323117304">
          <w:marLeft w:val="480"/>
          <w:marRight w:val="0"/>
          <w:marTop w:val="0"/>
          <w:marBottom w:val="0"/>
          <w:divBdr>
            <w:top w:val="none" w:sz="0" w:space="0" w:color="auto"/>
            <w:left w:val="none" w:sz="0" w:space="0" w:color="auto"/>
            <w:bottom w:val="none" w:sz="0" w:space="0" w:color="auto"/>
            <w:right w:val="none" w:sz="0" w:space="0" w:color="auto"/>
          </w:divBdr>
        </w:div>
      </w:divsChild>
    </w:div>
    <w:div w:id="1239824144">
      <w:bodyDiv w:val="1"/>
      <w:marLeft w:val="0"/>
      <w:marRight w:val="0"/>
      <w:marTop w:val="0"/>
      <w:marBottom w:val="0"/>
      <w:divBdr>
        <w:top w:val="none" w:sz="0" w:space="0" w:color="auto"/>
        <w:left w:val="none" w:sz="0" w:space="0" w:color="auto"/>
        <w:bottom w:val="none" w:sz="0" w:space="0" w:color="auto"/>
        <w:right w:val="none" w:sz="0" w:space="0" w:color="auto"/>
      </w:divBdr>
    </w:div>
    <w:div w:id="1240291218">
      <w:bodyDiv w:val="1"/>
      <w:marLeft w:val="0"/>
      <w:marRight w:val="0"/>
      <w:marTop w:val="0"/>
      <w:marBottom w:val="0"/>
      <w:divBdr>
        <w:top w:val="none" w:sz="0" w:space="0" w:color="auto"/>
        <w:left w:val="none" w:sz="0" w:space="0" w:color="auto"/>
        <w:bottom w:val="none" w:sz="0" w:space="0" w:color="auto"/>
        <w:right w:val="none" w:sz="0" w:space="0" w:color="auto"/>
      </w:divBdr>
    </w:div>
    <w:div w:id="1241062893">
      <w:bodyDiv w:val="1"/>
      <w:marLeft w:val="0"/>
      <w:marRight w:val="0"/>
      <w:marTop w:val="0"/>
      <w:marBottom w:val="0"/>
      <w:divBdr>
        <w:top w:val="none" w:sz="0" w:space="0" w:color="auto"/>
        <w:left w:val="none" w:sz="0" w:space="0" w:color="auto"/>
        <w:bottom w:val="none" w:sz="0" w:space="0" w:color="auto"/>
        <w:right w:val="none" w:sz="0" w:space="0" w:color="auto"/>
      </w:divBdr>
    </w:div>
    <w:div w:id="1245989956">
      <w:bodyDiv w:val="1"/>
      <w:marLeft w:val="0"/>
      <w:marRight w:val="0"/>
      <w:marTop w:val="0"/>
      <w:marBottom w:val="0"/>
      <w:divBdr>
        <w:top w:val="none" w:sz="0" w:space="0" w:color="auto"/>
        <w:left w:val="none" w:sz="0" w:space="0" w:color="auto"/>
        <w:bottom w:val="none" w:sz="0" w:space="0" w:color="auto"/>
        <w:right w:val="none" w:sz="0" w:space="0" w:color="auto"/>
      </w:divBdr>
    </w:div>
    <w:div w:id="1247156181">
      <w:bodyDiv w:val="1"/>
      <w:marLeft w:val="0"/>
      <w:marRight w:val="0"/>
      <w:marTop w:val="0"/>
      <w:marBottom w:val="0"/>
      <w:divBdr>
        <w:top w:val="none" w:sz="0" w:space="0" w:color="auto"/>
        <w:left w:val="none" w:sz="0" w:space="0" w:color="auto"/>
        <w:bottom w:val="none" w:sz="0" w:space="0" w:color="auto"/>
        <w:right w:val="none" w:sz="0" w:space="0" w:color="auto"/>
      </w:divBdr>
    </w:div>
    <w:div w:id="1254628179">
      <w:bodyDiv w:val="1"/>
      <w:marLeft w:val="0"/>
      <w:marRight w:val="0"/>
      <w:marTop w:val="0"/>
      <w:marBottom w:val="0"/>
      <w:divBdr>
        <w:top w:val="none" w:sz="0" w:space="0" w:color="auto"/>
        <w:left w:val="none" w:sz="0" w:space="0" w:color="auto"/>
        <w:bottom w:val="none" w:sz="0" w:space="0" w:color="auto"/>
        <w:right w:val="none" w:sz="0" w:space="0" w:color="auto"/>
      </w:divBdr>
      <w:divsChild>
        <w:div w:id="441388023">
          <w:marLeft w:val="480"/>
          <w:marRight w:val="0"/>
          <w:marTop w:val="0"/>
          <w:marBottom w:val="0"/>
          <w:divBdr>
            <w:top w:val="none" w:sz="0" w:space="0" w:color="auto"/>
            <w:left w:val="none" w:sz="0" w:space="0" w:color="auto"/>
            <w:bottom w:val="none" w:sz="0" w:space="0" w:color="auto"/>
            <w:right w:val="none" w:sz="0" w:space="0" w:color="auto"/>
          </w:divBdr>
        </w:div>
        <w:div w:id="6833770">
          <w:marLeft w:val="480"/>
          <w:marRight w:val="0"/>
          <w:marTop w:val="0"/>
          <w:marBottom w:val="0"/>
          <w:divBdr>
            <w:top w:val="none" w:sz="0" w:space="0" w:color="auto"/>
            <w:left w:val="none" w:sz="0" w:space="0" w:color="auto"/>
            <w:bottom w:val="none" w:sz="0" w:space="0" w:color="auto"/>
            <w:right w:val="none" w:sz="0" w:space="0" w:color="auto"/>
          </w:divBdr>
        </w:div>
        <w:div w:id="2127306303">
          <w:marLeft w:val="480"/>
          <w:marRight w:val="0"/>
          <w:marTop w:val="0"/>
          <w:marBottom w:val="0"/>
          <w:divBdr>
            <w:top w:val="none" w:sz="0" w:space="0" w:color="auto"/>
            <w:left w:val="none" w:sz="0" w:space="0" w:color="auto"/>
            <w:bottom w:val="none" w:sz="0" w:space="0" w:color="auto"/>
            <w:right w:val="none" w:sz="0" w:space="0" w:color="auto"/>
          </w:divBdr>
        </w:div>
        <w:div w:id="1479495613">
          <w:marLeft w:val="480"/>
          <w:marRight w:val="0"/>
          <w:marTop w:val="0"/>
          <w:marBottom w:val="0"/>
          <w:divBdr>
            <w:top w:val="none" w:sz="0" w:space="0" w:color="auto"/>
            <w:left w:val="none" w:sz="0" w:space="0" w:color="auto"/>
            <w:bottom w:val="none" w:sz="0" w:space="0" w:color="auto"/>
            <w:right w:val="none" w:sz="0" w:space="0" w:color="auto"/>
          </w:divBdr>
        </w:div>
        <w:div w:id="946352464">
          <w:marLeft w:val="480"/>
          <w:marRight w:val="0"/>
          <w:marTop w:val="0"/>
          <w:marBottom w:val="0"/>
          <w:divBdr>
            <w:top w:val="none" w:sz="0" w:space="0" w:color="auto"/>
            <w:left w:val="none" w:sz="0" w:space="0" w:color="auto"/>
            <w:bottom w:val="none" w:sz="0" w:space="0" w:color="auto"/>
            <w:right w:val="none" w:sz="0" w:space="0" w:color="auto"/>
          </w:divBdr>
        </w:div>
        <w:div w:id="1312831817">
          <w:marLeft w:val="480"/>
          <w:marRight w:val="0"/>
          <w:marTop w:val="0"/>
          <w:marBottom w:val="0"/>
          <w:divBdr>
            <w:top w:val="none" w:sz="0" w:space="0" w:color="auto"/>
            <w:left w:val="none" w:sz="0" w:space="0" w:color="auto"/>
            <w:bottom w:val="none" w:sz="0" w:space="0" w:color="auto"/>
            <w:right w:val="none" w:sz="0" w:space="0" w:color="auto"/>
          </w:divBdr>
        </w:div>
        <w:div w:id="1025131242">
          <w:marLeft w:val="480"/>
          <w:marRight w:val="0"/>
          <w:marTop w:val="0"/>
          <w:marBottom w:val="0"/>
          <w:divBdr>
            <w:top w:val="none" w:sz="0" w:space="0" w:color="auto"/>
            <w:left w:val="none" w:sz="0" w:space="0" w:color="auto"/>
            <w:bottom w:val="none" w:sz="0" w:space="0" w:color="auto"/>
            <w:right w:val="none" w:sz="0" w:space="0" w:color="auto"/>
          </w:divBdr>
        </w:div>
        <w:div w:id="737019875">
          <w:marLeft w:val="480"/>
          <w:marRight w:val="0"/>
          <w:marTop w:val="0"/>
          <w:marBottom w:val="0"/>
          <w:divBdr>
            <w:top w:val="none" w:sz="0" w:space="0" w:color="auto"/>
            <w:left w:val="none" w:sz="0" w:space="0" w:color="auto"/>
            <w:bottom w:val="none" w:sz="0" w:space="0" w:color="auto"/>
            <w:right w:val="none" w:sz="0" w:space="0" w:color="auto"/>
          </w:divBdr>
        </w:div>
        <w:div w:id="456072689">
          <w:marLeft w:val="480"/>
          <w:marRight w:val="0"/>
          <w:marTop w:val="0"/>
          <w:marBottom w:val="0"/>
          <w:divBdr>
            <w:top w:val="none" w:sz="0" w:space="0" w:color="auto"/>
            <w:left w:val="none" w:sz="0" w:space="0" w:color="auto"/>
            <w:bottom w:val="none" w:sz="0" w:space="0" w:color="auto"/>
            <w:right w:val="none" w:sz="0" w:space="0" w:color="auto"/>
          </w:divBdr>
        </w:div>
        <w:div w:id="977108248">
          <w:marLeft w:val="480"/>
          <w:marRight w:val="0"/>
          <w:marTop w:val="0"/>
          <w:marBottom w:val="0"/>
          <w:divBdr>
            <w:top w:val="none" w:sz="0" w:space="0" w:color="auto"/>
            <w:left w:val="none" w:sz="0" w:space="0" w:color="auto"/>
            <w:bottom w:val="none" w:sz="0" w:space="0" w:color="auto"/>
            <w:right w:val="none" w:sz="0" w:space="0" w:color="auto"/>
          </w:divBdr>
        </w:div>
        <w:div w:id="733432903">
          <w:marLeft w:val="480"/>
          <w:marRight w:val="0"/>
          <w:marTop w:val="0"/>
          <w:marBottom w:val="0"/>
          <w:divBdr>
            <w:top w:val="none" w:sz="0" w:space="0" w:color="auto"/>
            <w:left w:val="none" w:sz="0" w:space="0" w:color="auto"/>
            <w:bottom w:val="none" w:sz="0" w:space="0" w:color="auto"/>
            <w:right w:val="none" w:sz="0" w:space="0" w:color="auto"/>
          </w:divBdr>
        </w:div>
        <w:div w:id="1689332268">
          <w:marLeft w:val="480"/>
          <w:marRight w:val="0"/>
          <w:marTop w:val="0"/>
          <w:marBottom w:val="0"/>
          <w:divBdr>
            <w:top w:val="none" w:sz="0" w:space="0" w:color="auto"/>
            <w:left w:val="none" w:sz="0" w:space="0" w:color="auto"/>
            <w:bottom w:val="none" w:sz="0" w:space="0" w:color="auto"/>
            <w:right w:val="none" w:sz="0" w:space="0" w:color="auto"/>
          </w:divBdr>
        </w:div>
        <w:div w:id="2045328701">
          <w:marLeft w:val="480"/>
          <w:marRight w:val="0"/>
          <w:marTop w:val="0"/>
          <w:marBottom w:val="0"/>
          <w:divBdr>
            <w:top w:val="none" w:sz="0" w:space="0" w:color="auto"/>
            <w:left w:val="none" w:sz="0" w:space="0" w:color="auto"/>
            <w:bottom w:val="none" w:sz="0" w:space="0" w:color="auto"/>
            <w:right w:val="none" w:sz="0" w:space="0" w:color="auto"/>
          </w:divBdr>
        </w:div>
        <w:div w:id="2039117785">
          <w:marLeft w:val="480"/>
          <w:marRight w:val="0"/>
          <w:marTop w:val="0"/>
          <w:marBottom w:val="0"/>
          <w:divBdr>
            <w:top w:val="none" w:sz="0" w:space="0" w:color="auto"/>
            <w:left w:val="none" w:sz="0" w:space="0" w:color="auto"/>
            <w:bottom w:val="none" w:sz="0" w:space="0" w:color="auto"/>
            <w:right w:val="none" w:sz="0" w:space="0" w:color="auto"/>
          </w:divBdr>
        </w:div>
        <w:div w:id="1526795625">
          <w:marLeft w:val="480"/>
          <w:marRight w:val="0"/>
          <w:marTop w:val="0"/>
          <w:marBottom w:val="0"/>
          <w:divBdr>
            <w:top w:val="none" w:sz="0" w:space="0" w:color="auto"/>
            <w:left w:val="none" w:sz="0" w:space="0" w:color="auto"/>
            <w:bottom w:val="none" w:sz="0" w:space="0" w:color="auto"/>
            <w:right w:val="none" w:sz="0" w:space="0" w:color="auto"/>
          </w:divBdr>
        </w:div>
        <w:div w:id="2009214310">
          <w:marLeft w:val="480"/>
          <w:marRight w:val="0"/>
          <w:marTop w:val="0"/>
          <w:marBottom w:val="0"/>
          <w:divBdr>
            <w:top w:val="none" w:sz="0" w:space="0" w:color="auto"/>
            <w:left w:val="none" w:sz="0" w:space="0" w:color="auto"/>
            <w:bottom w:val="none" w:sz="0" w:space="0" w:color="auto"/>
            <w:right w:val="none" w:sz="0" w:space="0" w:color="auto"/>
          </w:divBdr>
        </w:div>
        <w:div w:id="681513989">
          <w:marLeft w:val="480"/>
          <w:marRight w:val="0"/>
          <w:marTop w:val="0"/>
          <w:marBottom w:val="0"/>
          <w:divBdr>
            <w:top w:val="none" w:sz="0" w:space="0" w:color="auto"/>
            <w:left w:val="none" w:sz="0" w:space="0" w:color="auto"/>
            <w:bottom w:val="none" w:sz="0" w:space="0" w:color="auto"/>
            <w:right w:val="none" w:sz="0" w:space="0" w:color="auto"/>
          </w:divBdr>
        </w:div>
        <w:div w:id="2130078406">
          <w:marLeft w:val="480"/>
          <w:marRight w:val="0"/>
          <w:marTop w:val="0"/>
          <w:marBottom w:val="0"/>
          <w:divBdr>
            <w:top w:val="none" w:sz="0" w:space="0" w:color="auto"/>
            <w:left w:val="none" w:sz="0" w:space="0" w:color="auto"/>
            <w:bottom w:val="none" w:sz="0" w:space="0" w:color="auto"/>
            <w:right w:val="none" w:sz="0" w:space="0" w:color="auto"/>
          </w:divBdr>
        </w:div>
      </w:divsChild>
    </w:div>
    <w:div w:id="1257401036">
      <w:bodyDiv w:val="1"/>
      <w:marLeft w:val="0"/>
      <w:marRight w:val="0"/>
      <w:marTop w:val="0"/>
      <w:marBottom w:val="0"/>
      <w:divBdr>
        <w:top w:val="none" w:sz="0" w:space="0" w:color="auto"/>
        <w:left w:val="none" w:sz="0" w:space="0" w:color="auto"/>
        <w:bottom w:val="none" w:sz="0" w:space="0" w:color="auto"/>
        <w:right w:val="none" w:sz="0" w:space="0" w:color="auto"/>
      </w:divBdr>
    </w:div>
    <w:div w:id="1261260098">
      <w:bodyDiv w:val="1"/>
      <w:marLeft w:val="0"/>
      <w:marRight w:val="0"/>
      <w:marTop w:val="0"/>
      <w:marBottom w:val="0"/>
      <w:divBdr>
        <w:top w:val="none" w:sz="0" w:space="0" w:color="auto"/>
        <w:left w:val="none" w:sz="0" w:space="0" w:color="auto"/>
        <w:bottom w:val="none" w:sz="0" w:space="0" w:color="auto"/>
        <w:right w:val="none" w:sz="0" w:space="0" w:color="auto"/>
      </w:divBdr>
      <w:divsChild>
        <w:div w:id="1414667674">
          <w:marLeft w:val="480"/>
          <w:marRight w:val="0"/>
          <w:marTop w:val="0"/>
          <w:marBottom w:val="0"/>
          <w:divBdr>
            <w:top w:val="none" w:sz="0" w:space="0" w:color="auto"/>
            <w:left w:val="none" w:sz="0" w:space="0" w:color="auto"/>
            <w:bottom w:val="none" w:sz="0" w:space="0" w:color="auto"/>
            <w:right w:val="none" w:sz="0" w:space="0" w:color="auto"/>
          </w:divBdr>
        </w:div>
        <w:div w:id="1013190491">
          <w:marLeft w:val="480"/>
          <w:marRight w:val="0"/>
          <w:marTop w:val="0"/>
          <w:marBottom w:val="0"/>
          <w:divBdr>
            <w:top w:val="none" w:sz="0" w:space="0" w:color="auto"/>
            <w:left w:val="none" w:sz="0" w:space="0" w:color="auto"/>
            <w:bottom w:val="none" w:sz="0" w:space="0" w:color="auto"/>
            <w:right w:val="none" w:sz="0" w:space="0" w:color="auto"/>
          </w:divBdr>
        </w:div>
        <w:div w:id="350618068">
          <w:marLeft w:val="480"/>
          <w:marRight w:val="0"/>
          <w:marTop w:val="0"/>
          <w:marBottom w:val="0"/>
          <w:divBdr>
            <w:top w:val="none" w:sz="0" w:space="0" w:color="auto"/>
            <w:left w:val="none" w:sz="0" w:space="0" w:color="auto"/>
            <w:bottom w:val="none" w:sz="0" w:space="0" w:color="auto"/>
            <w:right w:val="none" w:sz="0" w:space="0" w:color="auto"/>
          </w:divBdr>
        </w:div>
        <w:div w:id="980381623">
          <w:marLeft w:val="480"/>
          <w:marRight w:val="0"/>
          <w:marTop w:val="0"/>
          <w:marBottom w:val="0"/>
          <w:divBdr>
            <w:top w:val="none" w:sz="0" w:space="0" w:color="auto"/>
            <w:left w:val="none" w:sz="0" w:space="0" w:color="auto"/>
            <w:bottom w:val="none" w:sz="0" w:space="0" w:color="auto"/>
            <w:right w:val="none" w:sz="0" w:space="0" w:color="auto"/>
          </w:divBdr>
        </w:div>
        <w:div w:id="1746417734">
          <w:marLeft w:val="480"/>
          <w:marRight w:val="0"/>
          <w:marTop w:val="0"/>
          <w:marBottom w:val="0"/>
          <w:divBdr>
            <w:top w:val="none" w:sz="0" w:space="0" w:color="auto"/>
            <w:left w:val="none" w:sz="0" w:space="0" w:color="auto"/>
            <w:bottom w:val="none" w:sz="0" w:space="0" w:color="auto"/>
            <w:right w:val="none" w:sz="0" w:space="0" w:color="auto"/>
          </w:divBdr>
        </w:div>
        <w:div w:id="1555850646">
          <w:marLeft w:val="480"/>
          <w:marRight w:val="0"/>
          <w:marTop w:val="0"/>
          <w:marBottom w:val="0"/>
          <w:divBdr>
            <w:top w:val="none" w:sz="0" w:space="0" w:color="auto"/>
            <w:left w:val="none" w:sz="0" w:space="0" w:color="auto"/>
            <w:bottom w:val="none" w:sz="0" w:space="0" w:color="auto"/>
            <w:right w:val="none" w:sz="0" w:space="0" w:color="auto"/>
          </w:divBdr>
        </w:div>
        <w:div w:id="1591425205">
          <w:marLeft w:val="480"/>
          <w:marRight w:val="0"/>
          <w:marTop w:val="0"/>
          <w:marBottom w:val="0"/>
          <w:divBdr>
            <w:top w:val="none" w:sz="0" w:space="0" w:color="auto"/>
            <w:left w:val="none" w:sz="0" w:space="0" w:color="auto"/>
            <w:bottom w:val="none" w:sz="0" w:space="0" w:color="auto"/>
            <w:right w:val="none" w:sz="0" w:space="0" w:color="auto"/>
          </w:divBdr>
        </w:div>
        <w:div w:id="591546582">
          <w:marLeft w:val="480"/>
          <w:marRight w:val="0"/>
          <w:marTop w:val="0"/>
          <w:marBottom w:val="0"/>
          <w:divBdr>
            <w:top w:val="none" w:sz="0" w:space="0" w:color="auto"/>
            <w:left w:val="none" w:sz="0" w:space="0" w:color="auto"/>
            <w:bottom w:val="none" w:sz="0" w:space="0" w:color="auto"/>
            <w:right w:val="none" w:sz="0" w:space="0" w:color="auto"/>
          </w:divBdr>
        </w:div>
      </w:divsChild>
    </w:div>
    <w:div w:id="1263104501">
      <w:bodyDiv w:val="1"/>
      <w:marLeft w:val="0"/>
      <w:marRight w:val="0"/>
      <w:marTop w:val="0"/>
      <w:marBottom w:val="0"/>
      <w:divBdr>
        <w:top w:val="none" w:sz="0" w:space="0" w:color="auto"/>
        <w:left w:val="none" w:sz="0" w:space="0" w:color="auto"/>
        <w:bottom w:val="none" w:sz="0" w:space="0" w:color="auto"/>
        <w:right w:val="none" w:sz="0" w:space="0" w:color="auto"/>
      </w:divBdr>
      <w:divsChild>
        <w:div w:id="1993215539">
          <w:marLeft w:val="480"/>
          <w:marRight w:val="0"/>
          <w:marTop w:val="0"/>
          <w:marBottom w:val="0"/>
          <w:divBdr>
            <w:top w:val="none" w:sz="0" w:space="0" w:color="auto"/>
            <w:left w:val="none" w:sz="0" w:space="0" w:color="auto"/>
            <w:bottom w:val="none" w:sz="0" w:space="0" w:color="auto"/>
            <w:right w:val="none" w:sz="0" w:space="0" w:color="auto"/>
          </w:divBdr>
        </w:div>
        <w:div w:id="1314067472">
          <w:marLeft w:val="480"/>
          <w:marRight w:val="0"/>
          <w:marTop w:val="0"/>
          <w:marBottom w:val="0"/>
          <w:divBdr>
            <w:top w:val="none" w:sz="0" w:space="0" w:color="auto"/>
            <w:left w:val="none" w:sz="0" w:space="0" w:color="auto"/>
            <w:bottom w:val="none" w:sz="0" w:space="0" w:color="auto"/>
            <w:right w:val="none" w:sz="0" w:space="0" w:color="auto"/>
          </w:divBdr>
        </w:div>
        <w:div w:id="1153988838">
          <w:marLeft w:val="480"/>
          <w:marRight w:val="0"/>
          <w:marTop w:val="0"/>
          <w:marBottom w:val="0"/>
          <w:divBdr>
            <w:top w:val="none" w:sz="0" w:space="0" w:color="auto"/>
            <w:left w:val="none" w:sz="0" w:space="0" w:color="auto"/>
            <w:bottom w:val="none" w:sz="0" w:space="0" w:color="auto"/>
            <w:right w:val="none" w:sz="0" w:space="0" w:color="auto"/>
          </w:divBdr>
        </w:div>
        <w:div w:id="1291059353">
          <w:marLeft w:val="480"/>
          <w:marRight w:val="0"/>
          <w:marTop w:val="0"/>
          <w:marBottom w:val="0"/>
          <w:divBdr>
            <w:top w:val="none" w:sz="0" w:space="0" w:color="auto"/>
            <w:left w:val="none" w:sz="0" w:space="0" w:color="auto"/>
            <w:bottom w:val="none" w:sz="0" w:space="0" w:color="auto"/>
            <w:right w:val="none" w:sz="0" w:space="0" w:color="auto"/>
          </w:divBdr>
        </w:div>
        <w:div w:id="1890795574">
          <w:marLeft w:val="480"/>
          <w:marRight w:val="0"/>
          <w:marTop w:val="0"/>
          <w:marBottom w:val="0"/>
          <w:divBdr>
            <w:top w:val="none" w:sz="0" w:space="0" w:color="auto"/>
            <w:left w:val="none" w:sz="0" w:space="0" w:color="auto"/>
            <w:bottom w:val="none" w:sz="0" w:space="0" w:color="auto"/>
            <w:right w:val="none" w:sz="0" w:space="0" w:color="auto"/>
          </w:divBdr>
        </w:div>
        <w:div w:id="17972806">
          <w:marLeft w:val="480"/>
          <w:marRight w:val="0"/>
          <w:marTop w:val="0"/>
          <w:marBottom w:val="0"/>
          <w:divBdr>
            <w:top w:val="none" w:sz="0" w:space="0" w:color="auto"/>
            <w:left w:val="none" w:sz="0" w:space="0" w:color="auto"/>
            <w:bottom w:val="none" w:sz="0" w:space="0" w:color="auto"/>
            <w:right w:val="none" w:sz="0" w:space="0" w:color="auto"/>
          </w:divBdr>
        </w:div>
        <w:div w:id="821890187">
          <w:marLeft w:val="480"/>
          <w:marRight w:val="0"/>
          <w:marTop w:val="0"/>
          <w:marBottom w:val="0"/>
          <w:divBdr>
            <w:top w:val="none" w:sz="0" w:space="0" w:color="auto"/>
            <w:left w:val="none" w:sz="0" w:space="0" w:color="auto"/>
            <w:bottom w:val="none" w:sz="0" w:space="0" w:color="auto"/>
            <w:right w:val="none" w:sz="0" w:space="0" w:color="auto"/>
          </w:divBdr>
        </w:div>
        <w:div w:id="1319460941">
          <w:marLeft w:val="480"/>
          <w:marRight w:val="0"/>
          <w:marTop w:val="0"/>
          <w:marBottom w:val="0"/>
          <w:divBdr>
            <w:top w:val="none" w:sz="0" w:space="0" w:color="auto"/>
            <w:left w:val="none" w:sz="0" w:space="0" w:color="auto"/>
            <w:bottom w:val="none" w:sz="0" w:space="0" w:color="auto"/>
            <w:right w:val="none" w:sz="0" w:space="0" w:color="auto"/>
          </w:divBdr>
        </w:div>
        <w:div w:id="3945103">
          <w:marLeft w:val="480"/>
          <w:marRight w:val="0"/>
          <w:marTop w:val="0"/>
          <w:marBottom w:val="0"/>
          <w:divBdr>
            <w:top w:val="none" w:sz="0" w:space="0" w:color="auto"/>
            <w:left w:val="none" w:sz="0" w:space="0" w:color="auto"/>
            <w:bottom w:val="none" w:sz="0" w:space="0" w:color="auto"/>
            <w:right w:val="none" w:sz="0" w:space="0" w:color="auto"/>
          </w:divBdr>
        </w:div>
        <w:div w:id="631253794">
          <w:marLeft w:val="480"/>
          <w:marRight w:val="0"/>
          <w:marTop w:val="0"/>
          <w:marBottom w:val="0"/>
          <w:divBdr>
            <w:top w:val="none" w:sz="0" w:space="0" w:color="auto"/>
            <w:left w:val="none" w:sz="0" w:space="0" w:color="auto"/>
            <w:bottom w:val="none" w:sz="0" w:space="0" w:color="auto"/>
            <w:right w:val="none" w:sz="0" w:space="0" w:color="auto"/>
          </w:divBdr>
        </w:div>
        <w:div w:id="1182478735">
          <w:marLeft w:val="480"/>
          <w:marRight w:val="0"/>
          <w:marTop w:val="0"/>
          <w:marBottom w:val="0"/>
          <w:divBdr>
            <w:top w:val="none" w:sz="0" w:space="0" w:color="auto"/>
            <w:left w:val="none" w:sz="0" w:space="0" w:color="auto"/>
            <w:bottom w:val="none" w:sz="0" w:space="0" w:color="auto"/>
            <w:right w:val="none" w:sz="0" w:space="0" w:color="auto"/>
          </w:divBdr>
        </w:div>
        <w:div w:id="1683504652">
          <w:marLeft w:val="480"/>
          <w:marRight w:val="0"/>
          <w:marTop w:val="0"/>
          <w:marBottom w:val="0"/>
          <w:divBdr>
            <w:top w:val="none" w:sz="0" w:space="0" w:color="auto"/>
            <w:left w:val="none" w:sz="0" w:space="0" w:color="auto"/>
            <w:bottom w:val="none" w:sz="0" w:space="0" w:color="auto"/>
            <w:right w:val="none" w:sz="0" w:space="0" w:color="auto"/>
          </w:divBdr>
        </w:div>
        <w:div w:id="1666394117">
          <w:marLeft w:val="480"/>
          <w:marRight w:val="0"/>
          <w:marTop w:val="0"/>
          <w:marBottom w:val="0"/>
          <w:divBdr>
            <w:top w:val="none" w:sz="0" w:space="0" w:color="auto"/>
            <w:left w:val="none" w:sz="0" w:space="0" w:color="auto"/>
            <w:bottom w:val="none" w:sz="0" w:space="0" w:color="auto"/>
            <w:right w:val="none" w:sz="0" w:space="0" w:color="auto"/>
          </w:divBdr>
        </w:div>
        <w:div w:id="1373191556">
          <w:marLeft w:val="480"/>
          <w:marRight w:val="0"/>
          <w:marTop w:val="0"/>
          <w:marBottom w:val="0"/>
          <w:divBdr>
            <w:top w:val="none" w:sz="0" w:space="0" w:color="auto"/>
            <w:left w:val="none" w:sz="0" w:space="0" w:color="auto"/>
            <w:bottom w:val="none" w:sz="0" w:space="0" w:color="auto"/>
            <w:right w:val="none" w:sz="0" w:space="0" w:color="auto"/>
          </w:divBdr>
        </w:div>
        <w:div w:id="498279463">
          <w:marLeft w:val="480"/>
          <w:marRight w:val="0"/>
          <w:marTop w:val="0"/>
          <w:marBottom w:val="0"/>
          <w:divBdr>
            <w:top w:val="none" w:sz="0" w:space="0" w:color="auto"/>
            <w:left w:val="none" w:sz="0" w:space="0" w:color="auto"/>
            <w:bottom w:val="none" w:sz="0" w:space="0" w:color="auto"/>
            <w:right w:val="none" w:sz="0" w:space="0" w:color="auto"/>
          </w:divBdr>
        </w:div>
        <w:div w:id="1915386007">
          <w:marLeft w:val="480"/>
          <w:marRight w:val="0"/>
          <w:marTop w:val="0"/>
          <w:marBottom w:val="0"/>
          <w:divBdr>
            <w:top w:val="none" w:sz="0" w:space="0" w:color="auto"/>
            <w:left w:val="none" w:sz="0" w:space="0" w:color="auto"/>
            <w:bottom w:val="none" w:sz="0" w:space="0" w:color="auto"/>
            <w:right w:val="none" w:sz="0" w:space="0" w:color="auto"/>
          </w:divBdr>
        </w:div>
        <w:div w:id="1594509757">
          <w:marLeft w:val="480"/>
          <w:marRight w:val="0"/>
          <w:marTop w:val="0"/>
          <w:marBottom w:val="0"/>
          <w:divBdr>
            <w:top w:val="none" w:sz="0" w:space="0" w:color="auto"/>
            <w:left w:val="none" w:sz="0" w:space="0" w:color="auto"/>
            <w:bottom w:val="none" w:sz="0" w:space="0" w:color="auto"/>
            <w:right w:val="none" w:sz="0" w:space="0" w:color="auto"/>
          </w:divBdr>
        </w:div>
        <w:div w:id="127433866">
          <w:marLeft w:val="480"/>
          <w:marRight w:val="0"/>
          <w:marTop w:val="0"/>
          <w:marBottom w:val="0"/>
          <w:divBdr>
            <w:top w:val="none" w:sz="0" w:space="0" w:color="auto"/>
            <w:left w:val="none" w:sz="0" w:space="0" w:color="auto"/>
            <w:bottom w:val="none" w:sz="0" w:space="0" w:color="auto"/>
            <w:right w:val="none" w:sz="0" w:space="0" w:color="auto"/>
          </w:divBdr>
        </w:div>
        <w:div w:id="1995332178">
          <w:marLeft w:val="480"/>
          <w:marRight w:val="0"/>
          <w:marTop w:val="0"/>
          <w:marBottom w:val="0"/>
          <w:divBdr>
            <w:top w:val="none" w:sz="0" w:space="0" w:color="auto"/>
            <w:left w:val="none" w:sz="0" w:space="0" w:color="auto"/>
            <w:bottom w:val="none" w:sz="0" w:space="0" w:color="auto"/>
            <w:right w:val="none" w:sz="0" w:space="0" w:color="auto"/>
          </w:divBdr>
        </w:div>
        <w:div w:id="478694304">
          <w:marLeft w:val="480"/>
          <w:marRight w:val="0"/>
          <w:marTop w:val="0"/>
          <w:marBottom w:val="0"/>
          <w:divBdr>
            <w:top w:val="none" w:sz="0" w:space="0" w:color="auto"/>
            <w:left w:val="none" w:sz="0" w:space="0" w:color="auto"/>
            <w:bottom w:val="none" w:sz="0" w:space="0" w:color="auto"/>
            <w:right w:val="none" w:sz="0" w:space="0" w:color="auto"/>
          </w:divBdr>
        </w:div>
        <w:div w:id="1254821909">
          <w:marLeft w:val="480"/>
          <w:marRight w:val="0"/>
          <w:marTop w:val="0"/>
          <w:marBottom w:val="0"/>
          <w:divBdr>
            <w:top w:val="none" w:sz="0" w:space="0" w:color="auto"/>
            <w:left w:val="none" w:sz="0" w:space="0" w:color="auto"/>
            <w:bottom w:val="none" w:sz="0" w:space="0" w:color="auto"/>
            <w:right w:val="none" w:sz="0" w:space="0" w:color="auto"/>
          </w:divBdr>
        </w:div>
        <w:div w:id="238752405">
          <w:marLeft w:val="480"/>
          <w:marRight w:val="0"/>
          <w:marTop w:val="0"/>
          <w:marBottom w:val="0"/>
          <w:divBdr>
            <w:top w:val="none" w:sz="0" w:space="0" w:color="auto"/>
            <w:left w:val="none" w:sz="0" w:space="0" w:color="auto"/>
            <w:bottom w:val="none" w:sz="0" w:space="0" w:color="auto"/>
            <w:right w:val="none" w:sz="0" w:space="0" w:color="auto"/>
          </w:divBdr>
        </w:div>
        <w:div w:id="1619608080">
          <w:marLeft w:val="480"/>
          <w:marRight w:val="0"/>
          <w:marTop w:val="0"/>
          <w:marBottom w:val="0"/>
          <w:divBdr>
            <w:top w:val="none" w:sz="0" w:space="0" w:color="auto"/>
            <w:left w:val="none" w:sz="0" w:space="0" w:color="auto"/>
            <w:bottom w:val="none" w:sz="0" w:space="0" w:color="auto"/>
            <w:right w:val="none" w:sz="0" w:space="0" w:color="auto"/>
          </w:divBdr>
        </w:div>
        <w:div w:id="1946691802">
          <w:marLeft w:val="480"/>
          <w:marRight w:val="0"/>
          <w:marTop w:val="0"/>
          <w:marBottom w:val="0"/>
          <w:divBdr>
            <w:top w:val="none" w:sz="0" w:space="0" w:color="auto"/>
            <w:left w:val="none" w:sz="0" w:space="0" w:color="auto"/>
            <w:bottom w:val="none" w:sz="0" w:space="0" w:color="auto"/>
            <w:right w:val="none" w:sz="0" w:space="0" w:color="auto"/>
          </w:divBdr>
        </w:div>
        <w:div w:id="932326077">
          <w:marLeft w:val="480"/>
          <w:marRight w:val="0"/>
          <w:marTop w:val="0"/>
          <w:marBottom w:val="0"/>
          <w:divBdr>
            <w:top w:val="none" w:sz="0" w:space="0" w:color="auto"/>
            <w:left w:val="none" w:sz="0" w:space="0" w:color="auto"/>
            <w:bottom w:val="none" w:sz="0" w:space="0" w:color="auto"/>
            <w:right w:val="none" w:sz="0" w:space="0" w:color="auto"/>
          </w:divBdr>
        </w:div>
        <w:div w:id="602225801">
          <w:marLeft w:val="480"/>
          <w:marRight w:val="0"/>
          <w:marTop w:val="0"/>
          <w:marBottom w:val="0"/>
          <w:divBdr>
            <w:top w:val="none" w:sz="0" w:space="0" w:color="auto"/>
            <w:left w:val="none" w:sz="0" w:space="0" w:color="auto"/>
            <w:bottom w:val="none" w:sz="0" w:space="0" w:color="auto"/>
            <w:right w:val="none" w:sz="0" w:space="0" w:color="auto"/>
          </w:divBdr>
        </w:div>
        <w:div w:id="2091346179">
          <w:marLeft w:val="480"/>
          <w:marRight w:val="0"/>
          <w:marTop w:val="0"/>
          <w:marBottom w:val="0"/>
          <w:divBdr>
            <w:top w:val="none" w:sz="0" w:space="0" w:color="auto"/>
            <w:left w:val="none" w:sz="0" w:space="0" w:color="auto"/>
            <w:bottom w:val="none" w:sz="0" w:space="0" w:color="auto"/>
            <w:right w:val="none" w:sz="0" w:space="0" w:color="auto"/>
          </w:divBdr>
        </w:div>
        <w:div w:id="1305768495">
          <w:marLeft w:val="480"/>
          <w:marRight w:val="0"/>
          <w:marTop w:val="0"/>
          <w:marBottom w:val="0"/>
          <w:divBdr>
            <w:top w:val="none" w:sz="0" w:space="0" w:color="auto"/>
            <w:left w:val="none" w:sz="0" w:space="0" w:color="auto"/>
            <w:bottom w:val="none" w:sz="0" w:space="0" w:color="auto"/>
            <w:right w:val="none" w:sz="0" w:space="0" w:color="auto"/>
          </w:divBdr>
        </w:div>
        <w:div w:id="581187780">
          <w:marLeft w:val="480"/>
          <w:marRight w:val="0"/>
          <w:marTop w:val="0"/>
          <w:marBottom w:val="0"/>
          <w:divBdr>
            <w:top w:val="none" w:sz="0" w:space="0" w:color="auto"/>
            <w:left w:val="none" w:sz="0" w:space="0" w:color="auto"/>
            <w:bottom w:val="none" w:sz="0" w:space="0" w:color="auto"/>
            <w:right w:val="none" w:sz="0" w:space="0" w:color="auto"/>
          </w:divBdr>
        </w:div>
        <w:div w:id="1366834065">
          <w:marLeft w:val="480"/>
          <w:marRight w:val="0"/>
          <w:marTop w:val="0"/>
          <w:marBottom w:val="0"/>
          <w:divBdr>
            <w:top w:val="none" w:sz="0" w:space="0" w:color="auto"/>
            <w:left w:val="none" w:sz="0" w:space="0" w:color="auto"/>
            <w:bottom w:val="none" w:sz="0" w:space="0" w:color="auto"/>
            <w:right w:val="none" w:sz="0" w:space="0" w:color="auto"/>
          </w:divBdr>
        </w:div>
        <w:div w:id="1086658541">
          <w:marLeft w:val="480"/>
          <w:marRight w:val="0"/>
          <w:marTop w:val="0"/>
          <w:marBottom w:val="0"/>
          <w:divBdr>
            <w:top w:val="none" w:sz="0" w:space="0" w:color="auto"/>
            <w:left w:val="none" w:sz="0" w:space="0" w:color="auto"/>
            <w:bottom w:val="none" w:sz="0" w:space="0" w:color="auto"/>
            <w:right w:val="none" w:sz="0" w:space="0" w:color="auto"/>
          </w:divBdr>
        </w:div>
        <w:div w:id="19402922">
          <w:marLeft w:val="480"/>
          <w:marRight w:val="0"/>
          <w:marTop w:val="0"/>
          <w:marBottom w:val="0"/>
          <w:divBdr>
            <w:top w:val="none" w:sz="0" w:space="0" w:color="auto"/>
            <w:left w:val="none" w:sz="0" w:space="0" w:color="auto"/>
            <w:bottom w:val="none" w:sz="0" w:space="0" w:color="auto"/>
            <w:right w:val="none" w:sz="0" w:space="0" w:color="auto"/>
          </w:divBdr>
        </w:div>
        <w:div w:id="1291546529">
          <w:marLeft w:val="480"/>
          <w:marRight w:val="0"/>
          <w:marTop w:val="0"/>
          <w:marBottom w:val="0"/>
          <w:divBdr>
            <w:top w:val="none" w:sz="0" w:space="0" w:color="auto"/>
            <w:left w:val="none" w:sz="0" w:space="0" w:color="auto"/>
            <w:bottom w:val="none" w:sz="0" w:space="0" w:color="auto"/>
            <w:right w:val="none" w:sz="0" w:space="0" w:color="auto"/>
          </w:divBdr>
        </w:div>
        <w:div w:id="322242765">
          <w:marLeft w:val="480"/>
          <w:marRight w:val="0"/>
          <w:marTop w:val="0"/>
          <w:marBottom w:val="0"/>
          <w:divBdr>
            <w:top w:val="none" w:sz="0" w:space="0" w:color="auto"/>
            <w:left w:val="none" w:sz="0" w:space="0" w:color="auto"/>
            <w:bottom w:val="none" w:sz="0" w:space="0" w:color="auto"/>
            <w:right w:val="none" w:sz="0" w:space="0" w:color="auto"/>
          </w:divBdr>
        </w:div>
        <w:div w:id="648752039">
          <w:marLeft w:val="480"/>
          <w:marRight w:val="0"/>
          <w:marTop w:val="0"/>
          <w:marBottom w:val="0"/>
          <w:divBdr>
            <w:top w:val="none" w:sz="0" w:space="0" w:color="auto"/>
            <w:left w:val="none" w:sz="0" w:space="0" w:color="auto"/>
            <w:bottom w:val="none" w:sz="0" w:space="0" w:color="auto"/>
            <w:right w:val="none" w:sz="0" w:space="0" w:color="auto"/>
          </w:divBdr>
        </w:div>
      </w:divsChild>
    </w:div>
    <w:div w:id="1292246457">
      <w:bodyDiv w:val="1"/>
      <w:marLeft w:val="0"/>
      <w:marRight w:val="0"/>
      <w:marTop w:val="0"/>
      <w:marBottom w:val="0"/>
      <w:divBdr>
        <w:top w:val="none" w:sz="0" w:space="0" w:color="auto"/>
        <w:left w:val="none" w:sz="0" w:space="0" w:color="auto"/>
        <w:bottom w:val="none" w:sz="0" w:space="0" w:color="auto"/>
        <w:right w:val="none" w:sz="0" w:space="0" w:color="auto"/>
      </w:divBdr>
    </w:div>
    <w:div w:id="1302881255">
      <w:bodyDiv w:val="1"/>
      <w:marLeft w:val="0"/>
      <w:marRight w:val="0"/>
      <w:marTop w:val="0"/>
      <w:marBottom w:val="0"/>
      <w:divBdr>
        <w:top w:val="none" w:sz="0" w:space="0" w:color="auto"/>
        <w:left w:val="none" w:sz="0" w:space="0" w:color="auto"/>
        <w:bottom w:val="none" w:sz="0" w:space="0" w:color="auto"/>
        <w:right w:val="none" w:sz="0" w:space="0" w:color="auto"/>
      </w:divBdr>
    </w:div>
    <w:div w:id="1308242180">
      <w:bodyDiv w:val="1"/>
      <w:marLeft w:val="0"/>
      <w:marRight w:val="0"/>
      <w:marTop w:val="0"/>
      <w:marBottom w:val="0"/>
      <w:divBdr>
        <w:top w:val="none" w:sz="0" w:space="0" w:color="auto"/>
        <w:left w:val="none" w:sz="0" w:space="0" w:color="auto"/>
        <w:bottom w:val="none" w:sz="0" w:space="0" w:color="auto"/>
        <w:right w:val="none" w:sz="0" w:space="0" w:color="auto"/>
      </w:divBdr>
      <w:divsChild>
        <w:div w:id="1431320738">
          <w:marLeft w:val="480"/>
          <w:marRight w:val="0"/>
          <w:marTop w:val="0"/>
          <w:marBottom w:val="0"/>
          <w:divBdr>
            <w:top w:val="none" w:sz="0" w:space="0" w:color="auto"/>
            <w:left w:val="none" w:sz="0" w:space="0" w:color="auto"/>
            <w:bottom w:val="none" w:sz="0" w:space="0" w:color="auto"/>
            <w:right w:val="none" w:sz="0" w:space="0" w:color="auto"/>
          </w:divBdr>
        </w:div>
        <w:div w:id="927036211">
          <w:marLeft w:val="480"/>
          <w:marRight w:val="0"/>
          <w:marTop w:val="0"/>
          <w:marBottom w:val="0"/>
          <w:divBdr>
            <w:top w:val="none" w:sz="0" w:space="0" w:color="auto"/>
            <w:left w:val="none" w:sz="0" w:space="0" w:color="auto"/>
            <w:bottom w:val="none" w:sz="0" w:space="0" w:color="auto"/>
            <w:right w:val="none" w:sz="0" w:space="0" w:color="auto"/>
          </w:divBdr>
        </w:div>
        <w:div w:id="460347321">
          <w:marLeft w:val="480"/>
          <w:marRight w:val="0"/>
          <w:marTop w:val="0"/>
          <w:marBottom w:val="0"/>
          <w:divBdr>
            <w:top w:val="none" w:sz="0" w:space="0" w:color="auto"/>
            <w:left w:val="none" w:sz="0" w:space="0" w:color="auto"/>
            <w:bottom w:val="none" w:sz="0" w:space="0" w:color="auto"/>
            <w:right w:val="none" w:sz="0" w:space="0" w:color="auto"/>
          </w:divBdr>
        </w:div>
        <w:div w:id="1872330023">
          <w:marLeft w:val="480"/>
          <w:marRight w:val="0"/>
          <w:marTop w:val="0"/>
          <w:marBottom w:val="0"/>
          <w:divBdr>
            <w:top w:val="none" w:sz="0" w:space="0" w:color="auto"/>
            <w:left w:val="none" w:sz="0" w:space="0" w:color="auto"/>
            <w:bottom w:val="none" w:sz="0" w:space="0" w:color="auto"/>
            <w:right w:val="none" w:sz="0" w:space="0" w:color="auto"/>
          </w:divBdr>
        </w:div>
        <w:div w:id="1912737742">
          <w:marLeft w:val="480"/>
          <w:marRight w:val="0"/>
          <w:marTop w:val="0"/>
          <w:marBottom w:val="0"/>
          <w:divBdr>
            <w:top w:val="none" w:sz="0" w:space="0" w:color="auto"/>
            <w:left w:val="none" w:sz="0" w:space="0" w:color="auto"/>
            <w:bottom w:val="none" w:sz="0" w:space="0" w:color="auto"/>
            <w:right w:val="none" w:sz="0" w:space="0" w:color="auto"/>
          </w:divBdr>
        </w:div>
        <w:div w:id="1486122685">
          <w:marLeft w:val="480"/>
          <w:marRight w:val="0"/>
          <w:marTop w:val="0"/>
          <w:marBottom w:val="0"/>
          <w:divBdr>
            <w:top w:val="none" w:sz="0" w:space="0" w:color="auto"/>
            <w:left w:val="none" w:sz="0" w:space="0" w:color="auto"/>
            <w:bottom w:val="none" w:sz="0" w:space="0" w:color="auto"/>
            <w:right w:val="none" w:sz="0" w:space="0" w:color="auto"/>
          </w:divBdr>
        </w:div>
        <w:div w:id="1831405913">
          <w:marLeft w:val="480"/>
          <w:marRight w:val="0"/>
          <w:marTop w:val="0"/>
          <w:marBottom w:val="0"/>
          <w:divBdr>
            <w:top w:val="none" w:sz="0" w:space="0" w:color="auto"/>
            <w:left w:val="none" w:sz="0" w:space="0" w:color="auto"/>
            <w:bottom w:val="none" w:sz="0" w:space="0" w:color="auto"/>
            <w:right w:val="none" w:sz="0" w:space="0" w:color="auto"/>
          </w:divBdr>
        </w:div>
        <w:div w:id="431554578">
          <w:marLeft w:val="480"/>
          <w:marRight w:val="0"/>
          <w:marTop w:val="0"/>
          <w:marBottom w:val="0"/>
          <w:divBdr>
            <w:top w:val="none" w:sz="0" w:space="0" w:color="auto"/>
            <w:left w:val="none" w:sz="0" w:space="0" w:color="auto"/>
            <w:bottom w:val="none" w:sz="0" w:space="0" w:color="auto"/>
            <w:right w:val="none" w:sz="0" w:space="0" w:color="auto"/>
          </w:divBdr>
        </w:div>
        <w:div w:id="796025200">
          <w:marLeft w:val="480"/>
          <w:marRight w:val="0"/>
          <w:marTop w:val="0"/>
          <w:marBottom w:val="0"/>
          <w:divBdr>
            <w:top w:val="none" w:sz="0" w:space="0" w:color="auto"/>
            <w:left w:val="none" w:sz="0" w:space="0" w:color="auto"/>
            <w:bottom w:val="none" w:sz="0" w:space="0" w:color="auto"/>
            <w:right w:val="none" w:sz="0" w:space="0" w:color="auto"/>
          </w:divBdr>
        </w:div>
        <w:div w:id="884022183">
          <w:marLeft w:val="480"/>
          <w:marRight w:val="0"/>
          <w:marTop w:val="0"/>
          <w:marBottom w:val="0"/>
          <w:divBdr>
            <w:top w:val="none" w:sz="0" w:space="0" w:color="auto"/>
            <w:left w:val="none" w:sz="0" w:space="0" w:color="auto"/>
            <w:bottom w:val="none" w:sz="0" w:space="0" w:color="auto"/>
            <w:right w:val="none" w:sz="0" w:space="0" w:color="auto"/>
          </w:divBdr>
        </w:div>
        <w:div w:id="1875266747">
          <w:marLeft w:val="480"/>
          <w:marRight w:val="0"/>
          <w:marTop w:val="0"/>
          <w:marBottom w:val="0"/>
          <w:divBdr>
            <w:top w:val="none" w:sz="0" w:space="0" w:color="auto"/>
            <w:left w:val="none" w:sz="0" w:space="0" w:color="auto"/>
            <w:bottom w:val="none" w:sz="0" w:space="0" w:color="auto"/>
            <w:right w:val="none" w:sz="0" w:space="0" w:color="auto"/>
          </w:divBdr>
        </w:div>
        <w:div w:id="1358039596">
          <w:marLeft w:val="480"/>
          <w:marRight w:val="0"/>
          <w:marTop w:val="0"/>
          <w:marBottom w:val="0"/>
          <w:divBdr>
            <w:top w:val="none" w:sz="0" w:space="0" w:color="auto"/>
            <w:left w:val="none" w:sz="0" w:space="0" w:color="auto"/>
            <w:bottom w:val="none" w:sz="0" w:space="0" w:color="auto"/>
            <w:right w:val="none" w:sz="0" w:space="0" w:color="auto"/>
          </w:divBdr>
        </w:div>
        <w:div w:id="1138768676">
          <w:marLeft w:val="480"/>
          <w:marRight w:val="0"/>
          <w:marTop w:val="0"/>
          <w:marBottom w:val="0"/>
          <w:divBdr>
            <w:top w:val="none" w:sz="0" w:space="0" w:color="auto"/>
            <w:left w:val="none" w:sz="0" w:space="0" w:color="auto"/>
            <w:bottom w:val="none" w:sz="0" w:space="0" w:color="auto"/>
            <w:right w:val="none" w:sz="0" w:space="0" w:color="auto"/>
          </w:divBdr>
        </w:div>
        <w:div w:id="1963228296">
          <w:marLeft w:val="480"/>
          <w:marRight w:val="0"/>
          <w:marTop w:val="0"/>
          <w:marBottom w:val="0"/>
          <w:divBdr>
            <w:top w:val="none" w:sz="0" w:space="0" w:color="auto"/>
            <w:left w:val="none" w:sz="0" w:space="0" w:color="auto"/>
            <w:bottom w:val="none" w:sz="0" w:space="0" w:color="auto"/>
            <w:right w:val="none" w:sz="0" w:space="0" w:color="auto"/>
          </w:divBdr>
        </w:div>
        <w:div w:id="683939301">
          <w:marLeft w:val="480"/>
          <w:marRight w:val="0"/>
          <w:marTop w:val="0"/>
          <w:marBottom w:val="0"/>
          <w:divBdr>
            <w:top w:val="none" w:sz="0" w:space="0" w:color="auto"/>
            <w:left w:val="none" w:sz="0" w:space="0" w:color="auto"/>
            <w:bottom w:val="none" w:sz="0" w:space="0" w:color="auto"/>
            <w:right w:val="none" w:sz="0" w:space="0" w:color="auto"/>
          </w:divBdr>
        </w:div>
        <w:div w:id="236480335">
          <w:marLeft w:val="480"/>
          <w:marRight w:val="0"/>
          <w:marTop w:val="0"/>
          <w:marBottom w:val="0"/>
          <w:divBdr>
            <w:top w:val="none" w:sz="0" w:space="0" w:color="auto"/>
            <w:left w:val="none" w:sz="0" w:space="0" w:color="auto"/>
            <w:bottom w:val="none" w:sz="0" w:space="0" w:color="auto"/>
            <w:right w:val="none" w:sz="0" w:space="0" w:color="auto"/>
          </w:divBdr>
        </w:div>
        <w:div w:id="1647322485">
          <w:marLeft w:val="480"/>
          <w:marRight w:val="0"/>
          <w:marTop w:val="0"/>
          <w:marBottom w:val="0"/>
          <w:divBdr>
            <w:top w:val="none" w:sz="0" w:space="0" w:color="auto"/>
            <w:left w:val="none" w:sz="0" w:space="0" w:color="auto"/>
            <w:bottom w:val="none" w:sz="0" w:space="0" w:color="auto"/>
            <w:right w:val="none" w:sz="0" w:space="0" w:color="auto"/>
          </w:divBdr>
        </w:div>
        <w:div w:id="389498174">
          <w:marLeft w:val="480"/>
          <w:marRight w:val="0"/>
          <w:marTop w:val="0"/>
          <w:marBottom w:val="0"/>
          <w:divBdr>
            <w:top w:val="none" w:sz="0" w:space="0" w:color="auto"/>
            <w:left w:val="none" w:sz="0" w:space="0" w:color="auto"/>
            <w:bottom w:val="none" w:sz="0" w:space="0" w:color="auto"/>
            <w:right w:val="none" w:sz="0" w:space="0" w:color="auto"/>
          </w:divBdr>
        </w:div>
        <w:div w:id="2028365061">
          <w:marLeft w:val="480"/>
          <w:marRight w:val="0"/>
          <w:marTop w:val="0"/>
          <w:marBottom w:val="0"/>
          <w:divBdr>
            <w:top w:val="none" w:sz="0" w:space="0" w:color="auto"/>
            <w:left w:val="none" w:sz="0" w:space="0" w:color="auto"/>
            <w:bottom w:val="none" w:sz="0" w:space="0" w:color="auto"/>
            <w:right w:val="none" w:sz="0" w:space="0" w:color="auto"/>
          </w:divBdr>
        </w:div>
        <w:div w:id="451677537">
          <w:marLeft w:val="480"/>
          <w:marRight w:val="0"/>
          <w:marTop w:val="0"/>
          <w:marBottom w:val="0"/>
          <w:divBdr>
            <w:top w:val="none" w:sz="0" w:space="0" w:color="auto"/>
            <w:left w:val="none" w:sz="0" w:space="0" w:color="auto"/>
            <w:bottom w:val="none" w:sz="0" w:space="0" w:color="auto"/>
            <w:right w:val="none" w:sz="0" w:space="0" w:color="auto"/>
          </w:divBdr>
        </w:div>
        <w:div w:id="1610434878">
          <w:marLeft w:val="480"/>
          <w:marRight w:val="0"/>
          <w:marTop w:val="0"/>
          <w:marBottom w:val="0"/>
          <w:divBdr>
            <w:top w:val="none" w:sz="0" w:space="0" w:color="auto"/>
            <w:left w:val="none" w:sz="0" w:space="0" w:color="auto"/>
            <w:bottom w:val="none" w:sz="0" w:space="0" w:color="auto"/>
            <w:right w:val="none" w:sz="0" w:space="0" w:color="auto"/>
          </w:divBdr>
        </w:div>
        <w:div w:id="1635451571">
          <w:marLeft w:val="480"/>
          <w:marRight w:val="0"/>
          <w:marTop w:val="0"/>
          <w:marBottom w:val="0"/>
          <w:divBdr>
            <w:top w:val="none" w:sz="0" w:space="0" w:color="auto"/>
            <w:left w:val="none" w:sz="0" w:space="0" w:color="auto"/>
            <w:bottom w:val="none" w:sz="0" w:space="0" w:color="auto"/>
            <w:right w:val="none" w:sz="0" w:space="0" w:color="auto"/>
          </w:divBdr>
        </w:div>
        <w:div w:id="371272037">
          <w:marLeft w:val="480"/>
          <w:marRight w:val="0"/>
          <w:marTop w:val="0"/>
          <w:marBottom w:val="0"/>
          <w:divBdr>
            <w:top w:val="none" w:sz="0" w:space="0" w:color="auto"/>
            <w:left w:val="none" w:sz="0" w:space="0" w:color="auto"/>
            <w:bottom w:val="none" w:sz="0" w:space="0" w:color="auto"/>
            <w:right w:val="none" w:sz="0" w:space="0" w:color="auto"/>
          </w:divBdr>
        </w:div>
        <w:div w:id="226114563">
          <w:marLeft w:val="480"/>
          <w:marRight w:val="0"/>
          <w:marTop w:val="0"/>
          <w:marBottom w:val="0"/>
          <w:divBdr>
            <w:top w:val="none" w:sz="0" w:space="0" w:color="auto"/>
            <w:left w:val="none" w:sz="0" w:space="0" w:color="auto"/>
            <w:bottom w:val="none" w:sz="0" w:space="0" w:color="auto"/>
            <w:right w:val="none" w:sz="0" w:space="0" w:color="auto"/>
          </w:divBdr>
        </w:div>
        <w:div w:id="1597714886">
          <w:marLeft w:val="480"/>
          <w:marRight w:val="0"/>
          <w:marTop w:val="0"/>
          <w:marBottom w:val="0"/>
          <w:divBdr>
            <w:top w:val="none" w:sz="0" w:space="0" w:color="auto"/>
            <w:left w:val="none" w:sz="0" w:space="0" w:color="auto"/>
            <w:bottom w:val="none" w:sz="0" w:space="0" w:color="auto"/>
            <w:right w:val="none" w:sz="0" w:space="0" w:color="auto"/>
          </w:divBdr>
        </w:div>
        <w:div w:id="530532342">
          <w:marLeft w:val="480"/>
          <w:marRight w:val="0"/>
          <w:marTop w:val="0"/>
          <w:marBottom w:val="0"/>
          <w:divBdr>
            <w:top w:val="none" w:sz="0" w:space="0" w:color="auto"/>
            <w:left w:val="none" w:sz="0" w:space="0" w:color="auto"/>
            <w:bottom w:val="none" w:sz="0" w:space="0" w:color="auto"/>
            <w:right w:val="none" w:sz="0" w:space="0" w:color="auto"/>
          </w:divBdr>
        </w:div>
      </w:divsChild>
    </w:div>
    <w:div w:id="1317420913">
      <w:bodyDiv w:val="1"/>
      <w:marLeft w:val="0"/>
      <w:marRight w:val="0"/>
      <w:marTop w:val="0"/>
      <w:marBottom w:val="0"/>
      <w:divBdr>
        <w:top w:val="none" w:sz="0" w:space="0" w:color="auto"/>
        <w:left w:val="none" w:sz="0" w:space="0" w:color="auto"/>
        <w:bottom w:val="none" w:sz="0" w:space="0" w:color="auto"/>
        <w:right w:val="none" w:sz="0" w:space="0" w:color="auto"/>
      </w:divBdr>
    </w:div>
    <w:div w:id="1321494749">
      <w:bodyDiv w:val="1"/>
      <w:marLeft w:val="0"/>
      <w:marRight w:val="0"/>
      <w:marTop w:val="0"/>
      <w:marBottom w:val="0"/>
      <w:divBdr>
        <w:top w:val="none" w:sz="0" w:space="0" w:color="auto"/>
        <w:left w:val="none" w:sz="0" w:space="0" w:color="auto"/>
        <w:bottom w:val="none" w:sz="0" w:space="0" w:color="auto"/>
        <w:right w:val="none" w:sz="0" w:space="0" w:color="auto"/>
      </w:divBdr>
      <w:divsChild>
        <w:div w:id="36512494">
          <w:marLeft w:val="480"/>
          <w:marRight w:val="0"/>
          <w:marTop w:val="0"/>
          <w:marBottom w:val="0"/>
          <w:divBdr>
            <w:top w:val="none" w:sz="0" w:space="0" w:color="auto"/>
            <w:left w:val="none" w:sz="0" w:space="0" w:color="auto"/>
            <w:bottom w:val="none" w:sz="0" w:space="0" w:color="auto"/>
            <w:right w:val="none" w:sz="0" w:space="0" w:color="auto"/>
          </w:divBdr>
        </w:div>
        <w:div w:id="155003758">
          <w:marLeft w:val="480"/>
          <w:marRight w:val="0"/>
          <w:marTop w:val="0"/>
          <w:marBottom w:val="0"/>
          <w:divBdr>
            <w:top w:val="none" w:sz="0" w:space="0" w:color="auto"/>
            <w:left w:val="none" w:sz="0" w:space="0" w:color="auto"/>
            <w:bottom w:val="none" w:sz="0" w:space="0" w:color="auto"/>
            <w:right w:val="none" w:sz="0" w:space="0" w:color="auto"/>
          </w:divBdr>
        </w:div>
        <w:div w:id="853961967">
          <w:marLeft w:val="480"/>
          <w:marRight w:val="0"/>
          <w:marTop w:val="0"/>
          <w:marBottom w:val="0"/>
          <w:divBdr>
            <w:top w:val="none" w:sz="0" w:space="0" w:color="auto"/>
            <w:left w:val="none" w:sz="0" w:space="0" w:color="auto"/>
            <w:bottom w:val="none" w:sz="0" w:space="0" w:color="auto"/>
            <w:right w:val="none" w:sz="0" w:space="0" w:color="auto"/>
          </w:divBdr>
        </w:div>
        <w:div w:id="786000488">
          <w:marLeft w:val="480"/>
          <w:marRight w:val="0"/>
          <w:marTop w:val="0"/>
          <w:marBottom w:val="0"/>
          <w:divBdr>
            <w:top w:val="none" w:sz="0" w:space="0" w:color="auto"/>
            <w:left w:val="none" w:sz="0" w:space="0" w:color="auto"/>
            <w:bottom w:val="none" w:sz="0" w:space="0" w:color="auto"/>
            <w:right w:val="none" w:sz="0" w:space="0" w:color="auto"/>
          </w:divBdr>
        </w:div>
        <w:div w:id="1279336055">
          <w:marLeft w:val="480"/>
          <w:marRight w:val="0"/>
          <w:marTop w:val="0"/>
          <w:marBottom w:val="0"/>
          <w:divBdr>
            <w:top w:val="none" w:sz="0" w:space="0" w:color="auto"/>
            <w:left w:val="none" w:sz="0" w:space="0" w:color="auto"/>
            <w:bottom w:val="none" w:sz="0" w:space="0" w:color="auto"/>
            <w:right w:val="none" w:sz="0" w:space="0" w:color="auto"/>
          </w:divBdr>
        </w:div>
        <w:div w:id="1177040407">
          <w:marLeft w:val="480"/>
          <w:marRight w:val="0"/>
          <w:marTop w:val="0"/>
          <w:marBottom w:val="0"/>
          <w:divBdr>
            <w:top w:val="none" w:sz="0" w:space="0" w:color="auto"/>
            <w:left w:val="none" w:sz="0" w:space="0" w:color="auto"/>
            <w:bottom w:val="none" w:sz="0" w:space="0" w:color="auto"/>
            <w:right w:val="none" w:sz="0" w:space="0" w:color="auto"/>
          </w:divBdr>
        </w:div>
        <w:div w:id="602151342">
          <w:marLeft w:val="480"/>
          <w:marRight w:val="0"/>
          <w:marTop w:val="0"/>
          <w:marBottom w:val="0"/>
          <w:divBdr>
            <w:top w:val="none" w:sz="0" w:space="0" w:color="auto"/>
            <w:left w:val="none" w:sz="0" w:space="0" w:color="auto"/>
            <w:bottom w:val="none" w:sz="0" w:space="0" w:color="auto"/>
            <w:right w:val="none" w:sz="0" w:space="0" w:color="auto"/>
          </w:divBdr>
        </w:div>
        <w:div w:id="650401507">
          <w:marLeft w:val="480"/>
          <w:marRight w:val="0"/>
          <w:marTop w:val="0"/>
          <w:marBottom w:val="0"/>
          <w:divBdr>
            <w:top w:val="none" w:sz="0" w:space="0" w:color="auto"/>
            <w:left w:val="none" w:sz="0" w:space="0" w:color="auto"/>
            <w:bottom w:val="none" w:sz="0" w:space="0" w:color="auto"/>
            <w:right w:val="none" w:sz="0" w:space="0" w:color="auto"/>
          </w:divBdr>
        </w:div>
        <w:div w:id="1546599450">
          <w:marLeft w:val="480"/>
          <w:marRight w:val="0"/>
          <w:marTop w:val="0"/>
          <w:marBottom w:val="0"/>
          <w:divBdr>
            <w:top w:val="none" w:sz="0" w:space="0" w:color="auto"/>
            <w:left w:val="none" w:sz="0" w:space="0" w:color="auto"/>
            <w:bottom w:val="none" w:sz="0" w:space="0" w:color="auto"/>
            <w:right w:val="none" w:sz="0" w:space="0" w:color="auto"/>
          </w:divBdr>
        </w:div>
        <w:div w:id="1227837488">
          <w:marLeft w:val="480"/>
          <w:marRight w:val="0"/>
          <w:marTop w:val="0"/>
          <w:marBottom w:val="0"/>
          <w:divBdr>
            <w:top w:val="none" w:sz="0" w:space="0" w:color="auto"/>
            <w:left w:val="none" w:sz="0" w:space="0" w:color="auto"/>
            <w:bottom w:val="none" w:sz="0" w:space="0" w:color="auto"/>
            <w:right w:val="none" w:sz="0" w:space="0" w:color="auto"/>
          </w:divBdr>
        </w:div>
        <w:div w:id="1528787716">
          <w:marLeft w:val="480"/>
          <w:marRight w:val="0"/>
          <w:marTop w:val="0"/>
          <w:marBottom w:val="0"/>
          <w:divBdr>
            <w:top w:val="none" w:sz="0" w:space="0" w:color="auto"/>
            <w:left w:val="none" w:sz="0" w:space="0" w:color="auto"/>
            <w:bottom w:val="none" w:sz="0" w:space="0" w:color="auto"/>
            <w:right w:val="none" w:sz="0" w:space="0" w:color="auto"/>
          </w:divBdr>
        </w:div>
        <w:div w:id="72514092">
          <w:marLeft w:val="480"/>
          <w:marRight w:val="0"/>
          <w:marTop w:val="0"/>
          <w:marBottom w:val="0"/>
          <w:divBdr>
            <w:top w:val="none" w:sz="0" w:space="0" w:color="auto"/>
            <w:left w:val="none" w:sz="0" w:space="0" w:color="auto"/>
            <w:bottom w:val="none" w:sz="0" w:space="0" w:color="auto"/>
            <w:right w:val="none" w:sz="0" w:space="0" w:color="auto"/>
          </w:divBdr>
        </w:div>
        <w:div w:id="352657739">
          <w:marLeft w:val="480"/>
          <w:marRight w:val="0"/>
          <w:marTop w:val="0"/>
          <w:marBottom w:val="0"/>
          <w:divBdr>
            <w:top w:val="none" w:sz="0" w:space="0" w:color="auto"/>
            <w:left w:val="none" w:sz="0" w:space="0" w:color="auto"/>
            <w:bottom w:val="none" w:sz="0" w:space="0" w:color="auto"/>
            <w:right w:val="none" w:sz="0" w:space="0" w:color="auto"/>
          </w:divBdr>
        </w:div>
        <w:div w:id="1290622742">
          <w:marLeft w:val="480"/>
          <w:marRight w:val="0"/>
          <w:marTop w:val="0"/>
          <w:marBottom w:val="0"/>
          <w:divBdr>
            <w:top w:val="none" w:sz="0" w:space="0" w:color="auto"/>
            <w:left w:val="none" w:sz="0" w:space="0" w:color="auto"/>
            <w:bottom w:val="none" w:sz="0" w:space="0" w:color="auto"/>
            <w:right w:val="none" w:sz="0" w:space="0" w:color="auto"/>
          </w:divBdr>
        </w:div>
        <w:div w:id="220143983">
          <w:marLeft w:val="480"/>
          <w:marRight w:val="0"/>
          <w:marTop w:val="0"/>
          <w:marBottom w:val="0"/>
          <w:divBdr>
            <w:top w:val="none" w:sz="0" w:space="0" w:color="auto"/>
            <w:left w:val="none" w:sz="0" w:space="0" w:color="auto"/>
            <w:bottom w:val="none" w:sz="0" w:space="0" w:color="auto"/>
            <w:right w:val="none" w:sz="0" w:space="0" w:color="auto"/>
          </w:divBdr>
        </w:div>
        <w:div w:id="824904873">
          <w:marLeft w:val="480"/>
          <w:marRight w:val="0"/>
          <w:marTop w:val="0"/>
          <w:marBottom w:val="0"/>
          <w:divBdr>
            <w:top w:val="none" w:sz="0" w:space="0" w:color="auto"/>
            <w:left w:val="none" w:sz="0" w:space="0" w:color="auto"/>
            <w:bottom w:val="none" w:sz="0" w:space="0" w:color="auto"/>
            <w:right w:val="none" w:sz="0" w:space="0" w:color="auto"/>
          </w:divBdr>
        </w:div>
        <w:div w:id="679352062">
          <w:marLeft w:val="480"/>
          <w:marRight w:val="0"/>
          <w:marTop w:val="0"/>
          <w:marBottom w:val="0"/>
          <w:divBdr>
            <w:top w:val="none" w:sz="0" w:space="0" w:color="auto"/>
            <w:left w:val="none" w:sz="0" w:space="0" w:color="auto"/>
            <w:bottom w:val="none" w:sz="0" w:space="0" w:color="auto"/>
            <w:right w:val="none" w:sz="0" w:space="0" w:color="auto"/>
          </w:divBdr>
        </w:div>
        <w:div w:id="385565451">
          <w:marLeft w:val="480"/>
          <w:marRight w:val="0"/>
          <w:marTop w:val="0"/>
          <w:marBottom w:val="0"/>
          <w:divBdr>
            <w:top w:val="none" w:sz="0" w:space="0" w:color="auto"/>
            <w:left w:val="none" w:sz="0" w:space="0" w:color="auto"/>
            <w:bottom w:val="none" w:sz="0" w:space="0" w:color="auto"/>
            <w:right w:val="none" w:sz="0" w:space="0" w:color="auto"/>
          </w:divBdr>
        </w:div>
        <w:div w:id="683746593">
          <w:marLeft w:val="480"/>
          <w:marRight w:val="0"/>
          <w:marTop w:val="0"/>
          <w:marBottom w:val="0"/>
          <w:divBdr>
            <w:top w:val="none" w:sz="0" w:space="0" w:color="auto"/>
            <w:left w:val="none" w:sz="0" w:space="0" w:color="auto"/>
            <w:bottom w:val="none" w:sz="0" w:space="0" w:color="auto"/>
            <w:right w:val="none" w:sz="0" w:space="0" w:color="auto"/>
          </w:divBdr>
        </w:div>
        <w:div w:id="1739787448">
          <w:marLeft w:val="480"/>
          <w:marRight w:val="0"/>
          <w:marTop w:val="0"/>
          <w:marBottom w:val="0"/>
          <w:divBdr>
            <w:top w:val="none" w:sz="0" w:space="0" w:color="auto"/>
            <w:left w:val="none" w:sz="0" w:space="0" w:color="auto"/>
            <w:bottom w:val="none" w:sz="0" w:space="0" w:color="auto"/>
            <w:right w:val="none" w:sz="0" w:space="0" w:color="auto"/>
          </w:divBdr>
        </w:div>
        <w:div w:id="89862650">
          <w:marLeft w:val="480"/>
          <w:marRight w:val="0"/>
          <w:marTop w:val="0"/>
          <w:marBottom w:val="0"/>
          <w:divBdr>
            <w:top w:val="none" w:sz="0" w:space="0" w:color="auto"/>
            <w:left w:val="none" w:sz="0" w:space="0" w:color="auto"/>
            <w:bottom w:val="none" w:sz="0" w:space="0" w:color="auto"/>
            <w:right w:val="none" w:sz="0" w:space="0" w:color="auto"/>
          </w:divBdr>
        </w:div>
        <w:div w:id="1608191902">
          <w:marLeft w:val="480"/>
          <w:marRight w:val="0"/>
          <w:marTop w:val="0"/>
          <w:marBottom w:val="0"/>
          <w:divBdr>
            <w:top w:val="none" w:sz="0" w:space="0" w:color="auto"/>
            <w:left w:val="none" w:sz="0" w:space="0" w:color="auto"/>
            <w:bottom w:val="none" w:sz="0" w:space="0" w:color="auto"/>
            <w:right w:val="none" w:sz="0" w:space="0" w:color="auto"/>
          </w:divBdr>
        </w:div>
        <w:div w:id="577137544">
          <w:marLeft w:val="480"/>
          <w:marRight w:val="0"/>
          <w:marTop w:val="0"/>
          <w:marBottom w:val="0"/>
          <w:divBdr>
            <w:top w:val="none" w:sz="0" w:space="0" w:color="auto"/>
            <w:left w:val="none" w:sz="0" w:space="0" w:color="auto"/>
            <w:bottom w:val="none" w:sz="0" w:space="0" w:color="auto"/>
            <w:right w:val="none" w:sz="0" w:space="0" w:color="auto"/>
          </w:divBdr>
        </w:div>
        <w:div w:id="1696542173">
          <w:marLeft w:val="480"/>
          <w:marRight w:val="0"/>
          <w:marTop w:val="0"/>
          <w:marBottom w:val="0"/>
          <w:divBdr>
            <w:top w:val="none" w:sz="0" w:space="0" w:color="auto"/>
            <w:left w:val="none" w:sz="0" w:space="0" w:color="auto"/>
            <w:bottom w:val="none" w:sz="0" w:space="0" w:color="auto"/>
            <w:right w:val="none" w:sz="0" w:space="0" w:color="auto"/>
          </w:divBdr>
        </w:div>
        <w:div w:id="2070108478">
          <w:marLeft w:val="480"/>
          <w:marRight w:val="0"/>
          <w:marTop w:val="0"/>
          <w:marBottom w:val="0"/>
          <w:divBdr>
            <w:top w:val="none" w:sz="0" w:space="0" w:color="auto"/>
            <w:left w:val="none" w:sz="0" w:space="0" w:color="auto"/>
            <w:bottom w:val="none" w:sz="0" w:space="0" w:color="auto"/>
            <w:right w:val="none" w:sz="0" w:space="0" w:color="auto"/>
          </w:divBdr>
        </w:div>
        <w:div w:id="1230849087">
          <w:marLeft w:val="480"/>
          <w:marRight w:val="0"/>
          <w:marTop w:val="0"/>
          <w:marBottom w:val="0"/>
          <w:divBdr>
            <w:top w:val="none" w:sz="0" w:space="0" w:color="auto"/>
            <w:left w:val="none" w:sz="0" w:space="0" w:color="auto"/>
            <w:bottom w:val="none" w:sz="0" w:space="0" w:color="auto"/>
            <w:right w:val="none" w:sz="0" w:space="0" w:color="auto"/>
          </w:divBdr>
        </w:div>
      </w:divsChild>
    </w:div>
    <w:div w:id="1328365567">
      <w:bodyDiv w:val="1"/>
      <w:marLeft w:val="0"/>
      <w:marRight w:val="0"/>
      <w:marTop w:val="0"/>
      <w:marBottom w:val="0"/>
      <w:divBdr>
        <w:top w:val="none" w:sz="0" w:space="0" w:color="auto"/>
        <w:left w:val="none" w:sz="0" w:space="0" w:color="auto"/>
        <w:bottom w:val="none" w:sz="0" w:space="0" w:color="auto"/>
        <w:right w:val="none" w:sz="0" w:space="0" w:color="auto"/>
      </w:divBdr>
    </w:div>
    <w:div w:id="1332836082">
      <w:bodyDiv w:val="1"/>
      <w:marLeft w:val="0"/>
      <w:marRight w:val="0"/>
      <w:marTop w:val="0"/>
      <w:marBottom w:val="0"/>
      <w:divBdr>
        <w:top w:val="none" w:sz="0" w:space="0" w:color="auto"/>
        <w:left w:val="none" w:sz="0" w:space="0" w:color="auto"/>
        <w:bottom w:val="none" w:sz="0" w:space="0" w:color="auto"/>
        <w:right w:val="none" w:sz="0" w:space="0" w:color="auto"/>
      </w:divBdr>
      <w:divsChild>
        <w:div w:id="1236553826">
          <w:marLeft w:val="480"/>
          <w:marRight w:val="0"/>
          <w:marTop w:val="0"/>
          <w:marBottom w:val="0"/>
          <w:divBdr>
            <w:top w:val="none" w:sz="0" w:space="0" w:color="auto"/>
            <w:left w:val="none" w:sz="0" w:space="0" w:color="auto"/>
            <w:bottom w:val="none" w:sz="0" w:space="0" w:color="auto"/>
            <w:right w:val="none" w:sz="0" w:space="0" w:color="auto"/>
          </w:divBdr>
        </w:div>
        <w:div w:id="1414739574">
          <w:marLeft w:val="480"/>
          <w:marRight w:val="0"/>
          <w:marTop w:val="0"/>
          <w:marBottom w:val="0"/>
          <w:divBdr>
            <w:top w:val="none" w:sz="0" w:space="0" w:color="auto"/>
            <w:left w:val="none" w:sz="0" w:space="0" w:color="auto"/>
            <w:bottom w:val="none" w:sz="0" w:space="0" w:color="auto"/>
            <w:right w:val="none" w:sz="0" w:space="0" w:color="auto"/>
          </w:divBdr>
        </w:div>
        <w:div w:id="1636569618">
          <w:marLeft w:val="480"/>
          <w:marRight w:val="0"/>
          <w:marTop w:val="0"/>
          <w:marBottom w:val="0"/>
          <w:divBdr>
            <w:top w:val="none" w:sz="0" w:space="0" w:color="auto"/>
            <w:left w:val="none" w:sz="0" w:space="0" w:color="auto"/>
            <w:bottom w:val="none" w:sz="0" w:space="0" w:color="auto"/>
            <w:right w:val="none" w:sz="0" w:space="0" w:color="auto"/>
          </w:divBdr>
        </w:div>
        <w:div w:id="1144271258">
          <w:marLeft w:val="480"/>
          <w:marRight w:val="0"/>
          <w:marTop w:val="0"/>
          <w:marBottom w:val="0"/>
          <w:divBdr>
            <w:top w:val="none" w:sz="0" w:space="0" w:color="auto"/>
            <w:left w:val="none" w:sz="0" w:space="0" w:color="auto"/>
            <w:bottom w:val="none" w:sz="0" w:space="0" w:color="auto"/>
            <w:right w:val="none" w:sz="0" w:space="0" w:color="auto"/>
          </w:divBdr>
        </w:div>
        <w:div w:id="2104764200">
          <w:marLeft w:val="480"/>
          <w:marRight w:val="0"/>
          <w:marTop w:val="0"/>
          <w:marBottom w:val="0"/>
          <w:divBdr>
            <w:top w:val="none" w:sz="0" w:space="0" w:color="auto"/>
            <w:left w:val="none" w:sz="0" w:space="0" w:color="auto"/>
            <w:bottom w:val="none" w:sz="0" w:space="0" w:color="auto"/>
            <w:right w:val="none" w:sz="0" w:space="0" w:color="auto"/>
          </w:divBdr>
        </w:div>
        <w:div w:id="1162695888">
          <w:marLeft w:val="480"/>
          <w:marRight w:val="0"/>
          <w:marTop w:val="0"/>
          <w:marBottom w:val="0"/>
          <w:divBdr>
            <w:top w:val="none" w:sz="0" w:space="0" w:color="auto"/>
            <w:left w:val="none" w:sz="0" w:space="0" w:color="auto"/>
            <w:bottom w:val="none" w:sz="0" w:space="0" w:color="auto"/>
            <w:right w:val="none" w:sz="0" w:space="0" w:color="auto"/>
          </w:divBdr>
        </w:div>
        <w:div w:id="1505628134">
          <w:marLeft w:val="480"/>
          <w:marRight w:val="0"/>
          <w:marTop w:val="0"/>
          <w:marBottom w:val="0"/>
          <w:divBdr>
            <w:top w:val="none" w:sz="0" w:space="0" w:color="auto"/>
            <w:left w:val="none" w:sz="0" w:space="0" w:color="auto"/>
            <w:bottom w:val="none" w:sz="0" w:space="0" w:color="auto"/>
            <w:right w:val="none" w:sz="0" w:space="0" w:color="auto"/>
          </w:divBdr>
        </w:div>
        <w:div w:id="1975215728">
          <w:marLeft w:val="480"/>
          <w:marRight w:val="0"/>
          <w:marTop w:val="0"/>
          <w:marBottom w:val="0"/>
          <w:divBdr>
            <w:top w:val="none" w:sz="0" w:space="0" w:color="auto"/>
            <w:left w:val="none" w:sz="0" w:space="0" w:color="auto"/>
            <w:bottom w:val="none" w:sz="0" w:space="0" w:color="auto"/>
            <w:right w:val="none" w:sz="0" w:space="0" w:color="auto"/>
          </w:divBdr>
        </w:div>
        <w:div w:id="2054889206">
          <w:marLeft w:val="480"/>
          <w:marRight w:val="0"/>
          <w:marTop w:val="0"/>
          <w:marBottom w:val="0"/>
          <w:divBdr>
            <w:top w:val="none" w:sz="0" w:space="0" w:color="auto"/>
            <w:left w:val="none" w:sz="0" w:space="0" w:color="auto"/>
            <w:bottom w:val="none" w:sz="0" w:space="0" w:color="auto"/>
            <w:right w:val="none" w:sz="0" w:space="0" w:color="auto"/>
          </w:divBdr>
        </w:div>
        <w:div w:id="1462264336">
          <w:marLeft w:val="480"/>
          <w:marRight w:val="0"/>
          <w:marTop w:val="0"/>
          <w:marBottom w:val="0"/>
          <w:divBdr>
            <w:top w:val="none" w:sz="0" w:space="0" w:color="auto"/>
            <w:left w:val="none" w:sz="0" w:space="0" w:color="auto"/>
            <w:bottom w:val="none" w:sz="0" w:space="0" w:color="auto"/>
            <w:right w:val="none" w:sz="0" w:space="0" w:color="auto"/>
          </w:divBdr>
        </w:div>
        <w:div w:id="895969639">
          <w:marLeft w:val="480"/>
          <w:marRight w:val="0"/>
          <w:marTop w:val="0"/>
          <w:marBottom w:val="0"/>
          <w:divBdr>
            <w:top w:val="none" w:sz="0" w:space="0" w:color="auto"/>
            <w:left w:val="none" w:sz="0" w:space="0" w:color="auto"/>
            <w:bottom w:val="none" w:sz="0" w:space="0" w:color="auto"/>
            <w:right w:val="none" w:sz="0" w:space="0" w:color="auto"/>
          </w:divBdr>
        </w:div>
        <w:div w:id="863251149">
          <w:marLeft w:val="480"/>
          <w:marRight w:val="0"/>
          <w:marTop w:val="0"/>
          <w:marBottom w:val="0"/>
          <w:divBdr>
            <w:top w:val="none" w:sz="0" w:space="0" w:color="auto"/>
            <w:left w:val="none" w:sz="0" w:space="0" w:color="auto"/>
            <w:bottom w:val="none" w:sz="0" w:space="0" w:color="auto"/>
            <w:right w:val="none" w:sz="0" w:space="0" w:color="auto"/>
          </w:divBdr>
        </w:div>
        <w:div w:id="2097050839">
          <w:marLeft w:val="480"/>
          <w:marRight w:val="0"/>
          <w:marTop w:val="0"/>
          <w:marBottom w:val="0"/>
          <w:divBdr>
            <w:top w:val="none" w:sz="0" w:space="0" w:color="auto"/>
            <w:left w:val="none" w:sz="0" w:space="0" w:color="auto"/>
            <w:bottom w:val="none" w:sz="0" w:space="0" w:color="auto"/>
            <w:right w:val="none" w:sz="0" w:space="0" w:color="auto"/>
          </w:divBdr>
        </w:div>
        <w:div w:id="395933922">
          <w:marLeft w:val="480"/>
          <w:marRight w:val="0"/>
          <w:marTop w:val="0"/>
          <w:marBottom w:val="0"/>
          <w:divBdr>
            <w:top w:val="none" w:sz="0" w:space="0" w:color="auto"/>
            <w:left w:val="none" w:sz="0" w:space="0" w:color="auto"/>
            <w:bottom w:val="none" w:sz="0" w:space="0" w:color="auto"/>
            <w:right w:val="none" w:sz="0" w:space="0" w:color="auto"/>
          </w:divBdr>
        </w:div>
        <w:div w:id="780686356">
          <w:marLeft w:val="480"/>
          <w:marRight w:val="0"/>
          <w:marTop w:val="0"/>
          <w:marBottom w:val="0"/>
          <w:divBdr>
            <w:top w:val="none" w:sz="0" w:space="0" w:color="auto"/>
            <w:left w:val="none" w:sz="0" w:space="0" w:color="auto"/>
            <w:bottom w:val="none" w:sz="0" w:space="0" w:color="auto"/>
            <w:right w:val="none" w:sz="0" w:space="0" w:color="auto"/>
          </w:divBdr>
        </w:div>
        <w:div w:id="840044015">
          <w:marLeft w:val="480"/>
          <w:marRight w:val="0"/>
          <w:marTop w:val="0"/>
          <w:marBottom w:val="0"/>
          <w:divBdr>
            <w:top w:val="none" w:sz="0" w:space="0" w:color="auto"/>
            <w:left w:val="none" w:sz="0" w:space="0" w:color="auto"/>
            <w:bottom w:val="none" w:sz="0" w:space="0" w:color="auto"/>
            <w:right w:val="none" w:sz="0" w:space="0" w:color="auto"/>
          </w:divBdr>
        </w:div>
        <w:div w:id="216011263">
          <w:marLeft w:val="480"/>
          <w:marRight w:val="0"/>
          <w:marTop w:val="0"/>
          <w:marBottom w:val="0"/>
          <w:divBdr>
            <w:top w:val="none" w:sz="0" w:space="0" w:color="auto"/>
            <w:left w:val="none" w:sz="0" w:space="0" w:color="auto"/>
            <w:bottom w:val="none" w:sz="0" w:space="0" w:color="auto"/>
            <w:right w:val="none" w:sz="0" w:space="0" w:color="auto"/>
          </w:divBdr>
        </w:div>
        <w:div w:id="1850294613">
          <w:marLeft w:val="480"/>
          <w:marRight w:val="0"/>
          <w:marTop w:val="0"/>
          <w:marBottom w:val="0"/>
          <w:divBdr>
            <w:top w:val="none" w:sz="0" w:space="0" w:color="auto"/>
            <w:left w:val="none" w:sz="0" w:space="0" w:color="auto"/>
            <w:bottom w:val="none" w:sz="0" w:space="0" w:color="auto"/>
            <w:right w:val="none" w:sz="0" w:space="0" w:color="auto"/>
          </w:divBdr>
        </w:div>
        <w:div w:id="1848131428">
          <w:marLeft w:val="480"/>
          <w:marRight w:val="0"/>
          <w:marTop w:val="0"/>
          <w:marBottom w:val="0"/>
          <w:divBdr>
            <w:top w:val="none" w:sz="0" w:space="0" w:color="auto"/>
            <w:left w:val="none" w:sz="0" w:space="0" w:color="auto"/>
            <w:bottom w:val="none" w:sz="0" w:space="0" w:color="auto"/>
            <w:right w:val="none" w:sz="0" w:space="0" w:color="auto"/>
          </w:divBdr>
        </w:div>
        <w:div w:id="1787851830">
          <w:marLeft w:val="480"/>
          <w:marRight w:val="0"/>
          <w:marTop w:val="0"/>
          <w:marBottom w:val="0"/>
          <w:divBdr>
            <w:top w:val="none" w:sz="0" w:space="0" w:color="auto"/>
            <w:left w:val="none" w:sz="0" w:space="0" w:color="auto"/>
            <w:bottom w:val="none" w:sz="0" w:space="0" w:color="auto"/>
            <w:right w:val="none" w:sz="0" w:space="0" w:color="auto"/>
          </w:divBdr>
        </w:div>
        <w:div w:id="1557233526">
          <w:marLeft w:val="480"/>
          <w:marRight w:val="0"/>
          <w:marTop w:val="0"/>
          <w:marBottom w:val="0"/>
          <w:divBdr>
            <w:top w:val="none" w:sz="0" w:space="0" w:color="auto"/>
            <w:left w:val="none" w:sz="0" w:space="0" w:color="auto"/>
            <w:bottom w:val="none" w:sz="0" w:space="0" w:color="auto"/>
            <w:right w:val="none" w:sz="0" w:space="0" w:color="auto"/>
          </w:divBdr>
        </w:div>
        <w:div w:id="268706392">
          <w:marLeft w:val="480"/>
          <w:marRight w:val="0"/>
          <w:marTop w:val="0"/>
          <w:marBottom w:val="0"/>
          <w:divBdr>
            <w:top w:val="none" w:sz="0" w:space="0" w:color="auto"/>
            <w:left w:val="none" w:sz="0" w:space="0" w:color="auto"/>
            <w:bottom w:val="none" w:sz="0" w:space="0" w:color="auto"/>
            <w:right w:val="none" w:sz="0" w:space="0" w:color="auto"/>
          </w:divBdr>
        </w:div>
        <w:div w:id="670910212">
          <w:marLeft w:val="480"/>
          <w:marRight w:val="0"/>
          <w:marTop w:val="0"/>
          <w:marBottom w:val="0"/>
          <w:divBdr>
            <w:top w:val="none" w:sz="0" w:space="0" w:color="auto"/>
            <w:left w:val="none" w:sz="0" w:space="0" w:color="auto"/>
            <w:bottom w:val="none" w:sz="0" w:space="0" w:color="auto"/>
            <w:right w:val="none" w:sz="0" w:space="0" w:color="auto"/>
          </w:divBdr>
        </w:div>
        <w:div w:id="277493453">
          <w:marLeft w:val="480"/>
          <w:marRight w:val="0"/>
          <w:marTop w:val="0"/>
          <w:marBottom w:val="0"/>
          <w:divBdr>
            <w:top w:val="none" w:sz="0" w:space="0" w:color="auto"/>
            <w:left w:val="none" w:sz="0" w:space="0" w:color="auto"/>
            <w:bottom w:val="none" w:sz="0" w:space="0" w:color="auto"/>
            <w:right w:val="none" w:sz="0" w:space="0" w:color="auto"/>
          </w:divBdr>
        </w:div>
        <w:div w:id="1640573408">
          <w:marLeft w:val="480"/>
          <w:marRight w:val="0"/>
          <w:marTop w:val="0"/>
          <w:marBottom w:val="0"/>
          <w:divBdr>
            <w:top w:val="none" w:sz="0" w:space="0" w:color="auto"/>
            <w:left w:val="none" w:sz="0" w:space="0" w:color="auto"/>
            <w:bottom w:val="none" w:sz="0" w:space="0" w:color="auto"/>
            <w:right w:val="none" w:sz="0" w:space="0" w:color="auto"/>
          </w:divBdr>
        </w:div>
        <w:div w:id="2109810660">
          <w:marLeft w:val="480"/>
          <w:marRight w:val="0"/>
          <w:marTop w:val="0"/>
          <w:marBottom w:val="0"/>
          <w:divBdr>
            <w:top w:val="none" w:sz="0" w:space="0" w:color="auto"/>
            <w:left w:val="none" w:sz="0" w:space="0" w:color="auto"/>
            <w:bottom w:val="none" w:sz="0" w:space="0" w:color="auto"/>
            <w:right w:val="none" w:sz="0" w:space="0" w:color="auto"/>
          </w:divBdr>
        </w:div>
        <w:div w:id="1953630797">
          <w:marLeft w:val="480"/>
          <w:marRight w:val="0"/>
          <w:marTop w:val="0"/>
          <w:marBottom w:val="0"/>
          <w:divBdr>
            <w:top w:val="none" w:sz="0" w:space="0" w:color="auto"/>
            <w:left w:val="none" w:sz="0" w:space="0" w:color="auto"/>
            <w:bottom w:val="none" w:sz="0" w:space="0" w:color="auto"/>
            <w:right w:val="none" w:sz="0" w:space="0" w:color="auto"/>
          </w:divBdr>
        </w:div>
        <w:div w:id="1099526751">
          <w:marLeft w:val="480"/>
          <w:marRight w:val="0"/>
          <w:marTop w:val="0"/>
          <w:marBottom w:val="0"/>
          <w:divBdr>
            <w:top w:val="none" w:sz="0" w:space="0" w:color="auto"/>
            <w:left w:val="none" w:sz="0" w:space="0" w:color="auto"/>
            <w:bottom w:val="none" w:sz="0" w:space="0" w:color="auto"/>
            <w:right w:val="none" w:sz="0" w:space="0" w:color="auto"/>
          </w:divBdr>
        </w:div>
      </w:divsChild>
    </w:div>
    <w:div w:id="1340623633">
      <w:bodyDiv w:val="1"/>
      <w:marLeft w:val="0"/>
      <w:marRight w:val="0"/>
      <w:marTop w:val="0"/>
      <w:marBottom w:val="0"/>
      <w:divBdr>
        <w:top w:val="none" w:sz="0" w:space="0" w:color="auto"/>
        <w:left w:val="none" w:sz="0" w:space="0" w:color="auto"/>
        <w:bottom w:val="none" w:sz="0" w:space="0" w:color="auto"/>
        <w:right w:val="none" w:sz="0" w:space="0" w:color="auto"/>
      </w:divBdr>
    </w:div>
    <w:div w:id="1341129216">
      <w:bodyDiv w:val="1"/>
      <w:marLeft w:val="0"/>
      <w:marRight w:val="0"/>
      <w:marTop w:val="0"/>
      <w:marBottom w:val="0"/>
      <w:divBdr>
        <w:top w:val="none" w:sz="0" w:space="0" w:color="auto"/>
        <w:left w:val="none" w:sz="0" w:space="0" w:color="auto"/>
        <w:bottom w:val="none" w:sz="0" w:space="0" w:color="auto"/>
        <w:right w:val="none" w:sz="0" w:space="0" w:color="auto"/>
      </w:divBdr>
    </w:div>
    <w:div w:id="1355232418">
      <w:bodyDiv w:val="1"/>
      <w:marLeft w:val="0"/>
      <w:marRight w:val="0"/>
      <w:marTop w:val="0"/>
      <w:marBottom w:val="0"/>
      <w:divBdr>
        <w:top w:val="none" w:sz="0" w:space="0" w:color="auto"/>
        <w:left w:val="none" w:sz="0" w:space="0" w:color="auto"/>
        <w:bottom w:val="none" w:sz="0" w:space="0" w:color="auto"/>
        <w:right w:val="none" w:sz="0" w:space="0" w:color="auto"/>
      </w:divBdr>
    </w:div>
    <w:div w:id="1356006938">
      <w:bodyDiv w:val="1"/>
      <w:marLeft w:val="0"/>
      <w:marRight w:val="0"/>
      <w:marTop w:val="0"/>
      <w:marBottom w:val="0"/>
      <w:divBdr>
        <w:top w:val="none" w:sz="0" w:space="0" w:color="auto"/>
        <w:left w:val="none" w:sz="0" w:space="0" w:color="auto"/>
        <w:bottom w:val="none" w:sz="0" w:space="0" w:color="auto"/>
        <w:right w:val="none" w:sz="0" w:space="0" w:color="auto"/>
      </w:divBdr>
      <w:divsChild>
        <w:div w:id="438109557">
          <w:marLeft w:val="480"/>
          <w:marRight w:val="0"/>
          <w:marTop w:val="0"/>
          <w:marBottom w:val="0"/>
          <w:divBdr>
            <w:top w:val="none" w:sz="0" w:space="0" w:color="auto"/>
            <w:left w:val="none" w:sz="0" w:space="0" w:color="auto"/>
            <w:bottom w:val="none" w:sz="0" w:space="0" w:color="auto"/>
            <w:right w:val="none" w:sz="0" w:space="0" w:color="auto"/>
          </w:divBdr>
        </w:div>
        <w:div w:id="592249501">
          <w:marLeft w:val="480"/>
          <w:marRight w:val="0"/>
          <w:marTop w:val="0"/>
          <w:marBottom w:val="0"/>
          <w:divBdr>
            <w:top w:val="none" w:sz="0" w:space="0" w:color="auto"/>
            <w:left w:val="none" w:sz="0" w:space="0" w:color="auto"/>
            <w:bottom w:val="none" w:sz="0" w:space="0" w:color="auto"/>
            <w:right w:val="none" w:sz="0" w:space="0" w:color="auto"/>
          </w:divBdr>
        </w:div>
        <w:div w:id="617613894">
          <w:marLeft w:val="480"/>
          <w:marRight w:val="0"/>
          <w:marTop w:val="0"/>
          <w:marBottom w:val="0"/>
          <w:divBdr>
            <w:top w:val="none" w:sz="0" w:space="0" w:color="auto"/>
            <w:left w:val="none" w:sz="0" w:space="0" w:color="auto"/>
            <w:bottom w:val="none" w:sz="0" w:space="0" w:color="auto"/>
            <w:right w:val="none" w:sz="0" w:space="0" w:color="auto"/>
          </w:divBdr>
        </w:div>
        <w:div w:id="1003825052">
          <w:marLeft w:val="480"/>
          <w:marRight w:val="0"/>
          <w:marTop w:val="0"/>
          <w:marBottom w:val="0"/>
          <w:divBdr>
            <w:top w:val="none" w:sz="0" w:space="0" w:color="auto"/>
            <w:left w:val="none" w:sz="0" w:space="0" w:color="auto"/>
            <w:bottom w:val="none" w:sz="0" w:space="0" w:color="auto"/>
            <w:right w:val="none" w:sz="0" w:space="0" w:color="auto"/>
          </w:divBdr>
        </w:div>
        <w:div w:id="1125731858">
          <w:marLeft w:val="480"/>
          <w:marRight w:val="0"/>
          <w:marTop w:val="0"/>
          <w:marBottom w:val="0"/>
          <w:divBdr>
            <w:top w:val="none" w:sz="0" w:space="0" w:color="auto"/>
            <w:left w:val="none" w:sz="0" w:space="0" w:color="auto"/>
            <w:bottom w:val="none" w:sz="0" w:space="0" w:color="auto"/>
            <w:right w:val="none" w:sz="0" w:space="0" w:color="auto"/>
          </w:divBdr>
        </w:div>
      </w:divsChild>
    </w:div>
    <w:div w:id="1360356358">
      <w:bodyDiv w:val="1"/>
      <w:marLeft w:val="0"/>
      <w:marRight w:val="0"/>
      <w:marTop w:val="0"/>
      <w:marBottom w:val="0"/>
      <w:divBdr>
        <w:top w:val="none" w:sz="0" w:space="0" w:color="auto"/>
        <w:left w:val="none" w:sz="0" w:space="0" w:color="auto"/>
        <w:bottom w:val="none" w:sz="0" w:space="0" w:color="auto"/>
        <w:right w:val="none" w:sz="0" w:space="0" w:color="auto"/>
      </w:divBdr>
    </w:div>
    <w:div w:id="1372992134">
      <w:bodyDiv w:val="1"/>
      <w:marLeft w:val="0"/>
      <w:marRight w:val="0"/>
      <w:marTop w:val="0"/>
      <w:marBottom w:val="0"/>
      <w:divBdr>
        <w:top w:val="none" w:sz="0" w:space="0" w:color="auto"/>
        <w:left w:val="none" w:sz="0" w:space="0" w:color="auto"/>
        <w:bottom w:val="none" w:sz="0" w:space="0" w:color="auto"/>
        <w:right w:val="none" w:sz="0" w:space="0" w:color="auto"/>
      </w:divBdr>
    </w:div>
    <w:div w:id="1374842831">
      <w:bodyDiv w:val="1"/>
      <w:marLeft w:val="0"/>
      <w:marRight w:val="0"/>
      <w:marTop w:val="0"/>
      <w:marBottom w:val="0"/>
      <w:divBdr>
        <w:top w:val="none" w:sz="0" w:space="0" w:color="auto"/>
        <w:left w:val="none" w:sz="0" w:space="0" w:color="auto"/>
        <w:bottom w:val="none" w:sz="0" w:space="0" w:color="auto"/>
        <w:right w:val="none" w:sz="0" w:space="0" w:color="auto"/>
      </w:divBdr>
    </w:div>
    <w:div w:id="1382441488">
      <w:bodyDiv w:val="1"/>
      <w:marLeft w:val="0"/>
      <w:marRight w:val="0"/>
      <w:marTop w:val="0"/>
      <w:marBottom w:val="0"/>
      <w:divBdr>
        <w:top w:val="none" w:sz="0" w:space="0" w:color="auto"/>
        <w:left w:val="none" w:sz="0" w:space="0" w:color="auto"/>
        <w:bottom w:val="none" w:sz="0" w:space="0" w:color="auto"/>
        <w:right w:val="none" w:sz="0" w:space="0" w:color="auto"/>
      </w:divBdr>
      <w:divsChild>
        <w:div w:id="1509170153">
          <w:marLeft w:val="480"/>
          <w:marRight w:val="0"/>
          <w:marTop w:val="0"/>
          <w:marBottom w:val="0"/>
          <w:divBdr>
            <w:top w:val="none" w:sz="0" w:space="0" w:color="auto"/>
            <w:left w:val="none" w:sz="0" w:space="0" w:color="auto"/>
            <w:bottom w:val="none" w:sz="0" w:space="0" w:color="auto"/>
            <w:right w:val="none" w:sz="0" w:space="0" w:color="auto"/>
          </w:divBdr>
        </w:div>
        <w:div w:id="960382273">
          <w:marLeft w:val="480"/>
          <w:marRight w:val="0"/>
          <w:marTop w:val="0"/>
          <w:marBottom w:val="0"/>
          <w:divBdr>
            <w:top w:val="none" w:sz="0" w:space="0" w:color="auto"/>
            <w:left w:val="none" w:sz="0" w:space="0" w:color="auto"/>
            <w:bottom w:val="none" w:sz="0" w:space="0" w:color="auto"/>
            <w:right w:val="none" w:sz="0" w:space="0" w:color="auto"/>
          </w:divBdr>
        </w:div>
        <w:div w:id="1523544366">
          <w:marLeft w:val="480"/>
          <w:marRight w:val="0"/>
          <w:marTop w:val="0"/>
          <w:marBottom w:val="0"/>
          <w:divBdr>
            <w:top w:val="none" w:sz="0" w:space="0" w:color="auto"/>
            <w:left w:val="none" w:sz="0" w:space="0" w:color="auto"/>
            <w:bottom w:val="none" w:sz="0" w:space="0" w:color="auto"/>
            <w:right w:val="none" w:sz="0" w:space="0" w:color="auto"/>
          </w:divBdr>
        </w:div>
        <w:div w:id="572202123">
          <w:marLeft w:val="480"/>
          <w:marRight w:val="0"/>
          <w:marTop w:val="0"/>
          <w:marBottom w:val="0"/>
          <w:divBdr>
            <w:top w:val="none" w:sz="0" w:space="0" w:color="auto"/>
            <w:left w:val="none" w:sz="0" w:space="0" w:color="auto"/>
            <w:bottom w:val="none" w:sz="0" w:space="0" w:color="auto"/>
            <w:right w:val="none" w:sz="0" w:space="0" w:color="auto"/>
          </w:divBdr>
        </w:div>
        <w:div w:id="239802301">
          <w:marLeft w:val="480"/>
          <w:marRight w:val="0"/>
          <w:marTop w:val="0"/>
          <w:marBottom w:val="0"/>
          <w:divBdr>
            <w:top w:val="none" w:sz="0" w:space="0" w:color="auto"/>
            <w:left w:val="none" w:sz="0" w:space="0" w:color="auto"/>
            <w:bottom w:val="none" w:sz="0" w:space="0" w:color="auto"/>
            <w:right w:val="none" w:sz="0" w:space="0" w:color="auto"/>
          </w:divBdr>
        </w:div>
        <w:div w:id="1011028368">
          <w:marLeft w:val="480"/>
          <w:marRight w:val="0"/>
          <w:marTop w:val="0"/>
          <w:marBottom w:val="0"/>
          <w:divBdr>
            <w:top w:val="none" w:sz="0" w:space="0" w:color="auto"/>
            <w:left w:val="none" w:sz="0" w:space="0" w:color="auto"/>
            <w:bottom w:val="none" w:sz="0" w:space="0" w:color="auto"/>
            <w:right w:val="none" w:sz="0" w:space="0" w:color="auto"/>
          </w:divBdr>
        </w:div>
        <w:div w:id="1091048204">
          <w:marLeft w:val="480"/>
          <w:marRight w:val="0"/>
          <w:marTop w:val="0"/>
          <w:marBottom w:val="0"/>
          <w:divBdr>
            <w:top w:val="none" w:sz="0" w:space="0" w:color="auto"/>
            <w:left w:val="none" w:sz="0" w:space="0" w:color="auto"/>
            <w:bottom w:val="none" w:sz="0" w:space="0" w:color="auto"/>
            <w:right w:val="none" w:sz="0" w:space="0" w:color="auto"/>
          </w:divBdr>
        </w:div>
        <w:div w:id="1137458124">
          <w:marLeft w:val="480"/>
          <w:marRight w:val="0"/>
          <w:marTop w:val="0"/>
          <w:marBottom w:val="0"/>
          <w:divBdr>
            <w:top w:val="none" w:sz="0" w:space="0" w:color="auto"/>
            <w:left w:val="none" w:sz="0" w:space="0" w:color="auto"/>
            <w:bottom w:val="none" w:sz="0" w:space="0" w:color="auto"/>
            <w:right w:val="none" w:sz="0" w:space="0" w:color="auto"/>
          </w:divBdr>
        </w:div>
        <w:div w:id="159732278">
          <w:marLeft w:val="480"/>
          <w:marRight w:val="0"/>
          <w:marTop w:val="0"/>
          <w:marBottom w:val="0"/>
          <w:divBdr>
            <w:top w:val="none" w:sz="0" w:space="0" w:color="auto"/>
            <w:left w:val="none" w:sz="0" w:space="0" w:color="auto"/>
            <w:bottom w:val="none" w:sz="0" w:space="0" w:color="auto"/>
            <w:right w:val="none" w:sz="0" w:space="0" w:color="auto"/>
          </w:divBdr>
        </w:div>
        <w:div w:id="275186815">
          <w:marLeft w:val="480"/>
          <w:marRight w:val="0"/>
          <w:marTop w:val="0"/>
          <w:marBottom w:val="0"/>
          <w:divBdr>
            <w:top w:val="none" w:sz="0" w:space="0" w:color="auto"/>
            <w:left w:val="none" w:sz="0" w:space="0" w:color="auto"/>
            <w:bottom w:val="none" w:sz="0" w:space="0" w:color="auto"/>
            <w:right w:val="none" w:sz="0" w:space="0" w:color="auto"/>
          </w:divBdr>
        </w:div>
        <w:div w:id="2130196966">
          <w:marLeft w:val="480"/>
          <w:marRight w:val="0"/>
          <w:marTop w:val="0"/>
          <w:marBottom w:val="0"/>
          <w:divBdr>
            <w:top w:val="none" w:sz="0" w:space="0" w:color="auto"/>
            <w:left w:val="none" w:sz="0" w:space="0" w:color="auto"/>
            <w:bottom w:val="none" w:sz="0" w:space="0" w:color="auto"/>
            <w:right w:val="none" w:sz="0" w:space="0" w:color="auto"/>
          </w:divBdr>
        </w:div>
        <w:div w:id="1076049655">
          <w:marLeft w:val="480"/>
          <w:marRight w:val="0"/>
          <w:marTop w:val="0"/>
          <w:marBottom w:val="0"/>
          <w:divBdr>
            <w:top w:val="none" w:sz="0" w:space="0" w:color="auto"/>
            <w:left w:val="none" w:sz="0" w:space="0" w:color="auto"/>
            <w:bottom w:val="none" w:sz="0" w:space="0" w:color="auto"/>
            <w:right w:val="none" w:sz="0" w:space="0" w:color="auto"/>
          </w:divBdr>
        </w:div>
        <w:div w:id="1117676894">
          <w:marLeft w:val="480"/>
          <w:marRight w:val="0"/>
          <w:marTop w:val="0"/>
          <w:marBottom w:val="0"/>
          <w:divBdr>
            <w:top w:val="none" w:sz="0" w:space="0" w:color="auto"/>
            <w:left w:val="none" w:sz="0" w:space="0" w:color="auto"/>
            <w:bottom w:val="none" w:sz="0" w:space="0" w:color="auto"/>
            <w:right w:val="none" w:sz="0" w:space="0" w:color="auto"/>
          </w:divBdr>
        </w:div>
        <w:div w:id="1586260759">
          <w:marLeft w:val="480"/>
          <w:marRight w:val="0"/>
          <w:marTop w:val="0"/>
          <w:marBottom w:val="0"/>
          <w:divBdr>
            <w:top w:val="none" w:sz="0" w:space="0" w:color="auto"/>
            <w:left w:val="none" w:sz="0" w:space="0" w:color="auto"/>
            <w:bottom w:val="none" w:sz="0" w:space="0" w:color="auto"/>
            <w:right w:val="none" w:sz="0" w:space="0" w:color="auto"/>
          </w:divBdr>
        </w:div>
        <w:div w:id="22488843">
          <w:marLeft w:val="480"/>
          <w:marRight w:val="0"/>
          <w:marTop w:val="0"/>
          <w:marBottom w:val="0"/>
          <w:divBdr>
            <w:top w:val="none" w:sz="0" w:space="0" w:color="auto"/>
            <w:left w:val="none" w:sz="0" w:space="0" w:color="auto"/>
            <w:bottom w:val="none" w:sz="0" w:space="0" w:color="auto"/>
            <w:right w:val="none" w:sz="0" w:space="0" w:color="auto"/>
          </w:divBdr>
        </w:div>
        <w:div w:id="1376538467">
          <w:marLeft w:val="480"/>
          <w:marRight w:val="0"/>
          <w:marTop w:val="0"/>
          <w:marBottom w:val="0"/>
          <w:divBdr>
            <w:top w:val="none" w:sz="0" w:space="0" w:color="auto"/>
            <w:left w:val="none" w:sz="0" w:space="0" w:color="auto"/>
            <w:bottom w:val="none" w:sz="0" w:space="0" w:color="auto"/>
            <w:right w:val="none" w:sz="0" w:space="0" w:color="auto"/>
          </w:divBdr>
        </w:div>
        <w:div w:id="384793634">
          <w:marLeft w:val="480"/>
          <w:marRight w:val="0"/>
          <w:marTop w:val="0"/>
          <w:marBottom w:val="0"/>
          <w:divBdr>
            <w:top w:val="none" w:sz="0" w:space="0" w:color="auto"/>
            <w:left w:val="none" w:sz="0" w:space="0" w:color="auto"/>
            <w:bottom w:val="none" w:sz="0" w:space="0" w:color="auto"/>
            <w:right w:val="none" w:sz="0" w:space="0" w:color="auto"/>
          </w:divBdr>
        </w:div>
        <w:div w:id="1401364434">
          <w:marLeft w:val="480"/>
          <w:marRight w:val="0"/>
          <w:marTop w:val="0"/>
          <w:marBottom w:val="0"/>
          <w:divBdr>
            <w:top w:val="none" w:sz="0" w:space="0" w:color="auto"/>
            <w:left w:val="none" w:sz="0" w:space="0" w:color="auto"/>
            <w:bottom w:val="none" w:sz="0" w:space="0" w:color="auto"/>
            <w:right w:val="none" w:sz="0" w:space="0" w:color="auto"/>
          </w:divBdr>
        </w:div>
        <w:div w:id="1350832331">
          <w:marLeft w:val="480"/>
          <w:marRight w:val="0"/>
          <w:marTop w:val="0"/>
          <w:marBottom w:val="0"/>
          <w:divBdr>
            <w:top w:val="none" w:sz="0" w:space="0" w:color="auto"/>
            <w:left w:val="none" w:sz="0" w:space="0" w:color="auto"/>
            <w:bottom w:val="none" w:sz="0" w:space="0" w:color="auto"/>
            <w:right w:val="none" w:sz="0" w:space="0" w:color="auto"/>
          </w:divBdr>
        </w:div>
        <w:div w:id="1042171794">
          <w:marLeft w:val="480"/>
          <w:marRight w:val="0"/>
          <w:marTop w:val="0"/>
          <w:marBottom w:val="0"/>
          <w:divBdr>
            <w:top w:val="none" w:sz="0" w:space="0" w:color="auto"/>
            <w:left w:val="none" w:sz="0" w:space="0" w:color="auto"/>
            <w:bottom w:val="none" w:sz="0" w:space="0" w:color="auto"/>
            <w:right w:val="none" w:sz="0" w:space="0" w:color="auto"/>
          </w:divBdr>
        </w:div>
        <w:div w:id="1220750463">
          <w:marLeft w:val="480"/>
          <w:marRight w:val="0"/>
          <w:marTop w:val="0"/>
          <w:marBottom w:val="0"/>
          <w:divBdr>
            <w:top w:val="none" w:sz="0" w:space="0" w:color="auto"/>
            <w:left w:val="none" w:sz="0" w:space="0" w:color="auto"/>
            <w:bottom w:val="none" w:sz="0" w:space="0" w:color="auto"/>
            <w:right w:val="none" w:sz="0" w:space="0" w:color="auto"/>
          </w:divBdr>
        </w:div>
        <w:div w:id="410661525">
          <w:marLeft w:val="480"/>
          <w:marRight w:val="0"/>
          <w:marTop w:val="0"/>
          <w:marBottom w:val="0"/>
          <w:divBdr>
            <w:top w:val="none" w:sz="0" w:space="0" w:color="auto"/>
            <w:left w:val="none" w:sz="0" w:space="0" w:color="auto"/>
            <w:bottom w:val="none" w:sz="0" w:space="0" w:color="auto"/>
            <w:right w:val="none" w:sz="0" w:space="0" w:color="auto"/>
          </w:divBdr>
        </w:div>
        <w:div w:id="231695164">
          <w:marLeft w:val="480"/>
          <w:marRight w:val="0"/>
          <w:marTop w:val="0"/>
          <w:marBottom w:val="0"/>
          <w:divBdr>
            <w:top w:val="none" w:sz="0" w:space="0" w:color="auto"/>
            <w:left w:val="none" w:sz="0" w:space="0" w:color="auto"/>
            <w:bottom w:val="none" w:sz="0" w:space="0" w:color="auto"/>
            <w:right w:val="none" w:sz="0" w:space="0" w:color="auto"/>
          </w:divBdr>
        </w:div>
        <w:div w:id="369496102">
          <w:marLeft w:val="480"/>
          <w:marRight w:val="0"/>
          <w:marTop w:val="0"/>
          <w:marBottom w:val="0"/>
          <w:divBdr>
            <w:top w:val="none" w:sz="0" w:space="0" w:color="auto"/>
            <w:left w:val="none" w:sz="0" w:space="0" w:color="auto"/>
            <w:bottom w:val="none" w:sz="0" w:space="0" w:color="auto"/>
            <w:right w:val="none" w:sz="0" w:space="0" w:color="auto"/>
          </w:divBdr>
        </w:div>
        <w:div w:id="116072359">
          <w:marLeft w:val="480"/>
          <w:marRight w:val="0"/>
          <w:marTop w:val="0"/>
          <w:marBottom w:val="0"/>
          <w:divBdr>
            <w:top w:val="none" w:sz="0" w:space="0" w:color="auto"/>
            <w:left w:val="none" w:sz="0" w:space="0" w:color="auto"/>
            <w:bottom w:val="none" w:sz="0" w:space="0" w:color="auto"/>
            <w:right w:val="none" w:sz="0" w:space="0" w:color="auto"/>
          </w:divBdr>
        </w:div>
      </w:divsChild>
    </w:div>
    <w:div w:id="1383746977">
      <w:bodyDiv w:val="1"/>
      <w:marLeft w:val="0"/>
      <w:marRight w:val="0"/>
      <w:marTop w:val="0"/>
      <w:marBottom w:val="0"/>
      <w:divBdr>
        <w:top w:val="none" w:sz="0" w:space="0" w:color="auto"/>
        <w:left w:val="none" w:sz="0" w:space="0" w:color="auto"/>
        <w:bottom w:val="none" w:sz="0" w:space="0" w:color="auto"/>
        <w:right w:val="none" w:sz="0" w:space="0" w:color="auto"/>
      </w:divBdr>
    </w:div>
    <w:div w:id="1385445710">
      <w:bodyDiv w:val="1"/>
      <w:marLeft w:val="0"/>
      <w:marRight w:val="0"/>
      <w:marTop w:val="0"/>
      <w:marBottom w:val="0"/>
      <w:divBdr>
        <w:top w:val="none" w:sz="0" w:space="0" w:color="auto"/>
        <w:left w:val="none" w:sz="0" w:space="0" w:color="auto"/>
        <w:bottom w:val="none" w:sz="0" w:space="0" w:color="auto"/>
        <w:right w:val="none" w:sz="0" w:space="0" w:color="auto"/>
      </w:divBdr>
    </w:div>
    <w:div w:id="1395591536">
      <w:bodyDiv w:val="1"/>
      <w:marLeft w:val="0"/>
      <w:marRight w:val="0"/>
      <w:marTop w:val="0"/>
      <w:marBottom w:val="0"/>
      <w:divBdr>
        <w:top w:val="none" w:sz="0" w:space="0" w:color="auto"/>
        <w:left w:val="none" w:sz="0" w:space="0" w:color="auto"/>
        <w:bottom w:val="none" w:sz="0" w:space="0" w:color="auto"/>
        <w:right w:val="none" w:sz="0" w:space="0" w:color="auto"/>
      </w:divBdr>
      <w:divsChild>
        <w:div w:id="660543238">
          <w:marLeft w:val="480"/>
          <w:marRight w:val="0"/>
          <w:marTop w:val="0"/>
          <w:marBottom w:val="0"/>
          <w:divBdr>
            <w:top w:val="none" w:sz="0" w:space="0" w:color="auto"/>
            <w:left w:val="none" w:sz="0" w:space="0" w:color="auto"/>
            <w:bottom w:val="none" w:sz="0" w:space="0" w:color="auto"/>
            <w:right w:val="none" w:sz="0" w:space="0" w:color="auto"/>
          </w:divBdr>
        </w:div>
        <w:div w:id="1420365034">
          <w:marLeft w:val="480"/>
          <w:marRight w:val="0"/>
          <w:marTop w:val="0"/>
          <w:marBottom w:val="0"/>
          <w:divBdr>
            <w:top w:val="none" w:sz="0" w:space="0" w:color="auto"/>
            <w:left w:val="none" w:sz="0" w:space="0" w:color="auto"/>
            <w:bottom w:val="none" w:sz="0" w:space="0" w:color="auto"/>
            <w:right w:val="none" w:sz="0" w:space="0" w:color="auto"/>
          </w:divBdr>
        </w:div>
        <w:div w:id="1977563735">
          <w:marLeft w:val="480"/>
          <w:marRight w:val="0"/>
          <w:marTop w:val="0"/>
          <w:marBottom w:val="0"/>
          <w:divBdr>
            <w:top w:val="none" w:sz="0" w:space="0" w:color="auto"/>
            <w:left w:val="none" w:sz="0" w:space="0" w:color="auto"/>
            <w:bottom w:val="none" w:sz="0" w:space="0" w:color="auto"/>
            <w:right w:val="none" w:sz="0" w:space="0" w:color="auto"/>
          </w:divBdr>
        </w:div>
        <w:div w:id="1184050553">
          <w:marLeft w:val="480"/>
          <w:marRight w:val="0"/>
          <w:marTop w:val="0"/>
          <w:marBottom w:val="0"/>
          <w:divBdr>
            <w:top w:val="none" w:sz="0" w:space="0" w:color="auto"/>
            <w:left w:val="none" w:sz="0" w:space="0" w:color="auto"/>
            <w:bottom w:val="none" w:sz="0" w:space="0" w:color="auto"/>
            <w:right w:val="none" w:sz="0" w:space="0" w:color="auto"/>
          </w:divBdr>
        </w:div>
        <w:div w:id="2115320881">
          <w:marLeft w:val="480"/>
          <w:marRight w:val="0"/>
          <w:marTop w:val="0"/>
          <w:marBottom w:val="0"/>
          <w:divBdr>
            <w:top w:val="none" w:sz="0" w:space="0" w:color="auto"/>
            <w:left w:val="none" w:sz="0" w:space="0" w:color="auto"/>
            <w:bottom w:val="none" w:sz="0" w:space="0" w:color="auto"/>
            <w:right w:val="none" w:sz="0" w:space="0" w:color="auto"/>
          </w:divBdr>
        </w:div>
        <w:div w:id="1168131030">
          <w:marLeft w:val="480"/>
          <w:marRight w:val="0"/>
          <w:marTop w:val="0"/>
          <w:marBottom w:val="0"/>
          <w:divBdr>
            <w:top w:val="none" w:sz="0" w:space="0" w:color="auto"/>
            <w:left w:val="none" w:sz="0" w:space="0" w:color="auto"/>
            <w:bottom w:val="none" w:sz="0" w:space="0" w:color="auto"/>
            <w:right w:val="none" w:sz="0" w:space="0" w:color="auto"/>
          </w:divBdr>
        </w:div>
        <w:div w:id="322634286">
          <w:marLeft w:val="480"/>
          <w:marRight w:val="0"/>
          <w:marTop w:val="0"/>
          <w:marBottom w:val="0"/>
          <w:divBdr>
            <w:top w:val="none" w:sz="0" w:space="0" w:color="auto"/>
            <w:left w:val="none" w:sz="0" w:space="0" w:color="auto"/>
            <w:bottom w:val="none" w:sz="0" w:space="0" w:color="auto"/>
            <w:right w:val="none" w:sz="0" w:space="0" w:color="auto"/>
          </w:divBdr>
        </w:div>
        <w:div w:id="581987395">
          <w:marLeft w:val="480"/>
          <w:marRight w:val="0"/>
          <w:marTop w:val="0"/>
          <w:marBottom w:val="0"/>
          <w:divBdr>
            <w:top w:val="none" w:sz="0" w:space="0" w:color="auto"/>
            <w:left w:val="none" w:sz="0" w:space="0" w:color="auto"/>
            <w:bottom w:val="none" w:sz="0" w:space="0" w:color="auto"/>
            <w:right w:val="none" w:sz="0" w:space="0" w:color="auto"/>
          </w:divBdr>
        </w:div>
        <w:div w:id="1968584428">
          <w:marLeft w:val="480"/>
          <w:marRight w:val="0"/>
          <w:marTop w:val="0"/>
          <w:marBottom w:val="0"/>
          <w:divBdr>
            <w:top w:val="none" w:sz="0" w:space="0" w:color="auto"/>
            <w:left w:val="none" w:sz="0" w:space="0" w:color="auto"/>
            <w:bottom w:val="none" w:sz="0" w:space="0" w:color="auto"/>
            <w:right w:val="none" w:sz="0" w:space="0" w:color="auto"/>
          </w:divBdr>
        </w:div>
        <w:div w:id="416365787">
          <w:marLeft w:val="480"/>
          <w:marRight w:val="0"/>
          <w:marTop w:val="0"/>
          <w:marBottom w:val="0"/>
          <w:divBdr>
            <w:top w:val="none" w:sz="0" w:space="0" w:color="auto"/>
            <w:left w:val="none" w:sz="0" w:space="0" w:color="auto"/>
            <w:bottom w:val="none" w:sz="0" w:space="0" w:color="auto"/>
            <w:right w:val="none" w:sz="0" w:space="0" w:color="auto"/>
          </w:divBdr>
        </w:div>
        <w:div w:id="641498149">
          <w:marLeft w:val="480"/>
          <w:marRight w:val="0"/>
          <w:marTop w:val="0"/>
          <w:marBottom w:val="0"/>
          <w:divBdr>
            <w:top w:val="none" w:sz="0" w:space="0" w:color="auto"/>
            <w:left w:val="none" w:sz="0" w:space="0" w:color="auto"/>
            <w:bottom w:val="none" w:sz="0" w:space="0" w:color="auto"/>
            <w:right w:val="none" w:sz="0" w:space="0" w:color="auto"/>
          </w:divBdr>
        </w:div>
        <w:div w:id="838472699">
          <w:marLeft w:val="480"/>
          <w:marRight w:val="0"/>
          <w:marTop w:val="0"/>
          <w:marBottom w:val="0"/>
          <w:divBdr>
            <w:top w:val="none" w:sz="0" w:space="0" w:color="auto"/>
            <w:left w:val="none" w:sz="0" w:space="0" w:color="auto"/>
            <w:bottom w:val="none" w:sz="0" w:space="0" w:color="auto"/>
            <w:right w:val="none" w:sz="0" w:space="0" w:color="auto"/>
          </w:divBdr>
        </w:div>
        <w:div w:id="559512875">
          <w:marLeft w:val="480"/>
          <w:marRight w:val="0"/>
          <w:marTop w:val="0"/>
          <w:marBottom w:val="0"/>
          <w:divBdr>
            <w:top w:val="none" w:sz="0" w:space="0" w:color="auto"/>
            <w:left w:val="none" w:sz="0" w:space="0" w:color="auto"/>
            <w:bottom w:val="none" w:sz="0" w:space="0" w:color="auto"/>
            <w:right w:val="none" w:sz="0" w:space="0" w:color="auto"/>
          </w:divBdr>
        </w:div>
        <w:div w:id="25717304">
          <w:marLeft w:val="480"/>
          <w:marRight w:val="0"/>
          <w:marTop w:val="0"/>
          <w:marBottom w:val="0"/>
          <w:divBdr>
            <w:top w:val="none" w:sz="0" w:space="0" w:color="auto"/>
            <w:left w:val="none" w:sz="0" w:space="0" w:color="auto"/>
            <w:bottom w:val="none" w:sz="0" w:space="0" w:color="auto"/>
            <w:right w:val="none" w:sz="0" w:space="0" w:color="auto"/>
          </w:divBdr>
        </w:div>
        <w:div w:id="417211296">
          <w:marLeft w:val="480"/>
          <w:marRight w:val="0"/>
          <w:marTop w:val="0"/>
          <w:marBottom w:val="0"/>
          <w:divBdr>
            <w:top w:val="none" w:sz="0" w:space="0" w:color="auto"/>
            <w:left w:val="none" w:sz="0" w:space="0" w:color="auto"/>
            <w:bottom w:val="none" w:sz="0" w:space="0" w:color="auto"/>
            <w:right w:val="none" w:sz="0" w:space="0" w:color="auto"/>
          </w:divBdr>
        </w:div>
        <w:div w:id="1432553005">
          <w:marLeft w:val="480"/>
          <w:marRight w:val="0"/>
          <w:marTop w:val="0"/>
          <w:marBottom w:val="0"/>
          <w:divBdr>
            <w:top w:val="none" w:sz="0" w:space="0" w:color="auto"/>
            <w:left w:val="none" w:sz="0" w:space="0" w:color="auto"/>
            <w:bottom w:val="none" w:sz="0" w:space="0" w:color="auto"/>
            <w:right w:val="none" w:sz="0" w:space="0" w:color="auto"/>
          </w:divBdr>
        </w:div>
        <w:div w:id="1704746574">
          <w:marLeft w:val="480"/>
          <w:marRight w:val="0"/>
          <w:marTop w:val="0"/>
          <w:marBottom w:val="0"/>
          <w:divBdr>
            <w:top w:val="none" w:sz="0" w:space="0" w:color="auto"/>
            <w:left w:val="none" w:sz="0" w:space="0" w:color="auto"/>
            <w:bottom w:val="none" w:sz="0" w:space="0" w:color="auto"/>
            <w:right w:val="none" w:sz="0" w:space="0" w:color="auto"/>
          </w:divBdr>
        </w:div>
        <w:div w:id="1736004396">
          <w:marLeft w:val="480"/>
          <w:marRight w:val="0"/>
          <w:marTop w:val="0"/>
          <w:marBottom w:val="0"/>
          <w:divBdr>
            <w:top w:val="none" w:sz="0" w:space="0" w:color="auto"/>
            <w:left w:val="none" w:sz="0" w:space="0" w:color="auto"/>
            <w:bottom w:val="none" w:sz="0" w:space="0" w:color="auto"/>
            <w:right w:val="none" w:sz="0" w:space="0" w:color="auto"/>
          </w:divBdr>
        </w:div>
        <w:div w:id="1830289866">
          <w:marLeft w:val="480"/>
          <w:marRight w:val="0"/>
          <w:marTop w:val="0"/>
          <w:marBottom w:val="0"/>
          <w:divBdr>
            <w:top w:val="none" w:sz="0" w:space="0" w:color="auto"/>
            <w:left w:val="none" w:sz="0" w:space="0" w:color="auto"/>
            <w:bottom w:val="none" w:sz="0" w:space="0" w:color="auto"/>
            <w:right w:val="none" w:sz="0" w:space="0" w:color="auto"/>
          </w:divBdr>
        </w:div>
        <w:div w:id="449131454">
          <w:marLeft w:val="480"/>
          <w:marRight w:val="0"/>
          <w:marTop w:val="0"/>
          <w:marBottom w:val="0"/>
          <w:divBdr>
            <w:top w:val="none" w:sz="0" w:space="0" w:color="auto"/>
            <w:left w:val="none" w:sz="0" w:space="0" w:color="auto"/>
            <w:bottom w:val="none" w:sz="0" w:space="0" w:color="auto"/>
            <w:right w:val="none" w:sz="0" w:space="0" w:color="auto"/>
          </w:divBdr>
        </w:div>
        <w:div w:id="521751401">
          <w:marLeft w:val="480"/>
          <w:marRight w:val="0"/>
          <w:marTop w:val="0"/>
          <w:marBottom w:val="0"/>
          <w:divBdr>
            <w:top w:val="none" w:sz="0" w:space="0" w:color="auto"/>
            <w:left w:val="none" w:sz="0" w:space="0" w:color="auto"/>
            <w:bottom w:val="none" w:sz="0" w:space="0" w:color="auto"/>
            <w:right w:val="none" w:sz="0" w:space="0" w:color="auto"/>
          </w:divBdr>
        </w:div>
        <w:div w:id="134684241">
          <w:marLeft w:val="480"/>
          <w:marRight w:val="0"/>
          <w:marTop w:val="0"/>
          <w:marBottom w:val="0"/>
          <w:divBdr>
            <w:top w:val="none" w:sz="0" w:space="0" w:color="auto"/>
            <w:left w:val="none" w:sz="0" w:space="0" w:color="auto"/>
            <w:bottom w:val="none" w:sz="0" w:space="0" w:color="auto"/>
            <w:right w:val="none" w:sz="0" w:space="0" w:color="auto"/>
          </w:divBdr>
        </w:div>
        <w:div w:id="457839644">
          <w:marLeft w:val="480"/>
          <w:marRight w:val="0"/>
          <w:marTop w:val="0"/>
          <w:marBottom w:val="0"/>
          <w:divBdr>
            <w:top w:val="none" w:sz="0" w:space="0" w:color="auto"/>
            <w:left w:val="none" w:sz="0" w:space="0" w:color="auto"/>
            <w:bottom w:val="none" w:sz="0" w:space="0" w:color="auto"/>
            <w:right w:val="none" w:sz="0" w:space="0" w:color="auto"/>
          </w:divBdr>
        </w:div>
        <w:div w:id="74059624">
          <w:marLeft w:val="480"/>
          <w:marRight w:val="0"/>
          <w:marTop w:val="0"/>
          <w:marBottom w:val="0"/>
          <w:divBdr>
            <w:top w:val="none" w:sz="0" w:space="0" w:color="auto"/>
            <w:left w:val="none" w:sz="0" w:space="0" w:color="auto"/>
            <w:bottom w:val="none" w:sz="0" w:space="0" w:color="auto"/>
            <w:right w:val="none" w:sz="0" w:space="0" w:color="auto"/>
          </w:divBdr>
        </w:div>
        <w:div w:id="558440806">
          <w:marLeft w:val="480"/>
          <w:marRight w:val="0"/>
          <w:marTop w:val="0"/>
          <w:marBottom w:val="0"/>
          <w:divBdr>
            <w:top w:val="none" w:sz="0" w:space="0" w:color="auto"/>
            <w:left w:val="none" w:sz="0" w:space="0" w:color="auto"/>
            <w:bottom w:val="none" w:sz="0" w:space="0" w:color="auto"/>
            <w:right w:val="none" w:sz="0" w:space="0" w:color="auto"/>
          </w:divBdr>
        </w:div>
        <w:div w:id="1448744402">
          <w:marLeft w:val="480"/>
          <w:marRight w:val="0"/>
          <w:marTop w:val="0"/>
          <w:marBottom w:val="0"/>
          <w:divBdr>
            <w:top w:val="none" w:sz="0" w:space="0" w:color="auto"/>
            <w:left w:val="none" w:sz="0" w:space="0" w:color="auto"/>
            <w:bottom w:val="none" w:sz="0" w:space="0" w:color="auto"/>
            <w:right w:val="none" w:sz="0" w:space="0" w:color="auto"/>
          </w:divBdr>
        </w:div>
        <w:div w:id="891114574">
          <w:marLeft w:val="480"/>
          <w:marRight w:val="0"/>
          <w:marTop w:val="0"/>
          <w:marBottom w:val="0"/>
          <w:divBdr>
            <w:top w:val="none" w:sz="0" w:space="0" w:color="auto"/>
            <w:left w:val="none" w:sz="0" w:space="0" w:color="auto"/>
            <w:bottom w:val="none" w:sz="0" w:space="0" w:color="auto"/>
            <w:right w:val="none" w:sz="0" w:space="0" w:color="auto"/>
          </w:divBdr>
        </w:div>
        <w:div w:id="1211964183">
          <w:marLeft w:val="480"/>
          <w:marRight w:val="0"/>
          <w:marTop w:val="0"/>
          <w:marBottom w:val="0"/>
          <w:divBdr>
            <w:top w:val="none" w:sz="0" w:space="0" w:color="auto"/>
            <w:left w:val="none" w:sz="0" w:space="0" w:color="auto"/>
            <w:bottom w:val="none" w:sz="0" w:space="0" w:color="auto"/>
            <w:right w:val="none" w:sz="0" w:space="0" w:color="auto"/>
          </w:divBdr>
        </w:div>
        <w:div w:id="1534341399">
          <w:marLeft w:val="480"/>
          <w:marRight w:val="0"/>
          <w:marTop w:val="0"/>
          <w:marBottom w:val="0"/>
          <w:divBdr>
            <w:top w:val="none" w:sz="0" w:space="0" w:color="auto"/>
            <w:left w:val="none" w:sz="0" w:space="0" w:color="auto"/>
            <w:bottom w:val="none" w:sz="0" w:space="0" w:color="auto"/>
            <w:right w:val="none" w:sz="0" w:space="0" w:color="auto"/>
          </w:divBdr>
        </w:div>
        <w:div w:id="1497839315">
          <w:marLeft w:val="480"/>
          <w:marRight w:val="0"/>
          <w:marTop w:val="0"/>
          <w:marBottom w:val="0"/>
          <w:divBdr>
            <w:top w:val="none" w:sz="0" w:space="0" w:color="auto"/>
            <w:left w:val="none" w:sz="0" w:space="0" w:color="auto"/>
            <w:bottom w:val="none" w:sz="0" w:space="0" w:color="auto"/>
            <w:right w:val="none" w:sz="0" w:space="0" w:color="auto"/>
          </w:divBdr>
        </w:div>
        <w:div w:id="1134639117">
          <w:marLeft w:val="480"/>
          <w:marRight w:val="0"/>
          <w:marTop w:val="0"/>
          <w:marBottom w:val="0"/>
          <w:divBdr>
            <w:top w:val="none" w:sz="0" w:space="0" w:color="auto"/>
            <w:left w:val="none" w:sz="0" w:space="0" w:color="auto"/>
            <w:bottom w:val="none" w:sz="0" w:space="0" w:color="auto"/>
            <w:right w:val="none" w:sz="0" w:space="0" w:color="auto"/>
          </w:divBdr>
        </w:div>
        <w:div w:id="1829782070">
          <w:marLeft w:val="480"/>
          <w:marRight w:val="0"/>
          <w:marTop w:val="0"/>
          <w:marBottom w:val="0"/>
          <w:divBdr>
            <w:top w:val="none" w:sz="0" w:space="0" w:color="auto"/>
            <w:left w:val="none" w:sz="0" w:space="0" w:color="auto"/>
            <w:bottom w:val="none" w:sz="0" w:space="0" w:color="auto"/>
            <w:right w:val="none" w:sz="0" w:space="0" w:color="auto"/>
          </w:divBdr>
        </w:div>
        <w:div w:id="887954807">
          <w:marLeft w:val="480"/>
          <w:marRight w:val="0"/>
          <w:marTop w:val="0"/>
          <w:marBottom w:val="0"/>
          <w:divBdr>
            <w:top w:val="none" w:sz="0" w:space="0" w:color="auto"/>
            <w:left w:val="none" w:sz="0" w:space="0" w:color="auto"/>
            <w:bottom w:val="none" w:sz="0" w:space="0" w:color="auto"/>
            <w:right w:val="none" w:sz="0" w:space="0" w:color="auto"/>
          </w:divBdr>
        </w:div>
        <w:div w:id="1664578682">
          <w:marLeft w:val="480"/>
          <w:marRight w:val="0"/>
          <w:marTop w:val="0"/>
          <w:marBottom w:val="0"/>
          <w:divBdr>
            <w:top w:val="none" w:sz="0" w:space="0" w:color="auto"/>
            <w:left w:val="none" w:sz="0" w:space="0" w:color="auto"/>
            <w:bottom w:val="none" w:sz="0" w:space="0" w:color="auto"/>
            <w:right w:val="none" w:sz="0" w:space="0" w:color="auto"/>
          </w:divBdr>
        </w:div>
        <w:div w:id="523061188">
          <w:marLeft w:val="480"/>
          <w:marRight w:val="0"/>
          <w:marTop w:val="0"/>
          <w:marBottom w:val="0"/>
          <w:divBdr>
            <w:top w:val="none" w:sz="0" w:space="0" w:color="auto"/>
            <w:left w:val="none" w:sz="0" w:space="0" w:color="auto"/>
            <w:bottom w:val="none" w:sz="0" w:space="0" w:color="auto"/>
            <w:right w:val="none" w:sz="0" w:space="0" w:color="auto"/>
          </w:divBdr>
        </w:div>
        <w:div w:id="966621463">
          <w:marLeft w:val="480"/>
          <w:marRight w:val="0"/>
          <w:marTop w:val="0"/>
          <w:marBottom w:val="0"/>
          <w:divBdr>
            <w:top w:val="none" w:sz="0" w:space="0" w:color="auto"/>
            <w:left w:val="none" w:sz="0" w:space="0" w:color="auto"/>
            <w:bottom w:val="none" w:sz="0" w:space="0" w:color="auto"/>
            <w:right w:val="none" w:sz="0" w:space="0" w:color="auto"/>
          </w:divBdr>
        </w:div>
        <w:div w:id="634989786">
          <w:marLeft w:val="480"/>
          <w:marRight w:val="0"/>
          <w:marTop w:val="0"/>
          <w:marBottom w:val="0"/>
          <w:divBdr>
            <w:top w:val="none" w:sz="0" w:space="0" w:color="auto"/>
            <w:left w:val="none" w:sz="0" w:space="0" w:color="auto"/>
            <w:bottom w:val="none" w:sz="0" w:space="0" w:color="auto"/>
            <w:right w:val="none" w:sz="0" w:space="0" w:color="auto"/>
          </w:divBdr>
        </w:div>
        <w:div w:id="805439977">
          <w:marLeft w:val="480"/>
          <w:marRight w:val="0"/>
          <w:marTop w:val="0"/>
          <w:marBottom w:val="0"/>
          <w:divBdr>
            <w:top w:val="none" w:sz="0" w:space="0" w:color="auto"/>
            <w:left w:val="none" w:sz="0" w:space="0" w:color="auto"/>
            <w:bottom w:val="none" w:sz="0" w:space="0" w:color="auto"/>
            <w:right w:val="none" w:sz="0" w:space="0" w:color="auto"/>
          </w:divBdr>
        </w:div>
        <w:div w:id="1030834082">
          <w:marLeft w:val="480"/>
          <w:marRight w:val="0"/>
          <w:marTop w:val="0"/>
          <w:marBottom w:val="0"/>
          <w:divBdr>
            <w:top w:val="none" w:sz="0" w:space="0" w:color="auto"/>
            <w:left w:val="none" w:sz="0" w:space="0" w:color="auto"/>
            <w:bottom w:val="none" w:sz="0" w:space="0" w:color="auto"/>
            <w:right w:val="none" w:sz="0" w:space="0" w:color="auto"/>
          </w:divBdr>
        </w:div>
        <w:div w:id="989016126">
          <w:marLeft w:val="480"/>
          <w:marRight w:val="0"/>
          <w:marTop w:val="0"/>
          <w:marBottom w:val="0"/>
          <w:divBdr>
            <w:top w:val="none" w:sz="0" w:space="0" w:color="auto"/>
            <w:left w:val="none" w:sz="0" w:space="0" w:color="auto"/>
            <w:bottom w:val="none" w:sz="0" w:space="0" w:color="auto"/>
            <w:right w:val="none" w:sz="0" w:space="0" w:color="auto"/>
          </w:divBdr>
        </w:div>
      </w:divsChild>
    </w:div>
    <w:div w:id="1405493986">
      <w:bodyDiv w:val="1"/>
      <w:marLeft w:val="0"/>
      <w:marRight w:val="0"/>
      <w:marTop w:val="0"/>
      <w:marBottom w:val="0"/>
      <w:divBdr>
        <w:top w:val="none" w:sz="0" w:space="0" w:color="auto"/>
        <w:left w:val="none" w:sz="0" w:space="0" w:color="auto"/>
        <w:bottom w:val="none" w:sz="0" w:space="0" w:color="auto"/>
        <w:right w:val="none" w:sz="0" w:space="0" w:color="auto"/>
      </w:divBdr>
    </w:div>
    <w:div w:id="1422944879">
      <w:bodyDiv w:val="1"/>
      <w:marLeft w:val="0"/>
      <w:marRight w:val="0"/>
      <w:marTop w:val="0"/>
      <w:marBottom w:val="0"/>
      <w:divBdr>
        <w:top w:val="none" w:sz="0" w:space="0" w:color="auto"/>
        <w:left w:val="none" w:sz="0" w:space="0" w:color="auto"/>
        <w:bottom w:val="none" w:sz="0" w:space="0" w:color="auto"/>
        <w:right w:val="none" w:sz="0" w:space="0" w:color="auto"/>
      </w:divBdr>
    </w:div>
    <w:div w:id="1429471822">
      <w:bodyDiv w:val="1"/>
      <w:marLeft w:val="0"/>
      <w:marRight w:val="0"/>
      <w:marTop w:val="0"/>
      <w:marBottom w:val="0"/>
      <w:divBdr>
        <w:top w:val="none" w:sz="0" w:space="0" w:color="auto"/>
        <w:left w:val="none" w:sz="0" w:space="0" w:color="auto"/>
        <w:bottom w:val="none" w:sz="0" w:space="0" w:color="auto"/>
        <w:right w:val="none" w:sz="0" w:space="0" w:color="auto"/>
      </w:divBdr>
    </w:div>
    <w:div w:id="1439252267">
      <w:bodyDiv w:val="1"/>
      <w:marLeft w:val="0"/>
      <w:marRight w:val="0"/>
      <w:marTop w:val="0"/>
      <w:marBottom w:val="0"/>
      <w:divBdr>
        <w:top w:val="none" w:sz="0" w:space="0" w:color="auto"/>
        <w:left w:val="none" w:sz="0" w:space="0" w:color="auto"/>
        <w:bottom w:val="none" w:sz="0" w:space="0" w:color="auto"/>
        <w:right w:val="none" w:sz="0" w:space="0" w:color="auto"/>
      </w:divBdr>
    </w:div>
    <w:div w:id="1441490073">
      <w:bodyDiv w:val="1"/>
      <w:marLeft w:val="0"/>
      <w:marRight w:val="0"/>
      <w:marTop w:val="0"/>
      <w:marBottom w:val="0"/>
      <w:divBdr>
        <w:top w:val="none" w:sz="0" w:space="0" w:color="auto"/>
        <w:left w:val="none" w:sz="0" w:space="0" w:color="auto"/>
        <w:bottom w:val="none" w:sz="0" w:space="0" w:color="auto"/>
        <w:right w:val="none" w:sz="0" w:space="0" w:color="auto"/>
      </w:divBdr>
    </w:div>
    <w:div w:id="1447192800">
      <w:bodyDiv w:val="1"/>
      <w:marLeft w:val="0"/>
      <w:marRight w:val="0"/>
      <w:marTop w:val="0"/>
      <w:marBottom w:val="0"/>
      <w:divBdr>
        <w:top w:val="none" w:sz="0" w:space="0" w:color="auto"/>
        <w:left w:val="none" w:sz="0" w:space="0" w:color="auto"/>
        <w:bottom w:val="none" w:sz="0" w:space="0" w:color="auto"/>
        <w:right w:val="none" w:sz="0" w:space="0" w:color="auto"/>
      </w:divBdr>
      <w:divsChild>
        <w:div w:id="339161837">
          <w:marLeft w:val="480"/>
          <w:marRight w:val="0"/>
          <w:marTop w:val="0"/>
          <w:marBottom w:val="0"/>
          <w:divBdr>
            <w:top w:val="none" w:sz="0" w:space="0" w:color="auto"/>
            <w:left w:val="none" w:sz="0" w:space="0" w:color="auto"/>
            <w:bottom w:val="none" w:sz="0" w:space="0" w:color="auto"/>
            <w:right w:val="none" w:sz="0" w:space="0" w:color="auto"/>
          </w:divBdr>
        </w:div>
        <w:div w:id="983513078">
          <w:marLeft w:val="480"/>
          <w:marRight w:val="0"/>
          <w:marTop w:val="0"/>
          <w:marBottom w:val="0"/>
          <w:divBdr>
            <w:top w:val="none" w:sz="0" w:space="0" w:color="auto"/>
            <w:left w:val="none" w:sz="0" w:space="0" w:color="auto"/>
            <w:bottom w:val="none" w:sz="0" w:space="0" w:color="auto"/>
            <w:right w:val="none" w:sz="0" w:space="0" w:color="auto"/>
          </w:divBdr>
        </w:div>
        <w:div w:id="1684277896">
          <w:marLeft w:val="480"/>
          <w:marRight w:val="0"/>
          <w:marTop w:val="0"/>
          <w:marBottom w:val="0"/>
          <w:divBdr>
            <w:top w:val="none" w:sz="0" w:space="0" w:color="auto"/>
            <w:left w:val="none" w:sz="0" w:space="0" w:color="auto"/>
            <w:bottom w:val="none" w:sz="0" w:space="0" w:color="auto"/>
            <w:right w:val="none" w:sz="0" w:space="0" w:color="auto"/>
          </w:divBdr>
        </w:div>
        <w:div w:id="102504649">
          <w:marLeft w:val="480"/>
          <w:marRight w:val="0"/>
          <w:marTop w:val="0"/>
          <w:marBottom w:val="0"/>
          <w:divBdr>
            <w:top w:val="none" w:sz="0" w:space="0" w:color="auto"/>
            <w:left w:val="none" w:sz="0" w:space="0" w:color="auto"/>
            <w:bottom w:val="none" w:sz="0" w:space="0" w:color="auto"/>
            <w:right w:val="none" w:sz="0" w:space="0" w:color="auto"/>
          </w:divBdr>
        </w:div>
        <w:div w:id="1535146974">
          <w:marLeft w:val="480"/>
          <w:marRight w:val="0"/>
          <w:marTop w:val="0"/>
          <w:marBottom w:val="0"/>
          <w:divBdr>
            <w:top w:val="none" w:sz="0" w:space="0" w:color="auto"/>
            <w:left w:val="none" w:sz="0" w:space="0" w:color="auto"/>
            <w:bottom w:val="none" w:sz="0" w:space="0" w:color="auto"/>
            <w:right w:val="none" w:sz="0" w:space="0" w:color="auto"/>
          </w:divBdr>
        </w:div>
        <w:div w:id="616529725">
          <w:marLeft w:val="480"/>
          <w:marRight w:val="0"/>
          <w:marTop w:val="0"/>
          <w:marBottom w:val="0"/>
          <w:divBdr>
            <w:top w:val="none" w:sz="0" w:space="0" w:color="auto"/>
            <w:left w:val="none" w:sz="0" w:space="0" w:color="auto"/>
            <w:bottom w:val="none" w:sz="0" w:space="0" w:color="auto"/>
            <w:right w:val="none" w:sz="0" w:space="0" w:color="auto"/>
          </w:divBdr>
        </w:div>
        <w:div w:id="1905095182">
          <w:marLeft w:val="480"/>
          <w:marRight w:val="0"/>
          <w:marTop w:val="0"/>
          <w:marBottom w:val="0"/>
          <w:divBdr>
            <w:top w:val="none" w:sz="0" w:space="0" w:color="auto"/>
            <w:left w:val="none" w:sz="0" w:space="0" w:color="auto"/>
            <w:bottom w:val="none" w:sz="0" w:space="0" w:color="auto"/>
            <w:right w:val="none" w:sz="0" w:space="0" w:color="auto"/>
          </w:divBdr>
        </w:div>
        <w:div w:id="775907377">
          <w:marLeft w:val="480"/>
          <w:marRight w:val="0"/>
          <w:marTop w:val="0"/>
          <w:marBottom w:val="0"/>
          <w:divBdr>
            <w:top w:val="none" w:sz="0" w:space="0" w:color="auto"/>
            <w:left w:val="none" w:sz="0" w:space="0" w:color="auto"/>
            <w:bottom w:val="none" w:sz="0" w:space="0" w:color="auto"/>
            <w:right w:val="none" w:sz="0" w:space="0" w:color="auto"/>
          </w:divBdr>
        </w:div>
        <w:div w:id="914895570">
          <w:marLeft w:val="480"/>
          <w:marRight w:val="0"/>
          <w:marTop w:val="0"/>
          <w:marBottom w:val="0"/>
          <w:divBdr>
            <w:top w:val="none" w:sz="0" w:space="0" w:color="auto"/>
            <w:left w:val="none" w:sz="0" w:space="0" w:color="auto"/>
            <w:bottom w:val="none" w:sz="0" w:space="0" w:color="auto"/>
            <w:right w:val="none" w:sz="0" w:space="0" w:color="auto"/>
          </w:divBdr>
        </w:div>
        <w:div w:id="766922399">
          <w:marLeft w:val="480"/>
          <w:marRight w:val="0"/>
          <w:marTop w:val="0"/>
          <w:marBottom w:val="0"/>
          <w:divBdr>
            <w:top w:val="none" w:sz="0" w:space="0" w:color="auto"/>
            <w:left w:val="none" w:sz="0" w:space="0" w:color="auto"/>
            <w:bottom w:val="none" w:sz="0" w:space="0" w:color="auto"/>
            <w:right w:val="none" w:sz="0" w:space="0" w:color="auto"/>
          </w:divBdr>
        </w:div>
        <w:div w:id="1331368150">
          <w:marLeft w:val="480"/>
          <w:marRight w:val="0"/>
          <w:marTop w:val="0"/>
          <w:marBottom w:val="0"/>
          <w:divBdr>
            <w:top w:val="none" w:sz="0" w:space="0" w:color="auto"/>
            <w:left w:val="none" w:sz="0" w:space="0" w:color="auto"/>
            <w:bottom w:val="none" w:sz="0" w:space="0" w:color="auto"/>
            <w:right w:val="none" w:sz="0" w:space="0" w:color="auto"/>
          </w:divBdr>
        </w:div>
        <w:div w:id="1674794299">
          <w:marLeft w:val="480"/>
          <w:marRight w:val="0"/>
          <w:marTop w:val="0"/>
          <w:marBottom w:val="0"/>
          <w:divBdr>
            <w:top w:val="none" w:sz="0" w:space="0" w:color="auto"/>
            <w:left w:val="none" w:sz="0" w:space="0" w:color="auto"/>
            <w:bottom w:val="none" w:sz="0" w:space="0" w:color="auto"/>
            <w:right w:val="none" w:sz="0" w:space="0" w:color="auto"/>
          </w:divBdr>
        </w:div>
        <w:div w:id="1340430458">
          <w:marLeft w:val="480"/>
          <w:marRight w:val="0"/>
          <w:marTop w:val="0"/>
          <w:marBottom w:val="0"/>
          <w:divBdr>
            <w:top w:val="none" w:sz="0" w:space="0" w:color="auto"/>
            <w:left w:val="none" w:sz="0" w:space="0" w:color="auto"/>
            <w:bottom w:val="none" w:sz="0" w:space="0" w:color="auto"/>
            <w:right w:val="none" w:sz="0" w:space="0" w:color="auto"/>
          </w:divBdr>
        </w:div>
        <w:div w:id="1759785762">
          <w:marLeft w:val="480"/>
          <w:marRight w:val="0"/>
          <w:marTop w:val="0"/>
          <w:marBottom w:val="0"/>
          <w:divBdr>
            <w:top w:val="none" w:sz="0" w:space="0" w:color="auto"/>
            <w:left w:val="none" w:sz="0" w:space="0" w:color="auto"/>
            <w:bottom w:val="none" w:sz="0" w:space="0" w:color="auto"/>
            <w:right w:val="none" w:sz="0" w:space="0" w:color="auto"/>
          </w:divBdr>
        </w:div>
        <w:div w:id="1071192065">
          <w:marLeft w:val="480"/>
          <w:marRight w:val="0"/>
          <w:marTop w:val="0"/>
          <w:marBottom w:val="0"/>
          <w:divBdr>
            <w:top w:val="none" w:sz="0" w:space="0" w:color="auto"/>
            <w:left w:val="none" w:sz="0" w:space="0" w:color="auto"/>
            <w:bottom w:val="none" w:sz="0" w:space="0" w:color="auto"/>
            <w:right w:val="none" w:sz="0" w:space="0" w:color="auto"/>
          </w:divBdr>
        </w:div>
        <w:div w:id="1554388326">
          <w:marLeft w:val="480"/>
          <w:marRight w:val="0"/>
          <w:marTop w:val="0"/>
          <w:marBottom w:val="0"/>
          <w:divBdr>
            <w:top w:val="none" w:sz="0" w:space="0" w:color="auto"/>
            <w:left w:val="none" w:sz="0" w:space="0" w:color="auto"/>
            <w:bottom w:val="none" w:sz="0" w:space="0" w:color="auto"/>
            <w:right w:val="none" w:sz="0" w:space="0" w:color="auto"/>
          </w:divBdr>
        </w:div>
        <w:div w:id="179512664">
          <w:marLeft w:val="480"/>
          <w:marRight w:val="0"/>
          <w:marTop w:val="0"/>
          <w:marBottom w:val="0"/>
          <w:divBdr>
            <w:top w:val="none" w:sz="0" w:space="0" w:color="auto"/>
            <w:left w:val="none" w:sz="0" w:space="0" w:color="auto"/>
            <w:bottom w:val="none" w:sz="0" w:space="0" w:color="auto"/>
            <w:right w:val="none" w:sz="0" w:space="0" w:color="auto"/>
          </w:divBdr>
        </w:div>
        <w:div w:id="1107196225">
          <w:marLeft w:val="480"/>
          <w:marRight w:val="0"/>
          <w:marTop w:val="0"/>
          <w:marBottom w:val="0"/>
          <w:divBdr>
            <w:top w:val="none" w:sz="0" w:space="0" w:color="auto"/>
            <w:left w:val="none" w:sz="0" w:space="0" w:color="auto"/>
            <w:bottom w:val="none" w:sz="0" w:space="0" w:color="auto"/>
            <w:right w:val="none" w:sz="0" w:space="0" w:color="auto"/>
          </w:divBdr>
        </w:div>
        <w:div w:id="1457142083">
          <w:marLeft w:val="480"/>
          <w:marRight w:val="0"/>
          <w:marTop w:val="0"/>
          <w:marBottom w:val="0"/>
          <w:divBdr>
            <w:top w:val="none" w:sz="0" w:space="0" w:color="auto"/>
            <w:left w:val="none" w:sz="0" w:space="0" w:color="auto"/>
            <w:bottom w:val="none" w:sz="0" w:space="0" w:color="auto"/>
            <w:right w:val="none" w:sz="0" w:space="0" w:color="auto"/>
          </w:divBdr>
        </w:div>
        <w:div w:id="1717390649">
          <w:marLeft w:val="480"/>
          <w:marRight w:val="0"/>
          <w:marTop w:val="0"/>
          <w:marBottom w:val="0"/>
          <w:divBdr>
            <w:top w:val="none" w:sz="0" w:space="0" w:color="auto"/>
            <w:left w:val="none" w:sz="0" w:space="0" w:color="auto"/>
            <w:bottom w:val="none" w:sz="0" w:space="0" w:color="auto"/>
            <w:right w:val="none" w:sz="0" w:space="0" w:color="auto"/>
          </w:divBdr>
        </w:div>
        <w:div w:id="648099588">
          <w:marLeft w:val="480"/>
          <w:marRight w:val="0"/>
          <w:marTop w:val="0"/>
          <w:marBottom w:val="0"/>
          <w:divBdr>
            <w:top w:val="none" w:sz="0" w:space="0" w:color="auto"/>
            <w:left w:val="none" w:sz="0" w:space="0" w:color="auto"/>
            <w:bottom w:val="none" w:sz="0" w:space="0" w:color="auto"/>
            <w:right w:val="none" w:sz="0" w:space="0" w:color="auto"/>
          </w:divBdr>
        </w:div>
        <w:div w:id="514685607">
          <w:marLeft w:val="480"/>
          <w:marRight w:val="0"/>
          <w:marTop w:val="0"/>
          <w:marBottom w:val="0"/>
          <w:divBdr>
            <w:top w:val="none" w:sz="0" w:space="0" w:color="auto"/>
            <w:left w:val="none" w:sz="0" w:space="0" w:color="auto"/>
            <w:bottom w:val="none" w:sz="0" w:space="0" w:color="auto"/>
            <w:right w:val="none" w:sz="0" w:space="0" w:color="auto"/>
          </w:divBdr>
        </w:div>
        <w:div w:id="2103452294">
          <w:marLeft w:val="480"/>
          <w:marRight w:val="0"/>
          <w:marTop w:val="0"/>
          <w:marBottom w:val="0"/>
          <w:divBdr>
            <w:top w:val="none" w:sz="0" w:space="0" w:color="auto"/>
            <w:left w:val="none" w:sz="0" w:space="0" w:color="auto"/>
            <w:bottom w:val="none" w:sz="0" w:space="0" w:color="auto"/>
            <w:right w:val="none" w:sz="0" w:space="0" w:color="auto"/>
          </w:divBdr>
        </w:div>
        <w:div w:id="2082942404">
          <w:marLeft w:val="480"/>
          <w:marRight w:val="0"/>
          <w:marTop w:val="0"/>
          <w:marBottom w:val="0"/>
          <w:divBdr>
            <w:top w:val="none" w:sz="0" w:space="0" w:color="auto"/>
            <w:left w:val="none" w:sz="0" w:space="0" w:color="auto"/>
            <w:bottom w:val="none" w:sz="0" w:space="0" w:color="auto"/>
            <w:right w:val="none" w:sz="0" w:space="0" w:color="auto"/>
          </w:divBdr>
        </w:div>
      </w:divsChild>
    </w:div>
    <w:div w:id="1449663333">
      <w:bodyDiv w:val="1"/>
      <w:marLeft w:val="0"/>
      <w:marRight w:val="0"/>
      <w:marTop w:val="0"/>
      <w:marBottom w:val="0"/>
      <w:divBdr>
        <w:top w:val="none" w:sz="0" w:space="0" w:color="auto"/>
        <w:left w:val="none" w:sz="0" w:space="0" w:color="auto"/>
        <w:bottom w:val="none" w:sz="0" w:space="0" w:color="auto"/>
        <w:right w:val="none" w:sz="0" w:space="0" w:color="auto"/>
      </w:divBdr>
      <w:divsChild>
        <w:div w:id="1411540198">
          <w:marLeft w:val="480"/>
          <w:marRight w:val="0"/>
          <w:marTop w:val="0"/>
          <w:marBottom w:val="0"/>
          <w:divBdr>
            <w:top w:val="none" w:sz="0" w:space="0" w:color="auto"/>
            <w:left w:val="none" w:sz="0" w:space="0" w:color="auto"/>
            <w:bottom w:val="none" w:sz="0" w:space="0" w:color="auto"/>
            <w:right w:val="none" w:sz="0" w:space="0" w:color="auto"/>
          </w:divBdr>
        </w:div>
        <w:div w:id="1864050542">
          <w:marLeft w:val="480"/>
          <w:marRight w:val="0"/>
          <w:marTop w:val="0"/>
          <w:marBottom w:val="0"/>
          <w:divBdr>
            <w:top w:val="none" w:sz="0" w:space="0" w:color="auto"/>
            <w:left w:val="none" w:sz="0" w:space="0" w:color="auto"/>
            <w:bottom w:val="none" w:sz="0" w:space="0" w:color="auto"/>
            <w:right w:val="none" w:sz="0" w:space="0" w:color="auto"/>
          </w:divBdr>
        </w:div>
        <w:div w:id="815806304">
          <w:marLeft w:val="480"/>
          <w:marRight w:val="0"/>
          <w:marTop w:val="0"/>
          <w:marBottom w:val="0"/>
          <w:divBdr>
            <w:top w:val="none" w:sz="0" w:space="0" w:color="auto"/>
            <w:left w:val="none" w:sz="0" w:space="0" w:color="auto"/>
            <w:bottom w:val="none" w:sz="0" w:space="0" w:color="auto"/>
            <w:right w:val="none" w:sz="0" w:space="0" w:color="auto"/>
          </w:divBdr>
        </w:div>
        <w:div w:id="48308454">
          <w:marLeft w:val="480"/>
          <w:marRight w:val="0"/>
          <w:marTop w:val="0"/>
          <w:marBottom w:val="0"/>
          <w:divBdr>
            <w:top w:val="none" w:sz="0" w:space="0" w:color="auto"/>
            <w:left w:val="none" w:sz="0" w:space="0" w:color="auto"/>
            <w:bottom w:val="none" w:sz="0" w:space="0" w:color="auto"/>
            <w:right w:val="none" w:sz="0" w:space="0" w:color="auto"/>
          </w:divBdr>
        </w:div>
        <w:div w:id="927541071">
          <w:marLeft w:val="480"/>
          <w:marRight w:val="0"/>
          <w:marTop w:val="0"/>
          <w:marBottom w:val="0"/>
          <w:divBdr>
            <w:top w:val="none" w:sz="0" w:space="0" w:color="auto"/>
            <w:left w:val="none" w:sz="0" w:space="0" w:color="auto"/>
            <w:bottom w:val="none" w:sz="0" w:space="0" w:color="auto"/>
            <w:right w:val="none" w:sz="0" w:space="0" w:color="auto"/>
          </w:divBdr>
        </w:div>
        <w:div w:id="152525142">
          <w:marLeft w:val="480"/>
          <w:marRight w:val="0"/>
          <w:marTop w:val="0"/>
          <w:marBottom w:val="0"/>
          <w:divBdr>
            <w:top w:val="none" w:sz="0" w:space="0" w:color="auto"/>
            <w:left w:val="none" w:sz="0" w:space="0" w:color="auto"/>
            <w:bottom w:val="none" w:sz="0" w:space="0" w:color="auto"/>
            <w:right w:val="none" w:sz="0" w:space="0" w:color="auto"/>
          </w:divBdr>
        </w:div>
        <w:div w:id="1468476131">
          <w:marLeft w:val="480"/>
          <w:marRight w:val="0"/>
          <w:marTop w:val="0"/>
          <w:marBottom w:val="0"/>
          <w:divBdr>
            <w:top w:val="none" w:sz="0" w:space="0" w:color="auto"/>
            <w:left w:val="none" w:sz="0" w:space="0" w:color="auto"/>
            <w:bottom w:val="none" w:sz="0" w:space="0" w:color="auto"/>
            <w:right w:val="none" w:sz="0" w:space="0" w:color="auto"/>
          </w:divBdr>
        </w:div>
        <w:div w:id="1416435020">
          <w:marLeft w:val="480"/>
          <w:marRight w:val="0"/>
          <w:marTop w:val="0"/>
          <w:marBottom w:val="0"/>
          <w:divBdr>
            <w:top w:val="none" w:sz="0" w:space="0" w:color="auto"/>
            <w:left w:val="none" w:sz="0" w:space="0" w:color="auto"/>
            <w:bottom w:val="none" w:sz="0" w:space="0" w:color="auto"/>
            <w:right w:val="none" w:sz="0" w:space="0" w:color="auto"/>
          </w:divBdr>
        </w:div>
        <w:div w:id="99568710">
          <w:marLeft w:val="480"/>
          <w:marRight w:val="0"/>
          <w:marTop w:val="0"/>
          <w:marBottom w:val="0"/>
          <w:divBdr>
            <w:top w:val="none" w:sz="0" w:space="0" w:color="auto"/>
            <w:left w:val="none" w:sz="0" w:space="0" w:color="auto"/>
            <w:bottom w:val="none" w:sz="0" w:space="0" w:color="auto"/>
            <w:right w:val="none" w:sz="0" w:space="0" w:color="auto"/>
          </w:divBdr>
        </w:div>
        <w:div w:id="1170176498">
          <w:marLeft w:val="480"/>
          <w:marRight w:val="0"/>
          <w:marTop w:val="0"/>
          <w:marBottom w:val="0"/>
          <w:divBdr>
            <w:top w:val="none" w:sz="0" w:space="0" w:color="auto"/>
            <w:left w:val="none" w:sz="0" w:space="0" w:color="auto"/>
            <w:bottom w:val="none" w:sz="0" w:space="0" w:color="auto"/>
            <w:right w:val="none" w:sz="0" w:space="0" w:color="auto"/>
          </w:divBdr>
        </w:div>
        <w:div w:id="1727947226">
          <w:marLeft w:val="480"/>
          <w:marRight w:val="0"/>
          <w:marTop w:val="0"/>
          <w:marBottom w:val="0"/>
          <w:divBdr>
            <w:top w:val="none" w:sz="0" w:space="0" w:color="auto"/>
            <w:left w:val="none" w:sz="0" w:space="0" w:color="auto"/>
            <w:bottom w:val="none" w:sz="0" w:space="0" w:color="auto"/>
            <w:right w:val="none" w:sz="0" w:space="0" w:color="auto"/>
          </w:divBdr>
        </w:div>
        <w:div w:id="113601407">
          <w:marLeft w:val="480"/>
          <w:marRight w:val="0"/>
          <w:marTop w:val="0"/>
          <w:marBottom w:val="0"/>
          <w:divBdr>
            <w:top w:val="none" w:sz="0" w:space="0" w:color="auto"/>
            <w:left w:val="none" w:sz="0" w:space="0" w:color="auto"/>
            <w:bottom w:val="none" w:sz="0" w:space="0" w:color="auto"/>
            <w:right w:val="none" w:sz="0" w:space="0" w:color="auto"/>
          </w:divBdr>
        </w:div>
        <w:div w:id="416902493">
          <w:marLeft w:val="480"/>
          <w:marRight w:val="0"/>
          <w:marTop w:val="0"/>
          <w:marBottom w:val="0"/>
          <w:divBdr>
            <w:top w:val="none" w:sz="0" w:space="0" w:color="auto"/>
            <w:left w:val="none" w:sz="0" w:space="0" w:color="auto"/>
            <w:bottom w:val="none" w:sz="0" w:space="0" w:color="auto"/>
            <w:right w:val="none" w:sz="0" w:space="0" w:color="auto"/>
          </w:divBdr>
        </w:div>
        <w:div w:id="615789807">
          <w:marLeft w:val="480"/>
          <w:marRight w:val="0"/>
          <w:marTop w:val="0"/>
          <w:marBottom w:val="0"/>
          <w:divBdr>
            <w:top w:val="none" w:sz="0" w:space="0" w:color="auto"/>
            <w:left w:val="none" w:sz="0" w:space="0" w:color="auto"/>
            <w:bottom w:val="none" w:sz="0" w:space="0" w:color="auto"/>
            <w:right w:val="none" w:sz="0" w:space="0" w:color="auto"/>
          </w:divBdr>
        </w:div>
        <w:div w:id="1021785160">
          <w:marLeft w:val="480"/>
          <w:marRight w:val="0"/>
          <w:marTop w:val="0"/>
          <w:marBottom w:val="0"/>
          <w:divBdr>
            <w:top w:val="none" w:sz="0" w:space="0" w:color="auto"/>
            <w:left w:val="none" w:sz="0" w:space="0" w:color="auto"/>
            <w:bottom w:val="none" w:sz="0" w:space="0" w:color="auto"/>
            <w:right w:val="none" w:sz="0" w:space="0" w:color="auto"/>
          </w:divBdr>
        </w:div>
        <w:div w:id="1079210454">
          <w:marLeft w:val="480"/>
          <w:marRight w:val="0"/>
          <w:marTop w:val="0"/>
          <w:marBottom w:val="0"/>
          <w:divBdr>
            <w:top w:val="none" w:sz="0" w:space="0" w:color="auto"/>
            <w:left w:val="none" w:sz="0" w:space="0" w:color="auto"/>
            <w:bottom w:val="none" w:sz="0" w:space="0" w:color="auto"/>
            <w:right w:val="none" w:sz="0" w:space="0" w:color="auto"/>
          </w:divBdr>
        </w:div>
        <w:div w:id="1396244865">
          <w:marLeft w:val="480"/>
          <w:marRight w:val="0"/>
          <w:marTop w:val="0"/>
          <w:marBottom w:val="0"/>
          <w:divBdr>
            <w:top w:val="none" w:sz="0" w:space="0" w:color="auto"/>
            <w:left w:val="none" w:sz="0" w:space="0" w:color="auto"/>
            <w:bottom w:val="none" w:sz="0" w:space="0" w:color="auto"/>
            <w:right w:val="none" w:sz="0" w:space="0" w:color="auto"/>
          </w:divBdr>
        </w:div>
        <w:div w:id="1056079103">
          <w:marLeft w:val="480"/>
          <w:marRight w:val="0"/>
          <w:marTop w:val="0"/>
          <w:marBottom w:val="0"/>
          <w:divBdr>
            <w:top w:val="none" w:sz="0" w:space="0" w:color="auto"/>
            <w:left w:val="none" w:sz="0" w:space="0" w:color="auto"/>
            <w:bottom w:val="none" w:sz="0" w:space="0" w:color="auto"/>
            <w:right w:val="none" w:sz="0" w:space="0" w:color="auto"/>
          </w:divBdr>
        </w:div>
        <w:div w:id="2096853341">
          <w:marLeft w:val="480"/>
          <w:marRight w:val="0"/>
          <w:marTop w:val="0"/>
          <w:marBottom w:val="0"/>
          <w:divBdr>
            <w:top w:val="none" w:sz="0" w:space="0" w:color="auto"/>
            <w:left w:val="none" w:sz="0" w:space="0" w:color="auto"/>
            <w:bottom w:val="none" w:sz="0" w:space="0" w:color="auto"/>
            <w:right w:val="none" w:sz="0" w:space="0" w:color="auto"/>
          </w:divBdr>
        </w:div>
        <w:div w:id="647171642">
          <w:marLeft w:val="480"/>
          <w:marRight w:val="0"/>
          <w:marTop w:val="0"/>
          <w:marBottom w:val="0"/>
          <w:divBdr>
            <w:top w:val="none" w:sz="0" w:space="0" w:color="auto"/>
            <w:left w:val="none" w:sz="0" w:space="0" w:color="auto"/>
            <w:bottom w:val="none" w:sz="0" w:space="0" w:color="auto"/>
            <w:right w:val="none" w:sz="0" w:space="0" w:color="auto"/>
          </w:divBdr>
        </w:div>
        <w:div w:id="1545293856">
          <w:marLeft w:val="480"/>
          <w:marRight w:val="0"/>
          <w:marTop w:val="0"/>
          <w:marBottom w:val="0"/>
          <w:divBdr>
            <w:top w:val="none" w:sz="0" w:space="0" w:color="auto"/>
            <w:left w:val="none" w:sz="0" w:space="0" w:color="auto"/>
            <w:bottom w:val="none" w:sz="0" w:space="0" w:color="auto"/>
            <w:right w:val="none" w:sz="0" w:space="0" w:color="auto"/>
          </w:divBdr>
        </w:div>
        <w:div w:id="1839271535">
          <w:marLeft w:val="480"/>
          <w:marRight w:val="0"/>
          <w:marTop w:val="0"/>
          <w:marBottom w:val="0"/>
          <w:divBdr>
            <w:top w:val="none" w:sz="0" w:space="0" w:color="auto"/>
            <w:left w:val="none" w:sz="0" w:space="0" w:color="auto"/>
            <w:bottom w:val="none" w:sz="0" w:space="0" w:color="auto"/>
            <w:right w:val="none" w:sz="0" w:space="0" w:color="auto"/>
          </w:divBdr>
        </w:div>
        <w:div w:id="1423378897">
          <w:marLeft w:val="480"/>
          <w:marRight w:val="0"/>
          <w:marTop w:val="0"/>
          <w:marBottom w:val="0"/>
          <w:divBdr>
            <w:top w:val="none" w:sz="0" w:space="0" w:color="auto"/>
            <w:left w:val="none" w:sz="0" w:space="0" w:color="auto"/>
            <w:bottom w:val="none" w:sz="0" w:space="0" w:color="auto"/>
            <w:right w:val="none" w:sz="0" w:space="0" w:color="auto"/>
          </w:divBdr>
        </w:div>
        <w:div w:id="410808276">
          <w:marLeft w:val="480"/>
          <w:marRight w:val="0"/>
          <w:marTop w:val="0"/>
          <w:marBottom w:val="0"/>
          <w:divBdr>
            <w:top w:val="none" w:sz="0" w:space="0" w:color="auto"/>
            <w:left w:val="none" w:sz="0" w:space="0" w:color="auto"/>
            <w:bottom w:val="none" w:sz="0" w:space="0" w:color="auto"/>
            <w:right w:val="none" w:sz="0" w:space="0" w:color="auto"/>
          </w:divBdr>
        </w:div>
        <w:div w:id="927814141">
          <w:marLeft w:val="480"/>
          <w:marRight w:val="0"/>
          <w:marTop w:val="0"/>
          <w:marBottom w:val="0"/>
          <w:divBdr>
            <w:top w:val="none" w:sz="0" w:space="0" w:color="auto"/>
            <w:left w:val="none" w:sz="0" w:space="0" w:color="auto"/>
            <w:bottom w:val="none" w:sz="0" w:space="0" w:color="auto"/>
            <w:right w:val="none" w:sz="0" w:space="0" w:color="auto"/>
          </w:divBdr>
        </w:div>
        <w:div w:id="1999574954">
          <w:marLeft w:val="480"/>
          <w:marRight w:val="0"/>
          <w:marTop w:val="0"/>
          <w:marBottom w:val="0"/>
          <w:divBdr>
            <w:top w:val="none" w:sz="0" w:space="0" w:color="auto"/>
            <w:left w:val="none" w:sz="0" w:space="0" w:color="auto"/>
            <w:bottom w:val="none" w:sz="0" w:space="0" w:color="auto"/>
            <w:right w:val="none" w:sz="0" w:space="0" w:color="auto"/>
          </w:divBdr>
        </w:div>
        <w:div w:id="1475757772">
          <w:marLeft w:val="480"/>
          <w:marRight w:val="0"/>
          <w:marTop w:val="0"/>
          <w:marBottom w:val="0"/>
          <w:divBdr>
            <w:top w:val="none" w:sz="0" w:space="0" w:color="auto"/>
            <w:left w:val="none" w:sz="0" w:space="0" w:color="auto"/>
            <w:bottom w:val="none" w:sz="0" w:space="0" w:color="auto"/>
            <w:right w:val="none" w:sz="0" w:space="0" w:color="auto"/>
          </w:divBdr>
        </w:div>
        <w:div w:id="457379812">
          <w:marLeft w:val="480"/>
          <w:marRight w:val="0"/>
          <w:marTop w:val="0"/>
          <w:marBottom w:val="0"/>
          <w:divBdr>
            <w:top w:val="none" w:sz="0" w:space="0" w:color="auto"/>
            <w:left w:val="none" w:sz="0" w:space="0" w:color="auto"/>
            <w:bottom w:val="none" w:sz="0" w:space="0" w:color="auto"/>
            <w:right w:val="none" w:sz="0" w:space="0" w:color="auto"/>
          </w:divBdr>
        </w:div>
        <w:div w:id="793212123">
          <w:marLeft w:val="480"/>
          <w:marRight w:val="0"/>
          <w:marTop w:val="0"/>
          <w:marBottom w:val="0"/>
          <w:divBdr>
            <w:top w:val="none" w:sz="0" w:space="0" w:color="auto"/>
            <w:left w:val="none" w:sz="0" w:space="0" w:color="auto"/>
            <w:bottom w:val="none" w:sz="0" w:space="0" w:color="auto"/>
            <w:right w:val="none" w:sz="0" w:space="0" w:color="auto"/>
          </w:divBdr>
        </w:div>
        <w:div w:id="622351251">
          <w:marLeft w:val="480"/>
          <w:marRight w:val="0"/>
          <w:marTop w:val="0"/>
          <w:marBottom w:val="0"/>
          <w:divBdr>
            <w:top w:val="none" w:sz="0" w:space="0" w:color="auto"/>
            <w:left w:val="none" w:sz="0" w:space="0" w:color="auto"/>
            <w:bottom w:val="none" w:sz="0" w:space="0" w:color="auto"/>
            <w:right w:val="none" w:sz="0" w:space="0" w:color="auto"/>
          </w:divBdr>
        </w:div>
        <w:div w:id="1321076431">
          <w:marLeft w:val="480"/>
          <w:marRight w:val="0"/>
          <w:marTop w:val="0"/>
          <w:marBottom w:val="0"/>
          <w:divBdr>
            <w:top w:val="none" w:sz="0" w:space="0" w:color="auto"/>
            <w:left w:val="none" w:sz="0" w:space="0" w:color="auto"/>
            <w:bottom w:val="none" w:sz="0" w:space="0" w:color="auto"/>
            <w:right w:val="none" w:sz="0" w:space="0" w:color="auto"/>
          </w:divBdr>
        </w:div>
        <w:div w:id="796334436">
          <w:marLeft w:val="480"/>
          <w:marRight w:val="0"/>
          <w:marTop w:val="0"/>
          <w:marBottom w:val="0"/>
          <w:divBdr>
            <w:top w:val="none" w:sz="0" w:space="0" w:color="auto"/>
            <w:left w:val="none" w:sz="0" w:space="0" w:color="auto"/>
            <w:bottom w:val="none" w:sz="0" w:space="0" w:color="auto"/>
            <w:right w:val="none" w:sz="0" w:space="0" w:color="auto"/>
          </w:divBdr>
        </w:div>
        <w:div w:id="623730593">
          <w:marLeft w:val="480"/>
          <w:marRight w:val="0"/>
          <w:marTop w:val="0"/>
          <w:marBottom w:val="0"/>
          <w:divBdr>
            <w:top w:val="none" w:sz="0" w:space="0" w:color="auto"/>
            <w:left w:val="none" w:sz="0" w:space="0" w:color="auto"/>
            <w:bottom w:val="none" w:sz="0" w:space="0" w:color="auto"/>
            <w:right w:val="none" w:sz="0" w:space="0" w:color="auto"/>
          </w:divBdr>
        </w:div>
        <w:div w:id="899943317">
          <w:marLeft w:val="480"/>
          <w:marRight w:val="0"/>
          <w:marTop w:val="0"/>
          <w:marBottom w:val="0"/>
          <w:divBdr>
            <w:top w:val="none" w:sz="0" w:space="0" w:color="auto"/>
            <w:left w:val="none" w:sz="0" w:space="0" w:color="auto"/>
            <w:bottom w:val="none" w:sz="0" w:space="0" w:color="auto"/>
            <w:right w:val="none" w:sz="0" w:space="0" w:color="auto"/>
          </w:divBdr>
        </w:div>
        <w:div w:id="1396465806">
          <w:marLeft w:val="480"/>
          <w:marRight w:val="0"/>
          <w:marTop w:val="0"/>
          <w:marBottom w:val="0"/>
          <w:divBdr>
            <w:top w:val="none" w:sz="0" w:space="0" w:color="auto"/>
            <w:left w:val="none" w:sz="0" w:space="0" w:color="auto"/>
            <w:bottom w:val="none" w:sz="0" w:space="0" w:color="auto"/>
            <w:right w:val="none" w:sz="0" w:space="0" w:color="auto"/>
          </w:divBdr>
        </w:div>
        <w:div w:id="1074203868">
          <w:marLeft w:val="480"/>
          <w:marRight w:val="0"/>
          <w:marTop w:val="0"/>
          <w:marBottom w:val="0"/>
          <w:divBdr>
            <w:top w:val="none" w:sz="0" w:space="0" w:color="auto"/>
            <w:left w:val="none" w:sz="0" w:space="0" w:color="auto"/>
            <w:bottom w:val="none" w:sz="0" w:space="0" w:color="auto"/>
            <w:right w:val="none" w:sz="0" w:space="0" w:color="auto"/>
          </w:divBdr>
        </w:div>
        <w:div w:id="1556815941">
          <w:marLeft w:val="480"/>
          <w:marRight w:val="0"/>
          <w:marTop w:val="0"/>
          <w:marBottom w:val="0"/>
          <w:divBdr>
            <w:top w:val="none" w:sz="0" w:space="0" w:color="auto"/>
            <w:left w:val="none" w:sz="0" w:space="0" w:color="auto"/>
            <w:bottom w:val="none" w:sz="0" w:space="0" w:color="auto"/>
            <w:right w:val="none" w:sz="0" w:space="0" w:color="auto"/>
          </w:divBdr>
        </w:div>
        <w:div w:id="126508754">
          <w:marLeft w:val="480"/>
          <w:marRight w:val="0"/>
          <w:marTop w:val="0"/>
          <w:marBottom w:val="0"/>
          <w:divBdr>
            <w:top w:val="none" w:sz="0" w:space="0" w:color="auto"/>
            <w:left w:val="none" w:sz="0" w:space="0" w:color="auto"/>
            <w:bottom w:val="none" w:sz="0" w:space="0" w:color="auto"/>
            <w:right w:val="none" w:sz="0" w:space="0" w:color="auto"/>
          </w:divBdr>
        </w:div>
        <w:div w:id="1125847682">
          <w:marLeft w:val="480"/>
          <w:marRight w:val="0"/>
          <w:marTop w:val="0"/>
          <w:marBottom w:val="0"/>
          <w:divBdr>
            <w:top w:val="none" w:sz="0" w:space="0" w:color="auto"/>
            <w:left w:val="none" w:sz="0" w:space="0" w:color="auto"/>
            <w:bottom w:val="none" w:sz="0" w:space="0" w:color="auto"/>
            <w:right w:val="none" w:sz="0" w:space="0" w:color="auto"/>
          </w:divBdr>
        </w:div>
        <w:div w:id="265161057">
          <w:marLeft w:val="480"/>
          <w:marRight w:val="0"/>
          <w:marTop w:val="0"/>
          <w:marBottom w:val="0"/>
          <w:divBdr>
            <w:top w:val="none" w:sz="0" w:space="0" w:color="auto"/>
            <w:left w:val="none" w:sz="0" w:space="0" w:color="auto"/>
            <w:bottom w:val="none" w:sz="0" w:space="0" w:color="auto"/>
            <w:right w:val="none" w:sz="0" w:space="0" w:color="auto"/>
          </w:divBdr>
        </w:div>
        <w:div w:id="1430657593">
          <w:marLeft w:val="480"/>
          <w:marRight w:val="0"/>
          <w:marTop w:val="0"/>
          <w:marBottom w:val="0"/>
          <w:divBdr>
            <w:top w:val="none" w:sz="0" w:space="0" w:color="auto"/>
            <w:left w:val="none" w:sz="0" w:space="0" w:color="auto"/>
            <w:bottom w:val="none" w:sz="0" w:space="0" w:color="auto"/>
            <w:right w:val="none" w:sz="0" w:space="0" w:color="auto"/>
          </w:divBdr>
        </w:div>
        <w:div w:id="86315191">
          <w:marLeft w:val="480"/>
          <w:marRight w:val="0"/>
          <w:marTop w:val="0"/>
          <w:marBottom w:val="0"/>
          <w:divBdr>
            <w:top w:val="none" w:sz="0" w:space="0" w:color="auto"/>
            <w:left w:val="none" w:sz="0" w:space="0" w:color="auto"/>
            <w:bottom w:val="none" w:sz="0" w:space="0" w:color="auto"/>
            <w:right w:val="none" w:sz="0" w:space="0" w:color="auto"/>
          </w:divBdr>
        </w:div>
      </w:divsChild>
    </w:div>
    <w:div w:id="1465731461">
      <w:bodyDiv w:val="1"/>
      <w:marLeft w:val="0"/>
      <w:marRight w:val="0"/>
      <w:marTop w:val="0"/>
      <w:marBottom w:val="0"/>
      <w:divBdr>
        <w:top w:val="none" w:sz="0" w:space="0" w:color="auto"/>
        <w:left w:val="none" w:sz="0" w:space="0" w:color="auto"/>
        <w:bottom w:val="none" w:sz="0" w:space="0" w:color="auto"/>
        <w:right w:val="none" w:sz="0" w:space="0" w:color="auto"/>
      </w:divBdr>
    </w:div>
    <w:div w:id="1477914429">
      <w:bodyDiv w:val="1"/>
      <w:marLeft w:val="0"/>
      <w:marRight w:val="0"/>
      <w:marTop w:val="0"/>
      <w:marBottom w:val="0"/>
      <w:divBdr>
        <w:top w:val="none" w:sz="0" w:space="0" w:color="auto"/>
        <w:left w:val="none" w:sz="0" w:space="0" w:color="auto"/>
        <w:bottom w:val="none" w:sz="0" w:space="0" w:color="auto"/>
        <w:right w:val="none" w:sz="0" w:space="0" w:color="auto"/>
      </w:divBdr>
    </w:div>
    <w:div w:id="1480264469">
      <w:bodyDiv w:val="1"/>
      <w:marLeft w:val="0"/>
      <w:marRight w:val="0"/>
      <w:marTop w:val="0"/>
      <w:marBottom w:val="0"/>
      <w:divBdr>
        <w:top w:val="none" w:sz="0" w:space="0" w:color="auto"/>
        <w:left w:val="none" w:sz="0" w:space="0" w:color="auto"/>
        <w:bottom w:val="none" w:sz="0" w:space="0" w:color="auto"/>
        <w:right w:val="none" w:sz="0" w:space="0" w:color="auto"/>
      </w:divBdr>
      <w:divsChild>
        <w:div w:id="700856903">
          <w:marLeft w:val="480"/>
          <w:marRight w:val="0"/>
          <w:marTop w:val="0"/>
          <w:marBottom w:val="0"/>
          <w:divBdr>
            <w:top w:val="none" w:sz="0" w:space="0" w:color="auto"/>
            <w:left w:val="none" w:sz="0" w:space="0" w:color="auto"/>
            <w:bottom w:val="none" w:sz="0" w:space="0" w:color="auto"/>
            <w:right w:val="none" w:sz="0" w:space="0" w:color="auto"/>
          </w:divBdr>
        </w:div>
        <w:div w:id="1265570988">
          <w:marLeft w:val="480"/>
          <w:marRight w:val="0"/>
          <w:marTop w:val="0"/>
          <w:marBottom w:val="0"/>
          <w:divBdr>
            <w:top w:val="none" w:sz="0" w:space="0" w:color="auto"/>
            <w:left w:val="none" w:sz="0" w:space="0" w:color="auto"/>
            <w:bottom w:val="none" w:sz="0" w:space="0" w:color="auto"/>
            <w:right w:val="none" w:sz="0" w:space="0" w:color="auto"/>
          </w:divBdr>
        </w:div>
        <w:div w:id="202400836">
          <w:marLeft w:val="480"/>
          <w:marRight w:val="0"/>
          <w:marTop w:val="0"/>
          <w:marBottom w:val="0"/>
          <w:divBdr>
            <w:top w:val="none" w:sz="0" w:space="0" w:color="auto"/>
            <w:left w:val="none" w:sz="0" w:space="0" w:color="auto"/>
            <w:bottom w:val="none" w:sz="0" w:space="0" w:color="auto"/>
            <w:right w:val="none" w:sz="0" w:space="0" w:color="auto"/>
          </w:divBdr>
        </w:div>
        <w:div w:id="1012269456">
          <w:marLeft w:val="480"/>
          <w:marRight w:val="0"/>
          <w:marTop w:val="0"/>
          <w:marBottom w:val="0"/>
          <w:divBdr>
            <w:top w:val="none" w:sz="0" w:space="0" w:color="auto"/>
            <w:left w:val="none" w:sz="0" w:space="0" w:color="auto"/>
            <w:bottom w:val="none" w:sz="0" w:space="0" w:color="auto"/>
            <w:right w:val="none" w:sz="0" w:space="0" w:color="auto"/>
          </w:divBdr>
        </w:div>
        <w:div w:id="1723282723">
          <w:marLeft w:val="480"/>
          <w:marRight w:val="0"/>
          <w:marTop w:val="0"/>
          <w:marBottom w:val="0"/>
          <w:divBdr>
            <w:top w:val="none" w:sz="0" w:space="0" w:color="auto"/>
            <w:left w:val="none" w:sz="0" w:space="0" w:color="auto"/>
            <w:bottom w:val="none" w:sz="0" w:space="0" w:color="auto"/>
            <w:right w:val="none" w:sz="0" w:space="0" w:color="auto"/>
          </w:divBdr>
        </w:div>
        <w:div w:id="502938589">
          <w:marLeft w:val="480"/>
          <w:marRight w:val="0"/>
          <w:marTop w:val="0"/>
          <w:marBottom w:val="0"/>
          <w:divBdr>
            <w:top w:val="none" w:sz="0" w:space="0" w:color="auto"/>
            <w:left w:val="none" w:sz="0" w:space="0" w:color="auto"/>
            <w:bottom w:val="none" w:sz="0" w:space="0" w:color="auto"/>
            <w:right w:val="none" w:sz="0" w:space="0" w:color="auto"/>
          </w:divBdr>
        </w:div>
        <w:div w:id="506407761">
          <w:marLeft w:val="480"/>
          <w:marRight w:val="0"/>
          <w:marTop w:val="0"/>
          <w:marBottom w:val="0"/>
          <w:divBdr>
            <w:top w:val="none" w:sz="0" w:space="0" w:color="auto"/>
            <w:left w:val="none" w:sz="0" w:space="0" w:color="auto"/>
            <w:bottom w:val="none" w:sz="0" w:space="0" w:color="auto"/>
            <w:right w:val="none" w:sz="0" w:space="0" w:color="auto"/>
          </w:divBdr>
        </w:div>
        <w:div w:id="1694575128">
          <w:marLeft w:val="480"/>
          <w:marRight w:val="0"/>
          <w:marTop w:val="0"/>
          <w:marBottom w:val="0"/>
          <w:divBdr>
            <w:top w:val="none" w:sz="0" w:space="0" w:color="auto"/>
            <w:left w:val="none" w:sz="0" w:space="0" w:color="auto"/>
            <w:bottom w:val="none" w:sz="0" w:space="0" w:color="auto"/>
            <w:right w:val="none" w:sz="0" w:space="0" w:color="auto"/>
          </w:divBdr>
        </w:div>
        <w:div w:id="1969238153">
          <w:marLeft w:val="480"/>
          <w:marRight w:val="0"/>
          <w:marTop w:val="0"/>
          <w:marBottom w:val="0"/>
          <w:divBdr>
            <w:top w:val="none" w:sz="0" w:space="0" w:color="auto"/>
            <w:left w:val="none" w:sz="0" w:space="0" w:color="auto"/>
            <w:bottom w:val="none" w:sz="0" w:space="0" w:color="auto"/>
            <w:right w:val="none" w:sz="0" w:space="0" w:color="auto"/>
          </w:divBdr>
        </w:div>
        <w:div w:id="529029227">
          <w:marLeft w:val="480"/>
          <w:marRight w:val="0"/>
          <w:marTop w:val="0"/>
          <w:marBottom w:val="0"/>
          <w:divBdr>
            <w:top w:val="none" w:sz="0" w:space="0" w:color="auto"/>
            <w:left w:val="none" w:sz="0" w:space="0" w:color="auto"/>
            <w:bottom w:val="none" w:sz="0" w:space="0" w:color="auto"/>
            <w:right w:val="none" w:sz="0" w:space="0" w:color="auto"/>
          </w:divBdr>
        </w:div>
        <w:div w:id="694383520">
          <w:marLeft w:val="480"/>
          <w:marRight w:val="0"/>
          <w:marTop w:val="0"/>
          <w:marBottom w:val="0"/>
          <w:divBdr>
            <w:top w:val="none" w:sz="0" w:space="0" w:color="auto"/>
            <w:left w:val="none" w:sz="0" w:space="0" w:color="auto"/>
            <w:bottom w:val="none" w:sz="0" w:space="0" w:color="auto"/>
            <w:right w:val="none" w:sz="0" w:space="0" w:color="auto"/>
          </w:divBdr>
        </w:div>
        <w:div w:id="2044985879">
          <w:marLeft w:val="480"/>
          <w:marRight w:val="0"/>
          <w:marTop w:val="0"/>
          <w:marBottom w:val="0"/>
          <w:divBdr>
            <w:top w:val="none" w:sz="0" w:space="0" w:color="auto"/>
            <w:left w:val="none" w:sz="0" w:space="0" w:color="auto"/>
            <w:bottom w:val="none" w:sz="0" w:space="0" w:color="auto"/>
            <w:right w:val="none" w:sz="0" w:space="0" w:color="auto"/>
          </w:divBdr>
        </w:div>
        <w:div w:id="884561739">
          <w:marLeft w:val="480"/>
          <w:marRight w:val="0"/>
          <w:marTop w:val="0"/>
          <w:marBottom w:val="0"/>
          <w:divBdr>
            <w:top w:val="none" w:sz="0" w:space="0" w:color="auto"/>
            <w:left w:val="none" w:sz="0" w:space="0" w:color="auto"/>
            <w:bottom w:val="none" w:sz="0" w:space="0" w:color="auto"/>
            <w:right w:val="none" w:sz="0" w:space="0" w:color="auto"/>
          </w:divBdr>
        </w:div>
        <w:div w:id="45685688">
          <w:marLeft w:val="480"/>
          <w:marRight w:val="0"/>
          <w:marTop w:val="0"/>
          <w:marBottom w:val="0"/>
          <w:divBdr>
            <w:top w:val="none" w:sz="0" w:space="0" w:color="auto"/>
            <w:left w:val="none" w:sz="0" w:space="0" w:color="auto"/>
            <w:bottom w:val="none" w:sz="0" w:space="0" w:color="auto"/>
            <w:right w:val="none" w:sz="0" w:space="0" w:color="auto"/>
          </w:divBdr>
        </w:div>
        <w:div w:id="61609570">
          <w:marLeft w:val="480"/>
          <w:marRight w:val="0"/>
          <w:marTop w:val="0"/>
          <w:marBottom w:val="0"/>
          <w:divBdr>
            <w:top w:val="none" w:sz="0" w:space="0" w:color="auto"/>
            <w:left w:val="none" w:sz="0" w:space="0" w:color="auto"/>
            <w:bottom w:val="none" w:sz="0" w:space="0" w:color="auto"/>
            <w:right w:val="none" w:sz="0" w:space="0" w:color="auto"/>
          </w:divBdr>
        </w:div>
        <w:div w:id="982731061">
          <w:marLeft w:val="480"/>
          <w:marRight w:val="0"/>
          <w:marTop w:val="0"/>
          <w:marBottom w:val="0"/>
          <w:divBdr>
            <w:top w:val="none" w:sz="0" w:space="0" w:color="auto"/>
            <w:left w:val="none" w:sz="0" w:space="0" w:color="auto"/>
            <w:bottom w:val="none" w:sz="0" w:space="0" w:color="auto"/>
            <w:right w:val="none" w:sz="0" w:space="0" w:color="auto"/>
          </w:divBdr>
        </w:div>
        <w:div w:id="236406444">
          <w:marLeft w:val="480"/>
          <w:marRight w:val="0"/>
          <w:marTop w:val="0"/>
          <w:marBottom w:val="0"/>
          <w:divBdr>
            <w:top w:val="none" w:sz="0" w:space="0" w:color="auto"/>
            <w:left w:val="none" w:sz="0" w:space="0" w:color="auto"/>
            <w:bottom w:val="none" w:sz="0" w:space="0" w:color="auto"/>
            <w:right w:val="none" w:sz="0" w:space="0" w:color="auto"/>
          </w:divBdr>
        </w:div>
        <w:div w:id="1347444345">
          <w:marLeft w:val="480"/>
          <w:marRight w:val="0"/>
          <w:marTop w:val="0"/>
          <w:marBottom w:val="0"/>
          <w:divBdr>
            <w:top w:val="none" w:sz="0" w:space="0" w:color="auto"/>
            <w:left w:val="none" w:sz="0" w:space="0" w:color="auto"/>
            <w:bottom w:val="none" w:sz="0" w:space="0" w:color="auto"/>
            <w:right w:val="none" w:sz="0" w:space="0" w:color="auto"/>
          </w:divBdr>
        </w:div>
        <w:div w:id="1625043363">
          <w:marLeft w:val="480"/>
          <w:marRight w:val="0"/>
          <w:marTop w:val="0"/>
          <w:marBottom w:val="0"/>
          <w:divBdr>
            <w:top w:val="none" w:sz="0" w:space="0" w:color="auto"/>
            <w:left w:val="none" w:sz="0" w:space="0" w:color="auto"/>
            <w:bottom w:val="none" w:sz="0" w:space="0" w:color="auto"/>
            <w:right w:val="none" w:sz="0" w:space="0" w:color="auto"/>
          </w:divBdr>
        </w:div>
        <w:div w:id="1488984227">
          <w:marLeft w:val="480"/>
          <w:marRight w:val="0"/>
          <w:marTop w:val="0"/>
          <w:marBottom w:val="0"/>
          <w:divBdr>
            <w:top w:val="none" w:sz="0" w:space="0" w:color="auto"/>
            <w:left w:val="none" w:sz="0" w:space="0" w:color="auto"/>
            <w:bottom w:val="none" w:sz="0" w:space="0" w:color="auto"/>
            <w:right w:val="none" w:sz="0" w:space="0" w:color="auto"/>
          </w:divBdr>
        </w:div>
        <w:div w:id="1015766937">
          <w:marLeft w:val="480"/>
          <w:marRight w:val="0"/>
          <w:marTop w:val="0"/>
          <w:marBottom w:val="0"/>
          <w:divBdr>
            <w:top w:val="none" w:sz="0" w:space="0" w:color="auto"/>
            <w:left w:val="none" w:sz="0" w:space="0" w:color="auto"/>
            <w:bottom w:val="none" w:sz="0" w:space="0" w:color="auto"/>
            <w:right w:val="none" w:sz="0" w:space="0" w:color="auto"/>
          </w:divBdr>
        </w:div>
        <w:div w:id="429667118">
          <w:marLeft w:val="480"/>
          <w:marRight w:val="0"/>
          <w:marTop w:val="0"/>
          <w:marBottom w:val="0"/>
          <w:divBdr>
            <w:top w:val="none" w:sz="0" w:space="0" w:color="auto"/>
            <w:left w:val="none" w:sz="0" w:space="0" w:color="auto"/>
            <w:bottom w:val="none" w:sz="0" w:space="0" w:color="auto"/>
            <w:right w:val="none" w:sz="0" w:space="0" w:color="auto"/>
          </w:divBdr>
        </w:div>
        <w:div w:id="2068717745">
          <w:marLeft w:val="480"/>
          <w:marRight w:val="0"/>
          <w:marTop w:val="0"/>
          <w:marBottom w:val="0"/>
          <w:divBdr>
            <w:top w:val="none" w:sz="0" w:space="0" w:color="auto"/>
            <w:left w:val="none" w:sz="0" w:space="0" w:color="auto"/>
            <w:bottom w:val="none" w:sz="0" w:space="0" w:color="auto"/>
            <w:right w:val="none" w:sz="0" w:space="0" w:color="auto"/>
          </w:divBdr>
        </w:div>
        <w:div w:id="1246837834">
          <w:marLeft w:val="480"/>
          <w:marRight w:val="0"/>
          <w:marTop w:val="0"/>
          <w:marBottom w:val="0"/>
          <w:divBdr>
            <w:top w:val="none" w:sz="0" w:space="0" w:color="auto"/>
            <w:left w:val="none" w:sz="0" w:space="0" w:color="auto"/>
            <w:bottom w:val="none" w:sz="0" w:space="0" w:color="auto"/>
            <w:right w:val="none" w:sz="0" w:space="0" w:color="auto"/>
          </w:divBdr>
        </w:div>
        <w:div w:id="1921209173">
          <w:marLeft w:val="480"/>
          <w:marRight w:val="0"/>
          <w:marTop w:val="0"/>
          <w:marBottom w:val="0"/>
          <w:divBdr>
            <w:top w:val="none" w:sz="0" w:space="0" w:color="auto"/>
            <w:left w:val="none" w:sz="0" w:space="0" w:color="auto"/>
            <w:bottom w:val="none" w:sz="0" w:space="0" w:color="auto"/>
            <w:right w:val="none" w:sz="0" w:space="0" w:color="auto"/>
          </w:divBdr>
        </w:div>
        <w:div w:id="1912302075">
          <w:marLeft w:val="480"/>
          <w:marRight w:val="0"/>
          <w:marTop w:val="0"/>
          <w:marBottom w:val="0"/>
          <w:divBdr>
            <w:top w:val="none" w:sz="0" w:space="0" w:color="auto"/>
            <w:left w:val="none" w:sz="0" w:space="0" w:color="auto"/>
            <w:bottom w:val="none" w:sz="0" w:space="0" w:color="auto"/>
            <w:right w:val="none" w:sz="0" w:space="0" w:color="auto"/>
          </w:divBdr>
        </w:div>
        <w:div w:id="1972207290">
          <w:marLeft w:val="480"/>
          <w:marRight w:val="0"/>
          <w:marTop w:val="0"/>
          <w:marBottom w:val="0"/>
          <w:divBdr>
            <w:top w:val="none" w:sz="0" w:space="0" w:color="auto"/>
            <w:left w:val="none" w:sz="0" w:space="0" w:color="auto"/>
            <w:bottom w:val="none" w:sz="0" w:space="0" w:color="auto"/>
            <w:right w:val="none" w:sz="0" w:space="0" w:color="auto"/>
          </w:divBdr>
        </w:div>
        <w:div w:id="1629317654">
          <w:marLeft w:val="480"/>
          <w:marRight w:val="0"/>
          <w:marTop w:val="0"/>
          <w:marBottom w:val="0"/>
          <w:divBdr>
            <w:top w:val="none" w:sz="0" w:space="0" w:color="auto"/>
            <w:left w:val="none" w:sz="0" w:space="0" w:color="auto"/>
            <w:bottom w:val="none" w:sz="0" w:space="0" w:color="auto"/>
            <w:right w:val="none" w:sz="0" w:space="0" w:color="auto"/>
          </w:divBdr>
        </w:div>
        <w:div w:id="1889143302">
          <w:marLeft w:val="480"/>
          <w:marRight w:val="0"/>
          <w:marTop w:val="0"/>
          <w:marBottom w:val="0"/>
          <w:divBdr>
            <w:top w:val="none" w:sz="0" w:space="0" w:color="auto"/>
            <w:left w:val="none" w:sz="0" w:space="0" w:color="auto"/>
            <w:bottom w:val="none" w:sz="0" w:space="0" w:color="auto"/>
            <w:right w:val="none" w:sz="0" w:space="0" w:color="auto"/>
          </w:divBdr>
        </w:div>
        <w:div w:id="591745115">
          <w:marLeft w:val="480"/>
          <w:marRight w:val="0"/>
          <w:marTop w:val="0"/>
          <w:marBottom w:val="0"/>
          <w:divBdr>
            <w:top w:val="none" w:sz="0" w:space="0" w:color="auto"/>
            <w:left w:val="none" w:sz="0" w:space="0" w:color="auto"/>
            <w:bottom w:val="none" w:sz="0" w:space="0" w:color="auto"/>
            <w:right w:val="none" w:sz="0" w:space="0" w:color="auto"/>
          </w:divBdr>
        </w:div>
        <w:div w:id="1527669031">
          <w:marLeft w:val="480"/>
          <w:marRight w:val="0"/>
          <w:marTop w:val="0"/>
          <w:marBottom w:val="0"/>
          <w:divBdr>
            <w:top w:val="none" w:sz="0" w:space="0" w:color="auto"/>
            <w:left w:val="none" w:sz="0" w:space="0" w:color="auto"/>
            <w:bottom w:val="none" w:sz="0" w:space="0" w:color="auto"/>
            <w:right w:val="none" w:sz="0" w:space="0" w:color="auto"/>
          </w:divBdr>
        </w:div>
        <w:div w:id="689256775">
          <w:marLeft w:val="480"/>
          <w:marRight w:val="0"/>
          <w:marTop w:val="0"/>
          <w:marBottom w:val="0"/>
          <w:divBdr>
            <w:top w:val="none" w:sz="0" w:space="0" w:color="auto"/>
            <w:left w:val="none" w:sz="0" w:space="0" w:color="auto"/>
            <w:bottom w:val="none" w:sz="0" w:space="0" w:color="auto"/>
            <w:right w:val="none" w:sz="0" w:space="0" w:color="auto"/>
          </w:divBdr>
        </w:div>
        <w:div w:id="37093563">
          <w:marLeft w:val="480"/>
          <w:marRight w:val="0"/>
          <w:marTop w:val="0"/>
          <w:marBottom w:val="0"/>
          <w:divBdr>
            <w:top w:val="none" w:sz="0" w:space="0" w:color="auto"/>
            <w:left w:val="none" w:sz="0" w:space="0" w:color="auto"/>
            <w:bottom w:val="none" w:sz="0" w:space="0" w:color="auto"/>
            <w:right w:val="none" w:sz="0" w:space="0" w:color="auto"/>
          </w:divBdr>
        </w:div>
        <w:div w:id="231277062">
          <w:marLeft w:val="480"/>
          <w:marRight w:val="0"/>
          <w:marTop w:val="0"/>
          <w:marBottom w:val="0"/>
          <w:divBdr>
            <w:top w:val="none" w:sz="0" w:space="0" w:color="auto"/>
            <w:left w:val="none" w:sz="0" w:space="0" w:color="auto"/>
            <w:bottom w:val="none" w:sz="0" w:space="0" w:color="auto"/>
            <w:right w:val="none" w:sz="0" w:space="0" w:color="auto"/>
          </w:divBdr>
        </w:div>
        <w:div w:id="380371697">
          <w:marLeft w:val="480"/>
          <w:marRight w:val="0"/>
          <w:marTop w:val="0"/>
          <w:marBottom w:val="0"/>
          <w:divBdr>
            <w:top w:val="none" w:sz="0" w:space="0" w:color="auto"/>
            <w:left w:val="none" w:sz="0" w:space="0" w:color="auto"/>
            <w:bottom w:val="none" w:sz="0" w:space="0" w:color="auto"/>
            <w:right w:val="none" w:sz="0" w:space="0" w:color="auto"/>
          </w:divBdr>
        </w:div>
        <w:div w:id="1530953516">
          <w:marLeft w:val="480"/>
          <w:marRight w:val="0"/>
          <w:marTop w:val="0"/>
          <w:marBottom w:val="0"/>
          <w:divBdr>
            <w:top w:val="none" w:sz="0" w:space="0" w:color="auto"/>
            <w:left w:val="none" w:sz="0" w:space="0" w:color="auto"/>
            <w:bottom w:val="none" w:sz="0" w:space="0" w:color="auto"/>
            <w:right w:val="none" w:sz="0" w:space="0" w:color="auto"/>
          </w:divBdr>
        </w:div>
        <w:div w:id="1594901416">
          <w:marLeft w:val="480"/>
          <w:marRight w:val="0"/>
          <w:marTop w:val="0"/>
          <w:marBottom w:val="0"/>
          <w:divBdr>
            <w:top w:val="none" w:sz="0" w:space="0" w:color="auto"/>
            <w:left w:val="none" w:sz="0" w:space="0" w:color="auto"/>
            <w:bottom w:val="none" w:sz="0" w:space="0" w:color="auto"/>
            <w:right w:val="none" w:sz="0" w:space="0" w:color="auto"/>
          </w:divBdr>
        </w:div>
        <w:div w:id="339897856">
          <w:marLeft w:val="480"/>
          <w:marRight w:val="0"/>
          <w:marTop w:val="0"/>
          <w:marBottom w:val="0"/>
          <w:divBdr>
            <w:top w:val="none" w:sz="0" w:space="0" w:color="auto"/>
            <w:left w:val="none" w:sz="0" w:space="0" w:color="auto"/>
            <w:bottom w:val="none" w:sz="0" w:space="0" w:color="auto"/>
            <w:right w:val="none" w:sz="0" w:space="0" w:color="auto"/>
          </w:divBdr>
        </w:div>
        <w:div w:id="471095112">
          <w:marLeft w:val="480"/>
          <w:marRight w:val="0"/>
          <w:marTop w:val="0"/>
          <w:marBottom w:val="0"/>
          <w:divBdr>
            <w:top w:val="none" w:sz="0" w:space="0" w:color="auto"/>
            <w:left w:val="none" w:sz="0" w:space="0" w:color="auto"/>
            <w:bottom w:val="none" w:sz="0" w:space="0" w:color="auto"/>
            <w:right w:val="none" w:sz="0" w:space="0" w:color="auto"/>
          </w:divBdr>
        </w:div>
        <w:div w:id="2144762677">
          <w:marLeft w:val="480"/>
          <w:marRight w:val="0"/>
          <w:marTop w:val="0"/>
          <w:marBottom w:val="0"/>
          <w:divBdr>
            <w:top w:val="none" w:sz="0" w:space="0" w:color="auto"/>
            <w:left w:val="none" w:sz="0" w:space="0" w:color="auto"/>
            <w:bottom w:val="none" w:sz="0" w:space="0" w:color="auto"/>
            <w:right w:val="none" w:sz="0" w:space="0" w:color="auto"/>
          </w:divBdr>
        </w:div>
      </w:divsChild>
    </w:div>
    <w:div w:id="1480876132">
      <w:bodyDiv w:val="1"/>
      <w:marLeft w:val="0"/>
      <w:marRight w:val="0"/>
      <w:marTop w:val="0"/>
      <w:marBottom w:val="0"/>
      <w:divBdr>
        <w:top w:val="none" w:sz="0" w:space="0" w:color="auto"/>
        <w:left w:val="none" w:sz="0" w:space="0" w:color="auto"/>
        <w:bottom w:val="none" w:sz="0" w:space="0" w:color="auto"/>
        <w:right w:val="none" w:sz="0" w:space="0" w:color="auto"/>
      </w:divBdr>
    </w:div>
    <w:div w:id="1492333504">
      <w:bodyDiv w:val="1"/>
      <w:marLeft w:val="0"/>
      <w:marRight w:val="0"/>
      <w:marTop w:val="0"/>
      <w:marBottom w:val="0"/>
      <w:divBdr>
        <w:top w:val="none" w:sz="0" w:space="0" w:color="auto"/>
        <w:left w:val="none" w:sz="0" w:space="0" w:color="auto"/>
        <w:bottom w:val="none" w:sz="0" w:space="0" w:color="auto"/>
        <w:right w:val="none" w:sz="0" w:space="0" w:color="auto"/>
      </w:divBdr>
      <w:divsChild>
        <w:div w:id="1358778152">
          <w:marLeft w:val="480"/>
          <w:marRight w:val="0"/>
          <w:marTop w:val="0"/>
          <w:marBottom w:val="0"/>
          <w:divBdr>
            <w:top w:val="none" w:sz="0" w:space="0" w:color="auto"/>
            <w:left w:val="none" w:sz="0" w:space="0" w:color="auto"/>
            <w:bottom w:val="none" w:sz="0" w:space="0" w:color="auto"/>
            <w:right w:val="none" w:sz="0" w:space="0" w:color="auto"/>
          </w:divBdr>
        </w:div>
        <w:div w:id="1052268957">
          <w:marLeft w:val="480"/>
          <w:marRight w:val="0"/>
          <w:marTop w:val="0"/>
          <w:marBottom w:val="0"/>
          <w:divBdr>
            <w:top w:val="none" w:sz="0" w:space="0" w:color="auto"/>
            <w:left w:val="none" w:sz="0" w:space="0" w:color="auto"/>
            <w:bottom w:val="none" w:sz="0" w:space="0" w:color="auto"/>
            <w:right w:val="none" w:sz="0" w:space="0" w:color="auto"/>
          </w:divBdr>
        </w:div>
        <w:div w:id="2141531491">
          <w:marLeft w:val="480"/>
          <w:marRight w:val="0"/>
          <w:marTop w:val="0"/>
          <w:marBottom w:val="0"/>
          <w:divBdr>
            <w:top w:val="none" w:sz="0" w:space="0" w:color="auto"/>
            <w:left w:val="none" w:sz="0" w:space="0" w:color="auto"/>
            <w:bottom w:val="none" w:sz="0" w:space="0" w:color="auto"/>
            <w:right w:val="none" w:sz="0" w:space="0" w:color="auto"/>
          </w:divBdr>
        </w:div>
        <w:div w:id="1277058263">
          <w:marLeft w:val="480"/>
          <w:marRight w:val="0"/>
          <w:marTop w:val="0"/>
          <w:marBottom w:val="0"/>
          <w:divBdr>
            <w:top w:val="none" w:sz="0" w:space="0" w:color="auto"/>
            <w:left w:val="none" w:sz="0" w:space="0" w:color="auto"/>
            <w:bottom w:val="none" w:sz="0" w:space="0" w:color="auto"/>
            <w:right w:val="none" w:sz="0" w:space="0" w:color="auto"/>
          </w:divBdr>
        </w:div>
        <w:div w:id="1238244258">
          <w:marLeft w:val="480"/>
          <w:marRight w:val="0"/>
          <w:marTop w:val="0"/>
          <w:marBottom w:val="0"/>
          <w:divBdr>
            <w:top w:val="none" w:sz="0" w:space="0" w:color="auto"/>
            <w:left w:val="none" w:sz="0" w:space="0" w:color="auto"/>
            <w:bottom w:val="none" w:sz="0" w:space="0" w:color="auto"/>
            <w:right w:val="none" w:sz="0" w:space="0" w:color="auto"/>
          </w:divBdr>
        </w:div>
        <w:div w:id="824443385">
          <w:marLeft w:val="480"/>
          <w:marRight w:val="0"/>
          <w:marTop w:val="0"/>
          <w:marBottom w:val="0"/>
          <w:divBdr>
            <w:top w:val="none" w:sz="0" w:space="0" w:color="auto"/>
            <w:left w:val="none" w:sz="0" w:space="0" w:color="auto"/>
            <w:bottom w:val="none" w:sz="0" w:space="0" w:color="auto"/>
            <w:right w:val="none" w:sz="0" w:space="0" w:color="auto"/>
          </w:divBdr>
        </w:div>
        <w:div w:id="862354260">
          <w:marLeft w:val="480"/>
          <w:marRight w:val="0"/>
          <w:marTop w:val="0"/>
          <w:marBottom w:val="0"/>
          <w:divBdr>
            <w:top w:val="none" w:sz="0" w:space="0" w:color="auto"/>
            <w:left w:val="none" w:sz="0" w:space="0" w:color="auto"/>
            <w:bottom w:val="none" w:sz="0" w:space="0" w:color="auto"/>
            <w:right w:val="none" w:sz="0" w:space="0" w:color="auto"/>
          </w:divBdr>
        </w:div>
        <w:div w:id="1884949795">
          <w:marLeft w:val="480"/>
          <w:marRight w:val="0"/>
          <w:marTop w:val="0"/>
          <w:marBottom w:val="0"/>
          <w:divBdr>
            <w:top w:val="none" w:sz="0" w:space="0" w:color="auto"/>
            <w:left w:val="none" w:sz="0" w:space="0" w:color="auto"/>
            <w:bottom w:val="none" w:sz="0" w:space="0" w:color="auto"/>
            <w:right w:val="none" w:sz="0" w:space="0" w:color="auto"/>
          </w:divBdr>
        </w:div>
        <w:div w:id="2056467103">
          <w:marLeft w:val="480"/>
          <w:marRight w:val="0"/>
          <w:marTop w:val="0"/>
          <w:marBottom w:val="0"/>
          <w:divBdr>
            <w:top w:val="none" w:sz="0" w:space="0" w:color="auto"/>
            <w:left w:val="none" w:sz="0" w:space="0" w:color="auto"/>
            <w:bottom w:val="none" w:sz="0" w:space="0" w:color="auto"/>
            <w:right w:val="none" w:sz="0" w:space="0" w:color="auto"/>
          </w:divBdr>
        </w:div>
        <w:div w:id="355077757">
          <w:marLeft w:val="480"/>
          <w:marRight w:val="0"/>
          <w:marTop w:val="0"/>
          <w:marBottom w:val="0"/>
          <w:divBdr>
            <w:top w:val="none" w:sz="0" w:space="0" w:color="auto"/>
            <w:left w:val="none" w:sz="0" w:space="0" w:color="auto"/>
            <w:bottom w:val="none" w:sz="0" w:space="0" w:color="auto"/>
            <w:right w:val="none" w:sz="0" w:space="0" w:color="auto"/>
          </w:divBdr>
        </w:div>
        <w:div w:id="1735622293">
          <w:marLeft w:val="480"/>
          <w:marRight w:val="0"/>
          <w:marTop w:val="0"/>
          <w:marBottom w:val="0"/>
          <w:divBdr>
            <w:top w:val="none" w:sz="0" w:space="0" w:color="auto"/>
            <w:left w:val="none" w:sz="0" w:space="0" w:color="auto"/>
            <w:bottom w:val="none" w:sz="0" w:space="0" w:color="auto"/>
            <w:right w:val="none" w:sz="0" w:space="0" w:color="auto"/>
          </w:divBdr>
        </w:div>
        <w:div w:id="1266381347">
          <w:marLeft w:val="480"/>
          <w:marRight w:val="0"/>
          <w:marTop w:val="0"/>
          <w:marBottom w:val="0"/>
          <w:divBdr>
            <w:top w:val="none" w:sz="0" w:space="0" w:color="auto"/>
            <w:left w:val="none" w:sz="0" w:space="0" w:color="auto"/>
            <w:bottom w:val="none" w:sz="0" w:space="0" w:color="auto"/>
            <w:right w:val="none" w:sz="0" w:space="0" w:color="auto"/>
          </w:divBdr>
        </w:div>
        <w:div w:id="1164665726">
          <w:marLeft w:val="480"/>
          <w:marRight w:val="0"/>
          <w:marTop w:val="0"/>
          <w:marBottom w:val="0"/>
          <w:divBdr>
            <w:top w:val="none" w:sz="0" w:space="0" w:color="auto"/>
            <w:left w:val="none" w:sz="0" w:space="0" w:color="auto"/>
            <w:bottom w:val="none" w:sz="0" w:space="0" w:color="auto"/>
            <w:right w:val="none" w:sz="0" w:space="0" w:color="auto"/>
          </w:divBdr>
        </w:div>
        <w:div w:id="147864610">
          <w:marLeft w:val="480"/>
          <w:marRight w:val="0"/>
          <w:marTop w:val="0"/>
          <w:marBottom w:val="0"/>
          <w:divBdr>
            <w:top w:val="none" w:sz="0" w:space="0" w:color="auto"/>
            <w:left w:val="none" w:sz="0" w:space="0" w:color="auto"/>
            <w:bottom w:val="none" w:sz="0" w:space="0" w:color="auto"/>
            <w:right w:val="none" w:sz="0" w:space="0" w:color="auto"/>
          </w:divBdr>
        </w:div>
        <w:div w:id="2045212774">
          <w:marLeft w:val="480"/>
          <w:marRight w:val="0"/>
          <w:marTop w:val="0"/>
          <w:marBottom w:val="0"/>
          <w:divBdr>
            <w:top w:val="none" w:sz="0" w:space="0" w:color="auto"/>
            <w:left w:val="none" w:sz="0" w:space="0" w:color="auto"/>
            <w:bottom w:val="none" w:sz="0" w:space="0" w:color="auto"/>
            <w:right w:val="none" w:sz="0" w:space="0" w:color="auto"/>
          </w:divBdr>
        </w:div>
        <w:div w:id="475607653">
          <w:marLeft w:val="480"/>
          <w:marRight w:val="0"/>
          <w:marTop w:val="0"/>
          <w:marBottom w:val="0"/>
          <w:divBdr>
            <w:top w:val="none" w:sz="0" w:space="0" w:color="auto"/>
            <w:left w:val="none" w:sz="0" w:space="0" w:color="auto"/>
            <w:bottom w:val="none" w:sz="0" w:space="0" w:color="auto"/>
            <w:right w:val="none" w:sz="0" w:space="0" w:color="auto"/>
          </w:divBdr>
        </w:div>
        <w:div w:id="1935090623">
          <w:marLeft w:val="480"/>
          <w:marRight w:val="0"/>
          <w:marTop w:val="0"/>
          <w:marBottom w:val="0"/>
          <w:divBdr>
            <w:top w:val="none" w:sz="0" w:space="0" w:color="auto"/>
            <w:left w:val="none" w:sz="0" w:space="0" w:color="auto"/>
            <w:bottom w:val="none" w:sz="0" w:space="0" w:color="auto"/>
            <w:right w:val="none" w:sz="0" w:space="0" w:color="auto"/>
          </w:divBdr>
        </w:div>
        <w:div w:id="1732078986">
          <w:marLeft w:val="480"/>
          <w:marRight w:val="0"/>
          <w:marTop w:val="0"/>
          <w:marBottom w:val="0"/>
          <w:divBdr>
            <w:top w:val="none" w:sz="0" w:space="0" w:color="auto"/>
            <w:left w:val="none" w:sz="0" w:space="0" w:color="auto"/>
            <w:bottom w:val="none" w:sz="0" w:space="0" w:color="auto"/>
            <w:right w:val="none" w:sz="0" w:space="0" w:color="auto"/>
          </w:divBdr>
        </w:div>
        <w:div w:id="1587685922">
          <w:marLeft w:val="480"/>
          <w:marRight w:val="0"/>
          <w:marTop w:val="0"/>
          <w:marBottom w:val="0"/>
          <w:divBdr>
            <w:top w:val="none" w:sz="0" w:space="0" w:color="auto"/>
            <w:left w:val="none" w:sz="0" w:space="0" w:color="auto"/>
            <w:bottom w:val="none" w:sz="0" w:space="0" w:color="auto"/>
            <w:right w:val="none" w:sz="0" w:space="0" w:color="auto"/>
          </w:divBdr>
        </w:div>
        <w:div w:id="1649674226">
          <w:marLeft w:val="480"/>
          <w:marRight w:val="0"/>
          <w:marTop w:val="0"/>
          <w:marBottom w:val="0"/>
          <w:divBdr>
            <w:top w:val="none" w:sz="0" w:space="0" w:color="auto"/>
            <w:left w:val="none" w:sz="0" w:space="0" w:color="auto"/>
            <w:bottom w:val="none" w:sz="0" w:space="0" w:color="auto"/>
            <w:right w:val="none" w:sz="0" w:space="0" w:color="auto"/>
          </w:divBdr>
        </w:div>
      </w:divsChild>
    </w:div>
    <w:div w:id="1494372120">
      <w:bodyDiv w:val="1"/>
      <w:marLeft w:val="0"/>
      <w:marRight w:val="0"/>
      <w:marTop w:val="0"/>
      <w:marBottom w:val="0"/>
      <w:divBdr>
        <w:top w:val="none" w:sz="0" w:space="0" w:color="auto"/>
        <w:left w:val="none" w:sz="0" w:space="0" w:color="auto"/>
        <w:bottom w:val="none" w:sz="0" w:space="0" w:color="auto"/>
        <w:right w:val="none" w:sz="0" w:space="0" w:color="auto"/>
      </w:divBdr>
    </w:div>
    <w:div w:id="1494372178">
      <w:bodyDiv w:val="1"/>
      <w:marLeft w:val="0"/>
      <w:marRight w:val="0"/>
      <w:marTop w:val="0"/>
      <w:marBottom w:val="0"/>
      <w:divBdr>
        <w:top w:val="none" w:sz="0" w:space="0" w:color="auto"/>
        <w:left w:val="none" w:sz="0" w:space="0" w:color="auto"/>
        <w:bottom w:val="none" w:sz="0" w:space="0" w:color="auto"/>
        <w:right w:val="none" w:sz="0" w:space="0" w:color="auto"/>
      </w:divBdr>
    </w:div>
    <w:div w:id="1499035968">
      <w:bodyDiv w:val="1"/>
      <w:marLeft w:val="0"/>
      <w:marRight w:val="0"/>
      <w:marTop w:val="0"/>
      <w:marBottom w:val="0"/>
      <w:divBdr>
        <w:top w:val="none" w:sz="0" w:space="0" w:color="auto"/>
        <w:left w:val="none" w:sz="0" w:space="0" w:color="auto"/>
        <w:bottom w:val="none" w:sz="0" w:space="0" w:color="auto"/>
        <w:right w:val="none" w:sz="0" w:space="0" w:color="auto"/>
      </w:divBdr>
    </w:div>
    <w:div w:id="1516656159">
      <w:bodyDiv w:val="1"/>
      <w:marLeft w:val="0"/>
      <w:marRight w:val="0"/>
      <w:marTop w:val="0"/>
      <w:marBottom w:val="0"/>
      <w:divBdr>
        <w:top w:val="none" w:sz="0" w:space="0" w:color="auto"/>
        <w:left w:val="none" w:sz="0" w:space="0" w:color="auto"/>
        <w:bottom w:val="none" w:sz="0" w:space="0" w:color="auto"/>
        <w:right w:val="none" w:sz="0" w:space="0" w:color="auto"/>
      </w:divBdr>
      <w:divsChild>
        <w:div w:id="1817987333">
          <w:marLeft w:val="480"/>
          <w:marRight w:val="0"/>
          <w:marTop w:val="0"/>
          <w:marBottom w:val="0"/>
          <w:divBdr>
            <w:top w:val="none" w:sz="0" w:space="0" w:color="auto"/>
            <w:left w:val="none" w:sz="0" w:space="0" w:color="auto"/>
            <w:bottom w:val="none" w:sz="0" w:space="0" w:color="auto"/>
            <w:right w:val="none" w:sz="0" w:space="0" w:color="auto"/>
          </w:divBdr>
        </w:div>
        <w:div w:id="1703281493">
          <w:marLeft w:val="480"/>
          <w:marRight w:val="0"/>
          <w:marTop w:val="0"/>
          <w:marBottom w:val="0"/>
          <w:divBdr>
            <w:top w:val="none" w:sz="0" w:space="0" w:color="auto"/>
            <w:left w:val="none" w:sz="0" w:space="0" w:color="auto"/>
            <w:bottom w:val="none" w:sz="0" w:space="0" w:color="auto"/>
            <w:right w:val="none" w:sz="0" w:space="0" w:color="auto"/>
          </w:divBdr>
        </w:div>
        <w:div w:id="1420175303">
          <w:marLeft w:val="480"/>
          <w:marRight w:val="0"/>
          <w:marTop w:val="0"/>
          <w:marBottom w:val="0"/>
          <w:divBdr>
            <w:top w:val="none" w:sz="0" w:space="0" w:color="auto"/>
            <w:left w:val="none" w:sz="0" w:space="0" w:color="auto"/>
            <w:bottom w:val="none" w:sz="0" w:space="0" w:color="auto"/>
            <w:right w:val="none" w:sz="0" w:space="0" w:color="auto"/>
          </w:divBdr>
        </w:div>
        <w:div w:id="112870960">
          <w:marLeft w:val="480"/>
          <w:marRight w:val="0"/>
          <w:marTop w:val="0"/>
          <w:marBottom w:val="0"/>
          <w:divBdr>
            <w:top w:val="none" w:sz="0" w:space="0" w:color="auto"/>
            <w:left w:val="none" w:sz="0" w:space="0" w:color="auto"/>
            <w:bottom w:val="none" w:sz="0" w:space="0" w:color="auto"/>
            <w:right w:val="none" w:sz="0" w:space="0" w:color="auto"/>
          </w:divBdr>
        </w:div>
        <w:div w:id="1075515187">
          <w:marLeft w:val="480"/>
          <w:marRight w:val="0"/>
          <w:marTop w:val="0"/>
          <w:marBottom w:val="0"/>
          <w:divBdr>
            <w:top w:val="none" w:sz="0" w:space="0" w:color="auto"/>
            <w:left w:val="none" w:sz="0" w:space="0" w:color="auto"/>
            <w:bottom w:val="none" w:sz="0" w:space="0" w:color="auto"/>
            <w:right w:val="none" w:sz="0" w:space="0" w:color="auto"/>
          </w:divBdr>
        </w:div>
        <w:div w:id="328404830">
          <w:marLeft w:val="480"/>
          <w:marRight w:val="0"/>
          <w:marTop w:val="0"/>
          <w:marBottom w:val="0"/>
          <w:divBdr>
            <w:top w:val="none" w:sz="0" w:space="0" w:color="auto"/>
            <w:left w:val="none" w:sz="0" w:space="0" w:color="auto"/>
            <w:bottom w:val="none" w:sz="0" w:space="0" w:color="auto"/>
            <w:right w:val="none" w:sz="0" w:space="0" w:color="auto"/>
          </w:divBdr>
        </w:div>
        <w:div w:id="412119082">
          <w:marLeft w:val="480"/>
          <w:marRight w:val="0"/>
          <w:marTop w:val="0"/>
          <w:marBottom w:val="0"/>
          <w:divBdr>
            <w:top w:val="none" w:sz="0" w:space="0" w:color="auto"/>
            <w:left w:val="none" w:sz="0" w:space="0" w:color="auto"/>
            <w:bottom w:val="none" w:sz="0" w:space="0" w:color="auto"/>
            <w:right w:val="none" w:sz="0" w:space="0" w:color="auto"/>
          </w:divBdr>
        </w:div>
        <w:div w:id="909652211">
          <w:marLeft w:val="480"/>
          <w:marRight w:val="0"/>
          <w:marTop w:val="0"/>
          <w:marBottom w:val="0"/>
          <w:divBdr>
            <w:top w:val="none" w:sz="0" w:space="0" w:color="auto"/>
            <w:left w:val="none" w:sz="0" w:space="0" w:color="auto"/>
            <w:bottom w:val="none" w:sz="0" w:space="0" w:color="auto"/>
            <w:right w:val="none" w:sz="0" w:space="0" w:color="auto"/>
          </w:divBdr>
        </w:div>
        <w:div w:id="1777212445">
          <w:marLeft w:val="480"/>
          <w:marRight w:val="0"/>
          <w:marTop w:val="0"/>
          <w:marBottom w:val="0"/>
          <w:divBdr>
            <w:top w:val="none" w:sz="0" w:space="0" w:color="auto"/>
            <w:left w:val="none" w:sz="0" w:space="0" w:color="auto"/>
            <w:bottom w:val="none" w:sz="0" w:space="0" w:color="auto"/>
            <w:right w:val="none" w:sz="0" w:space="0" w:color="auto"/>
          </w:divBdr>
        </w:div>
        <w:div w:id="504587072">
          <w:marLeft w:val="480"/>
          <w:marRight w:val="0"/>
          <w:marTop w:val="0"/>
          <w:marBottom w:val="0"/>
          <w:divBdr>
            <w:top w:val="none" w:sz="0" w:space="0" w:color="auto"/>
            <w:left w:val="none" w:sz="0" w:space="0" w:color="auto"/>
            <w:bottom w:val="none" w:sz="0" w:space="0" w:color="auto"/>
            <w:right w:val="none" w:sz="0" w:space="0" w:color="auto"/>
          </w:divBdr>
        </w:div>
        <w:div w:id="712074924">
          <w:marLeft w:val="480"/>
          <w:marRight w:val="0"/>
          <w:marTop w:val="0"/>
          <w:marBottom w:val="0"/>
          <w:divBdr>
            <w:top w:val="none" w:sz="0" w:space="0" w:color="auto"/>
            <w:left w:val="none" w:sz="0" w:space="0" w:color="auto"/>
            <w:bottom w:val="none" w:sz="0" w:space="0" w:color="auto"/>
            <w:right w:val="none" w:sz="0" w:space="0" w:color="auto"/>
          </w:divBdr>
        </w:div>
        <w:div w:id="1904557766">
          <w:marLeft w:val="480"/>
          <w:marRight w:val="0"/>
          <w:marTop w:val="0"/>
          <w:marBottom w:val="0"/>
          <w:divBdr>
            <w:top w:val="none" w:sz="0" w:space="0" w:color="auto"/>
            <w:left w:val="none" w:sz="0" w:space="0" w:color="auto"/>
            <w:bottom w:val="none" w:sz="0" w:space="0" w:color="auto"/>
            <w:right w:val="none" w:sz="0" w:space="0" w:color="auto"/>
          </w:divBdr>
        </w:div>
        <w:div w:id="1525971956">
          <w:marLeft w:val="480"/>
          <w:marRight w:val="0"/>
          <w:marTop w:val="0"/>
          <w:marBottom w:val="0"/>
          <w:divBdr>
            <w:top w:val="none" w:sz="0" w:space="0" w:color="auto"/>
            <w:left w:val="none" w:sz="0" w:space="0" w:color="auto"/>
            <w:bottom w:val="none" w:sz="0" w:space="0" w:color="auto"/>
            <w:right w:val="none" w:sz="0" w:space="0" w:color="auto"/>
          </w:divBdr>
        </w:div>
        <w:div w:id="1757092771">
          <w:marLeft w:val="480"/>
          <w:marRight w:val="0"/>
          <w:marTop w:val="0"/>
          <w:marBottom w:val="0"/>
          <w:divBdr>
            <w:top w:val="none" w:sz="0" w:space="0" w:color="auto"/>
            <w:left w:val="none" w:sz="0" w:space="0" w:color="auto"/>
            <w:bottom w:val="none" w:sz="0" w:space="0" w:color="auto"/>
            <w:right w:val="none" w:sz="0" w:space="0" w:color="auto"/>
          </w:divBdr>
        </w:div>
        <w:div w:id="1372072957">
          <w:marLeft w:val="480"/>
          <w:marRight w:val="0"/>
          <w:marTop w:val="0"/>
          <w:marBottom w:val="0"/>
          <w:divBdr>
            <w:top w:val="none" w:sz="0" w:space="0" w:color="auto"/>
            <w:left w:val="none" w:sz="0" w:space="0" w:color="auto"/>
            <w:bottom w:val="none" w:sz="0" w:space="0" w:color="auto"/>
            <w:right w:val="none" w:sz="0" w:space="0" w:color="auto"/>
          </w:divBdr>
        </w:div>
        <w:div w:id="499082392">
          <w:marLeft w:val="480"/>
          <w:marRight w:val="0"/>
          <w:marTop w:val="0"/>
          <w:marBottom w:val="0"/>
          <w:divBdr>
            <w:top w:val="none" w:sz="0" w:space="0" w:color="auto"/>
            <w:left w:val="none" w:sz="0" w:space="0" w:color="auto"/>
            <w:bottom w:val="none" w:sz="0" w:space="0" w:color="auto"/>
            <w:right w:val="none" w:sz="0" w:space="0" w:color="auto"/>
          </w:divBdr>
        </w:div>
        <w:div w:id="784807084">
          <w:marLeft w:val="480"/>
          <w:marRight w:val="0"/>
          <w:marTop w:val="0"/>
          <w:marBottom w:val="0"/>
          <w:divBdr>
            <w:top w:val="none" w:sz="0" w:space="0" w:color="auto"/>
            <w:left w:val="none" w:sz="0" w:space="0" w:color="auto"/>
            <w:bottom w:val="none" w:sz="0" w:space="0" w:color="auto"/>
            <w:right w:val="none" w:sz="0" w:space="0" w:color="auto"/>
          </w:divBdr>
        </w:div>
        <w:div w:id="952444306">
          <w:marLeft w:val="480"/>
          <w:marRight w:val="0"/>
          <w:marTop w:val="0"/>
          <w:marBottom w:val="0"/>
          <w:divBdr>
            <w:top w:val="none" w:sz="0" w:space="0" w:color="auto"/>
            <w:left w:val="none" w:sz="0" w:space="0" w:color="auto"/>
            <w:bottom w:val="none" w:sz="0" w:space="0" w:color="auto"/>
            <w:right w:val="none" w:sz="0" w:space="0" w:color="auto"/>
          </w:divBdr>
        </w:div>
        <w:div w:id="2002660186">
          <w:marLeft w:val="480"/>
          <w:marRight w:val="0"/>
          <w:marTop w:val="0"/>
          <w:marBottom w:val="0"/>
          <w:divBdr>
            <w:top w:val="none" w:sz="0" w:space="0" w:color="auto"/>
            <w:left w:val="none" w:sz="0" w:space="0" w:color="auto"/>
            <w:bottom w:val="none" w:sz="0" w:space="0" w:color="auto"/>
            <w:right w:val="none" w:sz="0" w:space="0" w:color="auto"/>
          </w:divBdr>
        </w:div>
        <w:div w:id="630718979">
          <w:marLeft w:val="480"/>
          <w:marRight w:val="0"/>
          <w:marTop w:val="0"/>
          <w:marBottom w:val="0"/>
          <w:divBdr>
            <w:top w:val="none" w:sz="0" w:space="0" w:color="auto"/>
            <w:left w:val="none" w:sz="0" w:space="0" w:color="auto"/>
            <w:bottom w:val="none" w:sz="0" w:space="0" w:color="auto"/>
            <w:right w:val="none" w:sz="0" w:space="0" w:color="auto"/>
          </w:divBdr>
        </w:div>
        <w:div w:id="1117213137">
          <w:marLeft w:val="480"/>
          <w:marRight w:val="0"/>
          <w:marTop w:val="0"/>
          <w:marBottom w:val="0"/>
          <w:divBdr>
            <w:top w:val="none" w:sz="0" w:space="0" w:color="auto"/>
            <w:left w:val="none" w:sz="0" w:space="0" w:color="auto"/>
            <w:bottom w:val="none" w:sz="0" w:space="0" w:color="auto"/>
            <w:right w:val="none" w:sz="0" w:space="0" w:color="auto"/>
          </w:divBdr>
        </w:div>
        <w:div w:id="1668165925">
          <w:marLeft w:val="480"/>
          <w:marRight w:val="0"/>
          <w:marTop w:val="0"/>
          <w:marBottom w:val="0"/>
          <w:divBdr>
            <w:top w:val="none" w:sz="0" w:space="0" w:color="auto"/>
            <w:left w:val="none" w:sz="0" w:space="0" w:color="auto"/>
            <w:bottom w:val="none" w:sz="0" w:space="0" w:color="auto"/>
            <w:right w:val="none" w:sz="0" w:space="0" w:color="auto"/>
          </w:divBdr>
        </w:div>
        <w:div w:id="1775783004">
          <w:marLeft w:val="480"/>
          <w:marRight w:val="0"/>
          <w:marTop w:val="0"/>
          <w:marBottom w:val="0"/>
          <w:divBdr>
            <w:top w:val="none" w:sz="0" w:space="0" w:color="auto"/>
            <w:left w:val="none" w:sz="0" w:space="0" w:color="auto"/>
            <w:bottom w:val="none" w:sz="0" w:space="0" w:color="auto"/>
            <w:right w:val="none" w:sz="0" w:space="0" w:color="auto"/>
          </w:divBdr>
        </w:div>
        <w:div w:id="94132545">
          <w:marLeft w:val="480"/>
          <w:marRight w:val="0"/>
          <w:marTop w:val="0"/>
          <w:marBottom w:val="0"/>
          <w:divBdr>
            <w:top w:val="none" w:sz="0" w:space="0" w:color="auto"/>
            <w:left w:val="none" w:sz="0" w:space="0" w:color="auto"/>
            <w:bottom w:val="none" w:sz="0" w:space="0" w:color="auto"/>
            <w:right w:val="none" w:sz="0" w:space="0" w:color="auto"/>
          </w:divBdr>
        </w:div>
        <w:div w:id="1081563023">
          <w:marLeft w:val="480"/>
          <w:marRight w:val="0"/>
          <w:marTop w:val="0"/>
          <w:marBottom w:val="0"/>
          <w:divBdr>
            <w:top w:val="none" w:sz="0" w:space="0" w:color="auto"/>
            <w:left w:val="none" w:sz="0" w:space="0" w:color="auto"/>
            <w:bottom w:val="none" w:sz="0" w:space="0" w:color="auto"/>
            <w:right w:val="none" w:sz="0" w:space="0" w:color="auto"/>
          </w:divBdr>
        </w:div>
        <w:div w:id="929120308">
          <w:marLeft w:val="480"/>
          <w:marRight w:val="0"/>
          <w:marTop w:val="0"/>
          <w:marBottom w:val="0"/>
          <w:divBdr>
            <w:top w:val="none" w:sz="0" w:space="0" w:color="auto"/>
            <w:left w:val="none" w:sz="0" w:space="0" w:color="auto"/>
            <w:bottom w:val="none" w:sz="0" w:space="0" w:color="auto"/>
            <w:right w:val="none" w:sz="0" w:space="0" w:color="auto"/>
          </w:divBdr>
        </w:div>
        <w:div w:id="697199770">
          <w:marLeft w:val="480"/>
          <w:marRight w:val="0"/>
          <w:marTop w:val="0"/>
          <w:marBottom w:val="0"/>
          <w:divBdr>
            <w:top w:val="none" w:sz="0" w:space="0" w:color="auto"/>
            <w:left w:val="none" w:sz="0" w:space="0" w:color="auto"/>
            <w:bottom w:val="none" w:sz="0" w:space="0" w:color="auto"/>
            <w:right w:val="none" w:sz="0" w:space="0" w:color="auto"/>
          </w:divBdr>
        </w:div>
        <w:div w:id="148985004">
          <w:marLeft w:val="480"/>
          <w:marRight w:val="0"/>
          <w:marTop w:val="0"/>
          <w:marBottom w:val="0"/>
          <w:divBdr>
            <w:top w:val="none" w:sz="0" w:space="0" w:color="auto"/>
            <w:left w:val="none" w:sz="0" w:space="0" w:color="auto"/>
            <w:bottom w:val="none" w:sz="0" w:space="0" w:color="auto"/>
            <w:right w:val="none" w:sz="0" w:space="0" w:color="auto"/>
          </w:divBdr>
        </w:div>
      </w:divsChild>
    </w:div>
    <w:div w:id="1518039991">
      <w:bodyDiv w:val="1"/>
      <w:marLeft w:val="0"/>
      <w:marRight w:val="0"/>
      <w:marTop w:val="0"/>
      <w:marBottom w:val="0"/>
      <w:divBdr>
        <w:top w:val="none" w:sz="0" w:space="0" w:color="auto"/>
        <w:left w:val="none" w:sz="0" w:space="0" w:color="auto"/>
        <w:bottom w:val="none" w:sz="0" w:space="0" w:color="auto"/>
        <w:right w:val="none" w:sz="0" w:space="0" w:color="auto"/>
      </w:divBdr>
    </w:div>
    <w:div w:id="1525946169">
      <w:bodyDiv w:val="1"/>
      <w:marLeft w:val="0"/>
      <w:marRight w:val="0"/>
      <w:marTop w:val="0"/>
      <w:marBottom w:val="0"/>
      <w:divBdr>
        <w:top w:val="none" w:sz="0" w:space="0" w:color="auto"/>
        <w:left w:val="none" w:sz="0" w:space="0" w:color="auto"/>
        <w:bottom w:val="none" w:sz="0" w:space="0" w:color="auto"/>
        <w:right w:val="none" w:sz="0" w:space="0" w:color="auto"/>
      </w:divBdr>
    </w:div>
    <w:div w:id="1536506836">
      <w:bodyDiv w:val="1"/>
      <w:marLeft w:val="0"/>
      <w:marRight w:val="0"/>
      <w:marTop w:val="0"/>
      <w:marBottom w:val="0"/>
      <w:divBdr>
        <w:top w:val="none" w:sz="0" w:space="0" w:color="auto"/>
        <w:left w:val="none" w:sz="0" w:space="0" w:color="auto"/>
        <w:bottom w:val="none" w:sz="0" w:space="0" w:color="auto"/>
        <w:right w:val="none" w:sz="0" w:space="0" w:color="auto"/>
      </w:divBdr>
      <w:divsChild>
        <w:div w:id="1936016383">
          <w:marLeft w:val="480"/>
          <w:marRight w:val="0"/>
          <w:marTop w:val="0"/>
          <w:marBottom w:val="0"/>
          <w:divBdr>
            <w:top w:val="none" w:sz="0" w:space="0" w:color="auto"/>
            <w:left w:val="none" w:sz="0" w:space="0" w:color="auto"/>
            <w:bottom w:val="none" w:sz="0" w:space="0" w:color="auto"/>
            <w:right w:val="none" w:sz="0" w:space="0" w:color="auto"/>
          </w:divBdr>
        </w:div>
        <w:div w:id="523860944">
          <w:marLeft w:val="480"/>
          <w:marRight w:val="0"/>
          <w:marTop w:val="0"/>
          <w:marBottom w:val="0"/>
          <w:divBdr>
            <w:top w:val="none" w:sz="0" w:space="0" w:color="auto"/>
            <w:left w:val="none" w:sz="0" w:space="0" w:color="auto"/>
            <w:bottom w:val="none" w:sz="0" w:space="0" w:color="auto"/>
            <w:right w:val="none" w:sz="0" w:space="0" w:color="auto"/>
          </w:divBdr>
        </w:div>
        <w:div w:id="367723001">
          <w:marLeft w:val="480"/>
          <w:marRight w:val="0"/>
          <w:marTop w:val="0"/>
          <w:marBottom w:val="0"/>
          <w:divBdr>
            <w:top w:val="none" w:sz="0" w:space="0" w:color="auto"/>
            <w:left w:val="none" w:sz="0" w:space="0" w:color="auto"/>
            <w:bottom w:val="none" w:sz="0" w:space="0" w:color="auto"/>
            <w:right w:val="none" w:sz="0" w:space="0" w:color="auto"/>
          </w:divBdr>
        </w:div>
        <w:div w:id="1040936306">
          <w:marLeft w:val="480"/>
          <w:marRight w:val="0"/>
          <w:marTop w:val="0"/>
          <w:marBottom w:val="0"/>
          <w:divBdr>
            <w:top w:val="none" w:sz="0" w:space="0" w:color="auto"/>
            <w:left w:val="none" w:sz="0" w:space="0" w:color="auto"/>
            <w:bottom w:val="none" w:sz="0" w:space="0" w:color="auto"/>
            <w:right w:val="none" w:sz="0" w:space="0" w:color="auto"/>
          </w:divBdr>
        </w:div>
        <w:div w:id="1684086024">
          <w:marLeft w:val="480"/>
          <w:marRight w:val="0"/>
          <w:marTop w:val="0"/>
          <w:marBottom w:val="0"/>
          <w:divBdr>
            <w:top w:val="none" w:sz="0" w:space="0" w:color="auto"/>
            <w:left w:val="none" w:sz="0" w:space="0" w:color="auto"/>
            <w:bottom w:val="none" w:sz="0" w:space="0" w:color="auto"/>
            <w:right w:val="none" w:sz="0" w:space="0" w:color="auto"/>
          </w:divBdr>
        </w:div>
        <w:div w:id="1524710745">
          <w:marLeft w:val="480"/>
          <w:marRight w:val="0"/>
          <w:marTop w:val="0"/>
          <w:marBottom w:val="0"/>
          <w:divBdr>
            <w:top w:val="none" w:sz="0" w:space="0" w:color="auto"/>
            <w:left w:val="none" w:sz="0" w:space="0" w:color="auto"/>
            <w:bottom w:val="none" w:sz="0" w:space="0" w:color="auto"/>
            <w:right w:val="none" w:sz="0" w:space="0" w:color="auto"/>
          </w:divBdr>
        </w:div>
        <w:div w:id="149173779">
          <w:marLeft w:val="480"/>
          <w:marRight w:val="0"/>
          <w:marTop w:val="0"/>
          <w:marBottom w:val="0"/>
          <w:divBdr>
            <w:top w:val="none" w:sz="0" w:space="0" w:color="auto"/>
            <w:left w:val="none" w:sz="0" w:space="0" w:color="auto"/>
            <w:bottom w:val="none" w:sz="0" w:space="0" w:color="auto"/>
            <w:right w:val="none" w:sz="0" w:space="0" w:color="auto"/>
          </w:divBdr>
        </w:div>
        <w:div w:id="543255948">
          <w:marLeft w:val="480"/>
          <w:marRight w:val="0"/>
          <w:marTop w:val="0"/>
          <w:marBottom w:val="0"/>
          <w:divBdr>
            <w:top w:val="none" w:sz="0" w:space="0" w:color="auto"/>
            <w:left w:val="none" w:sz="0" w:space="0" w:color="auto"/>
            <w:bottom w:val="none" w:sz="0" w:space="0" w:color="auto"/>
            <w:right w:val="none" w:sz="0" w:space="0" w:color="auto"/>
          </w:divBdr>
        </w:div>
        <w:div w:id="1128663973">
          <w:marLeft w:val="480"/>
          <w:marRight w:val="0"/>
          <w:marTop w:val="0"/>
          <w:marBottom w:val="0"/>
          <w:divBdr>
            <w:top w:val="none" w:sz="0" w:space="0" w:color="auto"/>
            <w:left w:val="none" w:sz="0" w:space="0" w:color="auto"/>
            <w:bottom w:val="none" w:sz="0" w:space="0" w:color="auto"/>
            <w:right w:val="none" w:sz="0" w:space="0" w:color="auto"/>
          </w:divBdr>
        </w:div>
        <w:div w:id="995838875">
          <w:marLeft w:val="480"/>
          <w:marRight w:val="0"/>
          <w:marTop w:val="0"/>
          <w:marBottom w:val="0"/>
          <w:divBdr>
            <w:top w:val="none" w:sz="0" w:space="0" w:color="auto"/>
            <w:left w:val="none" w:sz="0" w:space="0" w:color="auto"/>
            <w:bottom w:val="none" w:sz="0" w:space="0" w:color="auto"/>
            <w:right w:val="none" w:sz="0" w:space="0" w:color="auto"/>
          </w:divBdr>
        </w:div>
        <w:div w:id="482043280">
          <w:marLeft w:val="480"/>
          <w:marRight w:val="0"/>
          <w:marTop w:val="0"/>
          <w:marBottom w:val="0"/>
          <w:divBdr>
            <w:top w:val="none" w:sz="0" w:space="0" w:color="auto"/>
            <w:left w:val="none" w:sz="0" w:space="0" w:color="auto"/>
            <w:bottom w:val="none" w:sz="0" w:space="0" w:color="auto"/>
            <w:right w:val="none" w:sz="0" w:space="0" w:color="auto"/>
          </w:divBdr>
        </w:div>
        <w:div w:id="1986085365">
          <w:marLeft w:val="480"/>
          <w:marRight w:val="0"/>
          <w:marTop w:val="0"/>
          <w:marBottom w:val="0"/>
          <w:divBdr>
            <w:top w:val="none" w:sz="0" w:space="0" w:color="auto"/>
            <w:left w:val="none" w:sz="0" w:space="0" w:color="auto"/>
            <w:bottom w:val="none" w:sz="0" w:space="0" w:color="auto"/>
            <w:right w:val="none" w:sz="0" w:space="0" w:color="auto"/>
          </w:divBdr>
        </w:div>
        <w:div w:id="1646811100">
          <w:marLeft w:val="480"/>
          <w:marRight w:val="0"/>
          <w:marTop w:val="0"/>
          <w:marBottom w:val="0"/>
          <w:divBdr>
            <w:top w:val="none" w:sz="0" w:space="0" w:color="auto"/>
            <w:left w:val="none" w:sz="0" w:space="0" w:color="auto"/>
            <w:bottom w:val="none" w:sz="0" w:space="0" w:color="auto"/>
            <w:right w:val="none" w:sz="0" w:space="0" w:color="auto"/>
          </w:divBdr>
        </w:div>
        <w:div w:id="1071930667">
          <w:marLeft w:val="480"/>
          <w:marRight w:val="0"/>
          <w:marTop w:val="0"/>
          <w:marBottom w:val="0"/>
          <w:divBdr>
            <w:top w:val="none" w:sz="0" w:space="0" w:color="auto"/>
            <w:left w:val="none" w:sz="0" w:space="0" w:color="auto"/>
            <w:bottom w:val="none" w:sz="0" w:space="0" w:color="auto"/>
            <w:right w:val="none" w:sz="0" w:space="0" w:color="auto"/>
          </w:divBdr>
        </w:div>
        <w:div w:id="1514413737">
          <w:marLeft w:val="480"/>
          <w:marRight w:val="0"/>
          <w:marTop w:val="0"/>
          <w:marBottom w:val="0"/>
          <w:divBdr>
            <w:top w:val="none" w:sz="0" w:space="0" w:color="auto"/>
            <w:left w:val="none" w:sz="0" w:space="0" w:color="auto"/>
            <w:bottom w:val="none" w:sz="0" w:space="0" w:color="auto"/>
            <w:right w:val="none" w:sz="0" w:space="0" w:color="auto"/>
          </w:divBdr>
        </w:div>
        <w:div w:id="1488741914">
          <w:marLeft w:val="480"/>
          <w:marRight w:val="0"/>
          <w:marTop w:val="0"/>
          <w:marBottom w:val="0"/>
          <w:divBdr>
            <w:top w:val="none" w:sz="0" w:space="0" w:color="auto"/>
            <w:left w:val="none" w:sz="0" w:space="0" w:color="auto"/>
            <w:bottom w:val="none" w:sz="0" w:space="0" w:color="auto"/>
            <w:right w:val="none" w:sz="0" w:space="0" w:color="auto"/>
          </w:divBdr>
        </w:div>
        <w:div w:id="388921200">
          <w:marLeft w:val="480"/>
          <w:marRight w:val="0"/>
          <w:marTop w:val="0"/>
          <w:marBottom w:val="0"/>
          <w:divBdr>
            <w:top w:val="none" w:sz="0" w:space="0" w:color="auto"/>
            <w:left w:val="none" w:sz="0" w:space="0" w:color="auto"/>
            <w:bottom w:val="none" w:sz="0" w:space="0" w:color="auto"/>
            <w:right w:val="none" w:sz="0" w:space="0" w:color="auto"/>
          </w:divBdr>
        </w:div>
        <w:div w:id="956565298">
          <w:marLeft w:val="480"/>
          <w:marRight w:val="0"/>
          <w:marTop w:val="0"/>
          <w:marBottom w:val="0"/>
          <w:divBdr>
            <w:top w:val="none" w:sz="0" w:space="0" w:color="auto"/>
            <w:left w:val="none" w:sz="0" w:space="0" w:color="auto"/>
            <w:bottom w:val="none" w:sz="0" w:space="0" w:color="auto"/>
            <w:right w:val="none" w:sz="0" w:space="0" w:color="auto"/>
          </w:divBdr>
        </w:div>
        <w:div w:id="290211200">
          <w:marLeft w:val="480"/>
          <w:marRight w:val="0"/>
          <w:marTop w:val="0"/>
          <w:marBottom w:val="0"/>
          <w:divBdr>
            <w:top w:val="none" w:sz="0" w:space="0" w:color="auto"/>
            <w:left w:val="none" w:sz="0" w:space="0" w:color="auto"/>
            <w:bottom w:val="none" w:sz="0" w:space="0" w:color="auto"/>
            <w:right w:val="none" w:sz="0" w:space="0" w:color="auto"/>
          </w:divBdr>
        </w:div>
        <w:div w:id="1242835004">
          <w:marLeft w:val="480"/>
          <w:marRight w:val="0"/>
          <w:marTop w:val="0"/>
          <w:marBottom w:val="0"/>
          <w:divBdr>
            <w:top w:val="none" w:sz="0" w:space="0" w:color="auto"/>
            <w:left w:val="none" w:sz="0" w:space="0" w:color="auto"/>
            <w:bottom w:val="none" w:sz="0" w:space="0" w:color="auto"/>
            <w:right w:val="none" w:sz="0" w:space="0" w:color="auto"/>
          </w:divBdr>
        </w:div>
        <w:div w:id="573055277">
          <w:marLeft w:val="480"/>
          <w:marRight w:val="0"/>
          <w:marTop w:val="0"/>
          <w:marBottom w:val="0"/>
          <w:divBdr>
            <w:top w:val="none" w:sz="0" w:space="0" w:color="auto"/>
            <w:left w:val="none" w:sz="0" w:space="0" w:color="auto"/>
            <w:bottom w:val="none" w:sz="0" w:space="0" w:color="auto"/>
            <w:right w:val="none" w:sz="0" w:space="0" w:color="auto"/>
          </w:divBdr>
        </w:div>
        <w:div w:id="1435369569">
          <w:marLeft w:val="480"/>
          <w:marRight w:val="0"/>
          <w:marTop w:val="0"/>
          <w:marBottom w:val="0"/>
          <w:divBdr>
            <w:top w:val="none" w:sz="0" w:space="0" w:color="auto"/>
            <w:left w:val="none" w:sz="0" w:space="0" w:color="auto"/>
            <w:bottom w:val="none" w:sz="0" w:space="0" w:color="auto"/>
            <w:right w:val="none" w:sz="0" w:space="0" w:color="auto"/>
          </w:divBdr>
        </w:div>
        <w:div w:id="10378052">
          <w:marLeft w:val="480"/>
          <w:marRight w:val="0"/>
          <w:marTop w:val="0"/>
          <w:marBottom w:val="0"/>
          <w:divBdr>
            <w:top w:val="none" w:sz="0" w:space="0" w:color="auto"/>
            <w:left w:val="none" w:sz="0" w:space="0" w:color="auto"/>
            <w:bottom w:val="none" w:sz="0" w:space="0" w:color="auto"/>
            <w:right w:val="none" w:sz="0" w:space="0" w:color="auto"/>
          </w:divBdr>
        </w:div>
        <w:div w:id="1960454296">
          <w:marLeft w:val="480"/>
          <w:marRight w:val="0"/>
          <w:marTop w:val="0"/>
          <w:marBottom w:val="0"/>
          <w:divBdr>
            <w:top w:val="none" w:sz="0" w:space="0" w:color="auto"/>
            <w:left w:val="none" w:sz="0" w:space="0" w:color="auto"/>
            <w:bottom w:val="none" w:sz="0" w:space="0" w:color="auto"/>
            <w:right w:val="none" w:sz="0" w:space="0" w:color="auto"/>
          </w:divBdr>
        </w:div>
        <w:div w:id="1663121099">
          <w:marLeft w:val="480"/>
          <w:marRight w:val="0"/>
          <w:marTop w:val="0"/>
          <w:marBottom w:val="0"/>
          <w:divBdr>
            <w:top w:val="none" w:sz="0" w:space="0" w:color="auto"/>
            <w:left w:val="none" w:sz="0" w:space="0" w:color="auto"/>
            <w:bottom w:val="none" w:sz="0" w:space="0" w:color="auto"/>
            <w:right w:val="none" w:sz="0" w:space="0" w:color="auto"/>
          </w:divBdr>
        </w:div>
        <w:div w:id="584385947">
          <w:marLeft w:val="480"/>
          <w:marRight w:val="0"/>
          <w:marTop w:val="0"/>
          <w:marBottom w:val="0"/>
          <w:divBdr>
            <w:top w:val="none" w:sz="0" w:space="0" w:color="auto"/>
            <w:left w:val="none" w:sz="0" w:space="0" w:color="auto"/>
            <w:bottom w:val="none" w:sz="0" w:space="0" w:color="auto"/>
            <w:right w:val="none" w:sz="0" w:space="0" w:color="auto"/>
          </w:divBdr>
        </w:div>
        <w:div w:id="235551642">
          <w:marLeft w:val="480"/>
          <w:marRight w:val="0"/>
          <w:marTop w:val="0"/>
          <w:marBottom w:val="0"/>
          <w:divBdr>
            <w:top w:val="none" w:sz="0" w:space="0" w:color="auto"/>
            <w:left w:val="none" w:sz="0" w:space="0" w:color="auto"/>
            <w:bottom w:val="none" w:sz="0" w:space="0" w:color="auto"/>
            <w:right w:val="none" w:sz="0" w:space="0" w:color="auto"/>
          </w:divBdr>
        </w:div>
        <w:div w:id="611669470">
          <w:marLeft w:val="480"/>
          <w:marRight w:val="0"/>
          <w:marTop w:val="0"/>
          <w:marBottom w:val="0"/>
          <w:divBdr>
            <w:top w:val="none" w:sz="0" w:space="0" w:color="auto"/>
            <w:left w:val="none" w:sz="0" w:space="0" w:color="auto"/>
            <w:bottom w:val="none" w:sz="0" w:space="0" w:color="auto"/>
            <w:right w:val="none" w:sz="0" w:space="0" w:color="auto"/>
          </w:divBdr>
        </w:div>
        <w:div w:id="1215966833">
          <w:marLeft w:val="480"/>
          <w:marRight w:val="0"/>
          <w:marTop w:val="0"/>
          <w:marBottom w:val="0"/>
          <w:divBdr>
            <w:top w:val="none" w:sz="0" w:space="0" w:color="auto"/>
            <w:left w:val="none" w:sz="0" w:space="0" w:color="auto"/>
            <w:bottom w:val="none" w:sz="0" w:space="0" w:color="auto"/>
            <w:right w:val="none" w:sz="0" w:space="0" w:color="auto"/>
          </w:divBdr>
        </w:div>
        <w:div w:id="1125848453">
          <w:marLeft w:val="480"/>
          <w:marRight w:val="0"/>
          <w:marTop w:val="0"/>
          <w:marBottom w:val="0"/>
          <w:divBdr>
            <w:top w:val="none" w:sz="0" w:space="0" w:color="auto"/>
            <w:left w:val="none" w:sz="0" w:space="0" w:color="auto"/>
            <w:bottom w:val="none" w:sz="0" w:space="0" w:color="auto"/>
            <w:right w:val="none" w:sz="0" w:space="0" w:color="auto"/>
          </w:divBdr>
        </w:div>
        <w:div w:id="394165643">
          <w:marLeft w:val="480"/>
          <w:marRight w:val="0"/>
          <w:marTop w:val="0"/>
          <w:marBottom w:val="0"/>
          <w:divBdr>
            <w:top w:val="none" w:sz="0" w:space="0" w:color="auto"/>
            <w:left w:val="none" w:sz="0" w:space="0" w:color="auto"/>
            <w:bottom w:val="none" w:sz="0" w:space="0" w:color="auto"/>
            <w:right w:val="none" w:sz="0" w:space="0" w:color="auto"/>
          </w:divBdr>
        </w:div>
        <w:div w:id="2080903381">
          <w:marLeft w:val="480"/>
          <w:marRight w:val="0"/>
          <w:marTop w:val="0"/>
          <w:marBottom w:val="0"/>
          <w:divBdr>
            <w:top w:val="none" w:sz="0" w:space="0" w:color="auto"/>
            <w:left w:val="none" w:sz="0" w:space="0" w:color="auto"/>
            <w:bottom w:val="none" w:sz="0" w:space="0" w:color="auto"/>
            <w:right w:val="none" w:sz="0" w:space="0" w:color="auto"/>
          </w:divBdr>
        </w:div>
        <w:div w:id="1419671818">
          <w:marLeft w:val="480"/>
          <w:marRight w:val="0"/>
          <w:marTop w:val="0"/>
          <w:marBottom w:val="0"/>
          <w:divBdr>
            <w:top w:val="none" w:sz="0" w:space="0" w:color="auto"/>
            <w:left w:val="none" w:sz="0" w:space="0" w:color="auto"/>
            <w:bottom w:val="none" w:sz="0" w:space="0" w:color="auto"/>
            <w:right w:val="none" w:sz="0" w:space="0" w:color="auto"/>
          </w:divBdr>
        </w:div>
        <w:div w:id="403795348">
          <w:marLeft w:val="480"/>
          <w:marRight w:val="0"/>
          <w:marTop w:val="0"/>
          <w:marBottom w:val="0"/>
          <w:divBdr>
            <w:top w:val="none" w:sz="0" w:space="0" w:color="auto"/>
            <w:left w:val="none" w:sz="0" w:space="0" w:color="auto"/>
            <w:bottom w:val="none" w:sz="0" w:space="0" w:color="auto"/>
            <w:right w:val="none" w:sz="0" w:space="0" w:color="auto"/>
          </w:divBdr>
        </w:div>
        <w:div w:id="1950892492">
          <w:marLeft w:val="480"/>
          <w:marRight w:val="0"/>
          <w:marTop w:val="0"/>
          <w:marBottom w:val="0"/>
          <w:divBdr>
            <w:top w:val="none" w:sz="0" w:space="0" w:color="auto"/>
            <w:left w:val="none" w:sz="0" w:space="0" w:color="auto"/>
            <w:bottom w:val="none" w:sz="0" w:space="0" w:color="auto"/>
            <w:right w:val="none" w:sz="0" w:space="0" w:color="auto"/>
          </w:divBdr>
        </w:div>
        <w:div w:id="1187906924">
          <w:marLeft w:val="480"/>
          <w:marRight w:val="0"/>
          <w:marTop w:val="0"/>
          <w:marBottom w:val="0"/>
          <w:divBdr>
            <w:top w:val="none" w:sz="0" w:space="0" w:color="auto"/>
            <w:left w:val="none" w:sz="0" w:space="0" w:color="auto"/>
            <w:bottom w:val="none" w:sz="0" w:space="0" w:color="auto"/>
            <w:right w:val="none" w:sz="0" w:space="0" w:color="auto"/>
          </w:divBdr>
        </w:div>
        <w:div w:id="402416938">
          <w:marLeft w:val="480"/>
          <w:marRight w:val="0"/>
          <w:marTop w:val="0"/>
          <w:marBottom w:val="0"/>
          <w:divBdr>
            <w:top w:val="none" w:sz="0" w:space="0" w:color="auto"/>
            <w:left w:val="none" w:sz="0" w:space="0" w:color="auto"/>
            <w:bottom w:val="none" w:sz="0" w:space="0" w:color="auto"/>
            <w:right w:val="none" w:sz="0" w:space="0" w:color="auto"/>
          </w:divBdr>
        </w:div>
        <w:div w:id="306663443">
          <w:marLeft w:val="480"/>
          <w:marRight w:val="0"/>
          <w:marTop w:val="0"/>
          <w:marBottom w:val="0"/>
          <w:divBdr>
            <w:top w:val="none" w:sz="0" w:space="0" w:color="auto"/>
            <w:left w:val="none" w:sz="0" w:space="0" w:color="auto"/>
            <w:bottom w:val="none" w:sz="0" w:space="0" w:color="auto"/>
            <w:right w:val="none" w:sz="0" w:space="0" w:color="auto"/>
          </w:divBdr>
        </w:div>
        <w:div w:id="2129809642">
          <w:marLeft w:val="480"/>
          <w:marRight w:val="0"/>
          <w:marTop w:val="0"/>
          <w:marBottom w:val="0"/>
          <w:divBdr>
            <w:top w:val="none" w:sz="0" w:space="0" w:color="auto"/>
            <w:left w:val="none" w:sz="0" w:space="0" w:color="auto"/>
            <w:bottom w:val="none" w:sz="0" w:space="0" w:color="auto"/>
            <w:right w:val="none" w:sz="0" w:space="0" w:color="auto"/>
          </w:divBdr>
        </w:div>
        <w:div w:id="1401099251">
          <w:marLeft w:val="480"/>
          <w:marRight w:val="0"/>
          <w:marTop w:val="0"/>
          <w:marBottom w:val="0"/>
          <w:divBdr>
            <w:top w:val="none" w:sz="0" w:space="0" w:color="auto"/>
            <w:left w:val="none" w:sz="0" w:space="0" w:color="auto"/>
            <w:bottom w:val="none" w:sz="0" w:space="0" w:color="auto"/>
            <w:right w:val="none" w:sz="0" w:space="0" w:color="auto"/>
          </w:divBdr>
        </w:div>
      </w:divsChild>
    </w:div>
    <w:div w:id="1543135360">
      <w:bodyDiv w:val="1"/>
      <w:marLeft w:val="0"/>
      <w:marRight w:val="0"/>
      <w:marTop w:val="0"/>
      <w:marBottom w:val="0"/>
      <w:divBdr>
        <w:top w:val="none" w:sz="0" w:space="0" w:color="auto"/>
        <w:left w:val="none" w:sz="0" w:space="0" w:color="auto"/>
        <w:bottom w:val="none" w:sz="0" w:space="0" w:color="auto"/>
        <w:right w:val="none" w:sz="0" w:space="0" w:color="auto"/>
      </w:divBdr>
    </w:div>
    <w:div w:id="1543440527">
      <w:bodyDiv w:val="1"/>
      <w:marLeft w:val="0"/>
      <w:marRight w:val="0"/>
      <w:marTop w:val="0"/>
      <w:marBottom w:val="0"/>
      <w:divBdr>
        <w:top w:val="none" w:sz="0" w:space="0" w:color="auto"/>
        <w:left w:val="none" w:sz="0" w:space="0" w:color="auto"/>
        <w:bottom w:val="none" w:sz="0" w:space="0" w:color="auto"/>
        <w:right w:val="none" w:sz="0" w:space="0" w:color="auto"/>
      </w:divBdr>
      <w:divsChild>
        <w:div w:id="232276155">
          <w:marLeft w:val="480"/>
          <w:marRight w:val="0"/>
          <w:marTop w:val="0"/>
          <w:marBottom w:val="0"/>
          <w:divBdr>
            <w:top w:val="none" w:sz="0" w:space="0" w:color="auto"/>
            <w:left w:val="none" w:sz="0" w:space="0" w:color="auto"/>
            <w:bottom w:val="none" w:sz="0" w:space="0" w:color="auto"/>
            <w:right w:val="none" w:sz="0" w:space="0" w:color="auto"/>
          </w:divBdr>
        </w:div>
        <w:div w:id="1438712568">
          <w:marLeft w:val="480"/>
          <w:marRight w:val="0"/>
          <w:marTop w:val="0"/>
          <w:marBottom w:val="0"/>
          <w:divBdr>
            <w:top w:val="none" w:sz="0" w:space="0" w:color="auto"/>
            <w:left w:val="none" w:sz="0" w:space="0" w:color="auto"/>
            <w:bottom w:val="none" w:sz="0" w:space="0" w:color="auto"/>
            <w:right w:val="none" w:sz="0" w:space="0" w:color="auto"/>
          </w:divBdr>
        </w:div>
        <w:div w:id="1656295625">
          <w:marLeft w:val="480"/>
          <w:marRight w:val="0"/>
          <w:marTop w:val="0"/>
          <w:marBottom w:val="0"/>
          <w:divBdr>
            <w:top w:val="none" w:sz="0" w:space="0" w:color="auto"/>
            <w:left w:val="none" w:sz="0" w:space="0" w:color="auto"/>
            <w:bottom w:val="none" w:sz="0" w:space="0" w:color="auto"/>
            <w:right w:val="none" w:sz="0" w:space="0" w:color="auto"/>
          </w:divBdr>
        </w:div>
        <w:div w:id="1811752204">
          <w:marLeft w:val="480"/>
          <w:marRight w:val="0"/>
          <w:marTop w:val="0"/>
          <w:marBottom w:val="0"/>
          <w:divBdr>
            <w:top w:val="none" w:sz="0" w:space="0" w:color="auto"/>
            <w:left w:val="none" w:sz="0" w:space="0" w:color="auto"/>
            <w:bottom w:val="none" w:sz="0" w:space="0" w:color="auto"/>
            <w:right w:val="none" w:sz="0" w:space="0" w:color="auto"/>
          </w:divBdr>
        </w:div>
      </w:divsChild>
    </w:div>
    <w:div w:id="1544172846">
      <w:bodyDiv w:val="1"/>
      <w:marLeft w:val="0"/>
      <w:marRight w:val="0"/>
      <w:marTop w:val="0"/>
      <w:marBottom w:val="0"/>
      <w:divBdr>
        <w:top w:val="none" w:sz="0" w:space="0" w:color="auto"/>
        <w:left w:val="none" w:sz="0" w:space="0" w:color="auto"/>
        <w:bottom w:val="none" w:sz="0" w:space="0" w:color="auto"/>
        <w:right w:val="none" w:sz="0" w:space="0" w:color="auto"/>
      </w:divBdr>
      <w:divsChild>
        <w:div w:id="2020768886">
          <w:marLeft w:val="480"/>
          <w:marRight w:val="0"/>
          <w:marTop w:val="0"/>
          <w:marBottom w:val="0"/>
          <w:divBdr>
            <w:top w:val="none" w:sz="0" w:space="0" w:color="auto"/>
            <w:left w:val="none" w:sz="0" w:space="0" w:color="auto"/>
            <w:bottom w:val="none" w:sz="0" w:space="0" w:color="auto"/>
            <w:right w:val="none" w:sz="0" w:space="0" w:color="auto"/>
          </w:divBdr>
        </w:div>
        <w:div w:id="1887444110">
          <w:marLeft w:val="480"/>
          <w:marRight w:val="0"/>
          <w:marTop w:val="0"/>
          <w:marBottom w:val="0"/>
          <w:divBdr>
            <w:top w:val="none" w:sz="0" w:space="0" w:color="auto"/>
            <w:left w:val="none" w:sz="0" w:space="0" w:color="auto"/>
            <w:bottom w:val="none" w:sz="0" w:space="0" w:color="auto"/>
            <w:right w:val="none" w:sz="0" w:space="0" w:color="auto"/>
          </w:divBdr>
        </w:div>
        <w:div w:id="14037056">
          <w:marLeft w:val="480"/>
          <w:marRight w:val="0"/>
          <w:marTop w:val="0"/>
          <w:marBottom w:val="0"/>
          <w:divBdr>
            <w:top w:val="none" w:sz="0" w:space="0" w:color="auto"/>
            <w:left w:val="none" w:sz="0" w:space="0" w:color="auto"/>
            <w:bottom w:val="none" w:sz="0" w:space="0" w:color="auto"/>
            <w:right w:val="none" w:sz="0" w:space="0" w:color="auto"/>
          </w:divBdr>
        </w:div>
        <w:div w:id="188570555">
          <w:marLeft w:val="480"/>
          <w:marRight w:val="0"/>
          <w:marTop w:val="0"/>
          <w:marBottom w:val="0"/>
          <w:divBdr>
            <w:top w:val="none" w:sz="0" w:space="0" w:color="auto"/>
            <w:left w:val="none" w:sz="0" w:space="0" w:color="auto"/>
            <w:bottom w:val="none" w:sz="0" w:space="0" w:color="auto"/>
            <w:right w:val="none" w:sz="0" w:space="0" w:color="auto"/>
          </w:divBdr>
        </w:div>
        <w:div w:id="1034118309">
          <w:marLeft w:val="480"/>
          <w:marRight w:val="0"/>
          <w:marTop w:val="0"/>
          <w:marBottom w:val="0"/>
          <w:divBdr>
            <w:top w:val="none" w:sz="0" w:space="0" w:color="auto"/>
            <w:left w:val="none" w:sz="0" w:space="0" w:color="auto"/>
            <w:bottom w:val="none" w:sz="0" w:space="0" w:color="auto"/>
            <w:right w:val="none" w:sz="0" w:space="0" w:color="auto"/>
          </w:divBdr>
        </w:div>
        <w:div w:id="1016079670">
          <w:marLeft w:val="480"/>
          <w:marRight w:val="0"/>
          <w:marTop w:val="0"/>
          <w:marBottom w:val="0"/>
          <w:divBdr>
            <w:top w:val="none" w:sz="0" w:space="0" w:color="auto"/>
            <w:left w:val="none" w:sz="0" w:space="0" w:color="auto"/>
            <w:bottom w:val="none" w:sz="0" w:space="0" w:color="auto"/>
            <w:right w:val="none" w:sz="0" w:space="0" w:color="auto"/>
          </w:divBdr>
        </w:div>
        <w:div w:id="594216824">
          <w:marLeft w:val="480"/>
          <w:marRight w:val="0"/>
          <w:marTop w:val="0"/>
          <w:marBottom w:val="0"/>
          <w:divBdr>
            <w:top w:val="none" w:sz="0" w:space="0" w:color="auto"/>
            <w:left w:val="none" w:sz="0" w:space="0" w:color="auto"/>
            <w:bottom w:val="none" w:sz="0" w:space="0" w:color="auto"/>
            <w:right w:val="none" w:sz="0" w:space="0" w:color="auto"/>
          </w:divBdr>
        </w:div>
        <w:div w:id="128400466">
          <w:marLeft w:val="480"/>
          <w:marRight w:val="0"/>
          <w:marTop w:val="0"/>
          <w:marBottom w:val="0"/>
          <w:divBdr>
            <w:top w:val="none" w:sz="0" w:space="0" w:color="auto"/>
            <w:left w:val="none" w:sz="0" w:space="0" w:color="auto"/>
            <w:bottom w:val="none" w:sz="0" w:space="0" w:color="auto"/>
            <w:right w:val="none" w:sz="0" w:space="0" w:color="auto"/>
          </w:divBdr>
        </w:div>
        <w:div w:id="615873341">
          <w:marLeft w:val="480"/>
          <w:marRight w:val="0"/>
          <w:marTop w:val="0"/>
          <w:marBottom w:val="0"/>
          <w:divBdr>
            <w:top w:val="none" w:sz="0" w:space="0" w:color="auto"/>
            <w:left w:val="none" w:sz="0" w:space="0" w:color="auto"/>
            <w:bottom w:val="none" w:sz="0" w:space="0" w:color="auto"/>
            <w:right w:val="none" w:sz="0" w:space="0" w:color="auto"/>
          </w:divBdr>
        </w:div>
        <w:div w:id="2045399441">
          <w:marLeft w:val="480"/>
          <w:marRight w:val="0"/>
          <w:marTop w:val="0"/>
          <w:marBottom w:val="0"/>
          <w:divBdr>
            <w:top w:val="none" w:sz="0" w:space="0" w:color="auto"/>
            <w:left w:val="none" w:sz="0" w:space="0" w:color="auto"/>
            <w:bottom w:val="none" w:sz="0" w:space="0" w:color="auto"/>
            <w:right w:val="none" w:sz="0" w:space="0" w:color="auto"/>
          </w:divBdr>
        </w:div>
        <w:div w:id="1022131445">
          <w:marLeft w:val="480"/>
          <w:marRight w:val="0"/>
          <w:marTop w:val="0"/>
          <w:marBottom w:val="0"/>
          <w:divBdr>
            <w:top w:val="none" w:sz="0" w:space="0" w:color="auto"/>
            <w:left w:val="none" w:sz="0" w:space="0" w:color="auto"/>
            <w:bottom w:val="none" w:sz="0" w:space="0" w:color="auto"/>
            <w:right w:val="none" w:sz="0" w:space="0" w:color="auto"/>
          </w:divBdr>
        </w:div>
        <w:div w:id="1844779382">
          <w:marLeft w:val="480"/>
          <w:marRight w:val="0"/>
          <w:marTop w:val="0"/>
          <w:marBottom w:val="0"/>
          <w:divBdr>
            <w:top w:val="none" w:sz="0" w:space="0" w:color="auto"/>
            <w:left w:val="none" w:sz="0" w:space="0" w:color="auto"/>
            <w:bottom w:val="none" w:sz="0" w:space="0" w:color="auto"/>
            <w:right w:val="none" w:sz="0" w:space="0" w:color="auto"/>
          </w:divBdr>
        </w:div>
        <w:div w:id="1108738332">
          <w:marLeft w:val="480"/>
          <w:marRight w:val="0"/>
          <w:marTop w:val="0"/>
          <w:marBottom w:val="0"/>
          <w:divBdr>
            <w:top w:val="none" w:sz="0" w:space="0" w:color="auto"/>
            <w:left w:val="none" w:sz="0" w:space="0" w:color="auto"/>
            <w:bottom w:val="none" w:sz="0" w:space="0" w:color="auto"/>
            <w:right w:val="none" w:sz="0" w:space="0" w:color="auto"/>
          </w:divBdr>
        </w:div>
        <w:div w:id="702944911">
          <w:marLeft w:val="480"/>
          <w:marRight w:val="0"/>
          <w:marTop w:val="0"/>
          <w:marBottom w:val="0"/>
          <w:divBdr>
            <w:top w:val="none" w:sz="0" w:space="0" w:color="auto"/>
            <w:left w:val="none" w:sz="0" w:space="0" w:color="auto"/>
            <w:bottom w:val="none" w:sz="0" w:space="0" w:color="auto"/>
            <w:right w:val="none" w:sz="0" w:space="0" w:color="auto"/>
          </w:divBdr>
        </w:div>
        <w:div w:id="1928881340">
          <w:marLeft w:val="480"/>
          <w:marRight w:val="0"/>
          <w:marTop w:val="0"/>
          <w:marBottom w:val="0"/>
          <w:divBdr>
            <w:top w:val="none" w:sz="0" w:space="0" w:color="auto"/>
            <w:left w:val="none" w:sz="0" w:space="0" w:color="auto"/>
            <w:bottom w:val="none" w:sz="0" w:space="0" w:color="auto"/>
            <w:right w:val="none" w:sz="0" w:space="0" w:color="auto"/>
          </w:divBdr>
        </w:div>
        <w:div w:id="567111776">
          <w:marLeft w:val="480"/>
          <w:marRight w:val="0"/>
          <w:marTop w:val="0"/>
          <w:marBottom w:val="0"/>
          <w:divBdr>
            <w:top w:val="none" w:sz="0" w:space="0" w:color="auto"/>
            <w:left w:val="none" w:sz="0" w:space="0" w:color="auto"/>
            <w:bottom w:val="none" w:sz="0" w:space="0" w:color="auto"/>
            <w:right w:val="none" w:sz="0" w:space="0" w:color="auto"/>
          </w:divBdr>
        </w:div>
        <w:div w:id="1147284769">
          <w:marLeft w:val="480"/>
          <w:marRight w:val="0"/>
          <w:marTop w:val="0"/>
          <w:marBottom w:val="0"/>
          <w:divBdr>
            <w:top w:val="none" w:sz="0" w:space="0" w:color="auto"/>
            <w:left w:val="none" w:sz="0" w:space="0" w:color="auto"/>
            <w:bottom w:val="none" w:sz="0" w:space="0" w:color="auto"/>
            <w:right w:val="none" w:sz="0" w:space="0" w:color="auto"/>
          </w:divBdr>
        </w:div>
        <w:div w:id="1888908630">
          <w:marLeft w:val="480"/>
          <w:marRight w:val="0"/>
          <w:marTop w:val="0"/>
          <w:marBottom w:val="0"/>
          <w:divBdr>
            <w:top w:val="none" w:sz="0" w:space="0" w:color="auto"/>
            <w:left w:val="none" w:sz="0" w:space="0" w:color="auto"/>
            <w:bottom w:val="none" w:sz="0" w:space="0" w:color="auto"/>
            <w:right w:val="none" w:sz="0" w:space="0" w:color="auto"/>
          </w:divBdr>
        </w:div>
        <w:div w:id="567427215">
          <w:marLeft w:val="480"/>
          <w:marRight w:val="0"/>
          <w:marTop w:val="0"/>
          <w:marBottom w:val="0"/>
          <w:divBdr>
            <w:top w:val="none" w:sz="0" w:space="0" w:color="auto"/>
            <w:left w:val="none" w:sz="0" w:space="0" w:color="auto"/>
            <w:bottom w:val="none" w:sz="0" w:space="0" w:color="auto"/>
            <w:right w:val="none" w:sz="0" w:space="0" w:color="auto"/>
          </w:divBdr>
        </w:div>
        <w:div w:id="980890962">
          <w:marLeft w:val="480"/>
          <w:marRight w:val="0"/>
          <w:marTop w:val="0"/>
          <w:marBottom w:val="0"/>
          <w:divBdr>
            <w:top w:val="none" w:sz="0" w:space="0" w:color="auto"/>
            <w:left w:val="none" w:sz="0" w:space="0" w:color="auto"/>
            <w:bottom w:val="none" w:sz="0" w:space="0" w:color="auto"/>
            <w:right w:val="none" w:sz="0" w:space="0" w:color="auto"/>
          </w:divBdr>
        </w:div>
        <w:div w:id="712121030">
          <w:marLeft w:val="480"/>
          <w:marRight w:val="0"/>
          <w:marTop w:val="0"/>
          <w:marBottom w:val="0"/>
          <w:divBdr>
            <w:top w:val="none" w:sz="0" w:space="0" w:color="auto"/>
            <w:left w:val="none" w:sz="0" w:space="0" w:color="auto"/>
            <w:bottom w:val="none" w:sz="0" w:space="0" w:color="auto"/>
            <w:right w:val="none" w:sz="0" w:space="0" w:color="auto"/>
          </w:divBdr>
        </w:div>
        <w:div w:id="940382695">
          <w:marLeft w:val="480"/>
          <w:marRight w:val="0"/>
          <w:marTop w:val="0"/>
          <w:marBottom w:val="0"/>
          <w:divBdr>
            <w:top w:val="none" w:sz="0" w:space="0" w:color="auto"/>
            <w:left w:val="none" w:sz="0" w:space="0" w:color="auto"/>
            <w:bottom w:val="none" w:sz="0" w:space="0" w:color="auto"/>
            <w:right w:val="none" w:sz="0" w:space="0" w:color="auto"/>
          </w:divBdr>
        </w:div>
        <w:div w:id="1262645488">
          <w:marLeft w:val="480"/>
          <w:marRight w:val="0"/>
          <w:marTop w:val="0"/>
          <w:marBottom w:val="0"/>
          <w:divBdr>
            <w:top w:val="none" w:sz="0" w:space="0" w:color="auto"/>
            <w:left w:val="none" w:sz="0" w:space="0" w:color="auto"/>
            <w:bottom w:val="none" w:sz="0" w:space="0" w:color="auto"/>
            <w:right w:val="none" w:sz="0" w:space="0" w:color="auto"/>
          </w:divBdr>
        </w:div>
        <w:div w:id="1618442932">
          <w:marLeft w:val="480"/>
          <w:marRight w:val="0"/>
          <w:marTop w:val="0"/>
          <w:marBottom w:val="0"/>
          <w:divBdr>
            <w:top w:val="none" w:sz="0" w:space="0" w:color="auto"/>
            <w:left w:val="none" w:sz="0" w:space="0" w:color="auto"/>
            <w:bottom w:val="none" w:sz="0" w:space="0" w:color="auto"/>
            <w:right w:val="none" w:sz="0" w:space="0" w:color="auto"/>
          </w:divBdr>
        </w:div>
        <w:div w:id="1929384337">
          <w:marLeft w:val="480"/>
          <w:marRight w:val="0"/>
          <w:marTop w:val="0"/>
          <w:marBottom w:val="0"/>
          <w:divBdr>
            <w:top w:val="none" w:sz="0" w:space="0" w:color="auto"/>
            <w:left w:val="none" w:sz="0" w:space="0" w:color="auto"/>
            <w:bottom w:val="none" w:sz="0" w:space="0" w:color="auto"/>
            <w:right w:val="none" w:sz="0" w:space="0" w:color="auto"/>
          </w:divBdr>
        </w:div>
        <w:div w:id="1887986459">
          <w:marLeft w:val="480"/>
          <w:marRight w:val="0"/>
          <w:marTop w:val="0"/>
          <w:marBottom w:val="0"/>
          <w:divBdr>
            <w:top w:val="none" w:sz="0" w:space="0" w:color="auto"/>
            <w:left w:val="none" w:sz="0" w:space="0" w:color="auto"/>
            <w:bottom w:val="none" w:sz="0" w:space="0" w:color="auto"/>
            <w:right w:val="none" w:sz="0" w:space="0" w:color="auto"/>
          </w:divBdr>
        </w:div>
        <w:div w:id="719978584">
          <w:marLeft w:val="480"/>
          <w:marRight w:val="0"/>
          <w:marTop w:val="0"/>
          <w:marBottom w:val="0"/>
          <w:divBdr>
            <w:top w:val="none" w:sz="0" w:space="0" w:color="auto"/>
            <w:left w:val="none" w:sz="0" w:space="0" w:color="auto"/>
            <w:bottom w:val="none" w:sz="0" w:space="0" w:color="auto"/>
            <w:right w:val="none" w:sz="0" w:space="0" w:color="auto"/>
          </w:divBdr>
        </w:div>
        <w:div w:id="945768995">
          <w:marLeft w:val="480"/>
          <w:marRight w:val="0"/>
          <w:marTop w:val="0"/>
          <w:marBottom w:val="0"/>
          <w:divBdr>
            <w:top w:val="none" w:sz="0" w:space="0" w:color="auto"/>
            <w:left w:val="none" w:sz="0" w:space="0" w:color="auto"/>
            <w:bottom w:val="none" w:sz="0" w:space="0" w:color="auto"/>
            <w:right w:val="none" w:sz="0" w:space="0" w:color="auto"/>
          </w:divBdr>
        </w:div>
        <w:div w:id="1047026787">
          <w:marLeft w:val="480"/>
          <w:marRight w:val="0"/>
          <w:marTop w:val="0"/>
          <w:marBottom w:val="0"/>
          <w:divBdr>
            <w:top w:val="none" w:sz="0" w:space="0" w:color="auto"/>
            <w:left w:val="none" w:sz="0" w:space="0" w:color="auto"/>
            <w:bottom w:val="none" w:sz="0" w:space="0" w:color="auto"/>
            <w:right w:val="none" w:sz="0" w:space="0" w:color="auto"/>
          </w:divBdr>
        </w:div>
        <w:div w:id="1978997711">
          <w:marLeft w:val="480"/>
          <w:marRight w:val="0"/>
          <w:marTop w:val="0"/>
          <w:marBottom w:val="0"/>
          <w:divBdr>
            <w:top w:val="none" w:sz="0" w:space="0" w:color="auto"/>
            <w:left w:val="none" w:sz="0" w:space="0" w:color="auto"/>
            <w:bottom w:val="none" w:sz="0" w:space="0" w:color="auto"/>
            <w:right w:val="none" w:sz="0" w:space="0" w:color="auto"/>
          </w:divBdr>
        </w:div>
        <w:div w:id="1936864827">
          <w:marLeft w:val="480"/>
          <w:marRight w:val="0"/>
          <w:marTop w:val="0"/>
          <w:marBottom w:val="0"/>
          <w:divBdr>
            <w:top w:val="none" w:sz="0" w:space="0" w:color="auto"/>
            <w:left w:val="none" w:sz="0" w:space="0" w:color="auto"/>
            <w:bottom w:val="none" w:sz="0" w:space="0" w:color="auto"/>
            <w:right w:val="none" w:sz="0" w:space="0" w:color="auto"/>
          </w:divBdr>
        </w:div>
        <w:div w:id="321590097">
          <w:marLeft w:val="480"/>
          <w:marRight w:val="0"/>
          <w:marTop w:val="0"/>
          <w:marBottom w:val="0"/>
          <w:divBdr>
            <w:top w:val="none" w:sz="0" w:space="0" w:color="auto"/>
            <w:left w:val="none" w:sz="0" w:space="0" w:color="auto"/>
            <w:bottom w:val="none" w:sz="0" w:space="0" w:color="auto"/>
            <w:right w:val="none" w:sz="0" w:space="0" w:color="auto"/>
          </w:divBdr>
        </w:div>
        <w:div w:id="583952832">
          <w:marLeft w:val="480"/>
          <w:marRight w:val="0"/>
          <w:marTop w:val="0"/>
          <w:marBottom w:val="0"/>
          <w:divBdr>
            <w:top w:val="none" w:sz="0" w:space="0" w:color="auto"/>
            <w:left w:val="none" w:sz="0" w:space="0" w:color="auto"/>
            <w:bottom w:val="none" w:sz="0" w:space="0" w:color="auto"/>
            <w:right w:val="none" w:sz="0" w:space="0" w:color="auto"/>
          </w:divBdr>
        </w:div>
        <w:div w:id="393352936">
          <w:marLeft w:val="480"/>
          <w:marRight w:val="0"/>
          <w:marTop w:val="0"/>
          <w:marBottom w:val="0"/>
          <w:divBdr>
            <w:top w:val="none" w:sz="0" w:space="0" w:color="auto"/>
            <w:left w:val="none" w:sz="0" w:space="0" w:color="auto"/>
            <w:bottom w:val="none" w:sz="0" w:space="0" w:color="auto"/>
            <w:right w:val="none" w:sz="0" w:space="0" w:color="auto"/>
          </w:divBdr>
        </w:div>
        <w:div w:id="1422486377">
          <w:marLeft w:val="480"/>
          <w:marRight w:val="0"/>
          <w:marTop w:val="0"/>
          <w:marBottom w:val="0"/>
          <w:divBdr>
            <w:top w:val="none" w:sz="0" w:space="0" w:color="auto"/>
            <w:left w:val="none" w:sz="0" w:space="0" w:color="auto"/>
            <w:bottom w:val="none" w:sz="0" w:space="0" w:color="auto"/>
            <w:right w:val="none" w:sz="0" w:space="0" w:color="auto"/>
          </w:divBdr>
        </w:div>
        <w:div w:id="1424492766">
          <w:marLeft w:val="480"/>
          <w:marRight w:val="0"/>
          <w:marTop w:val="0"/>
          <w:marBottom w:val="0"/>
          <w:divBdr>
            <w:top w:val="none" w:sz="0" w:space="0" w:color="auto"/>
            <w:left w:val="none" w:sz="0" w:space="0" w:color="auto"/>
            <w:bottom w:val="none" w:sz="0" w:space="0" w:color="auto"/>
            <w:right w:val="none" w:sz="0" w:space="0" w:color="auto"/>
          </w:divBdr>
        </w:div>
        <w:div w:id="977150693">
          <w:marLeft w:val="480"/>
          <w:marRight w:val="0"/>
          <w:marTop w:val="0"/>
          <w:marBottom w:val="0"/>
          <w:divBdr>
            <w:top w:val="none" w:sz="0" w:space="0" w:color="auto"/>
            <w:left w:val="none" w:sz="0" w:space="0" w:color="auto"/>
            <w:bottom w:val="none" w:sz="0" w:space="0" w:color="auto"/>
            <w:right w:val="none" w:sz="0" w:space="0" w:color="auto"/>
          </w:divBdr>
        </w:div>
        <w:div w:id="755445498">
          <w:marLeft w:val="480"/>
          <w:marRight w:val="0"/>
          <w:marTop w:val="0"/>
          <w:marBottom w:val="0"/>
          <w:divBdr>
            <w:top w:val="none" w:sz="0" w:space="0" w:color="auto"/>
            <w:left w:val="none" w:sz="0" w:space="0" w:color="auto"/>
            <w:bottom w:val="none" w:sz="0" w:space="0" w:color="auto"/>
            <w:right w:val="none" w:sz="0" w:space="0" w:color="auto"/>
          </w:divBdr>
        </w:div>
        <w:div w:id="1334993121">
          <w:marLeft w:val="480"/>
          <w:marRight w:val="0"/>
          <w:marTop w:val="0"/>
          <w:marBottom w:val="0"/>
          <w:divBdr>
            <w:top w:val="none" w:sz="0" w:space="0" w:color="auto"/>
            <w:left w:val="none" w:sz="0" w:space="0" w:color="auto"/>
            <w:bottom w:val="none" w:sz="0" w:space="0" w:color="auto"/>
            <w:right w:val="none" w:sz="0" w:space="0" w:color="auto"/>
          </w:divBdr>
        </w:div>
        <w:div w:id="1213081472">
          <w:marLeft w:val="480"/>
          <w:marRight w:val="0"/>
          <w:marTop w:val="0"/>
          <w:marBottom w:val="0"/>
          <w:divBdr>
            <w:top w:val="none" w:sz="0" w:space="0" w:color="auto"/>
            <w:left w:val="none" w:sz="0" w:space="0" w:color="auto"/>
            <w:bottom w:val="none" w:sz="0" w:space="0" w:color="auto"/>
            <w:right w:val="none" w:sz="0" w:space="0" w:color="auto"/>
          </w:divBdr>
        </w:div>
      </w:divsChild>
    </w:div>
    <w:div w:id="1554386582">
      <w:bodyDiv w:val="1"/>
      <w:marLeft w:val="0"/>
      <w:marRight w:val="0"/>
      <w:marTop w:val="0"/>
      <w:marBottom w:val="0"/>
      <w:divBdr>
        <w:top w:val="none" w:sz="0" w:space="0" w:color="auto"/>
        <w:left w:val="none" w:sz="0" w:space="0" w:color="auto"/>
        <w:bottom w:val="none" w:sz="0" w:space="0" w:color="auto"/>
        <w:right w:val="none" w:sz="0" w:space="0" w:color="auto"/>
      </w:divBdr>
    </w:div>
    <w:div w:id="1557816308">
      <w:bodyDiv w:val="1"/>
      <w:marLeft w:val="0"/>
      <w:marRight w:val="0"/>
      <w:marTop w:val="0"/>
      <w:marBottom w:val="0"/>
      <w:divBdr>
        <w:top w:val="none" w:sz="0" w:space="0" w:color="auto"/>
        <w:left w:val="none" w:sz="0" w:space="0" w:color="auto"/>
        <w:bottom w:val="none" w:sz="0" w:space="0" w:color="auto"/>
        <w:right w:val="none" w:sz="0" w:space="0" w:color="auto"/>
      </w:divBdr>
    </w:div>
    <w:div w:id="1566601208">
      <w:bodyDiv w:val="1"/>
      <w:marLeft w:val="0"/>
      <w:marRight w:val="0"/>
      <w:marTop w:val="0"/>
      <w:marBottom w:val="0"/>
      <w:divBdr>
        <w:top w:val="none" w:sz="0" w:space="0" w:color="auto"/>
        <w:left w:val="none" w:sz="0" w:space="0" w:color="auto"/>
        <w:bottom w:val="none" w:sz="0" w:space="0" w:color="auto"/>
        <w:right w:val="none" w:sz="0" w:space="0" w:color="auto"/>
      </w:divBdr>
    </w:div>
    <w:div w:id="1585841662">
      <w:bodyDiv w:val="1"/>
      <w:marLeft w:val="0"/>
      <w:marRight w:val="0"/>
      <w:marTop w:val="0"/>
      <w:marBottom w:val="0"/>
      <w:divBdr>
        <w:top w:val="none" w:sz="0" w:space="0" w:color="auto"/>
        <w:left w:val="none" w:sz="0" w:space="0" w:color="auto"/>
        <w:bottom w:val="none" w:sz="0" w:space="0" w:color="auto"/>
        <w:right w:val="none" w:sz="0" w:space="0" w:color="auto"/>
      </w:divBdr>
    </w:div>
    <w:div w:id="1598440923">
      <w:bodyDiv w:val="1"/>
      <w:marLeft w:val="0"/>
      <w:marRight w:val="0"/>
      <w:marTop w:val="0"/>
      <w:marBottom w:val="0"/>
      <w:divBdr>
        <w:top w:val="none" w:sz="0" w:space="0" w:color="auto"/>
        <w:left w:val="none" w:sz="0" w:space="0" w:color="auto"/>
        <w:bottom w:val="none" w:sz="0" w:space="0" w:color="auto"/>
        <w:right w:val="none" w:sz="0" w:space="0" w:color="auto"/>
      </w:divBdr>
    </w:div>
    <w:div w:id="1598715045">
      <w:bodyDiv w:val="1"/>
      <w:marLeft w:val="0"/>
      <w:marRight w:val="0"/>
      <w:marTop w:val="0"/>
      <w:marBottom w:val="0"/>
      <w:divBdr>
        <w:top w:val="none" w:sz="0" w:space="0" w:color="auto"/>
        <w:left w:val="none" w:sz="0" w:space="0" w:color="auto"/>
        <w:bottom w:val="none" w:sz="0" w:space="0" w:color="auto"/>
        <w:right w:val="none" w:sz="0" w:space="0" w:color="auto"/>
      </w:divBdr>
    </w:div>
    <w:div w:id="1603801511">
      <w:bodyDiv w:val="1"/>
      <w:marLeft w:val="0"/>
      <w:marRight w:val="0"/>
      <w:marTop w:val="0"/>
      <w:marBottom w:val="0"/>
      <w:divBdr>
        <w:top w:val="none" w:sz="0" w:space="0" w:color="auto"/>
        <w:left w:val="none" w:sz="0" w:space="0" w:color="auto"/>
        <w:bottom w:val="none" w:sz="0" w:space="0" w:color="auto"/>
        <w:right w:val="none" w:sz="0" w:space="0" w:color="auto"/>
      </w:divBdr>
      <w:divsChild>
        <w:div w:id="661202941">
          <w:marLeft w:val="480"/>
          <w:marRight w:val="0"/>
          <w:marTop w:val="0"/>
          <w:marBottom w:val="0"/>
          <w:divBdr>
            <w:top w:val="none" w:sz="0" w:space="0" w:color="auto"/>
            <w:left w:val="none" w:sz="0" w:space="0" w:color="auto"/>
            <w:bottom w:val="none" w:sz="0" w:space="0" w:color="auto"/>
            <w:right w:val="none" w:sz="0" w:space="0" w:color="auto"/>
          </w:divBdr>
        </w:div>
        <w:div w:id="408504294">
          <w:marLeft w:val="480"/>
          <w:marRight w:val="0"/>
          <w:marTop w:val="0"/>
          <w:marBottom w:val="0"/>
          <w:divBdr>
            <w:top w:val="none" w:sz="0" w:space="0" w:color="auto"/>
            <w:left w:val="none" w:sz="0" w:space="0" w:color="auto"/>
            <w:bottom w:val="none" w:sz="0" w:space="0" w:color="auto"/>
            <w:right w:val="none" w:sz="0" w:space="0" w:color="auto"/>
          </w:divBdr>
        </w:div>
        <w:div w:id="1655134680">
          <w:marLeft w:val="480"/>
          <w:marRight w:val="0"/>
          <w:marTop w:val="0"/>
          <w:marBottom w:val="0"/>
          <w:divBdr>
            <w:top w:val="none" w:sz="0" w:space="0" w:color="auto"/>
            <w:left w:val="none" w:sz="0" w:space="0" w:color="auto"/>
            <w:bottom w:val="none" w:sz="0" w:space="0" w:color="auto"/>
            <w:right w:val="none" w:sz="0" w:space="0" w:color="auto"/>
          </w:divBdr>
        </w:div>
        <w:div w:id="1492059686">
          <w:marLeft w:val="480"/>
          <w:marRight w:val="0"/>
          <w:marTop w:val="0"/>
          <w:marBottom w:val="0"/>
          <w:divBdr>
            <w:top w:val="none" w:sz="0" w:space="0" w:color="auto"/>
            <w:left w:val="none" w:sz="0" w:space="0" w:color="auto"/>
            <w:bottom w:val="none" w:sz="0" w:space="0" w:color="auto"/>
            <w:right w:val="none" w:sz="0" w:space="0" w:color="auto"/>
          </w:divBdr>
        </w:div>
        <w:div w:id="1621838948">
          <w:marLeft w:val="480"/>
          <w:marRight w:val="0"/>
          <w:marTop w:val="0"/>
          <w:marBottom w:val="0"/>
          <w:divBdr>
            <w:top w:val="none" w:sz="0" w:space="0" w:color="auto"/>
            <w:left w:val="none" w:sz="0" w:space="0" w:color="auto"/>
            <w:bottom w:val="none" w:sz="0" w:space="0" w:color="auto"/>
            <w:right w:val="none" w:sz="0" w:space="0" w:color="auto"/>
          </w:divBdr>
        </w:div>
        <w:div w:id="843326870">
          <w:marLeft w:val="480"/>
          <w:marRight w:val="0"/>
          <w:marTop w:val="0"/>
          <w:marBottom w:val="0"/>
          <w:divBdr>
            <w:top w:val="none" w:sz="0" w:space="0" w:color="auto"/>
            <w:left w:val="none" w:sz="0" w:space="0" w:color="auto"/>
            <w:bottom w:val="none" w:sz="0" w:space="0" w:color="auto"/>
            <w:right w:val="none" w:sz="0" w:space="0" w:color="auto"/>
          </w:divBdr>
        </w:div>
        <w:div w:id="2012368142">
          <w:marLeft w:val="480"/>
          <w:marRight w:val="0"/>
          <w:marTop w:val="0"/>
          <w:marBottom w:val="0"/>
          <w:divBdr>
            <w:top w:val="none" w:sz="0" w:space="0" w:color="auto"/>
            <w:left w:val="none" w:sz="0" w:space="0" w:color="auto"/>
            <w:bottom w:val="none" w:sz="0" w:space="0" w:color="auto"/>
            <w:right w:val="none" w:sz="0" w:space="0" w:color="auto"/>
          </w:divBdr>
        </w:div>
        <w:div w:id="988098850">
          <w:marLeft w:val="480"/>
          <w:marRight w:val="0"/>
          <w:marTop w:val="0"/>
          <w:marBottom w:val="0"/>
          <w:divBdr>
            <w:top w:val="none" w:sz="0" w:space="0" w:color="auto"/>
            <w:left w:val="none" w:sz="0" w:space="0" w:color="auto"/>
            <w:bottom w:val="none" w:sz="0" w:space="0" w:color="auto"/>
            <w:right w:val="none" w:sz="0" w:space="0" w:color="auto"/>
          </w:divBdr>
        </w:div>
        <w:div w:id="2069068642">
          <w:marLeft w:val="480"/>
          <w:marRight w:val="0"/>
          <w:marTop w:val="0"/>
          <w:marBottom w:val="0"/>
          <w:divBdr>
            <w:top w:val="none" w:sz="0" w:space="0" w:color="auto"/>
            <w:left w:val="none" w:sz="0" w:space="0" w:color="auto"/>
            <w:bottom w:val="none" w:sz="0" w:space="0" w:color="auto"/>
            <w:right w:val="none" w:sz="0" w:space="0" w:color="auto"/>
          </w:divBdr>
        </w:div>
        <w:div w:id="359622943">
          <w:marLeft w:val="480"/>
          <w:marRight w:val="0"/>
          <w:marTop w:val="0"/>
          <w:marBottom w:val="0"/>
          <w:divBdr>
            <w:top w:val="none" w:sz="0" w:space="0" w:color="auto"/>
            <w:left w:val="none" w:sz="0" w:space="0" w:color="auto"/>
            <w:bottom w:val="none" w:sz="0" w:space="0" w:color="auto"/>
            <w:right w:val="none" w:sz="0" w:space="0" w:color="auto"/>
          </w:divBdr>
        </w:div>
      </w:divsChild>
    </w:div>
    <w:div w:id="1608155023">
      <w:bodyDiv w:val="1"/>
      <w:marLeft w:val="0"/>
      <w:marRight w:val="0"/>
      <w:marTop w:val="0"/>
      <w:marBottom w:val="0"/>
      <w:divBdr>
        <w:top w:val="none" w:sz="0" w:space="0" w:color="auto"/>
        <w:left w:val="none" w:sz="0" w:space="0" w:color="auto"/>
        <w:bottom w:val="none" w:sz="0" w:space="0" w:color="auto"/>
        <w:right w:val="none" w:sz="0" w:space="0" w:color="auto"/>
      </w:divBdr>
    </w:div>
    <w:div w:id="1608610604">
      <w:bodyDiv w:val="1"/>
      <w:marLeft w:val="0"/>
      <w:marRight w:val="0"/>
      <w:marTop w:val="0"/>
      <w:marBottom w:val="0"/>
      <w:divBdr>
        <w:top w:val="none" w:sz="0" w:space="0" w:color="auto"/>
        <w:left w:val="none" w:sz="0" w:space="0" w:color="auto"/>
        <w:bottom w:val="none" w:sz="0" w:space="0" w:color="auto"/>
        <w:right w:val="none" w:sz="0" w:space="0" w:color="auto"/>
      </w:divBdr>
      <w:divsChild>
        <w:div w:id="712117457">
          <w:marLeft w:val="480"/>
          <w:marRight w:val="0"/>
          <w:marTop w:val="0"/>
          <w:marBottom w:val="0"/>
          <w:divBdr>
            <w:top w:val="none" w:sz="0" w:space="0" w:color="auto"/>
            <w:left w:val="none" w:sz="0" w:space="0" w:color="auto"/>
            <w:bottom w:val="none" w:sz="0" w:space="0" w:color="auto"/>
            <w:right w:val="none" w:sz="0" w:space="0" w:color="auto"/>
          </w:divBdr>
        </w:div>
        <w:div w:id="957106213">
          <w:marLeft w:val="480"/>
          <w:marRight w:val="0"/>
          <w:marTop w:val="0"/>
          <w:marBottom w:val="0"/>
          <w:divBdr>
            <w:top w:val="none" w:sz="0" w:space="0" w:color="auto"/>
            <w:left w:val="none" w:sz="0" w:space="0" w:color="auto"/>
            <w:bottom w:val="none" w:sz="0" w:space="0" w:color="auto"/>
            <w:right w:val="none" w:sz="0" w:space="0" w:color="auto"/>
          </w:divBdr>
        </w:div>
        <w:div w:id="1158614718">
          <w:marLeft w:val="480"/>
          <w:marRight w:val="0"/>
          <w:marTop w:val="0"/>
          <w:marBottom w:val="0"/>
          <w:divBdr>
            <w:top w:val="none" w:sz="0" w:space="0" w:color="auto"/>
            <w:left w:val="none" w:sz="0" w:space="0" w:color="auto"/>
            <w:bottom w:val="none" w:sz="0" w:space="0" w:color="auto"/>
            <w:right w:val="none" w:sz="0" w:space="0" w:color="auto"/>
          </w:divBdr>
        </w:div>
        <w:div w:id="420176509">
          <w:marLeft w:val="480"/>
          <w:marRight w:val="0"/>
          <w:marTop w:val="0"/>
          <w:marBottom w:val="0"/>
          <w:divBdr>
            <w:top w:val="none" w:sz="0" w:space="0" w:color="auto"/>
            <w:left w:val="none" w:sz="0" w:space="0" w:color="auto"/>
            <w:bottom w:val="none" w:sz="0" w:space="0" w:color="auto"/>
            <w:right w:val="none" w:sz="0" w:space="0" w:color="auto"/>
          </w:divBdr>
        </w:div>
        <w:div w:id="2139446502">
          <w:marLeft w:val="480"/>
          <w:marRight w:val="0"/>
          <w:marTop w:val="0"/>
          <w:marBottom w:val="0"/>
          <w:divBdr>
            <w:top w:val="none" w:sz="0" w:space="0" w:color="auto"/>
            <w:left w:val="none" w:sz="0" w:space="0" w:color="auto"/>
            <w:bottom w:val="none" w:sz="0" w:space="0" w:color="auto"/>
            <w:right w:val="none" w:sz="0" w:space="0" w:color="auto"/>
          </w:divBdr>
        </w:div>
        <w:div w:id="277414594">
          <w:marLeft w:val="480"/>
          <w:marRight w:val="0"/>
          <w:marTop w:val="0"/>
          <w:marBottom w:val="0"/>
          <w:divBdr>
            <w:top w:val="none" w:sz="0" w:space="0" w:color="auto"/>
            <w:left w:val="none" w:sz="0" w:space="0" w:color="auto"/>
            <w:bottom w:val="none" w:sz="0" w:space="0" w:color="auto"/>
            <w:right w:val="none" w:sz="0" w:space="0" w:color="auto"/>
          </w:divBdr>
        </w:div>
        <w:div w:id="1143085080">
          <w:marLeft w:val="480"/>
          <w:marRight w:val="0"/>
          <w:marTop w:val="0"/>
          <w:marBottom w:val="0"/>
          <w:divBdr>
            <w:top w:val="none" w:sz="0" w:space="0" w:color="auto"/>
            <w:left w:val="none" w:sz="0" w:space="0" w:color="auto"/>
            <w:bottom w:val="none" w:sz="0" w:space="0" w:color="auto"/>
            <w:right w:val="none" w:sz="0" w:space="0" w:color="auto"/>
          </w:divBdr>
        </w:div>
        <w:div w:id="1753815176">
          <w:marLeft w:val="480"/>
          <w:marRight w:val="0"/>
          <w:marTop w:val="0"/>
          <w:marBottom w:val="0"/>
          <w:divBdr>
            <w:top w:val="none" w:sz="0" w:space="0" w:color="auto"/>
            <w:left w:val="none" w:sz="0" w:space="0" w:color="auto"/>
            <w:bottom w:val="none" w:sz="0" w:space="0" w:color="auto"/>
            <w:right w:val="none" w:sz="0" w:space="0" w:color="auto"/>
          </w:divBdr>
        </w:div>
        <w:div w:id="433062044">
          <w:marLeft w:val="480"/>
          <w:marRight w:val="0"/>
          <w:marTop w:val="0"/>
          <w:marBottom w:val="0"/>
          <w:divBdr>
            <w:top w:val="none" w:sz="0" w:space="0" w:color="auto"/>
            <w:left w:val="none" w:sz="0" w:space="0" w:color="auto"/>
            <w:bottom w:val="none" w:sz="0" w:space="0" w:color="auto"/>
            <w:right w:val="none" w:sz="0" w:space="0" w:color="auto"/>
          </w:divBdr>
        </w:div>
        <w:div w:id="1649285467">
          <w:marLeft w:val="480"/>
          <w:marRight w:val="0"/>
          <w:marTop w:val="0"/>
          <w:marBottom w:val="0"/>
          <w:divBdr>
            <w:top w:val="none" w:sz="0" w:space="0" w:color="auto"/>
            <w:left w:val="none" w:sz="0" w:space="0" w:color="auto"/>
            <w:bottom w:val="none" w:sz="0" w:space="0" w:color="auto"/>
            <w:right w:val="none" w:sz="0" w:space="0" w:color="auto"/>
          </w:divBdr>
        </w:div>
        <w:div w:id="1041174280">
          <w:marLeft w:val="480"/>
          <w:marRight w:val="0"/>
          <w:marTop w:val="0"/>
          <w:marBottom w:val="0"/>
          <w:divBdr>
            <w:top w:val="none" w:sz="0" w:space="0" w:color="auto"/>
            <w:left w:val="none" w:sz="0" w:space="0" w:color="auto"/>
            <w:bottom w:val="none" w:sz="0" w:space="0" w:color="auto"/>
            <w:right w:val="none" w:sz="0" w:space="0" w:color="auto"/>
          </w:divBdr>
        </w:div>
        <w:div w:id="869799048">
          <w:marLeft w:val="480"/>
          <w:marRight w:val="0"/>
          <w:marTop w:val="0"/>
          <w:marBottom w:val="0"/>
          <w:divBdr>
            <w:top w:val="none" w:sz="0" w:space="0" w:color="auto"/>
            <w:left w:val="none" w:sz="0" w:space="0" w:color="auto"/>
            <w:bottom w:val="none" w:sz="0" w:space="0" w:color="auto"/>
            <w:right w:val="none" w:sz="0" w:space="0" w:color="auto"/>
          </w:divBdr>
        </w:div>
        <w:div w:id="681662488">
          <w:marLeft w:val="480"/>
          <w:marRight w:val="0"/>
          <w:marTop w:val="0"/>
          <w:marBottom w:val="0"/>
          <w:divBdr>
            <w:top w:val="none" w:sz="0" w:space="0" w:color="auto"/>
            <w:left w:val="none" w:sz="0" w:space="0" w:color="auto"/>
            <w:bottom w:val="none" w:sz="0" w:space="0" w:color="auto"/>
            <w:right w:val="none" w:sz="0" w:space="0" w:color="auto"/>
          </w:divBdr>
        </w:div>
        <w:div w:id="1062144838">
          <w:marLeft w:val="480"/>
          <w:marRight w:val="0"/>
          <w:marTop w:val="0"/>
          <w:marBottom w:val="0"/>
          <w:divBdr>
            <w:top w:val="none" w:sz="0" w:space="0" w:color="auto"/>
            <w:left w:val="none" w:sz="0" w:space="0" w:color="auto"/>
            <w:bottom w:val="none" w:sz="0" w:space="0" w:color="auto"/>
            <w:right w:val="none" w:sz="0" w:space="0" w:color="auto"/>
          </w:divBdr>
        </w:div>
        <w:div w:id="221017592">
          <w:marLeft w:val="480"/>
          <w:marRight w:val="0"/>
          <w:marTop w:val="0"/>
          <w:marBottom w:val="0"/>
          <w:divBdr>
            <w:top w:val="none" w:sz="0" w:space="0" w:color="auto"/>
            <w:left w:val="none" w:sz="0" w:space="0" w:color="auto"/>
            <w:bottom w:val="none" w:sz="0" w:space="0" w:color="auto"/>
            <w:right w:val="none" w:sz="0" w:space="0" w:color="auto"/>
          </w:divBdr>
        </w:div>
        <w:div w:id="1702899492">
          <w:marLeft w:val="480"/>
          <w:marRight w:val="0"/>
          <w:marTop w:val="0"/>
          <w:marBottom w:val="0"/>
          <w:divBdr>
            <w:top w:val="none" w:sz="0" w:space="0" w:color="auto"/>
            <w:left w:val="none" w:sz="0" w:space="0" w:color="auto"/>
            <w:bottom w:val="none" w:sz="0" w:space="0" w:color="auto"/>
            <w:right w:val="none" w:sz="0" w:space="0" w:color="auto"/>
          </w:divBdr>
        </w:div>
        <w:div w:id="438522958">
          <w:marLeft w:val="480"/>
          <w:marRight w:val="0"/>
          <w:marTop w:val="0"/>
          <w:marBottom w:val="0"/>
          <w:divBdr>
            <w:top w:val="none" w:sz="0" w:space="0" w:color="auto"/>
            <w:left w:val="none" w:sz="0" w:space="0" w:color="auto"/>
            <w:bottom w:val="none" w:sz="0" w:space="0" w:color="auto"/>
            <w:right w:val="none" w:sz="0" w:space="0" w:color="auto"/>
          </w:divBdr>
        </w:div>
        <w:div w:id="1600873702">
          <w:marLeft w:val="480"/>
          <w:marRight w:val="0"/>
          <w:marTop w:val="0"/>
          <w:marBottom w:val="0"/>
          <w:divBdr>
            <w:top w:val="none" w:sz="0" w:space="0" w:color="auto"/>
            <w:left w:val="none" w:sz="0" w:space="0" w:color="auto"/>
            <w:bottom w:val="none" w:sz="0" w:space="0" w:color="auto"/>
            <w:right w:val="none" w:sz="0" w:space="0" w:color="auto"/>
          </w:divBdr>
        </w:div>
        <w:div w:id="33889790">
          <w:marLeft w:val="480"/>
          <w:marRight w:val="0"/>
          <w:marTop w:val="0"/>
          <w:marBottom w:val="0"/>
          <w:divBdr>
            <w:top w:val="none" w:sz="0" w:space="0" w:color="auto"/>
            <w:left w:val="none" w:sz="0" w:space="0" w:color="auto"/>
            <w:bottom w:val="none" w:sz="0" w:space="0" w:color="auto"/>
            <w:right w:val="none" w:sz="0" w:space="0" w:color="auto"/>
          </w:divBdr>
        </w:div>
        <w:div w:id="422343810">
          <w:marLeft w:val="480"/>
          <w:marRight w:val="0"/>
          <w:marTop w:val="0"/>
          <w:marBottom w:val="0"/>
          <w:divBdr>
            <w:top w:val="none" w:sz="0" w:space="0" w:color="auto"/>
            <w:left w:val="none" w:sz="0" w:space="0" w:color="auto"/>
            <w:bottom w:val="none" w:sz="0" w:space="0" w:color="auto"/>
            <w:right w:val="none" w:sz="0" w:space="0" w:color="auto"/>
          </w:divBdr>
        </w:div>
        <w:div w:id="958607027">
          <w:marLeft w:val="480"/>
          <w:marRight w:val="0"/>
          <w:marTop w:val="0"/>
          <w:marBottom w:val="0"/>
          <w:divBdr>
            <w:top w:val="none" w:sz="0" w:space="0" w:color="auto"/>
            <w:left w:val="none" w:sz="0" w:space="0" w:color="auto"/>
            <w:bottom w:val="none" w:sz="0" w:space="0" w:color="auto"/>
            <w:right w:val="none" w:sz="0" w:space="0" w:color="auto"/>
          </w:divBdr>
        </w:div>
        <w:div w:id="551891555">
          <w:marLeft w:val="480"/>
          <w:marRight w:val="0"/>
          <w:marTop w:val="0"/>
          <w:marBottom w:val="0"/>
          <w:divBdr>
            <w:top w:val="none" w:sz="0" w:space="0" w:color="auto"/>
            <w:left w:val="none" w:sz="0" w:space="0" w:color="auto"/>
            <w:bottom w:val="none" w:sz="0" w:space="0" w:color="auto"/>
            <w:right w:val="none" w:sz="0" w:space="0" w:color="auto"/>
          </w:divBdr>
        </w:div>
        <w:div w:id="104422294">
          <w:marLeft w:val="480"/>
          <w:marRight w:val="0"/>
          <w:marTop w:val="0"/>
          <w:marBottom w:val="0"/>
          <w:divBdr>
            <w:top w:val="none" w:sz="0" w:space="0" w:color="auto"/>
            <w:left w:val="none" w:sz="0" w:space="0" w:color="auto"/>
            <w:bottom w:val="none" w:sz="0" w:space="0" w:color="auto"/>
            <w:right w:val="none" w:sz="0" w:space="0" w:color="auto"/>
          </w:divBdr>
        </w:div>
        <w:div w:id="843935641">
          <w:marLeft w:val="480"/>
          <w:marRight w:val="0"/>
          <w:marTop w:val="0"/>
          <w:marBottom w:val="0"/>
          <w:divBdr>
            <w:top w:val="none" w:sz="0" w:space="0" w:color="auto"/>
            <w:left w:val="none" w:sz="0" w:space="0" w:color="auto"/>
            <w:bottom w:val="none" w:sz="0" w:space="0" w:color="auto"/>
            <w:right w:val="none" w:sz="0" w:space="0" w:color="auto"/>
          </w:divBdr>
        </w:div>
        <w:div w:id="1902054712">
          <w:marLeft w:val="480"/>
          <w:marRight w:val="0"/>
          <w:marTop w:val="0"/>
          <w:marBottom w:val="0"/>
          <w:divBdr>
            <w:top w:val="none" w:sz="0" w:space="0" w:color="auto"/>
            <w:left w:val="none" w:sz="0" w:space="0" w:color="auto"/>
            <w:bottom w:val="none" w:sz="0" w:space="0" w:color="auto"/>
            <w:right w:val="none" w:sz="0" w:space="0" w:color="auto"/>
          </w:divBdr>
        </w:div>
        <w:div w:id="782265714">
          <w:marLeft w:val="480"/>
          <w:marRight w:val="0"/>
          <w:marTop w:val="0"/>
          <w:marBottom w:val="0"/>
          <w:divBdr>
            <w:top w:val="none" w:sz="0" w:space="0" w:color="auto"/>
            <w:left w:val="none" w:sz="0" w:space="0" w:color="auto"/>
            <w:bottom w:val="none" w:sz="0" w:space="0" w:color="auto"/>
            <w:right w:val="none" w:sz="0" w:space="0" w:color="auto"/>
          </w:divBdr>
        </w:div>
        <w:div w:id="1416126103">
          <w:marLeft w:val="480"/>
          <w:marRight w:val="0"/>
          <w:marTop w:val="0"/>
          <w:marBottom w:val="0"/>
          <w:divBdr>
            <w:top w:val="none" w:sz="0" w:space="0" w:color="auto"/>
            <w:left w:val="none" w:sz="0" w:space="0" w:color="auto"/>
            <w:bottom w:val="none" w:sz="0" w:space="0" w:color="auto"/>
            <w:right w:val="none" w:sz="0" w:space="0" w:color="auto"/>
          </w:divBdr>
        </w:div>
        <w:div w:id="1945963421">
          <w:marLeft w:val="480"/>
          <w:marRight w:val="0"/>
          <w:marTop w:val="0"/>
          <w:marBottom w:val="0"/>
          <w:divBdr>
            <w:top w:val="none" w:sz="0" w:space="0" w:color="auto"/>
            <w:left w:val="none" w:sz="0" w:space="0" w:color="auto"/>
            <w:bottom w:val="none" w:sz="0" w:space="0" w:color="auto"/>
            <w:right w:val="none" w:sz="0" w:space="0" w:color="auto"/>
          </w:divBdr>
        </w:div>
        <w:div w:id="228005709">
          <w:marLeft w:val="480"/>
          <w:marRight w:val="0"/>
          <w:marTop w:val="0"/>
          <w:marBottom w:val="0"/>
          <w:divBdr>
            <w:top w:val="none" w:sz="0" w:space="0" w:color="auto"/>
            <w:left w:val="none" w:sz="0" w:space="0" w:color="auto"/>
            <w:bottom w:val="none" w:sz="0" w:space="0" w:color="auto"/>
            <w:right w:val="none" w:sz="0" w:space="0" w:color="auto"/>
          </w:divBdr>
        </w:div>
        <w:div w:id="1831216896">
          <w:marLeft w:val="480"/>
          <w:marRight w:val="0"/>
          <w:marTop w:val="0"/>
          <w:marBottom w:val="0"/>
          <w:divBdr>
            <w:top w:val="none" w:sz="0" w:space="0" w:color="auto"/>
            <w:left w:val="none" w:sz="0" w:space="0" w:color="auto"/>
            <w:bottom w:val="none" w:sz="0" w:space="0" w:color="auto"/>
            <w:right w:val="none" w:sz="0" w:space="0" w:color="auto"/>
          </w:divBdr>
        </w:div>
        <w:div w:id="815756050">
          <w:marLeft w:val="480"/>
          <w:marRight w:val="0"/>
          <w:marTop w:val="0"/>
          <w:marBottom w:val="0"/>
          <w:divBdr>
            <w:top w:val="none" w:sz="0" w:space="0" w:color="auto"/>
            <w:left w:val="none" w:sz="0" w:space="0" w:color="auto"/>
            <w:bottom w:val="none" w:sz="0" w:space="0" w:color="auto"/>
            <w:right w:val="none" w:sz="0" w:space="0" w:color="auto"/>
          </w:divBdr>
        </w:div>
        <w:div w:id="352999107">
          <w:marLeft w:val="480"/>
          <w:marRight w:val="0"/>
          <w:marTop w:val="0"/>
          <w:marBottom w:val="0"/>
          <w:divBdr>
            <w:top w:val="none" w:sz="0" w:space="0" w:color="auto"/>
            <w:left w:val="none" w:sz="0" w:space="0" w:color="auto"/>
            <w:bottom w:val="none" w:sz="0" w:space="0" w:color="auto"/>
            <w:right w:val="none" w:sz="0" w:space="0" w:color="auto"/>
          </w:divBdr>
        </w:div>
        <w:div w:id="400176189">
          <w:marLeft w:val="480"/>
          <w:marRight w:val="0"/>
          <w:marTop w:val="0"/>
          <w:marBottom w:val="0"/>
          <w:divBdr>
            <w:top w:val="none" w:sz="0" w:space="0" w:color="auto"/>
            <w:left w:val="none" w:sz="0" w:space="0" w:color="auto"/>
            <w:bottom w:val="none" w:sz="0" w:space="0" w:color="auto"/>
            <w:right w:val="none" w:sz="0" w:space="0" w:color="auto"/>
          </w:divBdr>
        </w:div>
        <w:div w:id="760952928">
          <w:marLeft w:val="480"/>
          <w:marRight w:val="0"/>
          <w:marTop w:val="0"/>
          <w:marBottom w:val="0"/>
          <w:divBdr>
            <w:top w:val="none" w:sz="0" w:space="0" w:color="auto"/>
            <w:left w:val="none" w:sz="0" w:space="0" w:color="auto"/>
            <w:bottom w:val="none" w:sz="0" w:space="0" w:color="auto"/>
            <w:right w:val="none" w:sz="0" w:space="0" w:color="auto"/>
          </w:divBdr>
        </w:div>
        <w:div w:id="1333030071">
          <w:marLeft w:val="480"/>
          <w:marRight w:val="0"/>
          <w:marTop w:val="0"/>
          <w:marBottom w:val="0"/>
          <w:divBdr>
            <w:top w:val="none" w:sz="0" w:space="0" w:color="auto"/>
            <w:left w:val="none" w:sz="0" w:space="0" w:color="auto"/>
            <w:bottom w:val="none" w:sz="0" w:space="0" w:color="auto"/>
            <w:right w:val="none" w:sz="0" w:space="0" w:color="auto"/>
          </w:divBdr>
        </w:div>
      </w:divsChild>
    </w:div>
    <w:div w:id="1609118166">
      <w:bodyDiv w:val="1"/>
      <w:marLeft w:val="0"/>
      <w:marRight w:val="0"/>
      <w:marTop w:val="0"/>
      <w:marBottom w:val="0"/>
      <w:divBdr>
        <w:top w:val="none" w:sz="0" w:space="0" w:color="auto"/>
        <w:left w:val="none" w:sz="0" w:space="0" w:color="auto"/>
        <w:bottom w:val="none" w:sz="0" w:space="0" w:color="auto"/>
        <w:right w:val="none" w:sz="0" w:space="0" w:color="auto"/>
      </w:divBdr>
    </w:div>
    <w:div w:id="1611156959">
      <w:bodyDiv w:val="1"/>
      <w:marLeft w:val="0"/>
      <w:marRight w:val="0"/>
      <w:marTop w:val="0"/>
      <w:marBottom w:val="0"/>
      <w:divBdr>
        <w:top w:val="none" w:sz="0" w:space="0" w:color="auto"/>
        <w:left w:val="none" w:sz="0" w:space="0" w:color="auto"/>
        <w:bottom w:val="none" w:sz="0" w:space="0" w:color="auto"/>
        <w:right w:val="none" w:sz="0" w:space="0" w:color="auto"/>
      </w:divBdr>
    </w:div>
    <w:div w:id="1634751048">
      <w:bodyDiv w:val="1"/>
      <w:marLeft w:val="0"/>
      <w:marRight w:val="0"/>
      <w:marTop w:val="0"/>
      <w:marBottom w:val="0"/>
      <w:divBdr>
        <w:top w:val="none" w:sz="0" w:space="0" w:color="auto"/>
        <w:left w:val="none" w:sz="0" w:space="0" w:color="auto"/>
        <w:bottom w:val="none" w:sz="0" w:space="0" w:color="auto"/>
        <w:right w:val="none" w:sz="0" w:space="0" w:color="auto"/>
      </w:divBdr>
      <w:divsChild>
        <w:div w:id="128474278">
          <w:marLeft w:val="480"/>
          <w:marRight w:val="0"/>
          <w:marTop w:val="0"/>
          <w:marBottom w:val="0"/>
          <w:divBdr>
            <w:top w:val="none" w:sz="0" w:space="0" w:color="auto"/>
            <w:left w:val="none" w:sz="0" w:space="0" w:color="auto"/>
            <w:bottom w:val="none" w:sz="0" w:space="0" w:color="auto"/>
            <w:right w:val="none" w:sz="0" w:space="0" w:color="auto"/>
          </w:divBdr>
        </w:div>
        <w:div w:id="163473612">
          <w:marLeft w:val="480"/>
          <w:marRight w:val="0"/>
          <w:marTop w:val="0"/>
          <w:marBottom w:val="0"/>
          <w:divBdr>
            <w:top w:val="none" w:sz="0" w:space="0" w:color="auto"/>
            <w:left w:val="none" w:sz="0" w:space="0" w:color="auto"/>
            <w:bottom w:val="none" w:sz="0" w:space="0" w:color="auto"/>
            <w:right w:val="none" w:sz="0" w:space="0" w:color="auto"/>
          </w:divBdr>
        </w:div>
        <w:div w:id="218441611">
          <w:marLeft w:val="480"/>
          <w:marRight w:val="0"/>
          <w:marTop w:val="0"/>
          <w:marBottom w:val="0"/>
          <w:divBdr>
            <w:top w:val="none" w:sz="0" w:space="0" w:color="auto"/>
            <w:left w:val="none" w:sz="0" w:space="0" w:color="auto"/>
            <w:bottom w:val="none" w:sz="0" w:space="0" w:color="auto"/>
            <w:right w:val="none" w:sz="0" w:space="0" w:color="auto"/>
          </w:divBdr>
        </w:div>
        <w:div w:id="271018557">
          <w:marLeft w:val="480"/>
          <w:marRight w:val="0"/>
          <w:marTop w:val="0"/>
          <w:marBottom w:val="0"/>
          <w:divBdr>
            <w:top w:val="none" w:sz="0" w:space="0" w:color="auto"/>
            <w:left w:val="none" w:sz="0" w:space="0" w:color="auto"/>
            <w:bottom w:val="none" w:sz="0" w:space="0" w:color="auto"/>
            <w:right w:val="none" w:sz="0" w:space="0" w:color="auto"/>
          </w:divBdr>
        </w:div>
        <w:div w:id="1300382750">
          <w:marLeft w:val="480"/>
          <w:marRight w:val="0"/>
          <w:marTop w:val="0"/>
          <w:marBottom w:val="0"/>
          <w:divBdr>
            <w:top w:val="none" w:sz="0" w:space="0" w:color="auto"/>
            <w:left w:val="none" w:sz="0" w:space="0" w:color="auto"/>
            <w:bottom w:val="none" w:sz="0" w:space="0" w:color="auto"/>
            <w:right w:val="none" w:sz="0" w:space="0" w:color="auto"/>
          </w:divBdr>
        </w:div>
        <w:div w:id="1483156672">
          <w:marLeft w:val="480"/>
          <w:marRight w:val="0"/>
          <w:marTop w:val="0"/>
          <w:marBottom w:val="0"/>
          <w:divBdr>
            <w:top w:val="none" w:sz="0" w:space="0" w:color="auto"/>
            <w:left w:val="none" w:sz="0" w:space="0" w:color="auto"/>
            <w:bottom w:val="none" w:sz="0" w:space="0" w:color="auto"/>
            <w:right w:val="none" w:sz="0" w:space="0" w:color="auto"/>
          </w:divBdr>
        </w:div>
        <w:div w:id="1553692576">
          <w:marLeft w:val="480"/>
          <w:marRight w:val="0"/>
          <w:marTop w:val="0"/>
          <w:marBottom w:val="0"/>
          <w:divBdr>
            <w:top w:val="none" w:sz="0" w:space="0" w:color="auto"/>
            <w:left w:val="none" w:sz="0" w:space="0" w:color="auto"/>
            <w:bottom w:val="none" w:sz="0" w:space="0" w:color="auto"/>
            <w:right w:val="none" w:sz="0" w:space="0" w:color="auto"/>
          </w:divBdr>
        </w:div>
        <w:div w:id="1899780499">
          <w:marLeft w:val="480"/>
          <w:marRight w:val="0"/>
          <w:marTop w:val="0"/>
          <w:marBottom w:val="0"/>
          <w:divBdr>
            <w:top w:val="none" w:sz="0" w:space="0" w:color="auto"/>
            <w:left w:val="none" w:sz="0" w:space="0" w:color="auto"/>
            <w:bottom w:val="none" w:sz="0" w:space="0" w:color="auto"/>
            <w:right w:val="none" w:sz="0" w:space="0" w:color="auto"/>
          </w:divBdr>
        </w:div>
      </w:divsChild>
    </w:div>
    <w:div w:id="1637181514">
      <w:bodyDiv w:val="1"/>
      <w:marLeft w:val="0"/>
      <w:marRight w:val="0"/>
      <w:marTop w:val="0"/>
      <w:marBottom w:val="0"/>
      <w:divBdr>
        <w:top w:val="none" w:sz="0" w:space="0" w:color="auto"/>
        <w:left w:val="none" w:sz="0" w:space="0" w:color="auto"/>
        <w:bottom w:val="none" w:sz="0" w:space="0" w:color="auto"/>
        <w:right w:val="none" w:sz="0" w:space="0" w:color="auto"/>
      </w:divBdr>
    </w:div>
    <w:div w:id="1653943520">
      <w:bodyDiv w:val="1"/>
      <w:marLeft w:val="0"/>
      <w:marRight w:val="0"/>
      <w:marTop w:val="0"/>
      <w:marBottom w:val="0"/>
      <w:divBdr>
        <w:top w:val="none" w:sz="0" w:space="0" w:color="auto"/>
        <w:left w:val="none" w:sz="0" w:space="0" w:color="auto"/>
        <w:bottom w:val="none" w:sz="0" w:space="0" w:color="auto"/>
        <w:right w:val="none" w:sz="0" w:space="0" w:color="auto"/>
      </w:divBdr>
    </w:div>
    <w:div w:id="1664775344">
      <w:bodyDiv w:val="1"/>
      <w:marLeft w:val="0"/>
      <w:marRight w:val="0"/>
      <w:marTop w:val="0"/>
      <w:marBottom w:val="0"/>
      <w:divBdr>
        <w:top w:val="none" w:sz="0" w:space="0" w:color="auto"/>
        <w:left w:val="none" w:sz="0" w:space="0" w:color="auto"/>
        <w:bottom w:val="none" w:sz="0" w:space="0" w:color="auto"/>
        <w:right w:val="none" w:sz="0" w:space="0" w:color="auto"/>
      </w:divBdr>
    </w:div>
    <w:div w:id="1678146502">
      <w:bodyDiv w:val="1"/>
      <w:marLeft w:val="0"/>
      <w:marRight w:val="0"/>
      <w:marTop w:val="0"/>
      <w:marBottom w:val="0"/>
      <w:divBdr>
        <w:top w:val="none" w:sz="0" w:space="0" w:color="auto"/>
        <w:left w:val="none" w:sz="0" w:space="0" w:color="auto"/>
        <w:bottom w:val="none" w:sz="0" w:space="0" w:color="auto"/>
        <w:right w:val="none" w:sz="0" w:space="0" w:color="auto"/>
      </w:divBdr>
    </w:div>
    <w:div w:id="1685597331">
      <w:bodyDiv w:val="1"/>
      <w:marLeft w:val="0"/>
      <w:marRight w:val="0"/>
      <w:marTop w:val="0"/>
      <w:marBottom w:val="0"/>
      <w:divBdr>
        <w:top w:val="none" w:sz="0" w:space="0" w:color="auto"/>
        <w:left w:val="none" w:sz="0" w:space="0" w:color="auto"/>
        <w:bottom w:val="none" w:sz="0" w:space="0" w:color="auto"/>
        <w:right w:val="none" w:sz="0" w:space="0" w:color="auto"/>
      </w:divBdr>
      <w:divsChild>
        <w:div w:id="612595933">
          <w:marLeft w:val="480"/>
          <w:marRight w:val="0"/>
          <w:marTop w:val="0"/>
          <w:marBottom w:val="0"/>
          <w:divBdr>
            <w:top w:val="none" w:sz="0" w:space="0" w:color="auto"/>
            <w:left w:val="none" w:sz="0" w:space="0" w:color="auto"/>
            <w:bottom w:val="none" w:sz="0" w:space="0" w:color="auto"/>
            <w:right w:val="none" w:sz="0" w:space="0" w:color="auto"/>
          </w:divBdr>
        </w:div>
        <w:div w:id="1589073478">
          <w:marLeft w:val="480"/>
          <w:marRight w:val="0"/>
          <w:marTop w:val="0"/>
          <w:marBottom w:val="0"/>
          <w:divBdr>
            <w:top w:val="none" w:sz="0" w:space="0" w:color="auto"/>
            <w:left w:val="none" w:sz="0" w:space="0" w:color="auto"/>
            <w:bottom w:val="none" w:sz="0" w:space="0" w:color="auto"/>
            <w:right w:val="none" w:sz="0" w:space="0" w:color="auto"/>
          </w:divBdr>
        </w:div>
        <w:div w:id="1448424001">
          <w:marLeft w:val="480"/>
          <w:marRight w:val="0"/>
          <w:marTop w:val="0"/>
          <w:marBottom w:val="0"/>
          <w:divBdr>
            <w:top w:val="none" w:sz="0" w:space="0" w:color="auto"/>
            <w:left w:val="none" w:sz="0" w:space="0" w:color="auto"/>
            <w:bottom w:val="none" w:sz="0" w:space="0" w:color="auto"/>
            <w:right w:val="none" w:sz="0" w:space="0" w:color="auto"/>
          </w:divBdr>
        </w:div>
        <w:div w:id="2064256344">
          <w:marLeft w:val="480"/>
          <w:marRight w:val="0"/>
          <w:marTop w:val="0"/>
          <w:marBottom w:val="0"/>
          <w:divBdr>
            <w:top w:val="none" w:sz="0" w:space="0" w:color="auto"/>
            <w:left w:val="none" w:sz="0" w:space="0" w:color="auto"/>
            <w:bottom w:val="none" w:sz="0" w:space="0" w:color="auto"/>
            <w:right w:val="none" w:sz="0" w:space="0" w:color="auto"/>
          </w:divBdr>
        </w:div>
        <w:div w:id="1787967817">
          <w:marLeft w:val="480"/>
          <w:marRight w:val="0"/>
          <w:marTop w:val="0"/>
          <w:marBottom w:val="0"/>
          <w:divBdr>
            <w:top w:val="none" w:sz="0" w:space="0" w:color="auto"/>
            <w:left w:val="none" w:sz="0" w:space="0" w:color="auto"/>
            <w:bottom w:val="none" w:sz="0" w:space="0" w:color="auto"/>
            <w:right w:val="none" w:sz="0" w:space="0" w:color="auto"/>
          </w:divBdr>
        </w:div>
        <w:div w:id="1121337302">
          <w:marLeft w:val="480"/>
          <w:marRight w:val="0"/>
          <w:marTop w:val="0"/>
          <w:marBottom w:val="0"/>
          <w:divBdr>
            <w:top w:val="none" w:sz="0" w:space="0" w:color="auto"/>
            <w:left w:val="none" w:sz="0" w:space="0" w:color="auto"/>
            <w:bottom w:val="none" w:sz="0" w:space="0" w:color="auto"/>
            <w:right w:val="none" w:sz="0" w:space="0" w:color="auto"/>
          </w:divBdr>
        </w:div>
        <w:div w:id="528035106">
          <w:marLeft w:val="480"/>
          <w:marRight w:val="0"/>
          <w:marTop w:val="0"/>
          <w:marBottom w:val="0"/>
          <w:divBdr>
            <w:top w:val="none" w:sz="0" w:space="0" w:color="auto"/>
            <w:left w:val="none" w:sz="0" w:space="0" w:color="auto"/>
            <w:bottom w:val="none" w:sz="0" w:space="0" w:color="auto"/>
            <w:right w:val="none" w:sz="0" w:space="0" w:color="auto"/>
          </w:divBdr>
        </w:div>
        <w:div w:id="328681468">
          <w:marLeft w:val="480"/>
          <w:marRight w:val="0"/>
          <w:marTop w:val="0"/>
          <w:marBottom w:val="0"/>
          <w:divBdr>
            <w:top w:val="none" w:sz="0" w:space="0" w:color="auto"/>
            <w:left w:val="none" w:sz="0" w:space="0" w:color="auto"/>
            <w:bottom w:val="none" w:sz="0" w:space="0" w:color="auto"/>
            <w:right w:val="none" w:sz="0" w:space="0" w:color="auto"/>
          </w:divBdr>
        </w:div>
        <w:div w:id="449082915">
          <w:marLeft w:val="480"/>
          <w:marRight w:val="0"/>
          <w:marTop w:val="0"/>
          <w:marBottom w:val="0"/>
          <w:divBdr>
            <w:top w:val="none" w:sz="0" w:space="0" w:color="auto"/>
            <w:left w:val="none" w:sz="0" w:space="0" w:color="auto"/>
            <w:bottom w:val="none" w:sz="0" w:space="0" w:color="auto"/>
            <w:right w:val="none" w:sz="0" w:space="0" w:color="auto"/>
          </w:divBdr>
        </w:div>
        <w:div w:id="950011725">
          <w:marLeft w:val="480"/>
          <w:marRight w:val="0"/>
          <w:marTop w:val="0"/>
          <w:marBottom w:val="0"/>
          <w:divBdr>
            <w:top w:val="none" w:sz="0" w:space="0" w:color="auto"/>
            <w:left w:val="none" w:sz="0" w:space="0" w:color="auto"/>
            <w:bottom w:val="none" w:sz="0" w:space="0" w:color="auto"/>
            <w:right w:val="none" w:sz="0" w:space="0" w:color="auto"/>
          </w:divBdr>
        </w:div>
        <w:div w:id="624702883">
          <w:marLeft w:val="480"/>
          <w:marRight w:val="0"/>
          <w:marTop w:val="0"/>
          <w:marBottom w:val="0"/>
          <w:divBdr>
            <w:top w:val="none" w:sz="0" w:space="0" w:color="auto"/>
            <w:left w:val="none" w:sz="0" w:space="0" w:color="auto"/>
            <w:bottom w:val="none" w:sz="0" w:space="0" w:color="auto"/>
            <w:right w:val="none" w:sz="0" w:space="0" w:color="auto"/>
          </w:divBdr>
        </w:div>
        <w:div w:id="1207765502">
          <w:marLeft w:val="480"/>
          <w:marRight w:val="0"/>
          <w:marTop w:val="0"/>
          <w:marBottom w:val="0"/>
          <w:divBdr>
            <w:top w:val="none" w:sz="0" w:space="0" w:color="auto"/>
            <w:left w:val="none" w:sz="0" w:space="0" w:color="auto"/>
            <w:bottom w:val="none" w:sz="0" w:space="0" w:color="auto"/>
            <w:right w:val="none" w:sz="0" w:space="0" w:color="auto"/>
          </w:divBdr>
        </w:div>
        <w:div w:id="1419448802">
          <w:marLeft w:val="480"/>
          <w:marRight w:val="0"/>
          <w:marTop w:val="0"/>
          <w:marBottom w:val="0"/>
          <w:divBdr>
            <w:top w:val="none" w:sz="0" w:space="0" w:color="auto"/>
            <w:left w:val="none" w:sz="0" w:space="0" w:color="auto"/>
            <w:bottom w:val="none" w:sz="0" w:space="0" w:color="auto"/>
            <w:right w:val="none" w:sz="0" w:space="0" w:color="auto"/>
          </w:divBdr>
        </w:div>
        <w:div w:id="226689508">
          <w:marLeft w:val="480"/>
          <w:marRight w:val="0"/>
          <w:marTop w:val="0"/>
          <w:marBottom w:val="0"/>
          <w:divBdr>
            <w:top w:val="none" w:sz="0" w:space="0" w:color="auto"/>
            <w:left w:val="none" w:sz="0" w:space="0" w:color="auto"/>
            <w:bottom w:val="none" w:sz="0" w:space="0" w:color="auto"/>
            <w:right w:val="none" w:sz="0" w:space="0" w:color="auto"/>
          </w:divBdr>
        </w:div>
        <w:div w:id="2098860890">
          <w:marLeft w:val="480"/>
          <w:marRight w:val="0"/>
          <w:marTop w:val="0"/>
          <w:marBottom w:val="0"/>
          <w:divBdr>
            <w:top w:val="none" w:sz="0" w:space="0" w:color="auto"/>
            <w:left w:val="none" w:sz="0" w:space="0" w:color="auto"/>
            <w:bottom w:val="none" w:sz="0" w:space="0" w:color="auto"/>
            <w:right w:val="none" w:sz="0" w:space="0" w:color="auto"/>
          </w:divBdr>
        </w:div>
        <w:div w:id="2097742667">
          <w:marLeft w:val="480"/>
          <w:marRight w:val="0"/>
          <w:marTop w:val="0"/>
          <w:marBottom w:val="0"/>
          <w:divBdr>
            <w:top w:val="none" w:sz="0" w:space="0" w:color="auto"/>
            <w:left w:val="none" w:sz="0" w:space="0" w:color="auto"/>
            <w:bottom w:val="none" w:sz="0" w:space="0" w:color="auto"/>
            <w:right w:val="none" w:sz="0" w:space="0" w:color="auto"/>
          </w:divBdr>
        </w:div>
        <w:div w:id="1474909701">
          <w:marLeft w:val="480"/>
          <w:marRight w:val="0"/>
          <w:marTop w:val="0"/>
          <w:marBottom w:val="0"/>
          <w:divBdr>
            <w:top w:val="none" w:sz="0" w:space="0" w:color="auto"/>
            <w:left w:val="none" w:sz="0" w:space="0" w:color="auto"/>
            <w:bottom w:val="none" w:sz="0" w:space="0" w:color="auto"/>
            <w:right w:val="none" w:sz="0" w:space="0" w:color="auto"/>
          </w:divBdr>
        </w:div>
        <w:div w:id="254897552">
          <w:marLeft w:val="480"/>
          <w:marRight w:val="0"/>
          <w:marTop w:val="0"/>
          <w:marBottom w:val="0"/>
          <w:divBdr>
            <w:top w:val="none" w:sz="0" w:space="0" w:color="auto"/>
            <w:left w:val="none" w:sz="0" w:space="0" w:color="auto"/>
            <w:bottom w:val="none" w:sz="0" w:space="0" w:color="auto"/>
            <w:right w:val="none" w:sz="0" w:space="0" w:color="auto"/>
          </w:divBdr>
        </w:div>
        <w:div w:id="1169831541">
          <w:marLeft w:val="480"/>
          <w:marRight w:val="0"/>
          <w:marTop w:val="0"/>
          <w:marBottom w:val="0"/>
          <w:divBdr>
            <w:top w:val="none" w:sz="0" w:space="0" w:color="auto"/>
            <w:left w:val="none" w:sz="0" w:space="0" w:color="auto"/>
            <w:bottom w:val="none" w:sz="0" w:space="0" w:color="auto"/>
            <w:right w:val="none" w:sz="0" w:space="0" w:color="auto"/>
          </w:divBdr>
        </w:div>
        <w:div w:id="1008480250">
          <w:marLeft w:val="480"/>
          <w:marRight w:val="0"/>
          <w:marTop w:val="0"/>
          <w:marBottom w:val="0"/>
          <w:divBdr>
            <w:top w:val="none" w:sz="0" w:space="0" w:color="auto"/>
            <w:left w:val="none" w:sz="0" w:space="0" w:color="auto"/>
            <w:bottom w:val="none" w:sz="0" w:space="0" w:color="auto"/>
            <w:right w:val="none" w:sz="0" w:space="0" w:color="auto"/>
          </w:divBdr>
        </w:div>
        <w:div w:id="780494325">
          <w:marLeft w:val="480"/>
          <w:marRight w:val="0"/>
          <w:marTop w:val="0"/>
          <w:marBottom w:val="0"/>
          <w:divBdr>
            <w:top w:val="none" w:sz="0" w:space="0" w:color="auto"/>
            <w:left w:val="none" w:sz="0" w:space="0" w:color="auto"/>
            <w:bottom w:val="none" w:sz="0" w:space="0" w:color="auto"/>
            <w:right w:val="none" w:sz="0" w:space="0" w:color="auto"/>
          </w:divBdr>
        </w:div>
        <w:div w:id="79067357">
          <w:marLeft w:val="480"/>
          <w:marRight w:val="0"/>
          <w:marTop w:val="0"/>
          <w:marBottom w:val="0"/>
          <w:divBdr>
            <w:top w:val="none" w:sz="0" w:space="0" w:color="auto"/>
            <w:left w:val="none" w:sz="0" w:space="0" w:color="auto"/>
            <w:bottom w:val="none" w:sz="0" w:space="0" w:color="auto"/>
            <w:right w:val="none" w:sz="0" w:space="0" w:color="auto"/>
          </w:divBdr>
        </w:div>
        <w:div w:id="1563981254">
          <w:marLeft w:val="480"/>
          <w:marRight w:val="0"/>
          <w:marTop w:val="0"/>
          <w:marBottom w:val="0"/>
          <w:divBdr>
            <w:top w:val="none" w:sz="0" w:space="0" w:color="auto"/>
            <w:left w:val="none" w:sz="0" w:space="0" w:color="auto"/>
            <w:bottom w:val="none" w:sz="0" w:space="0" w:color="auto"/>
            <w:right w:val="none" w:sz="0" w:space="0" w:color="auto"/>
          </w:divBdr>
        </w:div>
        <w:div w:id="1187327111">
          <w:marLeft w:val="480"/>
          <w:marRight w:val="0"/>
          <w:marTop w:val="0"/>
          <w:marBottom w:val="0"/>
          <w:divBdr>
            <w:top w:val="none" w:sz="0" w:space="0" w:color="auto"/>
            <w:left w:val="none" w:sz="0" w:space="0" w:color="auto"/>
            <w:bottom w:val="none" w:sz="0" w:space="0" w:color="auto"/>
            <w:right w:val="none" w:sz="0" w:space="0" w:color="auto"/>
          </w:divBdr>
        </w:div>
        <w:div w:id="1345938877">
          <w:marLeft w:val="480"/>
          <w:marRight w:val="0"/>
          <w:marTop w:val="0"/>
          <w:marBottom w:val="0"/>
          <w:divBdr>
            <w:top w:val="none" w:sz="0" w:space="0" w:color="auto"/>
            <w:left w:val="none" w:sz="0" w:space="0" w:color="auto"/>
            <w:bottom w:val="none" w:sz="0" w:space="0" w:color="auto"/>
            <w:right w:val="none" w:sz="0" w:space="0" w:color="auto"/>
          </w:divBdr>
        </w:div>
        <w:div w:id="728189865">
          <w:marLeft w:val="480"/>
          <w:marRight w:val="0"/>
          <w:marTop w:val="0"/>
          <w:marBottom w:val="0"/>
          <w:divBdr>
            <w:top w:val="none" w:sz="0" w:space="0" w:color="auto"/>
            <w:left w:val="none" w:sz="0" w:space="0" w:color="auto"/>
            <w:bottom w:val="none" w:sz="0" w:space="0" w:color="auto"/>
            <w:right w:val="none" w:sz="0" w:space="0" w:color="auto"/>
          </w:divBdr>
        </w:div>
        <w:div w:id="885215410">
          <w:marLeft w:val="480"/>
          <w:marRight w:val="0"/>
          <w:marTop w:val="0"/>
          <w:marBottom w:val="0"/>
          <w:divBdr>
            <w:top w:val="none" w:sz="0" w:space="0" w:color="auto"/>
            <w:left w:val="none" w:sz="0" w:space="0" w:color="auto"/>
            <w:bottom w:val="none" w:sz="0" w:space="0" w:color="auto"/>
            <w:right w:val="none" w:sz="0" w:space="0" w:color="auto"/>
          </w:divBdr>
        </w:div>
      </w:divsChild>
    </w:div>
    <w:div w:id="1689330662">
      <w:bodyDiv w:val="1"/>
      <w:marLeft w:val="0"/>
      <w:marRight w:val="0"/>
      <w:marTop w:val="0"/>
      <w:marBottom w:val="0"/>
      <w:divBdr>
        <w:top w:val="none" w:sz="0" w:space="0" w:color="auto"/>
        <w:left w:val="none" w:sz="0" w:space="0" w:color="auto"/>
        <w:bottom w:val="none" w:sz="0" w:space="0" w:color="auto"/>
        <w:right w:val="none" w:sz="0" w:space="0" w:color="auto"/>
      </w:divBdr>
      <w:divsChild>
        <w:div w:id="1276642176">
          <w:marLeft w:val="480"/>
          <w:marRight w:val="0"/>
          <w:marTop w:val="0"/>
          <w:marBottom w:val="0"/>
          <w:divBdr>
            <w:top w:val="none" w:sz="0" w:space="0" w:color="auto"/>
            <w:left w:val="none" w:sz="0" w:space="0" w:color="auto"/>
            <w:bottom w:val="none" w:sz="0" w:space="0" w:color="auto"/>
            <w:right w:val="none" w:sz="0" w:space="0" w:color="auto"/>
          </w:divBdr>
        </w:div>
        <w:div w:id="1375696086">
          <w:marLeft w:val="480"/>
          <w:marRight w:val="0"/>
          <w:marTop w:val="0"/>
          <w:marBottom w:val="0"/>
          <w:divBdr>
            <w:top w:val="none" w:sz="0" w:space="0" w:color="auto"/>
            <w:left w:val="none" w:sz="0" w:space="0" w:color="auto"/>
            <w:bottom w:val="none" w:sz="0" w:space="0" w:color="auto"/>
            <w:right w:val="none" w:sz="0" w:space="0" w:color="auto"/>
          </w:divBdr>
        </w:div>
        <w:div w:id="1587229870">
          <w:marLeft w:val="480"/>
          <w:marRight w:val="0"/>
          <w:marTop w:val="0"/>
          <w:marBottom w:val="0"/>
          <w:divBdr>
            <w:top w:val="none" w:sz="0" w:space="0" w:color="auto"/>
            <w:left w:val="none" w:sz="0" w:space="0" w:color="auto"/>
            <w:bottom w:val="none" w:sz="0" w:space="0" w:color="auto"/>
            <w:right w:val="none" w:sz="0" w:space="0" w:color="auto"/>
          </w:divBdr>
        </w:div>
        <w:div w:id="170920484">
          <w:marLeft w:val="480"/>
          <w:marRight w:val="0"/>
          <w:marTop w:val="0"/>
          <w:marBottom w:val="0"/>
          <w:divBdr>
            <w:top w:val="none" w:sz="0" w:space="0" w:color="auto"/>
            <w:left w:val="none" w:sz="0" w:space="0" w:color="auto"/>
            <w:bottom w:val="none" w:sz="0" w:space="0" w:color="auto"/>
            <w:right w:val="none" w:sz="0" w:space="0" w:color="auto"/>
          </w:divBdr>
        </w:div>
        <w:div w:id="331955056">
          <w:marLeft w:val="480"/>
          <w:marRight w:val="0"/>
          <w:marTop w:val="0"/>
          <w:marBottom w:val="0"/>
          <w:divBdr>
            <w:top w:val="none" w:sz="0" w:space="0" w:color="auto"/>
            <w:left w:val="none" w:sz="0" w:space="0" w:color="auto"/>
            <w:bottom w:val="none" w:sz="0" w:space="0" w:color="auto"/>
            <w:right w:val="none" w:sz="0" w:space="0" w:color="auto"/>
          </w:divBdr>
        </w:div>
        <w:div w:id="1166943004">
          <w:marLeft w:val="480"/>
          <w:marRight w:val="0"/>
          <w:marTop w:val="0"/>
          <w:marBottom w:val="0"/>
          <w:divBdr>
            <w:top w:val="none" w:sz="0" w:space="0" w:color="auto"/>
            <w:left w:val="none" w:sz="0" w:space="0" w:color="auto"/>
            <w:bottom w:val="none" w:sz="0" w:space="0" w:color="auto"/>
            <w:right w:val="none" w:sz="0" w:space="0" w:color="auto"/>
          </w:divBdr>
        </w:div>
        <w:div w:id="2112890464">
          <w:marLeft w:val="480"/>
          <w:marRight w:val="0"/>
          <w:marTop w:val="0"/>
          <w:marBottom w:val="0"/>
          <w:divBdr>
            <w:top w:val="none" w:sz="0" w:space="0" w:color="auto"/>
            <w:left w:val="none" w:sz="0" w:space="0" w:color="auto"/>
            <w:bottom w:val="none" w:sz="0" w:space="0" w:color="auto"/>
            <w:right w:val="none" w:sz="0" w:space="0" w:color="auto"/>
          </w:divBdr>
        </w:div>
        <w:div w:id="1063719993">
          <w:marLeft w:val="480"/>
          <w:marRight w:val="0"/>
          <w:marTop w:val="0"/>
          <w:marBottom w:val="0"/>
          <w:divBdr>
            <w:top w:val="none" w:sz="0" w:space="0" w:color="auto"/>
            <w:left w:val="none" w:sz="0" w:space="0" w:color="auto"/>
            <w:bottom w:val="none" w:sz="0" w:space="0" w:color="auto"/>
            <w:right w:val="none" w:sz="0" w:space="0" w:color="auto"/>
          </w:divBdr>
        </w:div>
        <w:div w:id="1716541369">
          <w:marLeft w:val="480"/>
          <w:marRight w:val="0"/>
          <w:marTop w:val="0"/>
          <w:marBottom w:val="0"/>
          <w:divBdr>
            <w:top w:val="none" w:sz="0" w:space="0" w:color="auto"/>
            <w:left w:val="none" w:sz="0" w:space="0" w:color="auto"/>
            <w:bottom w:val="none" w:sz="0" w:space="0" w:color="auto"/>
            <w:right w:val="none" w:sz="0" w:space="0" w:color="auto"/>
          </w:divBdr>
        </w:div>
        <w:div w:id="1840001268">
          <w:marLeft w:val="480"/>
          <w:marRight w:val="0"/>
          <w:marTop w:val="0"/>
          <w:marBottom w:val="0"/>
          <w:divBdr>
            <w:top w:val="none" w:sz="0" w:space="0" w:color="auto"/>
            <w:left w:val="none" w:sz="0" w:space="0" w:color="auto"/>
            <w:bottom w:val="none" w:sz="0" w:space="0" w:color="auto"/>
            <w:right w:val="none" w:sz="0" w:space="0" w:color="auto"/>
          </w:divBdr>
        </w:div>
        <w:div w:id="412240059">
          <w:marLeft w:val="480"/>
          <w:marRight w:val="0"/>
          <w:marTop w:val="0"/>
          <w:marBottom w:val="0"/>
          <w:divBdr>
            <w:top w:val="none" w:sz="0" w:space="0" w:color="auto"/>
            <w:left w:val="none" w:sz="0" w:space="0" w:color="auto"/>
            <w:bottom w:val="none" w:sz="0" w:space="0" w:color="auto"/>
            <w:right w:val="none" w:sz="0" w:space="0" w:color="auto"/>
          </w:divBdr>
        </w:div>
        <w:div w:id="1388186058">
          <w:marLeft w:val="480"/>
          <w:marRight w:val="0"/>
          <w:marTop w:val="0"/>
          <w:marBottom w:val="0"/>
          <w:divBdr>
            <w:top w:val="none" w:sz="0" w:space="0" w:color="auto"/>
            <w:left w:val="none" w:sz="0" w:space="0" w:color="auto"/>
            <w:bottom w:val="none" w:sz="0" w:space="0" w:color="auto"/>
            <w:right w:val="none" w:sz="0" w:space="0" w:color="auto"/>
          </w:divBdr>
        </w:div>
        <w:div w:id="216018428">
          <w:marLeft w:val="480"/>
          <w:marRight w:val="0"/>
          <w:marTop w:val="0"/>
          <w:marBottom w:val="0"/>
          <w:divBdr>
            <w:top w:val="none" w:sz="0" w:space="0" w:color="auto"/>
            <w:left w:val="none" w:sz="0" w:space="0" w:color="auto"/>
            <w:bottom w:val="none" w:sz="0" w:space="0" w:color="auto"/>
            <w:right w:val="none" w:sz="0" w:space="0" w:color="auto"/>
          </w:divBdr>
        </w:div>
        <w:div w:id="1097217271">
          <w:marLeft w:val="480"/>
          <w:marRight w:val="0"/>
          <w:marTop w:val="0"/>
          <w:marBottom w:val="0"/>
          <w:divBdr>
            <w:top w:val="none" w:sz="0" w:space="0" w:color="auto"/>
            <w:left w:val="none" w:sz="0" w:space="0" w:color="auto"/>
            <w:bottom w:val="none" w:sz="0" w:space="0" w:color="auto"/>
            <w:right w:val="none" w:sz="0" w:space="0" w:color="auto"/>
          </w:divBdr>
        </w:div>
        <w:div w:id="1877083807">
          <w:marLeft w:val="480"/>
          <w:marRight w:val="0"/>
          <w:marTop w:val="0"/>
          <w:marBottom w:val="0"/>
          <w:divBdr>
            <w:top w:val="none" w:sz="0" w:space="0" w:color="auto"/>
            <w:left w:val="none" w:sz="0" w:space="0" w:color="auto"/>
            <w:bottom w:val="none" w:sz="0" w:space="0" w:color="auto"/>
            <w:right w:val="none" w:sz="0" w:space="0" w:color="auto"/>
          </w:divBdr>
        </w:div>
        <w:div w:id="385371849">
          <w:marLeft w:val="480"/>
          <w:marRight w:val="0"/>
          <w:marTop w:val="0"/>
          <w:marBottom w:val="0"/>
          <w:divBdr>
            <w:top w:val="none" w:sz="0" w:space="0" w:color="auto"/>
            <w:left w:val="none" w:sz="0" w:space="0" w:color="auto"/>
            <w:bottom w:val="none" w:sz="0" w:space="0" w:color="auto"/>
            <w:right w:val="none" w:sz="0" w:space="0" w:color="auto"/>
          </w:divBdr>
        </w:div>
        <w:div w:id="384256201">
          <w:marLeft w:val="480"/>
          <w:marRight w:val="0"/>
          <w:marTop w:val="0"/>
          <w:marBottom w:val="0"/>
          <w:divBdr>
            <w:top w:val="none" w:sz="0" w:space="0" w:color="auto"/>
            <w:left w:val="none" w:sz="0" w:space="0" w:color="auto"/>
            <w:bottom w:val="none" w:sz="0" w:space="0" w:color="auto"/>
            <w:right w:val="none" w:sz="0" w:space="0" w:color="auto"/>
          </w:divBdr>
        </w:div>
        <w:div w:id="1513685259">
          <w:marLeft w:val="480"/>
          <w:marRight w:val="0"/>
          <w:marTop w:val="0"/>
          <w:marBottom w:val="0"/>
          <w:divBdr>
            <w:top w:val="none" w:sz="0" w:space="0" w:color="auto"/>
            <w:left w:val="none" w:sz="0" w:space="0" w:color="auto"/>
            <w:bottom w:val="none" w:sz="0" w:space="0" w:color="auto"/>
            <w:right w:val="none" w:sz="0" w:space="0" w:color="auto"/>
          </w:divBdr>
        </w:div>
        <w:div w:id="362487686">
          <w:marLeft w:val="480"/>
          <w:marRight w:val="0"/>
          <w:marTop w:val="0"/>
          <w:marBottom w:val="0"/>
          <w:divBdr>
            <w:top w:val="none" w:sz="0" w:space="0" w:color="auto"/>
            <w:left w:val="none" w:sz="0" w:space="0" w:color="auto"/>
            <w:bottom w:val="none" w:sz="0" w:space="0" w:color="auto"/>
            <w:right w:val="none" w:sz="0" w:space="0" w:color="auto"/>
          </w:divBdr>
        </w:div>
        <w:div w:id="1851944522">
          <w:marLeft w:val="480"/>
          <w:marRight w:val="0"/>
          <w:marTop w:val="0"/>
          <w:marBottom w:val="0"/>
          <w:divBdr>
            <w:top w:val="none" w:sz="0" w:space="0" w:color="auto"/>
            <w:left w:val="none" w:sz="0" w:space="0" w:color="auto"/>
            <w:bottom w:val="none" w:sz="0" w:space="0" w:color="auto"/>
            <w:right w:val="none" w:sz="0" w:space="0" w:color="auto"/>
          </w:divBdr>
        </w:div>
        <w:div w:id="608778481">
          <w:marLeft w:val="480"/>
          <w:marRight w:val="0"/>
          <w:marTop w:val="0"/>
          <w:marBottom w:val="0"/>
          <w:divBdr>
            <w:top w:val="none" w:sz="0" w:space="0" w:color="auto"/>
            <w:left w:val="none" w:sz="0" w:space="0" w:color="auto"/>
            <w:bottom w:val="none" w:sz="0" w:space="0" w:color="auto"/>
            <w:right w:val="none" w:sz="0" w:space="0" w:color="auto"/>
          </w:divBdr>
        </w:div>
        <w:div w:id="2137214818">
          <w:marLeft w:val="480"/>
          <w:marRight w:val="0"/>
          <w:marTop w:val="0"/>
          <w:marBottom w:val="0"/>
          <w:divBdr>
            <w:top w:val="none" w:sz="0" w:space="0" w:color="auto"/>
            <w:left w:val="none" w:sz="0" w:space="0" w:color="auto"/>
            <w:bottom w:val="none" w:sz="0" w:space="0" w:color="auto"/>
            <w:right w:val="none" w:sz="0" w:space="0" w:color="auto"/>
          </w:divBdr>
        </w:div>
        <w:div w:id="300573593">
          <w:marLeft w:val="480"/>
          <w:marRight w:val="0"/>
          <w:marTop w:val="0"/>
          <w:marBottom w:val="0"/>
          <w:divBdr>
            <w:top w:val="none" w:sz="0" w:space="0" w:color="auto"/>
            <w:left w:val="none" w:sz="0" w:space="0" w:color="auto"/>
            <w:bottom w:val="none" w:sz="0" w:space="0" w:color="auto"/>
            <w:right w:val="none" w:sz="0" w:space="0" w:color="auto"/>
          </w:divBdr>
        </w:div>
        <w:div w:id="90980694">
          <w:marLeft w:val="480"/>
          <w:marRight w:val="0"/>
          <w:marTop w:val="0"/>
          <w:marBottom w:val="0"/>
          <w:divBdr>
            <w:top w:val="none" w:sz="0" w:space="0" w:color="auto"/>
            <w:left w:val="none" w:sz="0" w:space="0" w:color="auto"/>
            <w:bottom w:val="none" w:sz="0" w:space="0" w:color="auto"/>
            <w:right w:val="none" w:sz="0" w:space="0" w:color="auto"/>
          </w:divBdr>
        </w:div>
        <w:div w:id="764112580">
          <w:marLeft w:val="480"/>
          <w:marRight w:val="0"/>
          <w:marTop w:val="0"/>
          <w:marBottom w:val="0"/>
          <w:divBdr>
            <w:top w:val="none" w:sz="0" w:space="0" w:color="auto"/>
            <w:left w:val="none" w:sz="0" w:space="0" w:color="auto"/>
            <w:bottom w:val="none" w:sz="0" w:space="0" w:color="auto"/>
            <w:right w:val="none" w:sz="0" w:space="0" w:color="auto"/>
          </w:divBdr>
        </w:div>
        <w:div w:id="2071927018">
          <w:marLeft w:val="480"/>
          <w:marRight w:val="0"/>
          <w:marTop w:val="0"/>
          <w:marBottom w:val="0"/>
          <w:divBdr>
            <w:top w:val="none" w:sz="0" w:space="0" w:color="auto"/>
            <w:left w:val="none" w:sz="0" w:space="0" w:color="auto"/>
            <w:bottom w:val="none" w:sz="0" w:space="0" w:color="auto"/>
            <w:right w:val="none" w:sz="0" w:space="0" w:color="auto"/>
          </w:divBdr>
        </w:div>
      </w:divsChild>
    </w:div>
    <w:div w:id="1697122261">
      <w:bodyDiv w:val="1"/>
      <w:marLeft w:val="0"/>
      <w:marRight w:val="0"/>
      <w:marTop w:val="0"/>
      <w:marBottom w:val="0"/>
      <w:divBdr>
        <w:top w:val="none" w:sz="0" w:space="0" w:color="auto"/>
        <w:left w:val="none" w:sz="0" w:space="0" w:color="auto"/>
        <w:bottom w:val="none" w:sz="0" w:space="0" w:color="auto"/>
        <w:right w:val="none" w:sz="0" w:space="0" w:color="auto"/>
      </w:divBdr>
      <w:divsChild>
        <w:div w:id="599484499">
          <w:marLeft w:val="480"/>
          <w:marRight w:val="0"/>
          <w:marTop w:val="0"/>
          <w:marBottom w:val="0"/>
          <w:divBdr>
            <w:top w:val="none" w:sz="0" w:space="0" w:color="auto"/>
            <w:left w:val="none" w:sz="0" w:space="0" w:color="auto"/>
            <w:bottom w:val="none" w:sz="0" w:space="0" w:color="auto"/>
            <w:right w:val="none" w:sz="0" w:space="0" w:color="auto"/>
          </w:divBdr>
        </w:div>
        <w:div w:id="1211917398">
          <w:marLeft w:val="480"/>
          <w:marRight w:val="0"/>
          <w:marTop w:val="0"/>
          <w:marBottom w:val="0"/>
          <w:divBdr>
            <w:top w:val="none" w:sz="0" w:space="0" w:color="auto"/>
            <w:left w:val="none" w:sz="0" w:space="0" w:color="auto"/>
            <w:bottom w:val="none" w:sz="0" w:space="0" w:color="auto"/>
            <w:right w:val="none" w:sz="0" w:space="0" w:color="auto"/>
          </w:divBdr>
        </w:div>
        <w:div w:id="1611624951">
          <w:marLeft w:val="480"/>
          <w:marRight w:val="0"/>
          <w:marTop w:val="0"/>
          <w:marBottom w:val="0"/>
          <w:divBdr>
            <w:top w:val="none" w:sz="0" w:space="0" w:color="auto"/>
            <w:left w:val="none" w:sz="0" w:space="0" w:color="auto"/>
            <w:bottom w:val="none" w:sz="0" w:space="0" w:color="auto"/>
            <w:right w:val="none" w:sz="0" w:space="0" w:color="auto"/>
          </w:divBdr>
        </w:div>
      </w:divsChild>
    </w:div>
    <w:div w:id="1700083241">
      <w:bodyDiv w:val="1"/>
      <w:marLeft w:val="0"/>
      <w:marRight w:val="0"/>
      <w:marTop w:val="0"/>
      <w:marBottom w:val="0"/>
      <w:divBdr>
        <w:top w:val="none" w:sz="0" w:space="0" w:color="auto"/>
        <w:left w:val="none" w:sz="0" w:space="0" w:color="auto"/>
        <w:bottom w:val="none" w:sz="0" w:space="0" w:color="auto"/>
        <w:right w:val="none" w:sz="0" w:space="0" w:color="auto"/>
      </w:divBdr>
    </w:div>
    <w:div w:id="1703431609">
      <w:bodyDiv w:val="1"/>
      <w:marLeft w:val="0"/>
      <w:marRight w:val="0"/>
      <w:marTop w:val="0"/>
      <w:marBottom w:val="0"/>
      <w:divBdr>
        <w:top w:val="none" w:sz="0" w:space="0" w:color="auto"/>
        <w:left w:val="none" w:sz="0" w:space="0" w:color="auto"/>
        <w:bottom w:val="none" w:sz="0" w:space="0" w:color="auto"/>
        <w:right w:val="none" w:sz="0" w:space="0" w:color="auto"/>
      </w:divBdr>
      <w:divsChild>
        <w:div w:id="1925842471">
          <w:marLeft w:val="480"/>
          <w:marRight w:val="0"/>
          <w:marTop w:val="0"/>
          <w:marBottom w:val="0"/>
          <w:divBdr>
            <w:top w:val="none" w:sz="0" w:space="0" w:color="auto"/>
            <w:left w:val="none" w:sz="0" w:space="0" w:color="auto"/>
            <w:bottom w:val="none" w:sz="0" w:space="0" w:color="auto"/>
            <w:right w:val="none" w:sz="0" w:space="0" w:color="auto"/>
          </w:divBdr>
        </w:div>
        <w:div w:id="262959545">
          <w:marLeft w:val="480"/>
          <w:marRight w:val="0"/>
          <w:marTop w:val="0"/>
          <w:marBottom w:val="0"/>
          <w:divBdr>
            <w:top w:val="none" w:sz="0" w:space="0" w:color="auto"/>
            <w:left w:val="none" w:sz="0" w:space="0" w:color="auto"/>
            <w:bottom w:val="none" w:sz="0" w:space="0" w:color="auto"/>
            <w:right w:val="none" w:sz="0" w:space="0" w:color="auto"/>
          </w:divBdr>
        </w:div>
        <w:div w:id="1612781879">
          <w:marLeft w:val="480"/>
          <w:marRight w:val="0"/>
          <w:marTop w:val="0"/>
          <w:marBottom w:val="0"/>
          <w:divBdr>
            <w:top w:val="none" w:sz="0" w:space="0" w:color="auto"/>
            <w:left w:val="none" w:sz="0" w:space="0" w:color="auto"/>
            <w:bottom w:val="none" w:sz="0" w:space="0" w:color="auto"/>
            <w:right w:val="none" w:sz="0" w:space="0" w:color="auto"/>
          </w:divBdr>
        </w:div>
        <w:div w:id="1645356474">
          <w:marLeft w:val="480"/>
          <w:marRight w:val="0"/>
          <w:marTop w:val="0"/>
          <w:marBottom w:val="0"/>
          <w:divBdr>
            <w:top w:val="none" w:sz="0" w:space="0" w:color="auto"/>
            <w:left w:val="none" w:sz="0" w:space="0" w:color="auto"/>
            <w:bottom w:val="none" w:sz="0" w:space="0" w:color="auto"/>
            <w:right w:val="none" w:sz="0" w:space="0" w:color="auto"/>
          </w:divBdr>
        </w:div>
        <w:div w:id="1927763921">
          <w:marLeft w:val="480"/>
          <w:marRight w:val="0"/>
          <w:marTop w:val="0"/>
          <w:marBottom w:val="0"/>
          <w:divBdr>
            <w:top w:val="none" w:sz="0" w:space="0" w:color="auto"/>
            <w:left w:val="none" w:sz="0" w:space="0" w:color="auto"/>
            <w:bottom w:val="none" w:sz="0" w:space="0" w:color="auto"/>
            <w:right w:val="none" w:sz="0" w:space="0" w:color="auto"/>
          </w:divBdr>
        </w:div>
        <w:div w:id="201331092">
          <w:marLeft w:val="480"/>
          <w:marRight w:val="0"/>
          <w:marTop w:val="0"/>
          <w:marBottom w:val="0"/>
          <w:divBdr>
            <w:top w:val="none" w:sz="0" w:space="0" w:color="auto"/>
            <w:left w:val="none" w:sz="0" w:space="0" w:color="auto"/>
            <w:bottom w:val="none" w:sz="0" w:space="0" w:color="auto"/>
            <w:right w:val="none" w:sz="0" w:space="0" w:color="auto"/>
          </w:divBdr>
        </w:div>
        <w:div w:id="1586761081">
          <w:marLeft w:val="480"/>
          <w:marRight w:val="0"/>
          <w:marTop w:val="0"/>
          <w:marBottom w:val="0"/>
          <w:divBdr>
            <w:top w:val="none" w:sz="0" w:space="0" w:color="auto"/>
            <w:left w:val="none" w:sz="0" w:space="0" w:color="auto"/>
            <w:bottom w:val="none" w:sz="0" w:space="0" w:color="auto"/>
            <w:right w:val="none" w:sz="0" w:space="0" w:color="auto"/>
          </w:divBdr>
        </w:div>
        <w:div w:id="1773671249">
          <w:marLeft w:val="480"/>
          <w:marRight w:val="0"/>
          <w:marTop w:val="0"/>
          <w:marBottom w:val="0"/>
          <w:divBdr>
            <w:top w:val="none" w:sz="0" w:space="0" w:color="auto"/>
            <w:left w:val="none" w:sz="0" w:space="0" w:color="auto"/>
            <w:bottom w:val="none" w:sz="0" w:space="0" w:color="auto"/>
            <w:right w:val="none" w:sz="0" w:space="0" w:color="auto"/>
          </w:divBdr>
        </w:div>
        <w:div w:id="593823398">
          <w:marLeft w:val="480"/>
          <w:marRight w:val="0"/>
          <w:marTop w:val="0"/>
          <w:marBottom w:val="0"/>
          <w:divBdr>
            <w:top w:val="none" w:sz="0" w:space="0" w:color="auto"/>
            <w:left w:val="none" w:sz="0" w:space="0" w:color="auto"/>
            <w:bottom w:val="none" w:sz="0" w:space="0" w:color="auto"/>
            <w:right w:val="none" w:sz="0" w:space="0" w:color="auto"/>
          </w:divBdr>
        </w:div>
        <w:div w:id="541135599">
          <w:marLeft w:val="480"/>
          <w:marRight w:val="0"/>
          <w:marTop w:val="0"/>
          <w:marBottom w:val="0"/>
          <w:divBdr>
            <w:top w:val="none" w:sz="0" w:space="0" w:color="auto"/>
            <w:left w:val="none" w:sz="0" w:space="0" w:color="auto"/>
            <w:bottom w:val="none" w:sz="0" w:space="0" w:color="auto"/>
            <w:right w:val="none" w:sz="0" w:space="0" w:color="auto"/>
          </w:divBdr>
        </w:div>
        <w:div w:id="1816752587">
          <w:marLeft w:val="480"/>
          <w:marRight w:val="0"/>
          <w:marTop w:val="0"/>
          <w:marBottom w:val="0"/>
          <w:divBdr>
            <w:top w:val="none" w:sz="0" w:space="0" w:color="auto"/>
            <w:left w:val="none" w:sz="0" w:space="0" w:color="auto"/>
            <w:bottom w:val="none" w:sz="0" w:space="0" w:color="auto"/>
            <w:right w:val="none" w:sz="0" w:space="0" w:color="auto"/>
          </w:divBdr>
        </w:div>
        <w:div w:id="674303865">
          <w:marLeft w:val="480"/>
          <w:marRight w:val="0"/>
          <w:marTop w:val="0"/>
          <w:marBottom w:val="0"/>
          <w:divBdr>
            <w:top w:val="none" w:sz="0" w:space="0" w:color="auto"/>
            <w:left w:val="none" w:sz="0" w:space="0" w:color="auto"/>
            <w:bottom w:val="none" w:sz="0" w:space="0" w:color="auto"/>
            <w:right w:val="none" w:sz="0" w:space="0" w:color="auto"/>
          </w:divBdr>
        </w:div>
        <w:div w:id="331688033">
          <w:marLeft w:val="480"/>
          <w:marRight w:val="0"/>
          <w:marTop w:val="0"/>
          <w:marBottom w:val="0"/>
          <w:divBdr>
            <w:top w:val="none" w:sz="0" w:space="0" w:color="auto"/>
            <w:left w:val="none" w:sz="0" w:space="0" w:color="auto"/>
            <w:bottom w:val="none" w:sz="0" w:space="0" w:color="auto"/>
            <w:right w:val="none" w:sz="0" w:space="0" w:color="auto"/>
          </w:divBdr>
        </w:div>
        <w:div w:id="411007756">
          <w:marLeft w:val="480"/>
          <w:marRight w:val="0"/>
          <w:marTop w:val="0"/>
          <w:marBottom w:val="0"/>
          <w:divBdr>
            <w:top w:val="none" w:sz="0" w:space="0" w:color="auto"/>
            <w:left w:val="none" w:sz="0" w:space="0" w:color="auto"/>
            <w:bottom w:val="none" w:sz="0" w:space="0" w:color="auto"/>
            <w:right w:val="none" w:sz="0" w:space="0" w:color="auto"/>
          </w:divBdr>
        </w:div>
        <w:div w:id="808866307">
          <w:marLeft w:val="480"/>
          <w:marRight w:val="0"/>
          <w:marTop w:val="0"/>
          <w:marBottom w:val="0"/>
          <w:divBdr>
            <w:top w:val="none" w:sz="0" w:space="0" w:color="auto"/>
            <w:left w:val="none" w:sz="0" w:space="0" w:color="auto"/>
            <w:bottom w:val="none" w:sz="0" w:space="0" w:color="auto"/>
            <w:right w:val="none" w:sz="0" w:space="0" w:color="auto"/>
          </w:divBdr>
        </w:div>
        <w:div w:id="1420370103">
          <w:marLeft w:val="480"/>
          <w:marRight w:val="0"/>
          <w:marTop w:val="0"/>
          <w:marBottom w:val="0"/>
          <w:divBdr>
            <w:top w:val="none" w:sz="0" w:space="0" w:color="auto"/>
            <w:left w:val="none" w:sz="0" w:space="0" w:color="auto"/>
            <w:bottom w:val="none" w:sz="0" w:space="0" w:color="auto"/>
            <w:right w:val="none" w:sz="0" w:space="0" w:color="auto"/>
          </w:divBdr>
        </w:div>
        <w:div w:id="353070283">
          <w:marLeft w:val="480"/>
          <w:marRight w:val="0"/>
          <w:marTop w:val="0"/>
          <w:marBottom w:val="0"/>
          <w:divBdr>
            <w:top w:val="none" w:sz="0" w:space="0" w:color="auto"/>
            <w:left w:val="none" w:sz="0" w:space="0" w:color="auto"/>
            <w:bottom w:val="none" w:sz="0" w:space="0" w:color="auto"/>
            <w:right w:val="none" w:sz="0" w:space="0" w:color="auto"/>
          </w:divBdr>
        </w:div>
        <w:div w:id="1210845044">
          <w:marLeft w:val="480"/>
          <w:marRight w:val="0"/>
          <w:marTop w:val="0"/>
          <w:marBottom w:val="0"/>
          <w:divBdr>
            <w:top w:val="none" w:sz="0" w:space="0" w:color="auto"/>
            <w:left w:val="none" w:sz="0" w:space="0" w:color="auto"/>
            <w:bottom w:val="none" w:sz="0" w:space="0" w:color="auto"/>
            <w:right w:val="none" w:sz="0" w:space="0" w:color="auto"/>
          </w:divBdr>
        </w:div>
        <w:div w:id="1815441843">
          <w:marLeft w:val="480"/>
          <w:marRight w:val="0"/>
          <w:marTop w:val="0"/>
          <w:marBottom w:val="0"/>
          <w:divBdr>
            <w:top w:val="none" w:sz="0" w:space="0" w:color="auto"/>
            <w:left w:val="none" w:sz="0" w:space="0" w:color="auto"/>
            <w:bottom w:val="none" w:sz="0" w:space="0" w:color="auto"/>
            <w:right w:val="none" w:sz="0" w:space="0" w:color="auto"/>
          </w:divBdr>
        </w:div>
        <w:div w:id="2004314803">
          <w:marLeft w:val="480"/>
          <w:marRight w:val="0"/>
          <w:marTop w:val="0"/>
          <w:marBottom w:val="0"/>
          <w:divBdr>
            <w:top w:val="none" w:sz="0" w:space="0" w:color="auto"/>
            <w:left w:val="none" w:sz="0" w:space="0" w:color="auto"/>
            <w:bottom w:val="none" w:sz="0" w:space="0" w:color="auto"/>
            <w:right w:val="none" w:sz="0" w:space="0" w:color="auto"/>
          </w:divBdr>
        </w:div>
        <w:div w:id="1916085662">
          <w:marLeft w:val="480"/>
          <w:marRight w:val="0"/>
          <w:marTop w:val="0"/>
          <w:marBottom w:val="0"/>
          <w:divBdr>
            <w:top w:val="none" w:sz="0" w:space="0" w:color="auto"/>
            <w:left w:val="none" w:sz="0" w:space="0" w:color="auto"/>
            <w:bottom w:val="none" w:sz="0" w:space="0" w:color="auto"/>
            <w:right w:val="none" w:sz="0" w:space="0" w:color="auto"/>
          </w:divBdr>
        </w:div>
        <w:div w:id="685056218">
          <w:marLeft w:val="480"/>
          <w:marRight w:val="0"/>
          <w:marTop w:val="0"/>
          <w:marBottom w:val="0"/>
          <w:divBdr>
            <w:top w:val="none" w:sz="0" w:space="0" w:color="auto"/>
            <w:left w:val="none" w:sz="0" w:space="0" w:color="auto"/>
            <w:bottom w:val="none" w:sz="0" w:space="0" w:color="auto"/>
            <w:right w:val="none" w:sz="0" w:space="0" w:color="auto"/>
          </w:divBdr>
        </w:div>
        <w:div w:id="1501776851">
          <w:marLeft w:val="480"/>
          <w:marRight w:val="0"/>
          <w:marTop w:val="0"/>
          <w:marBottom w:val="0"/>
          <w:divBdr>
            <w:top w:val="none" w:sz="0" w:space="0" w:color="auto"/>
            <w:left w:val="none" w:sz="0" w:space="0" w:color="auto"/>
            <w:bottom w:val="none" w:sz="0" w:space="0" w:color="auto"/>
            <w:right w:val="none" w:sz="0" w:space="0" w:color="auto"/>
          </w:divBdr>
        </w:div>
        <w:div w:id="2018463488">
          <w:marLeft w:val="480"/>
          <w:marRight w:val="0"/>
          <w:marTop w:val="0"/>
          <w:marBottom w:val="0"/>
          <w:divBdr>
            <w:top w:val="none" w:sz="0" w:space="0" w:color="auto"/>
            <w:left w:val="none" w:sz="0" w:space="0" w:color="auto"/>
            <w:bottom w:val="none" w:sz="0" w:space="0" w:color="auto"/>
            <w:right w:val="none" w:sz="0" w:space="0" w:color="auto"/>
          </w:divBdr>
        </w:div>
        <w:div w:id="1195386745">
          <w:marLeft w:val="480"/>
          <w:marRight w:val="0"/>
          <w:marTop w:val="0"/>
          <w:marBottom w:val="0"/>
          <w:divBdr>
            <w:top w:val="none" w:sz="0" w:space="0" w:color="auto"/>
            <w:left w:val="none" w:sz="0" w:space="0" w:color="auto"/>
            <w:bottom w:val="none" w:sz="0" w:space="0" w:color="auto"/>
            <w:right w:val="none" w:sz="0" w:space="0" w:color="auto"/>
          </w:divBdr>
        </w:div>
        <w:div w:id="1856459991">
          <w:marLeft w:val="480"/>
          <w:marRight w:val="0"/>
          <w:marTop w:val="0"/>
          <w:marBottom w:val="0"/>
          <w:divBdr>
            <w:top w:val="none" w:sz="0" w:space="0" w:color="auto"/>
            <w:left w:val="none" w:sz="0" w:space="0" w:color="auto"/>
            <w:bottom w:val="none" w:sz="0" w:space="0" w:color="auto"/>
            <w:right w:val="none" w:sz="0" w:space="0" w:color="auto"/>
          </w:divBdr>
        </w:div>
        <w:div w:id="1587616560">
          <w:marLeft w:val="480"/>
          <w:marRight w:val="0"/>
          <w:marTop w:val="0"/>
          <w:marBottom w:val="0"/>
          <w:divBdr>
            <w:top w:val="none" w:sz="0" w:space="0" w:color="auto"/>
            <w:left w:val="none" w:sz="0" w:space="0" w:color="auto"/>
            <w:bottom w:val="none" w:sz="0" w:space="0" w:color="auto"/>
            <w:right w:val="none" w:sz="0" w:space="0" w:color="auto"/>
          </w:divBdr>
        </w:div>
        <w:div w:id="583534449">
          <w:marLeft w:val="480"/>
          <w:marRight w:val="0"/>
          <w:marTop w:val="0"/>
          <w:marBottom w:val="0"/>
          <w:divBdr>
            <w:top w:val="none" w:sz="0" w:space="0" w:color="auto"/>
            <w:left w:val="none" w:sz="0" w:space="0" w:color="auto"/>
            <w:bottom w:val="none" w:sz="0" w:space="0" w:color="auto"/>
            <w:right w:val="none" w:sz="0" w:space="0" w:color="auto"/>
          </w:divBdr>
        </w:div>
        <w:div w:id="207184257">
          <w:marLeft w:val="480"/>
          <w:marRight w:val="0"/>
          <w:marTop w:val="0"/>
          <w:marBottom w:val="0"/>
          <w:divBdr>
            <w:top w:val="none" w:sz="0" w:space="0" w:color="auto"/>
            <w:left w:val="none" w:sz="0" w:space="0" w:color="auto"/>
            <w:bottom w:val="none" w:sz="0" w:space="0" w:color="auto"/>
            <w:right w:val="none" w:sz="0" w:space="0" w:color="auto"/>
          </w:divBdr>
        </w:div>
        <w:div w:id="858469492">
          <w:marLeft w:val="480"/>
          <w:marRight w:val="0"/>
          <w:marTop w:val="0"/>
          <w:marBottom w:val="0"/>
          <w:divBdr>
            <w:top w:val="none" w:sz="0" w:space="0" w:color="auto"/>
            <w:left w:val="none" w:sz="0" w:space="0" w:color="auto"/>
            <w:bottom w:val="none" w:sz="0" w:space="0" w:color="auto"/>
            <w:right w:val="none" w:sz="0" w:space="0" w:color="auto"/>
          </w:divBdr>
        </w:div>
        <w:div w:id="1675297507">
          <w:marLeft w:val="480"/>
          <w:marRight w:val="0"/>
          <w:marTop w:val="0"/>
          <w:marBottom w:val="0"/>
          <w:divBdr>
            <w:top w:val="none" w:sz="0" w:space="0" w:color="auto"/>
            <w:left w:val="none" w:sz="0" w:space="0" w:color="auto"/>
            <w:bottom w:val="none" w:sz="0" w:space="0" w:color="auto"/>
            <w:right w:val="none" w:sz="0" w:space="0" w:color="auto"/>
          </w:divBdr>
        </w:div>
        <w:div w:id="907764487">
          <w:marLeft w:val="480"/>
          <w:marRight w:val="0"/>
          <w:marTop w:val="0"/>
          <w:marBottom w:val="0"/>
          <w:divBdr>
            <w:top w:val="none" w:sz="0" w:space="0" w:color="auto"/>
            <w:left w:val="none" w:sz="0" w:space="0" w:color="auto"/>
            <w:bottom w:val="none" w:sz="0" w:space="0" w:color="auto"/>
            <w:right w:val="none" w:sz="0" w:space="0" w:color="auto"/>
          </w:divBdr>
        </w:div>
        <w:div w:id="611789002">
          <w:marLeft w:val="480"/>
          <w:marRight w:val="0"/>
          <w:marTop w:val="0"/>
          <w:marBottom w:val="0"/>
          <w:divBdr>
            <w:top w:val="none" w:sz="0" w:space="0" w:color="auto"/>
            <w:left w:val="none" w:sz="0" w:space="0" w:color="auto"/>
            <w:bottom w:val="none" w:sz="0" w:space="0" w:color="auto"/>
            <w:right w:val="none" w:sz="0" w:space="0" w:color="auto"/>
          </w:divBdr>
        </w:div>
      </w:divsChild>
    </w:div>
    <w:div w:id="1718510986">
      <w:bodyDiv w:val="1"/>
      <w:marLeft w:val="0"/>
      <w:marRight w:val="0"/>
      <w:marTop w:val="0"/>
      <w:marBottom w:val="0"/>
      <w:divBdr>
        <w:top w:val="none" w:sz="0" w:space="0" w:color="auto"/>
        <w:left w:val="none" w:sz="0" w:space="0" w:color="auto"/>
        <w:bottom w:val="none" w:sz="0" w:space="0" w:color="auto"/>
        <w:right w:val="none" w:sz="0" w:space="0" w:color="auto"/>
      </w:divBdr>
    </w:div>
    <w:div w:id="1720743308">
      <w:bodyDiv w:val="1"/>
      <w:marLeft w:val="0"/>
      <w:marRight w:val="0"/>
      <w:marTop w:val="0"/>
      <w:marBottom w:val="0"/>
      <w:divBdr>
        <w:top w:val="none" w:sz="0" w:space="0" w:color="auto"/>
        <w:left w:val="none" w:sz="0" w:space="0" w:color="auto"/>
        <w:bottom w:val="none" w:sz="0" w:space="0" w:color="auto"/>
        <w:right w:val="none" w:sz="0" w:space="0" w:color="auto"/>
      </w:divBdr>
    </w:div>
    <w:div w:id="1723212577">
      <w:bodyDiv w:val="1"/>
      <w:marLeft w:val="0"/>
      <w:marRight w:val="0"/>
      <w:marTop w:val="0"/>
      <w:marBottom w:val="0"/>
      <w:divBdr>
        <w:top w:val="none" w:sz="0" w:space="0" w:color="auto"/>
        <w:left w:val="none" w:sz="0" w:space="0" w:color="auto"/>
        <w:bottom w:val="none" w:sz="0" w:space="0" w:color="auto"/>
        <w:right w:val="none" w:sz="0" w:space="0" w:color="auto"/>
      </w:divBdr>
    </w:div>
    <w:div w:id="1726834686">
      <w:bodyDiv w:val="1"/>
      <w:marLeft w:val="0"/>
      <w:marRight w:val="0"/>
      <w:marTop w:val="0"/>
      <w:marBottom w:val="0"/>
      <w:divBdr>
        <w:top w:val="none" w:sz="0" w:space="0" w:color="auto"/>
        <w:left w:val="none" w:sz="0" w:space="0" w:color="auto"/>
        <w:bottom w:val="none" w:sz="0" w:space="0" w:color="auto"/>
        <w:right w:val="none" w:sz="0" w:space="0" w:color="auto"/>
      </w:divBdr>
    </w:div>
    <w:div w:id="1730306280">
      <w:bodyDiv w:val="1"/>
      <w:marLeft w:val="0"/>
      <w:marRight w:val="0"/>
      <w:marTop w:val="0"/>
      <w:marBottom w:val="0"/>
      <w:divBdr>
        <w:top w:val="none" w:sz="0" w:space="0" w:color="auto"/>
        <w:left w:val="none" w:sz="0" w:space="0" w:color="auto"/>
        <w:bottom w:val="none" w:sz="0" w:space="0" w:color="auto"/>
        <w:right w:val="none" w:sz="0" w:space="0" w:color="auto"/>
      </w:divBdr>
    </w:div>
    <w:div w:id="1731535304">
      <w:bodyDiv w:val="1"/>
      <w:marLeft w:val="0"/>
      <w:marRight w:val="0"/>
      <w:marTop w:val="0"/>
      <w:marBottom w:val="0"/>
      <w:divBdr>
        <w:top w:val="none" w:sz="0" w:space="0" w:color="auto"/>
        <w:left w:val="none" w:sz="0" w:space="0" w:color="auto"/>
        <w:bottom w:val="none" w:sz="0" w:space="0" w:color="auto"/>
        <w:right w:val="none" w:sz="0" w:space="0" w:color="auto"/>
      </w:divBdr>
    </w:div>
    <w:div w:id="1734036998">
      <w:bodyDiv w:val="1"/>
      <w:marLeft w:val="0"/>
      <w:marRight w:val="0"/>
      <w:marTop w:val="0"/>
      <w:marBottom w:val="0"/>
      <w:divBdr>
        <w:top w:val="none" w:sz="0" w:space="0" w:color="auto"/>
        <w:left w:val="none" w:sz="0" w:space="0" w:color="auto"/>
        <w:bottom w:val="none" w:sz="0" w:space="0" w:color="auto"/>
        <w:right w:val="none" w:sz="0" w:space="0" w:color="auto"/>
      </w:divBdr>
      <w:divsChild>
        <w:div w:id="846015845">
          <w:marLeft w:val="480"/>
          <w:marRight w:val="0"/>
          <w:marTop w:val="0"/>
          <w:marBottom w:val="0"/>
          <w:divBdr>
            <w:top w:val="none" w:sz="0" w:space="0" w:color="auto"/>
            <w:left w:val="none" w:sz="0" w:space="0" w:color="auto"/>
            <w:bottom w:val="none" w:sz="0" w:space="0" w:color="auto"/>
            <w:right w:val="none" w:sz="0" w:space="0" w:color="auto"/>
          </w:divBdr>
        </w:div>
        <w:div w:id="539512128">
          <w:marLeft w:val="480"/>
          <w:marRight w:val="0"/>
          <w:marTop w:val="0"/>
          <w:marBottom w:val="0"/>
          <w:divBdr>
            <w:top w:val="none" w:sz="0" w:space="0" w:color="auto"/>
            <w:left w:val="none" w:sz="0" w:space="0" w:color="auto"/>
            <w:bottom w:val="none" w:sz="0" w:space="0" w:color="auto"/>
            <w:right w:val="none" w:sz="0" w:space="0" w:color="auto"/>
          </w:divBdr>
        </w:div>
        <w:div w:id="1099183069">
          <w:marLeft w:val="480"/>
          <w:marRight w:val="0"/>
          <w:marTop w:val="0"/>
          <w:marBottom w:val="0"/>
          <w:divBdr>
            <w:top w:val="none" w:sz="0" w:space="0" w:color="auto"/>
            <w:left w:val="none" w:sz="0" w:space="0" w:color="auto"/>
            <w:bottom w:val="none" w:sz="0" w:space="0" w:color="auto"/>
            <w:right w:val="none" w:sz="0" w:space="0" w:color="auto"/>
          </w:divBdr>
        </w:div>
        <w:div w:id="947002562">
          <w:marLeft w:val="480"/>
          <w:marRight w:val="0"/>
          <w:marTop w:val="0"/>
          <w:marBottom w:val="0"/>
          <w:divBdr>
            <w:top w:val="none" w:sz="0" w:space="0" w:color="auto"/>
            <w:left w:val="none" w:sz="0" w:space="0" w:color="auto"/>
            <w:bottom w:val="none" w:sz="0" w:space="0" w:color="auto"/>
            <w:right w:val="none" w:sz="0" w:space="0" w:color="auto"/>
          </w:divBdr>
        </w:div>
        <w:div w:id="1637372482">
          <w:marLeft w:val="480"/>
          <w:marRight w:val="0"/>
          <w:marTop w:val="0"/>
          <w:marBottom w:val="0"/>
          <w:divBdr>
            <w:top w:val="none" w:sz="0" w:space="0" w:color="auto"/>
            <w:left w:val="none" w:sz="0" w:space="0" w:color="auto"/>
            <w:bottom w:val="none" w:sz="0" w:space="0" w:color="auto"/>
            <w:right w:val="none" w:sz="0" w:space="0" w:color="auto"/>
          </w:divBdr>
        </w:div>
        <w:div w:id="1153446422">
          <w:marLeft w:val="480"/>
          <w:marRight w:val="0"/>
          <w:marTop w:val="0"/>
          <w:marBottom w:val="0"/>
          <w:divBdr>
            <w:top w:val="none" w:sz="0" w:space="0" w:color="auto"/>
            <w:left w:val="none" w:sz="0" w:space="0" w:color="auto"/>
            <w:bottom w:val="none" w:sz="0" w:space="0" w:color="auto"/>
            <w:right w:val="none" w:sz="0" w:space="0" w:color="auto"/>
          </w:divBdr>
        </w:div>
        <w:div w:id="131601028">
          <w:marLeft w:val="480"/>
          <w:marRight w:val="0"/>
          <w:marTop w:val="0"/>
          <w:marBottom w:val="0"/>
          <w:divBdr>
            <w:top w:val="none" w:sz="0" w:space="0" w:color="auto"/>
            <w:left w:val="none" w:sz="0" w:space="0" w:color="auto"/>
            <w:bottom w:val="none" w:sz="0" w:space="0" w:color="auto"/>
            <w:right w:val="none" w:sz="0" w:space="0" w:color="auto"/>
          </w:divBdr>
        </w:div>
        <w:div w:id="1797945421">
          <w:marLeft w:val="480"/>
          <w:marRight w:val="0"/>
          <w:marTop w:val="0"/>
          <w:marBottom w:val="0"/>
          <w:divBdr>
            <w:top w:val="none" w:sz="0" w:space="0" w:color="auto"/>
            <w:left w:val="none" w:sz="0" w:space="0" w:color="auto"/>
            <w:bottom w:val="none" w:sz="0" w:space="0" w:color="auto"/>
            <w:right w:val="none" w:sz="0" w:space="0" w:color="auto"/>
          </w:divBdr>
        </w:div>
        <w:div w:id="1192718607">
          <w:marLeft w:val="480"/>
          <w:marRight w:val="0"/>
          <w:marTop w:val="0"/>
          <w:marBottom w:val="0"/>
          <w:divBdr>
            <w:top w:val="none" w:sz="0" w:space="0" w:color="auto"/>
            <w:left w:val="none" w:sz="0" w:space="0" w:color="auto"/>
            <w:bottom w:val="none" w:sz="0" w:space="0" w:color="auto"/>
            <w:right w:val="none" w:sz="0" w:space="0" w:color="auto"/>
          </w:divBdr>
        </w:div>
        <w:div w:id="1809786042">
          <w:marLeft w:val="480"/>
          <w:marRight w:val="0"/>
          <w:marTop w:val="0"/>
          <w:marBottom w:val="0"/>
          <w:divBdr>
            <w:top w:val="none" w:sz="0" w:space="0" w:color="auto"/>
            <w:left w:val="none" w:sz="0" w:space="0" w:color="auto"/>
            <w:bottom w:val="none" w:sz="0" w:space="0" w:color="auto"/>
            <w:right w:val="none" w:sz="0" w:space="0" w:color="auto"/>
          </w:divBdr>
        </w:div>
        <w:div w:id="235868608">
          <w:marLeft w:val="480"/>
          <w:marRight w:val="0"/>
          <w:marTop w:val="0"/>
          <w:marBottom w:val="0"/>
          <w:divBdr>
            <w:top w:val="none" w:sz="0" w:space="0" w:color="auto"/>
            <w:left w:val="none" w:sz="0" w:space="0" w:color="auto"/>
            <w:bottom w:val="none" w:sz="0" w:space="0" w:color="auto"/>
            <w:right w:val="none" w:sz="0" w:space="0" w:color="auto"/>
          </w:divBdr>
        </w:div>
        <w:div w:id="12920435">
          <w:marLeft w:val="480"/>
          <w:marRight w:val="0"/>
          <w:marTop w:val="0"/>
          <w:marBottom w:val="0"/>
          <w:divBdr>
            <w:top w:val="none" w:sz="0" w:space="0" w:color="auto"/>
            <w:left w:val="none" w:sz="0" w:space="0" w:color="auto"/>
            <w:bottom w:val="none" w:sz="0" w:space="0" w:color="auto"/>
            <w:right w:val="none" w:sz="0" w:space="0" w:color="auto"/>
          </w:divBdr>
        </w:div>
        <w:div w:id="631254555">
          <w:marLeft w:val="480"/>
          <w:marRight w:val="0"/>
          <w:marTop w:val="0"/>
          <w:marBottom w:val="0"/>
          <w:divBdr>
            <w:top w:val="none" w:sz="0" w:space="0" w:color="auto"/>
            <w:left w:val="none" w:sz="0" w:space="0" w:color="auto"/>
            <w:bottom w:val="none" w:sz="0" w:space="0" w:color="auto"/>
            <w:right w:val="none" w:sz="0" w:space="0" w:color="auto"/>
          </w:divBdr>
        </w:div>
        <w:div w:id="1724062384">
          <w:marLeft w:val="480"/>
          <w:marRight w:val="0"/>
          <w:marTop w:val="0"/>
          <w:marBottom w:val="0"/>
          <w:divBdr>
            <w:top w:val="none" w:sz="0" w:space="0" w:color="auto"/>
            <w:left w:val="none" w:sz="0" w:space="0" w:color="auto"/>
            <w:bottom w:val="none" w:sz="0" w:space="0" w:color="auto"/>
            <w:right w:val="none" w:sz="0" w:space="0" w:color="auto"/>
          </w:divBdr>
        </w:div>
        <w:div w:id="1810395942">
          <w:marLeft w:val="480"/>
          <w:marRight w:val="0"/>
          <w:marTop w:val="0"/>
          <w:marBottom w:val="0"/>
          <w:divBdr>
            <w:top w:val="none" w:sz="0" w:space="0" w:color="auto"/>
            <w:left w:val="none" w:sz="0" w:space="0" w:color="auto"/>
            <w:bottom w:val="none" w:sz="0" w:space="0" w:color="auto"/>
            <w:right w:val="none" w:sz="0" w:space="0" w:color="auto"/>
          </w:divBdr>
        </w:div>
        <w:div w:id="630597736">
          <w:marLeft w:val="480"/>
          <w:marRight w:val="0"/>
          <w:marTop w:val="0"/>
          <w:marBottom w:val="0"/>
          <w:divBdr>
            <w:top w:val="none" w:sz="0" w:space="0" w:color="auto"/>
            <w:left w:val="none" w:sz="0" w:space="0" w:color="auto"/>
            <w:bottom w:val="none" w:sz="0" w:space="0" w:color="auto"/>
            <w:right w:val="none" w:sz="0" w:space="0" w:color="auto"/>
          </w:divBdr>
        </w:div>
        <w:div w:id="661858269">
          <w:marLeft w:val="480"/>
          <w:marRight w:val="0"/>
          <w:marTop w:val="0"/>
          <w:marBottom w:val="0"/>
          <w:divBdr>
            <w:top w:val="none" w:sz="0" w:space="0" w:color="auto"/>
            <w:left w:val="none" w:sz="0" w:space="0" w:color="auto"/>
            <w:bottom w:val="none" w:sz="0" w:space="0" w:color="auto"/>
            <w:right w:val="none" w:sz="0" w:space="0" w:color="auto"/>
          </w:divBdr>
        </w:div>
        <w:div w:id="1333072247">
          <w:marLeft w:val="480"/>
          <w:marRight w:val="0"/>
          <w:marTop w:val="0"/>
          <w:marBottom w:val="0"/>
          <w:divBdr>
            <w:top w:val="none" w:sz="0" w:space="0" w:color="auto"/>
            <w:left w:val="none" w:sz="0" w:space="0" w:color="auto"/>
            <w:bottom w:val="none" w:sz="0" w:space="0" w:color="auto"/>
            <w:right w:val="none" w:sz="0" w:space="0" w:color="auto"/>
          </w:divBdr>
        </w:div>
        <w:div w:id="512109480">
          <w:marLeft w:val="480"/>
          <w:marRight w:val="0"/>
          <w:marTop w:val="0"/>
          <w:marBottom w:val="0"/>
          <w:divBdr>
            <w:top w:val="none" w:sz="0" w:space="0" w:color="auto"/>
            <w:left w:val="none" w:sz="0" w:space="0" w:color="auto"/>
            <w:bottom w:val="none" w:sz="0" w:space="0" w:color="auto"/>
            <w:right w:val="none" w:sz="0" w:space="0" w:color="auto"/>
          </w:divBdr>
        </w:div>
        <w:div w:id="1816212986">
          <w:marLeft w:val="480"/>
          <w:marRight w:val="0"/>
          <w:marTop w:val="0"/>
          <w:marBottom w:val="0"/>
          <w:divBdr>
            <w:top w:val="none" w:sz="0" w:space="0" w:color="auto"/>
            <w:left w:val="none" w:sz="0" w:space="0" w:color="auto"/>
            <w:bottom w:val="none" w:sz="0" w:space="0" w:color="auto"/>
            <w:right w:val="none" w:sz="0" w:space="0" w:color="auto"/>
          </w:divBdr>
        </w:div>
        <w:div w:id="1403991716">
          <w:marLeft w:val="480"/>
          <w:marRight w:val="0"/>
          <w:marTop w:val="0"/>
          <w:marBottom w:val="0"/>
          <w:divBdr>
            <w:top w:val="none" w:sz="0" w:space="0" w:color="auto"/>
            <w:left w:val="none" w:sz="0" w:space="0" w:color="auto"/>
            <w:bottom w:val="none" w:sz="0" w:space="0" w:color="auto"/>
            <w:right w:val="none" w:sz="0" w:space="0" w:color="auto"/>
          </w:divBdr>
        </w:div>
        <w:div w:id="1092972612">
          <w:marLeft w:val="480"/>
          <w:marRight w:val="0"/>
          <w:marTop w:val="0"/>
          <w:marBottom w:val="0"/>
          <w:divBdr>
            <w:top w:val="none" w:sz="0" w:space="0" w:color="auto"/>
            <w:left w:val="none" w:sz="0" w:space="0" w:color="auto"/>
            <w:bottom w:val="none" w:sz="0" w:space="0" w:color="auto"/>
            <w:right w:val="none" w:sz="0" w:space="0" w:color="auto"/>
          </w:divBdr>
        </w:div>
        <w:div w:id="266426362">
          <w:marLeft w:val="480"/>
          <w:marRight w:val="0"/>
          <w:marTop w:val="0"/>
          <w:marBottom w:val="0"/>
          <w:divBdr>
            <w:top w:val="none" w:sz="0" w:space="0" w:color="auto"/>
            <w:left w:val="none" w:sz="0" w:space="0" w:color="auto"/>
            <w:bottom w:val="none" w:sz="0" w:space="0" w:color="auto"/>
            <w:right w:val="none" w:sz="0" w:space="0" w:color="auto"/>
          </w:divBdr>
        </w:div>
        <w:div w:id="570697261">
          <w:marLeft w:val="480"/>
          <w:marRight w:val="0"/>
          <w:marTop w:val="0"/>
          <w:marBottom w:val="0"/>
          <w:divBdr>
            <w:top w:val="none" w:sz="0" w:space="0" w:color="auto"/>
            <w:left w:val="none" w:sz="0" w:space="0" w:color="auto"/>
            <w:bottom w:val="none" w:sz="0" w:space="0" w:color="auto"/>
            <w:right w:val="none" w:sz="0" w:space="0" w:color="auto"/>
          </w:divBdr>
        </w:div>
        <w:div w:id="315958236">
          <w:marLeft w:val="480"/>
          <w:marRight w:val="0"/>
          <w:marTop w:val="0"/>
          <w:marBottom w:val="0"/>
          <w:divBdr>
            <w:top w:val="none" w:sz="0" w:space="0" w:color="auto"/>
            <w:left w:val="none" w:sz="0" w:space="0" w:color="auto"/>
            <w:bottom w:val="none" w:sz="0" w:space="0" w:color="auto"/>
            <w:right w:val="none" w:sz="0" w:space="0" w:color="auto"/>
          </w:divBdr>
        </w:div>
        <w:div w:id="1388381595">
          <w:marLeft w:val="480"/>
          <w:marRight w:val="0"/>
          <w:marTop w:val="0"/>
          <w:marBottom w:val="0"/>
          <w:divBdr>
            <w:top w:val="none" w:sz="0" w:space="0" w:color="auto"/>
            <w:left w:val="none" w:sz="0" w:space="0" w:color="auto"/>
            <w:bottom w:val="none" w:sz="0" w:space="0" w:color="auto"/>
            <w:right w:val="none" w:sz="0" w:space="0" w:color="auto"/>
          </w:divBdr>
        </w:div>
        <w:div w:id="58601078">
          <w:marLeft w:val="480"/>
          <w:marRight w:val="0"/>
          <w:marTop w:val="0"/>
          <w:marBottom w:val="0"/>
          <w:divBdr>
            <w:top w:val="none" w:sz="0" w:space="0" w:color="auto"/>
            <w:left w:val="none" w:sz="0" w:space="0" w:color="auto"/>
            <w:bottom w:val="none" w:sz="0" w:space="0" w:color="auto"/>
            <w:right w:val="none" w:sz="0" w:space="0" w:color="auto"/>
          </w:divBdr>
        </w:div>
        <w:div w:id="174730282">
          <w:marLeft w:val="480"/>
          <w:marRight w:val="0"/>
          <w:marTop w:val="0"/>
          <w:marBottom w:val="0"/>
          <w:divBdr>
            <w:top w:val="none" w:sz="0" w:space="0" w:color="auto"/>
            <w:left w:val="none" w:sz="0" w:space="0" w:color="auto"/>
            <w:bottom w:val="none" w:sz="0" w:space="0" w:color="auto"/>
            <w:right w:val="none" w:sz="0" w:space="0" w:color="auto"/>
          </w:divBdr>
        </w:div>
        <w:div w:id="1437823319">
          <w:marLeft w:val="480"/>
          <w:marRight w:val="0"/>
          <w:marTop w:val="0"/>
          <w:marBottom w:val="0"/>
          <w:divBdr>
            <w:top w:val="none" w:sz="0" w:space="0" w:color="auto"/>
            <w:left w:val="none" w:sz="0" w:space="0" w:color="auto"/>
            <w:bottom w:val="none" w:sz="0" w:space="0" w:color="auto"/>
            <w:right w:val="none" w:sz="0" w:space="0" w:color="auto"/>
          </w:divBdr>
        </w:div>
        <w:div w:id="1289507533">
          <w:marLeft w:val="480"/>
          <w:marRight w:val="0"/>
          <w:marTop w:val="0"/>
          <w:marBottom w:val="0"/>
          <w:divBdr>
            <w:top w:val="none" w:sz="0" w:space="0" w:color="auto"/>
            <w:left w:val="none" w:sz="0" w:space="0" w:color="auto"/>
            <w:bottom w:val="none" w:sz="0" w:space="0" w:color="auto"/>
            <w:right w:val="none" w:sz="0" w:space="0" w:color="auto"/>
          </w:divBdr>
        </w:div>
        <w:div w:id="523980955">
          <w:marLeft w:val="480"/>
          <w:marRight w:val="0"/>
          <w:marTop w:val="0"/>
          <w:marBottom w:val="0"/>
          <w:divBdr>
            <w:top w:val="none" w:sz="0" w:space="0" w:color="auto"/>
            <w:left w:val="none" w:sz="0" w:space="0" w:color="auto"/>
            <w:bottom w:val="none" w:sz="0" w:space="0" w:color="auto"/>
            <w:right w:val="none" w:sz="0" w:space="0" w:color="auto"/>
          </w:divBdr>
        </w:div>
        <w:div w:id="1544559290">
          <w:marLeft w:val="480"/>
          <w:marRight w:val="0"/>
          <w:marTop w:val="0"/>
          <w:marBottom w:val="0"/>
          <w:divBdr>
            <w:top w:val="none" w:sz="0" w:space="0" w:color="auto"/>
            <w:left w:val="none" w:sz="0" w:space="0" w:color="auto"/>
            <w:bottom w:val="none" w:sz="0" w:space="0" w:color="auto"/>
            <w:right w:val="none" w:sz="0" w:space="0" w:color="auto"/>
          </w:divBdr>
        </w:div>
        <w:div w:id="1689258696">
          <w:marLeft w:val="480"/>
          <w:marRight w:val="0"/>
          <w:marTop w:val="0"/>
          <w:marBottom w:val="0"/>
          <w:divBdr>
            <w:top w:val="none" w:sz="0" w:space="0" w:color="auto"/>
            <w:left w:val="none" w:sz="0" w:space="0" w:color="auto"/>
            <w:bottom w:val="none" w:sz="0" w:space="0" w:color="auto"/>
            <w:right w:val="none" w:sz="0" w:space="0" w:color="auto"/>
          </w:divBdr>
        </w:div>
        <w:div w:id="607738354">
          <w:marLeft w:val="480"/>
          <w:marRight w:val="0"/>
          <w:marTop w:val="0"/>
          <w:marBottom w:val="0"/>
          <w:divBdr>
            <w:top w:val="none" w:sz="0" w:space="0" w:color="auto"/>
            <w:left w:val="none" w:sz="0" w:space="0" w:color="auto"/>
            <w:bottom w:val="none" w:sz="0" w:space="0" w:color="auto"/>
            <w:right w:val="none" w:sz="0" w:space="0" w:color="auto"/>
          </w:divBdr>
        </w:div>
        <w:div w:id="1254514206">
          <w:marLeft w:val="480"/>
          <w:marRight w:val="0"/>
          <w:marTop w:val="0"/>
          <w:marBottom w:val="0"/>
          <w:divBdr>
            <w:top w:val="none" w:sz="0" w:space="0" w:color="auto"/>
            <w:left w:val="none" w:sz="0" w:space="0" w:color="auto"/>
            <w:bottom w:val="none" w:sz="0" w:space="0" w:color="auto"/>
            <w:right w:val="none" w:sz="0" w:space="0" w:color="auto"/>
          </w:divBdr>
        </w:div>
        <w:div w:id="918756000">
          <w:marLeft w:val="480"/>
          <w:marRight w:val="0"/>
          <w:marTop w:val="0"/>
          <w:marBottom w:val="0"/>
          <w:divBdr>
            <w:top w:val="none" w:sz="0" w:space="0" w:color="auto"/>
            <w:left w:val="none" w:sz="0" w:space="0" w:color="auto"/>
            <w:bottom w:val="none" w:sz="0" w:space="0" w:color="auto"/>
            <w:right w:val="none" w:sz="0" w:space="0" w:color="auto"/>
          </w:divBdr>
        </w:div>
        <w:div w:id="2072272158">
          <w:marLeft w:val="480"/>
          <w:marRight w:val="0"/>
          <w:marTop w:val="0"/>
          <w:marBottom w:val="0"/>
          <w:divBdr>
            <w:top w:val="none" w:sz="0" w:space="0" w:color="auto"/>
            <w:left w:val="none" w:sz="0" w:space="0" w:color="auto"/>
            <w:bottom w:val="none" w:sz="0" w:space="0" w:color="auto"/>
            <w:right w:val="none" w:sz="0" w:space="0" w:color="auto"/>
          </w:divBdr>
        </w:div>
        <w:div w:id="1952541539">
          <w:marLeft w:val="480"/>
          <w:marRight w:val="0"/>
          <w:marTop w:val="0"/>
          <w:marBottom w:val="0"/>
          <w:divBdr>
            <w:top w:val="none" w:sz="0" w:space="0" w:color="auto"/>
            <w:left w:val="none" w:sz="0" w:space="0" w:color="auto"/>
            <w:bottom w:val="none" w:sz="0" w:space="0" w:color="auto"/>
            <w:right w:val="none" w:sz="0" w:space="0" w:color="auto"/>
          </w:divBdr>
        </w:div>
        <w:div w:id="1595090588">
          <w:marLeft w:val="480"/>
          <w:marRight w:val="0"/>
          <w:marTop w:val="0"/>
          <w:marBottom w:val="0"/>
          <w:divBdr>
            <w:top w:val="none" w:sz="0" w:space="0" w:color="auto"/>
            <w:left w:val="none" w:sz="0" w:space="0" w:color="auto"/>
            <w:bottom w:val="none" w:sz="0" w:space="0" w:color="auto"/>
            <w:right w:val="none" w:sz="0" w:space="0" w:color="auto"/>
          </w:divBdr>
        </w:div>
        <w:div w:id="1402289549">
          <w:marLeft w:val="480"/>
          <w:marRight w:val="0"/>
          <w:marTop w:val="0"/>
          <w:marBottom w:val="0"/>
          <w:divBdr>
            <w:top w:val="none" w:sz="0" w:space="0" w:color="auto"/>
            <w:left w:val="none" w:sz="0" w:space="0" w:color="auto"/>
            <w:bottom w:val="none" w:sz="0" w:space="0" w:color="auto"/>
            <w:right w:val="none" w:sz="0" w:space="0" w:color="auto"/>
          </w:divBdr>
        </w:div>
      </w:divsChild>
    </w:div>
    <w:div w:id="1741367802">
      <w:bodyDiv w:val="1"/>
      <w:marLeft w:val="0"/>
      <w:marRight w:val="0"/>
      <w:marTop w:val="0"/>
      <w:marBottom w:val="0"/>
      <w:divBdr>
        <w:top w:val="none" w:sz="0" w:space="0" w:color="auto"/>
        <w:left w:val="none" w:sz="0" w:space="0" w:color="auto"/>
        <w:bottom w:val="none" w:sz="0" w:space="0" w:color="auto"/>
        <w:right w:val="none" w:sz="0" w:space="0" w:color="auto"/>
      </w:divBdr>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815026395">
          <w:marLeft w:val="480"/>
          <w:marRight w:val="0"/>
          <w:marTop w:val="0"/>
          <w:marBottom w:val="0"/>
          <w:divBdr>
            <w:top w:val="none" w:sz="0" w:space="0" w:color="auto"/>
            <w:left w:val="none" w:sz="0" w:space="0" w:color="auto"/>
            <w:bottom w:val="none" w:sz="0" w:space="0" w:color="auto"/>
            <w:right w:val="none" w:sz="0" w:space="0" w:color="auto"/>
          </w:divBdr>
        </w:div>
        <w:div w:id="1142041072">
          <w:marLeft w:val="480"/>
          <w:marRight w:val="0"/>
          <w:marTop w:val="0"/>
          <w:marBottom w:val="0"/>
          <w:divBdr>
            <w:top w:val="none" w:sz="0" w:space="0" w:color="auto"/>
            <w:left w:val="none" w:sz="0" w:space="0" w:color="auto"/>
            <w:bottom w:val="none" w:sz="0" w:space="0" w:color="auto"/>
            <w:right w:val="none" w:sz="0" w:space="0" w:color="auto"/>
          </w:divBdr>
        </w:div>
        <w:div w:id="2135437636">
          <w:marLeft w:val="480"/>
          <w:marRight w:val="0"/>
          <w:marTop w:val="0"/>
          <w:marBottom w:val="0"/>
          <w:divBdr>
            <w:top w:val="none" w:sz="0" w:space="0" w:color="auto"/>
            <w:left w:val="none" w:sz="0" w:space="0" w:color="auto"/>
            <w:bottom w:val="none" w:sz="0" w:space="0" w:color="auto"/>
            <w:right w:val="none" w:sz="0" w:space="0" w:color="auto"/>
          </w:divBdr>
        </w:div>
        <w:div w:id="216627224">
          <w:marLeft w:val="480"/>
          <w:marRight w:val="0"/>
          <w:marTop w:val="0"/>
          <w:marBottom w:val="0"/>
          <w:divBdr>
            <w:top w:val="none" w:sz="0" w:space="0" w:color="auto"/>
            <w:left w:val="none" w:sz="0" w:space="0" w:color="auto"/>
            <w:bottom w:val="none" w:sz="0" w:space="0" w:color="auto"/>
            <w:right w:val="none" w:sz="0" w:space="0" w:color="auto"/>
          </w:divBdr>
        </w:div>
        <w:div w:id="1478958589">
          <w:marLeft w:val="480"/>
          <w:marRight w:val="0"/>
          <w:marTop w:val="0"/>
          <w:marBottom w:val="0"/>
          <w:divBdr>
            <w:top w:val="none" w:sz="0" w:space="0" w:color="auto"/>
            <w:left w:val="none" w:sz="0" w:space="0" w:color="auto"/>
            <w:bottom w:val="none" w:sz="0" w:space="0" w:color="auto"/>
            <w:right w:val="none" w:sz="0" w:space="0" w:color="auto"/>
          </w:divBdr>
        </w:div>
        <w:div w:id="346098462">
          <w:marLeft w:val="480"/>
          <w:marRight w:val="0"/>
          <w:marTop w:val="0"/>
          <w:marBottom w:val="0"/>
          <w:divBdr>
            <w:top w:val="none" w:sz="0" w:space="0" w:color="auto"/>
            <w:left w:val="none" w:sz="0" w:space="0" w:color="auto"/>
            <w:bottom w:val="none" w:sz="0" w:space="0" w:color="auto"/>
            <w:right w:val="none" w:sz="0" w:space="0" w:color="auto"/>
          </w:divBdr>
        </w:div>
        <w:div w:id="2046638456">
          <w:marLeft w:val="480"/>
          <w:marRight w:val="0"/>
          <w:marTop w:val="0"/>
          <w:marBottom w:val="0"/>
          <w:divBdr>
            <w:top w:val="none" w:sz="0" w:space="0" w:color="auto"/>
            <w:left w:val="none" w:sz="0" w:space="0" w:color="auto"/>
            <w:bottom w:val="none" w:sz="0" w:space="0" w:color="auto"/>
            <w:right w:val="none" w:sz="0" w:space="0" w:color="auto"/>
          </w:divBdr>
        </w:div>
        <w:div w:id="1345940590">
          <w:marLeft w:val="480"/>
          <w:marRight w:val="0"/>
          <w:marTop w:val="0"/>
          <w:marBottom w:val="0"/>
          <w:divBdr>
            <w:top w:val="none" w:sz="0" w:space="0" w:color="auto"/>
            <w:left w:val="none" w:sz="0" w:space="0" w:color="auto"/>
            <w:bottom w:val="none" w:sz="0" w:space="0" w:color="auto"/>
            <w:right w:val="none" w:sz="0" w:space="0" w:color="auto"/>
          </w:divBdr>
        </w:div>
        <w:div w:id="1416242141">
          <w:marLeft w:val="480"/>
          <w:marRight w:val="0"/>
          <w:marTop w:val="0"/>
          <w:marBottom w:val="0"/>
          <w:divBdr>
            <w:top w:val="none" w:sz="0" w:space="0" w:color="auto"/>
            <w:left w:val="none" w:sz="0" w:space="0" w:color="auto"/>
            <w:bottom w:val="none" w:sz="0" w:space="0" w:color="auto"/>
            <w:right w:val="none" w:sz="0" w:space="0" w:color="auto"/>
          </w:divBdr>
        </w:div>
        <w:div w:id="1844391011">
          <w:marLeft w:val="480"/>
          <w:marRight w:val="0"/>
          <w:marTop w:val="0"/>
          <w:marBottom w:val="0"/>
          <w:divBdr>
            <w:top w:val="none" w:sz="0" w:space="0" w:color="auto"/>
            <w:left w:val="none" w:sz="0" w:space="0" w:color="auto"/>
            <w:bottom w:val="none" w:sz="0" w:space="0" w:color="auto"/>
            <w:right w:val="none" w:sz="0" w:space="0" w:color="auto"/>
          </w:divBdr>
        </w:div>
        <w:div w:id="1795052576">
          <w:marLeft w:val="480"/>
          <w:marRight w:val="0"/>
          <w:marTop w:val="0"/>
          <w:marBottom w:val="0"/>
          <w:divBdr>
            <w:top w:val="none" w:sz="0" w:space="0" w:color="auto"/>
            <w:left w:val="none" w:sz="0" w:space="0" w:color="auto"/>
            <w:bottom w:val="none" w:sz="0" w:space="0" w:color="auto"/>
            <w:right w:val="none" w:sz="0" w:space="0" w:color="auto"/>
          </w:divBdr>
        </w:div>
        <w:div w:id="1907229352">
          <w:marLeft w:val="480"/>
          <w:marRight w:val="0"/>
          <w:marTop w:val="0"/>
          <w:marBottom w:val="0"/>
          <w:divBdr>
            <w:top w:val="none" w:sz="0" w:space="0" w:color="auto"/>
            <w:left w:val="none" w:sz="0" w:space="0" w:color="auto"/>
            <w:bottom w:val="none" w:sz="0" w:space="0" w:color="auto"/>
            <w:right w:val="none" w:sz="0" w:space="0" w:color="auto"/>
          </w:divBdr>
        </w:div>
        <w:div w:id="1983583184">
          <w:marLeft w:val="480"/>
          <w:marRight w:val="0"/>
          <w:marTop w:val="0"/>
          <w:marBottom w:val="0"/>
          <w:divBdr>
            <w:top w:val="none" w:sz="0" w:space="0" w:color="auto"/>
            <w:left w:val="none" w:sz="0" w:space="0" w:color="auto"/>
            <w:bottom w:val="none" w:sz="0" w:space="0" w:color="auto"/>
            <w:right w:val="none" w:sz="0" w:space="0" w:color="auto"/>
          </w:divBdr>
        </w:div>
        <w:div w:id="606622687">
          <w:marLeft w:val="480"/>
          <w:marRight w:val="0"/>
          <w:marTop w:val="0"/>
          <w:marBottom w:val="0"/>
          <w:divBdr>
            <w:top w:val="none" w:sz="0" w:space="0" w:color="auto"/>
            <w:left w:val="none" w:sz="0" w:space="0" w:color="auto"/>
            <w:bottom w:val="none" w:sz="0" w:space="0" w:color="auto"/>
            <w:right w:val="none" w:sz="0" w:space="0" w:color="auto"/>
          </w:divBdr>
        </w:div>
        <w:div w:id="932863015">
          <w:marLeft w:val="480"/>
          <w:marRight w:val="0"/>
          <w:marTop w:val="0"/>
          <w:marBottom w:val="0"/>
          <w:divBdr>
            <w:top w:val="none" w:sz="0" w:space="0" w:color="auto"/>
            <w:left w:val="none" w:sz="0" w:space="0" w:color="auto"/>
            <w:bottom w:val="none" w:sz="0" w:space="0" w:color="auto"/>
            <w:right w:val="none" w:sz="0" w:space="0" w:color="auto"/>
          </w:divBdr>
        </w:div>
        <w:div w:id="1675231323">
          <w:marLeft w:val="480"/>
          <w:marRight w:val="0"/>
          <w:marTop w:val="0"/>
          <w:marBottom w:val="0"/>
          <w:divBdr>
            <w:top w:val="none" w:sz="0" w:space="0" w:color="auto"/>
            <w:left w:val="none" w:sz="0" w:space="0" w:color="auto"/>
            <w:bottom w:val="none" w:sz="0" w:space="0" w:color="auto"/>
            <w:right w:val="none" w:sz="0" w:space="0" w:color="auto"/>
          </w:divBdr>
        </w:div>
        <w:div w:id="921722544">
          <w:marLeft w:val="480"/>
          <w:marRight w:val="0"/>
          <w:marTop w:val="0"/>
          <w:marBottom w:val="0"/>
          <w:divBdr>
            <w:top w:val="none" w:sz="0" w:space="0" w:color="auto"/>
            <w:left w:val="none" w:sz="0" w:space="0" w:color="auto"/>
            <w:bottom w:val="none" w:sz="0" w:space="0" w:color="auto"/>
            <w:right w:val="none" w:sz="0" w:space="0" w:color="auto"/>
          </w:divBdr>
        </w:div>
        <w:div w:id="843321562">
          <w:marLeft w:val="480"/>
          <w:marRight w:val="0"/>
          <w:marTop w:val="0"/>
          <w:marBottom w:val="0"/>
          <w:divBdr>
            <w:top w:val="none" w:sz="0" w:space="0" w:color="auto"/>
            <w:left w:val="none" w:sz="0" w:space="0" w:color="auto"/>
            <w:bottom w:val="none" w:sz="0" w:space="0" w:color="auto"/>
            <w:right w:val="none" w:sz="0" w:space="0" w:color="auto"/>
          </w:divBdr>
        </w:div>
        <w:div w:id="415979389">
          <w:marLeft w:val="480"/>
          <w:marRight w:val="0"/>
          <w:marTop w:val="0"/>
          <w:marBottom w:val="0"/>
          <w:divBdr>
            <w:top w:val="none" w:sz="0" w:space="0" w:color="auto"/>
            <w:left w:val="none" w:sz="0" w:space="0" w:color="auto"/>
            <w:bottom w:val="none" w:sz="0" w:space="0" w:color="auto"/>
            <w:right w:val="none" w:sz="0" w:space="0" w:color="auto"/>
          </w:divBdr>
        </w:div>
        <w:div w:id="176312086">
          <w:marLeft w:val="480"/>
          <w:marRight w:val="0"/>
          <w:marTop w:val="0"/>
          <w:marBottom w:val="0"/>
          <w:divBdr>
            <w:top w:val="none" w:sz="0" w:space="0" w:color="auto"/>
            <w:left w:val="none" w:sz="0" w:space="0" w:color="auto"/>
            <w:bottom w:val="none" w:sz="0" w:space="0" w:color="auto"/>
            <w:right w:val="none" w:sz="0" w:space="0" w:color="auto"/>
          </w:divBdr>
        </w:div>
        <w:div w:id="279073160">
          <w:marLeft w:val="480"/>
          <w:marRight w:val="0"/>
          <w:marTop w:val="0"/>
          <w:marBottom w:val="0"/>
          <w:divBdr>
            <w:top w:val="none" w:sz="0" w:space="0" w:color="auto"/>
            <w:left w:val="none" w:sz="0" w:space="0" w:color="auto"/>
            <w:bottom w:val="none" w:sz="0" w:space="0" w:color="auto"/>
            <w:right w:val="none" w:sz="0" w:space="0" w:color="auto"/>
          </w:divBdr>
        </w:div>
        <w:div w:id="1841658184">
          <w:marLeft w:val="480"/>
          <w:marRight w:val="0"/>
          <w:marTop w:val="0"/>
          <w:marBottom w:val="0"/>
          <w:divBdr>
            <w:top w:val="none" w:sz="0" w:space="0" w:color="auto"/>
            <w:left w:val="none" w:sz="0" w:space="0" w:color="auto"/>
            <w:bottom w:val="none" w:sz="0" w:space="0" w:color="auto"/>
            <w:right w:val="none" w:sz="0" w:space="0" w:color="auto"/>
          </w:divBdr>
        </w:div>
        <w:div w:id="1513252533">
          <w:marLeft w:val="480"/>
          <w:marRight w:val="0"/>
          <w:marTop w:val="0"/>
          <w:marBottom w:val="0"/>
          <w:divBdr>
            <w:top w:val="none" w:sz="0" w:space="0" w:color="auto"/>
            <w:left w:val="none" w:sz="0" w:space="0" w:color="auto"/>
            <w:bottom w:val="none" w:sz="0" w:space="0" w:color="auto"/>
            <w:right w:val="none" w:sz="0" w:space="0" w:color="auto"/>
          </w:divBdr>
        </w:div>
        <w:div w:id="1256325157">
          <w:marLeft w:val="480"/>
          <w:marRight w:val="0"/>
          <w:marTop w:val="0"/>
          <w:marBottom w:val="0"/>
          <w:divBdr>
            <w:top w:val="none" w:sz="0" w:space="0" w:color="auto"/>
            <w:left w:val="none" w:sz="0" w:space="0" w:color="auto"/>
            <w:bottom w:val="none" w:sz="0" w:space="0" w:color="auto"/>
            <w:right w:val="none" w:sz="0" w:space="0" w:color="auto"/>
          </w:divBdr>
        </w:div>
        <w:div w:id="223681837">
          <w:marLeft w:val="480"/>
          <w:marRight w:val="0"/>
          <w:marTop w:val="0"/>
          <w:marBottom w:val="0"/>
          <w:divBdr>
            <w:top w:val="none" w:sz="0" w:space="0" w:color="auto"/>
            <w:left w:val="none" w:sz="0" w:space="0" w:color="auto"/>
            <w:bottom w:val="none" w:sz="0" w:space="0" w:color="auto"/>
            <w:right w:val="none" w:sz="0" w:space="0" w:color="auto"/>
          </w:divBdr>
        </w:div>
        <w:div w:id="1375884474">
          <w:marLeft w:val="480"/>
          <w:marRight w:val="0"/>
          <w:marTop w:val="0"/>
          <w:marBottom w:val="0"/>
          <w:divBdr>
            <w:top w:val="none" w:sz="0" w:space="0" w:color="auto"/>
            <w:left w:val="none" w:sz="0" w:space="0" w:color="auto"/>
            <w:bottom w:val="none" w:sz="0" w:space="0" w:color="auto"/>
            <w:right w:val="none" w:sz="0" w:space="0" w:color="auto"/>
          </w:divBdr>
        </w:div>
        <w:div w:id="29957604">
          <w:marLeft w:val="480"/>
          <w:marRight w:val="0"/>
          <w:marTop w:val="0"/>
          <w:marBottom w:val="0"/>
          <w:divBdr>
            <w:top w:val="none" w:sz="0" w:space="0" w:color="auto"/>
            <w:left w:val="none" w:sz="0" w:space="0" w:color="auto"/>
            <w:bottom w:val="none" w:sz="0" w:space="0" w:color="auto"/>
            <w:right w:val="none" w:sz="0" w:space="0" w:color="auto"/>
          </w:divBdr>
        </w:div>
        <w:div w:id="1242790905">
          <w:marLeft w:val="480"/>
          <w:marRight w:val="0"/>
          <w:marTop w:val="0"/>
          <w:marBottom w:val="0"/>
          <w:divBdr>
            <w:top w:val="none" w:sz="0" w:space="0" w:color="auto"/>
            <w:left w:val="none" w:sz="0" w:space="0" w:color="auto"/>
            <w:bottom w:val="none" w:sz="0" w:space="0" w:color="auto"/>
            <w:right w:val="none" w:sz="0" w:space="0" w:color="auto"/>
          </w:divBdr>
        </w:div>
        <w:div w:id="664404416">
          <w:marLeft w:val="480"/>
          <w:marRight w:val="0"/>
          <w:marTop w:val="0"/>
          <w:marBottom w:val="0"/>
          <w:divBdr>
            <w:top w:val="none" w:sz="0" w:space="0" w:color="auto"/>
            <w:left w:val="none" w:sz="0" w:space="0" w:color="auto"/>
            <w:bottom w:val="none" w:sz="0" w:space="0" w:color="auto"/>
            <w:right w:val="none" w:sz="0" w:space="0" w:color="auto"/>
          </w:divBdr>
        </w:div>
        <w:div w:id="739714167">
          <w:marLeft w:val="480"/>
          <w:marRight w:val="0"/>
          <w:marTop w:val="0"/>
          <w:marBottom w:val="0"/>
          <w:divBdr>
            <w:top w:val="none" w:sz="0" w:space="0" w:color="auto"/>
            <w:left w:val="none" w:sz="0" w:space="0" w:color="auto"/>
            <w:bottom w:val="none" w:sz="0" w:space="0" w:color="auto"/>
            <w:right w:val="none" w:sz="0" w:space="0" w:color="auto"/>
          </w:divBdr>
        </w:div>
        <w:div w:id="1854565798">
          <w:marLeft w:val="480"/>
          <w:marRight w:val="0"/>
          <w:marTop w:val="0"/>
          <w:marBottom w:val="0"/>
          <w:divBdr>
            <w:top w:val="none" w:sz="0" w:space="0" w:color="auto"/>
            <w:left w:val="none" w:sz="0" w:space="0" w:color="auto"/>
            <w:bottom w:val="none" w:sz="0" w:space="0" w:color="auto"/>
            <w:right w:val="none" w:sz="0" w:space="0" w:color="auto"/>
          </w:divBdr>
        </w:div>
        <w:div w:id="445931758">
          <w:marLeft w:val="480"/>
          <w:marRight w:val="0"/>
          <w:marTop w:val="0"/>
          <w:marBottom w:val="0"/>
          <w:divBdr>
            <w:top w:val="none" w:sz="0" w:space="0" w:color="auto"/>
            <w:left w:val="none" w:sz="0" w:space="0" w:color="auto"/>
            <w:bottom w:val="none" w:sz="0" w:space="0" w:color="auto"/>
            <w:right w:val="none" w:sz="0" w:space="0" w:color="auto"/>
          </w:divBdr>
        </w:div>
        <w:div w:id="557201927">
          <w:marLeft w:val="480"/>
          <w:marRight w:val="0"/>
          <w:marTop w:val="0"/>
          <w:marBottom w:val="0"/>
          <w:divBdr>
            <w:top w:val="none" w:sz="0" w:space="0" w:color="auto"/>
            <w:left w:val="none" w:sz="0" w:space="0" w:color="auto"/>
            <w:bottom w:val="none" w:sz="0" w:space="0" w:color="auto"/>
            <w:right w:val="none" w:sz="0" w:space="0" w:color="auto"/>
          </w:divBdr>
        </w:div>
        <w:div w:id="1025863837">
          <w:marLeft w:val="480"/>
          <w:marRight w:val="0"/>
          <w:marTop w:val="0"/>
          <w:marBottom w:val="0"/>
          <w:divBdr>
            <w:top w:val="none" w:sz="0" w:space="0" w:color="auto"/>
            <w:left w:val="none" w:sz="0" w:space="0" w:color="auto"/>
            <w:bottom w:val="none" w:sz="0" w:space="0" w:color="auto"/>
            <w:right w:val="none" w:sz="0" w:space="0" w:color="auto"/>
          </w:divBdr>
        </w:div>
        <w:div w:id="1742602526">
          <w:marLeft w:val="480"/>
          <w:marRight w:val="0"/>
          <w:marTop w:val="0"/>
          <w:marBottom w:val="0"/>
          <w:divBdr>
            <w:top w:val="none" w:sz="0" w:space="0" w:color="auto"/>
            <w:left w:val="none" w:sz="0" w:space="0" w:color="auto"/>
            <w:bottom w:val="none" w:sz="0" w:space="0" w:color="auto"/>
            <w:right w:val="none" w:sz="0" w:space="0" w:color="auto"/>
          </w:divBdr>
        </w:div>
        <w:div w:id="1442338385">
          <w:marLeft w:val="480"/>
          <w:marRight w:val="0"/>
          <w:marTop w:val="0"/>
          <w:marBottom w:val="0"/>
          <w:divBdr>
            <w:top w:val="none" w:sz="0" w:space="0" w:color="auto"/>
            <w:left w:val="none" w:sz="0" w:space="0" w:color="auto"/>
            <w:bottom w:val="none" w:sz="0" w:space="0" w:color="auto"/>
            <w:right w:val="none" w:sz="0" w:space="0" w:color="auto"/>
          </w:divBdr>
        </w:div>
        <w:div w:id="358548630">
          <w:marLeft w:val="480"/>
          <w:marRight w:val="0"/>
          <w:marTop w:val="0"/>
          <w:marBottom w:val="0"/>
          <w:divBdr>
            <w:top w:val="none" w:sz="0" w:space="0" w:color="auto"/>
            <w:left w:val="none" w:sz="0" w:space="0" w:color="auto"/>
            <w:bottom w:val="none" w:sz="0" w:space="0" w:color="auto"/>
            <w:right w:val="none" w:sz="0" w:space="0" w:color="auto"/>
          </w:divBdr>
        </w:div>
        <w:div w:id="2020352350">
          <w:marLeft w:val="480"/>
          <w:marRight w:val="0"/>
          <w:marTop w:val="0"/>
          <w:marBottom w:val="0"/>
          <w:divBdr>
            <w:top w:val="none" w:sz="0" w:space="0" w:color="auto"/>
            <w:left w:val="none" w:sz="0" w:space="0" w:color="auto"/>
            <w:bottom w:val="none" w:sz="0" w:space="0" w:color="auto"/>
            <w:right w:val="none" w:sz="0" w:space="0" w:color="auto"/>
          </w:divBdr>
        </w:div>
        <w:div w:id="654258558">
          <w:marLeft w:val="480"/>
          <w:marRight w:val="0"/>
          <w:marTop w:val="0"/>
          <w:marBottom w:val="0"/>
          <w:divBdr>
            <w:top w:val="none" w:sz="0" w:space="0" w:color="auto"/>
            <w:left w:val="none" w:sz="0" w:space="0" w:color="auto"/>
            <w:bottom w:val="none" w:sz="0" w:space="0" w:color="auto"/>
            <w:right w:val="none" w:sz="0" w:space="0" w:color="auto"/>
          </w:divBdr>
        </w:div>
        <w:div w:id="1268856515">
          <w:marLeft w:val="480"/>
          <w:marRight w:val="0"/>
          <w:marTop w:val="0"/>
          <w:marBottom w:val="0"/>
          <w:divBdr>
            <w:top w:val="none" w:sz="0" w:space="0" w:color="auto"/>
            <w:left w:val="none" w:sz="0" w:space="0" w:color="auto"/>
            <w:bottom w:val="none" w:sz="0" w:space="0" w:color="auto"/>
            <w:right w:val="none" w:sz="0" w:space="0" w:color="auto"/>
          </w:divBdr>
        </w:div>
      </w:divsChild>
    </w:div>
    <w:div w:id="1761562165">
      <w:bodyDiv w:val="1"/>
      <w:marLeft w:val="0"/>
      <w:marRight w:val="0"/>
      <w:marTop w:val="0"/>
      <w:marBottom w:val="0"/>
      <w:divBdr>
        <w:top w:val="none" w:sz="0" w:space="0" w:color="auto"/>
        <w:left w:val="none" w:sz="0" w:space="0" w:color="auto"/>
        <w:bottom w:val="none" w:sz="0" w:space="0" w:color="auto"/>
        <w:right w:val="none" w:sz="0" w:space="0" w:color="auto"/>
      </w:divBdr>
      <w:divsChild>
        <w:div w:id="1345012610">
          <w:marLeft w:val="480"/>
          <w:marRight w:val="0"/>
          <w:marTop w:val="0"/>
          <w:marBottom w:val="0"/>
          <w:divBdr>
            <w:top w:val="none" w:sz="0" w:space="0" w:color="auto"/>
            <w:left w:val="none" w:sz="0" w:space="0" w:color="auto"/>
            <w:bottom w:val="none" w:sz="0" w:space="0" w:color="auto"/>
            <w:right w:val="none" w:sz="0" w:space="0" w:color="auto"/>
          </w:divBdr>
        </w:div>
        <w:div w:id="1571844797">
          <w:marLeft w:val="480"/>
          <w:marRight w:val="0"/>
          <w:marTop w:val="0"/>
          <w:marBottom w:val="0"/>
          <w:divBdr>
            <w:top w:val="none" w:sz="0" w:space="0" w:color="auto"/>
            <w:left w:val="none" w:sz="0" w:space="0" w:color="auto"/>
            <w:bottom w:val="none" w:sz="0" w:space="0" w:color="auto"/>
            <w:right w:val="none" w:sz="0" w:space="0" w:color="auto"/>
          </w:divBdr>
        </w:div>
        <w:div w:id="1685084035">
          <w:marLeft w:val="480"/>
          <w:marRight w:val="0"/>
          <w:marTop w:val="0"/>
          <w:marBottom w:val="0"/>
          <w:divBdr>
            <w:top w:val="none" w:sz="0" w:space="0" w:color="auto"/>
            <w:left w:val="none" w:sz="0" w:space="0" w:color="auto"/>
            <w:bottom w:val="none" w:sz="0" w:space="0" w:color="auto"/>
            <w:right w:val="none" w:sz="0" w:space="0" w:color="auto"/>
          </w:divBdr>
        </w:div>
        <w:div w:id="1480731237">
          <w:marLeft w:val="480"/>
          <w:marRight w:val="0"/>
          <w:marTop w:val="0"/>
          <w:marBottom w:val="0"/>
          <w:divBdr>
            <w:top w:val="none" w:sz="0" w:space="0" w:color="auto"/>
            <w:left w:val="none" w:sz="0" w:space="0" w:color="auto"/>
            <w:bottom w:val="none" w:sz="0" w:space="0" w:color="auto"/>
            <w:right w:val="none" w:sz="0" w:space="0" w:color="auto"/>
          </w:divBdr>
        </w:div>
        <w:div w:id="136991716">
          <w:marLeft w:val="480"/>
          <w:marRight w:val="0"/>
          <w:marTop w:val="0"/>
          <w:marBottom w:val="0"/>
          <w:divBdr>
            <w:top w:val="none" w:sz="0" w:space="0" w:color="auto"/>
            <w:left w:val="none" w:sz="0" w:space="0" w:color="auto"/>
            <w:bottom w:val="none" w:sz="0" w:space="0" w:color="auto"/>
            <w:right w:val="none" w:sz="0" w:space="0" w:color="auto"/>
          </w:divBdr>
        </w:div>
        <w:div w:id="2142459608">
          <w:marLeft w:val="480"/>
          <w:marRight w:val="0"/>
          <w:marTop w:val="0"/>
          <w:marBottom w:val="0"/>
          <w:divBdr>
            <w:top w:val="none" w:sz="0" w:space="0" w:color="auto"/>
            <w:left w:val="none" w:sz="0" w:space="0" w:color="auto"/>
            <w:bottom w:val="none" w:sz="0" w:space="0" w:color="auto"/>
            <w:right w:val="none" w:sz="0" w:space="0" w:color="auto"/>
          </w:divBdr>
        </w:div>
        <w:div w:id="772867085">
          <w:marLeft w:val="480"/>
          <w:marRight w:val="0"/>
          <w:marTop w:val="0"/>
          <w:marBottom w:val="0"/>
          <w:divBdr>
            <w:top w:val="none" w:sz="0" w:space="0" w:color="auto"/>
            <w:left w:val="none" w:sz="0" w:space="0" w:color="auto"/>
            <w:bottom w:val="none" w:sz="0" w:space="0" w:color="auto"/>
            <w:right w:val="none" w:sz="0" w:space="0" w:color="auto"/>
          </w:divBdr>
        </w:div>
        <w:div w:id="1871408716">
          <w:marLeft w:val="480"/>
          <w:marRight w:val="0"/>
          <w:marTop w:val="0"/>
          <w:marBottom w:val="0"/>
          <w:divBdr>
            <w:top w:val="none" w:sz="0" w:space="0" w:color="auto"/>
            <w:left w:val="none" w:sz="0" w:space="0" w:color="auto"/>
            <w:bottom w:val="none" w:sz="0" w:space="0" w:color="auto"/>
            <w:right w:val="none" w:sz="0" w:space="0" w:color="auto"/>
          </w:divBdr>
        </w:div>
        <w:div w:id="44381154">
          <w:marLeft w:val="480"/>
          <w:marRight w:val="0"/>
          <w:marTop w:val="0"/>
          <w:marBottom w:val="0"/>
          <w:divBdr>
            <w:top w:val="none" w:sz="0" w:space="0" w:color="auto"/>
            <w:left w:val="none" w:sz="0" w:space="0" w:color="auto"/>
            <w:bottom w:val="none" w:sz="0" w:space="0" w:color="auto"/>
            <w:right w:val="none" w:sz="0" w:space="0" w:color="auto"/>
          </w:divBdr>
        </w:div>
        <w:div w:id="2079352755">
          <w:marLeft w:val="480"/>
          <w:marRight w:val="0"/>
          <w:marTop w:val="0"/>
          <w:marBottom w:val="0"/>
          <w:divBdr>
            <w:top w:val="none" w:sz="0" w:space="0" w:color="auto"/>
            <w:left w:val="none" w:sz="0" w:space="0" w:color="auto"/>
            <w:bottom w:val="none" w:sz="0" w:space="0" w:color="auto"/>
            <w:right w:val="none" w:sz="0" w:space="0" w:color="auto"/>
          </w:divBdr>
        </w:div>
        <w:div w:id="1781608703">
          <w:marLeft w:val="480"/>
          <w:marRight w:val="0"/>
          <w:marTop w:val="0"/>
          <w:marBottom w:val="0"/>
          <w:divBdr>
            <w:top w:val="none" w:sz="0" w:space="0" w:color="auto"/>
            <w:left w:val="none" w:sz="0" w:space="0" w:color="auto"/>
            <w:bottom w:val="none" w:sz="0" w:space="0" w:color="auto"/>
            <w:right w:val="none" w:sz="0" w:space="0" w:color="auto"/>
          </w:divBdr>
        </w:div>
        <w:div w:id="1308827382">
          <w:marLeft w:val="480"/>
          <w:marRight w:val="0"/>
          <w:marTop w:val="0"/>
          <w:marBottom w:val="0"/>
          <w:divBdr>
            <w:top w:val="none" w:sz="0" w:space="0" w:color="auto"/>
            <w:left w:val="none" w:sz="0" w:space="0" w:color="auto"/>
            <w:bottom w:val="none" w:sz="0" w:space="0" w:color="auto"/>
            <w:right w:val="none" w:sz="0" w:space="0" w:color="auto"/>
          </w:divBdr>
        </w:div>
        <w:div w:id="1713536742">
          <w:marLeft w:val="480"/>
          <w:marRight w:val="0"/>
          <w:marTop w:val="0"/>
          <w:marBottom w:val="0"/>
          <w:divBdr>
            <w:top w:val="none" w:sz="0" w:space="0" w:color="auto"/>
            <w:left w:val="none" w:sz="0" w:space="0" w:color="auto"/>
            <w:bottom w:val="none" w:sz="0" w:space="0" w:color="auto"/>
            <w:right w:val="none" w:sz="0" w:space="0" w:color="auto"/>
          </w:divBdr>
        </w:div>
        <w:div w:id="1811707895">
          <w:marLeft w:val="480"/>
          <w:marRight w:val="0"/>
          <w:marTop w:val="0"/>
          <w:marBottom w:val="0"/>
          <w:divBdr>
            <w:top w:val="none" w:sz="0" w:space="0" w:color="auto"/>
            <w:left w:val="none" w:sz="0" w:space="0" w:color="auto"/>
            <w:bottom w:val="none" w:sz="0" w:space="0" w:color="auto"/>
            <w:right w:val="none" w:sz="0" w:space="0" w:color="auto"/>
          </w:divBdr>
        </w:div>
        <w:div w:id="1875848885">
          <w:marLeft w:val="480"/>
          <w:marRight w:val="0"/>
          <w:marTop w:val="0"/>
          <w:marBottom w:val="0"/>
          <w:divBdr>
            <w:top w:val="none" w:sz="0" w:space="0" w:color="auto"/>
            <w:left w:val="none" w:sz="0" w:space="0" w:color="auto"/>
            <w:bottom w:val="none" w:sz="0" w:space="0" w:color="auto"/>
            <w:right w:val="none" w:sz="0" w:space="0" w:color="auto"/>
          </w:divBdr>
        </w:div>
        <w:div w:id="2085910003">
          <w:marLeft w:val="480"/>
          <w:marRight w:val="0"/>
          <w:marTop w:val="0"/>
          <w:marBottom w:val="0"/>
          <w:divBdr>
            <w:top w:val="none" w:sz="0" w:space="0" w:color="auto"/>
            <w:left w:val="none" w:sz="0" w:space="0" w:color="auto"/>
            <w:bottom w:val="none" w:sz="0" w:space="0" w:color="auto"/>
            <w:right w:val="none" w:sz="0" w:space="0" w:color="auto"/>
          </w:divBdr>
        </w:div>
        <w:div w:id="518004866">
          <w:marLeft w:val="480"/>
          <w:marRight w:val="0"/>
          <w:marTop w:val="0"/>
          <w:marBottom w:val="0"/>
          <w:divBdr>
            <w:top w:val="none" w:sz="0" w:space="0" w:color="auto"/>
            <w:left w:val="none" w:sz="0" w:space="0" w:color="auto"/>
            <w:bottom w:val="none" w:sz="0" w:space="0" w:color="auto"/>
            <w:right w:val="none" w:sz="0" w:space="0" w:color="auto"/>
          </w:divBdr>
        </w:div>
        <w:div w:id="797995126">
          <w:marLeft w:val="480"/>
          <w:marRight w:val="0"/>
          <w:marTop w:val="0"/>
          <w:marBottom w:val="0"/>
          <w:divBdr>
            <w:top w:val="none" w:sz="0" w:space="0" w:color="auto"/>
            <w:left w:val="none" w:sz="0" w:space="0" w:color="auto"/>
            <w:bottom w:val="none" w:sz="0" w:space="0" w:color="auto"/>
            <w:right w:val="none" w:sz="0" w:space="0" w:color="auto"/>
          </w:divBdr>
        </w:div>
        <w:div w:id="316149224">
          <w:marLeft w:val="480"/>
          <w:marRight w:val="0"/>
          <w:marTop w:val="0"/>
          <w:marBottom w:val="0"/>
          <w:divBdr>
            <w:top w:val="none" w:sz="0" w:space="0" w:color="auto"/>
            <w:left w:val="none" w:sz="0" w:space="0" w:color="auto"/>
            <w:bottom w:val="none" w:sz="0" w:space="0" w:color="auto"/>
            <w:right w:val="none" w:sz="0" w:space="0" w:color="auto"/>
          </w:divBdr>
        </w:div>
        <w:div w:id="50732541">
          <w:marLeft w:val="480"/>
          <w:marRight w:val="0"/>
          <w:marTop w:val="0"/>
          <w:marBottom w:val="0"/>
          <w:divBdr>
            <w:top w:val="none" w:sz="0" w:space="0" w:color="auto"/>
            <w:left w:val="none" w:sz="0" w:space="0" w:color="auto"/>
            <w:bottom w:val="none" w:sz="0" w:space="0" w:color="auto"/>
            <w:right w:val="none" w:sz="0" w:space="0" w:color="auto"/>
          </w:divBdr>
        </w:div>
        <w:div w:id="1920406313">
          <w:marLeft w:val="480"/>
          <w:marRight w:val="0"/>
          <w:marTop w:val="0"/>
          <w:marBottom w:val="0"/>
          <w:divBdr>
            <w:top w:val="none" w:sz="0" w:space="0" w:color="auto"/>
            <w:left w:val="none" w:sz="0" w:space="0" w:color="auto"/>
            <w:bottom w:val="none" w:sz="0" w:space="0" w:color="auto"/>
            <w:right w:val="none" w:sz="0" w:space="0" w:color="auto"/>
          </w:divBdr>
        </w:div>
        <w:div w:id="524487072">
          <w:marLeft w:val="480"/>
          <w:marRight w:val="0"/>
          <w:marTop w:val="0"/>
          <w:marBottom w:val="0"/>
          <w:divBdr>
            <w:top w:val="none" w:sz="0" w:space="0" w:color="auto"/>
            <w:left w:val="none" w:sz="0" w:space="0" w:color="auto"/>
            <w:bottom w:val="none" w:sz="0" w:space="0" w:color="auto"/>
            <w:right w:val="none" w:sz="0" w:space="0" w:color="auto"/>
          </w:divBdr>
        </w:div>
        <w:div w:id="966159985">
          <w:marLeft w:val="480"/>
          <w:marRight w:val="0"/>
          <w:marTop w:val="0"/>
          <w:marBottom w:val="0"/>
          <w:divBdr>
            <w:top w:val="none" w:sz="0" w:space="0" w:color="auto"/>
            <w:left w:val="none" w:sz="0" w:space="0" w:color="auto"/>
            <w:bottom w:val="none" w:sz="0" w:space="0" w:color="auto"/>
            <w:right w:val="none" w:sz="0" w:space="0" w:color="auto"/>
          </w:divBdr>
        </w:div>
        <w:div w:id="469326492">
          <w:marLeft w:val="480"/>
          <w:marRight w:val="0"/>
          <w:marTop w:val="0"/>
          <w:marBottom w:val="0"/>
          <w:divBdr>
            <w:top w:val="none" w:sz="0" w:space="0" w:color="auto"/>
            <w:left w:val="none" w:sz="0" w:space="0" w:color="auto"/>
            <w:bottom w:val="none" w:sz="0" w:space="0" w:color="auto"/>
            <w:right w:val="none" w:sz="0" w:space="0" w:color="auto"/>
          </w:divBdr>
        </w:div>
        <w:div w:id="1212575252">
          <w:marLeft w:val="480"/>
          <w:marRight w:val="0"/>
          <w:marTop w:val="0"/>
          <w:marBottom w:val="0"/>
          <w:divBdr>
            <w:top w:val="none" w:sz="0" w:space="0" w:color="auto"/>
            <w:left w:val="none" w:sz="0" w:space="0" w:color="auto"/>
            <w:bottom w:val="none" w:sz="0" w:space="0" w:color="auto"/>
            <w:right w:val="none" w:sz="0" w:space="0" w:color="auto"/>
          </w:divBdr>
        </w:div>
        <w:div w:id="657420148">
          <w:marLeft w:val="480"/>
          <w:marRight w:val="0"/>
          <w:marTop w:val="0"/>
          <w:marBottom w:val="0"/>
          <w:divBdr>
            <w:top w:val="none" w:sz="0" w:space="0" w:color="auto"/>
            <w:left w:val="none" w:sz="0" w:space="0" w:color="auto"/>
            <w:bottom w:val="none" w:sz="0" w:space="0" w:color="auto"/>
            <w:right w:val="none" w:sz="0" w:space="0" w:color="auto"/>
          </w:divBdr>
        </w:div>
      </w:divsChild>
    </w:div>
    <w:div w:id="1787503095">
      <w:bodyDiv w:val="1"/>
      <w:marLeft w:val="0"/>
      <w:marRight w:val="0"/>
      <w:marTop w:val="0"/>
      <w:marBottom w:val="0"/>
      <w:divBdr>
        <w:top w:val="none" w:sz="0" w:space="0" w:color="auto"/>
        <w:left w:val="none" w:sz="0" w:space="0" w:color="auto"/>
        <w:bottom w:val="none" w:sz="0" w:space="0" w:color="auto"/>
        <w:right w:val="none" w:sz="0" w:space="0" w:color="auto"/>
      </w:divBdr>
    </w:div>
    <w:div w:id="1787651972">
      <w:bodyDiv w:val="1"/>
      <w:marLeft w:val="0"/>
      <w:marRight w:val="0"/>
      <w:marTop w:val="0"/>
      <w:marBottom w:val="0"/>
      <w:divBdr>
        <w:top w:val="none" w:sz="0" w:space="0" w:color="auto"/>
        <w:left w:val="none" w:sz="0" w:space="0" w:color="auto"/>
        <w:bottom w:val="none" w:sz="0" w:space="0" w:color="auto"/>
        <w:right w:val="none" w:sz="0" w:space="0" w:color="auto"/>
      </w:divBdr>
    </w:div>
    <w:div w:id="1792430237">
      <w:bodyDiv w:val="1"/>
      <w:marLeft w:val="0"/>
      <w:marRight w:val="0"/>
      <w:marTop w:val="0"/>
      <w:marBottom w:val="0"/>
      <w:divBdr>
        <w:top w:val="none" w:sz="0" w:space="0" w:color="auto"/>
        <w:left w:val="none" w:sz="0" w:space="0" w:color="auto"/>
        <w:bottom w:val="none" w:sz="0" w:space="0" w:color="auto"/>
        <w:right w:val="none" w:sz="0" w:space="0" w:color="auto"/>
      </w:divBdr>
      <w:divsChild>
        <w:div w:id="1325203688">
          <w:marLeft w:val="480"/>
          <w:marRight w:val="0"/>
          <w:marTop w:val="0"/>
          <w:marBottom w:val="0"/>
          <w:divBdr>
            <w:top w:val="none" w:sz="0" w:space="0" w:color="auto"/>
            <w:left w:val="none" w:sz="0" w:space="0" w:color="auto"/>
            <w:bottom w:val="none" w:sz="0" w:space="0" w:color="auto"/>
            <w:right w:val="none" w:sz="0" w:space="0" w:color="auto"/>
          </w:divBdr>
        </w:div>
        <w:div w:id="1455563362">
          <w:marLeft w:val="480"/>
          <w:marRight w:val="0"/>
          <w:marTop w:val="0"/>
          <w:marBottom w:val="0"/>
          <w:divBdr>
            <w:top w:val="none" w:sz="0" w:space="0" w:color="auto"/>
            <w:left w:val="none" w:sz="0" w:space="0" w:color="auto"/>
            <w:bottom w:val="none" w:sz="0" w:space="0" w:color="auto"/>
            <w:right w:val="none" w:sz="0" w:space="0" w:color="auto"/>
          </w:divBdr>
        </w:div>
        <w:div w:id="666132670">
          <w:marLeft w:val="480"/>
          <w:marRight w:val="0"/>
          <w:marTop w:val="0"/>
          <w:marBottom w:val="0"/>
          <w:divBdr>
            <w:top w:val="none" w:sz="0" w:space="0" w:color="auto"/>
            <w:left w:val="none" w:sz="0" w:space="0" w:color="auto"/>
            <w:bottom w:val="none" w:sz="0" w:space="0" w:color="auto"/>
            <w:right w:val="none" w:sz="0" w:space="0" w:color="auto"/>
          </w:divBdr>
        </w:div>
        <w:div w:id="2019581982">
          <w:marLeft w:val="480"/>
          <w:marRight w:val="0"/>
          <w:marTop w:val="0"/>
          <w:marBottom w:val="0"/>
          <w:divBdr>
            <w:top w:val="none" w:sz="0" w:space="0" w:color="auto"/>
            <w:left w:val="none" w:sz="0" w:space="0" w:color="auto"/>
            <w:bottom w:val="none" w:sz="0" w:space="0" w:color="auto"/>
            <w:right w:val="none" w:sz="0" w:space="0" w:color="auto"/>
          </w:divBdr>
        </w:div>
        <w:div w:id="351540198">
          <w:marLeft w:val="480"/>
          <w:marRight w:val="0"/>
          <w:marTop w:val="0"/>
          <w:marBottom w:val="0"/>
          <w:divBdr>
            <w:top w:val="none" w:sz="0" w:space="0" w:color="auto"/>
            <w:left w:val="none" w:sz="0" w:space="0" w:color="auto"/>
            <w:bottom w:val="none" w:sz="0" w:space="0" w:color="auto"/>
            <w:right w:val="none" w:sz="0" w:space="0" w:color="auto"/>
          </w:divBdr>
        </w:div>
        <w:div w:id="1833133666">
          <w:marLeft w:val="480"/>
          <w:marRight w:val="0"/>
          <w:marTop w:val="0"/>
          <w:marBottom w:val="0"/>
          <w:divBdr>
            <w:top w:val="none" w:sz="0" w:space="0" w:color="auto"/>
            <w:left w:val="none" w:sz="0" w:space="0" w:color="auto"/>
            <w:bottom w:val="none" w:sz="0" w:space="0" w:color="auto"/>
            <w:right w:val="none" w:sz="0" w:space="0" w:color="auto"/>
          </w:divBdr>
        </w:div>
        <w:div w:id="1621646671">
          <w:marLeft w:val="480"/>
          <w:marRight w:val="0"/>
          <w:marTop w:val="0"/>
          <w:marBottom w:val="0"/>
          <w:divBdr>
            <w:top w:val="none" w:sz="0" w:space="0" w:color="auto"/>
            <w:left w:val="none" w:sz="0" w:space="0" w:color="auto"/>
            <w:bottom w:val="none" w:sz="0" w:space="0" w:color="auto"/>
            <w:right w:val="none" w:sz="0" w:space="0" w:color="auto"/>
          </w:divBdr>
        </w:div>
        <w:div w:id="1406368630">
          <w:marLeft w:val="480"/>
          <w:marRight w:val="0"/>
          <w:marTop w:val="0"/>
          <w:marBottom w:val="0"/>
          <w:divBdr>
            <w:top w:val="none" w:sz="0" w:space="0" w:color="auto"/>
            <w:left w:val="none" w:sz="0" w:space="0" w:color="auto"/>
            <w:bottom w:val="none" w:sz="0" w:space="0" w:color="auto"/>
            <w:right w:val="none" w:sz="0" w:space="0" w:color="auto"/>
          </w:divBdr>
        </w:div>
        <w:div w:id="2025403965">
          <w:marLeft w:val="480"/>
          <w:marRight w:val="0"/>
          <w:marTop w:val="0"/>
          <w:marBottom w:val="0"/>
          <w:divBdr>
            <w:top w:val="none" w:sz="0" w:space="0" w:color="auto"/>
            <w:left w:val="none" w:sz="0" w:space="0" w:color="auto"/>
            <w:bottom w:val="none" w:sz="0" w:space="0" w:color="auto"/>
            <w:right w:val="none" w:sz="0" w:space="0" w:color="auto"/>
          </w:divBdr>
        </w:div>
        <w:div w:id="1618171682">
          <w:marLeft w:val="480"/>
          <w:marRight w:val="0"/>
          <w:marTop w:val="0"/>
          <w:marBottom w:val="0"/>
          <w:divBdr>
            <w:top w:val="none" w:sz="0" w:space="0" w:color="auto"/>
            <w:left w:val="none" w:sz="0" w:space="0" w:color="auto"/>
            <w:bottom w:val="none" w:sz="0" w:space="0" w:color="auto"/>
            <w:right w:val="none" w:sz="0" w:space="0" w:color="auto"/>
          </w:divBdr>
        </w:div>
        <w:div w:id="1192647601">
          <w:marLeft w:val="480"/>
          <w:marRight w:val="0"/>
          <w:marTop w:val="0"/>
          <w:marBottom w:val="0"/>
          <w:divBdr>
            <w:top w:val="none" w:sz="0" w:space="0" w:color="auto"/>
            <w:left w:val="none" w:sz="0" w:space="0" w:color="auto"/>
            <w:bottom w:val="none" w:sz="0" w:space="0" w:color="auto"/>
            <w:right w:val="none" w:sz="0" w:space="0" w:color="auto"/>
          </w:divBdr>
        </w:div>
        <w:div w:id="668489398">
          <w:marLeft w:val="480"/>
          <w:marRight w:val="0"/>
          <w:marTop w:val="0"/>
          <w:marBottom w:val="0"/>
          <w:divBdr>
            <w:top w:val="none" w:sz="0" w:space="0" w:color="auto"/>
            <w:left w:val="none" w:sz="0" w:space="0" w:color="auto"/>
            <w:bottom w:val="none" w:sz="0" w:space="0" w:color="auto"/>
            <w:right w:val="none" w:sz="0" w:space="0" w:color="auto"/>
          </w:divBdr>
        </w:div>
        <w:div w:id="891308950">
          <w:marLeft w:val="480"/>
          <w:marRight w:val="0"/>
          <w:marTop w:val="0"/>
          <w:marBottom w:val="0"/>
          <w:divBdr>
            <w:top w:val="none" w:sz="0" w:space="0" w:color="auto"/>
            <w:left w:val="none" w:sz="0" w:space="0" w:color="auto"/>
            <w:bottom w:val="none" w:sz="0" w:space="0" w:color="auto"/>
            <w:right w:val="none" w:sz="0" w:space="0" w:color="auto"/>
          </w:divBdr>
        </w:div>
        <w:div w:id="1371760821">
          <w:marLeft w:val="480"/>
          <w:marRight w:val="0"/>
          <w:marTop w:val="0"/>
          <w:marBottom w:val="0"/>
          <w:divBdr>
            <w:top w:val="none" w:sz="0" w:space="0" w:color="auto"/>
            <w:left w:val="none" w:sz="0" w:space="0" w:color="auto"/>
            <w:bottom w:val="none" w:sz="0" w:space="0" w:color="auto"/>
            <w:right w:val="none" w:sz="0" w:space="0" w:color="auto"/>
          </w:divBdr>
        </w:div>
        <w:div w:id="195193670">
          <w:marLeft w:val="480"/>
          <w:marRight w:val="0"/>
          <w:marTop w:val="0"/>
          <w:marBottom w:val="0"/>
          <w:divBdr>
            <w:top w:val="none" w:sz="0" w:space="0" w:color="auto"/>
            <w:left w:val="none" w:sz="0" w:space="0" w:color="auto"/>
            <w:bottom w:val="none" w:sz="0" w:space="0" w:color="auto"/>
            <w:right w:val="none" w:sz="0" w:space="0" w:color="auto"/>
          </w:divBdr>
        </w:div>
        <w:div w:id="273294003">
          <w:marLeft w:val="480"/>
          <w:marRight w:val="0"/>
          <w:marTop w:val="0"/>
          <w:marBottom w:val="0"/>
          <w:divBdr>
            <w:top w:val="none" w:sz="0" w:space="0" w:color="auto"/>
            <w:left w:val="none" w:sz="0" w:space="0" w:color="auto"/>
            <w:bottom w:val="none" w:sz="0" w:space="0" w:color="auto"/>
            <w:right w:val="none" w:sz="0" w:space="0" w:color="auto"/>
          </w:divBdr>
        </w:div>
        <w:div w:id="786312359">
          <w:marLeft w:val="480"/>
          <w:marRight w:val="0"/>
          <w:marTop w:val="0"/>
          <w:marBottom w:val="0"/>
          <w:divBdr>
            <w:top w:val="none" w:sz="0" w:space="0" w:color="auto"/>
            <w:left w:val="none" w:sz="0" w:space="0" w:color="auto"/>
            <w:bottom w:val="none" w:sz="0" w:space="0" w:color="auto"/>
            <w:right w:val="none" w:sz="0" w:space="0" w:color="auto"/>
          </w:divBdr>
        </w:div>
        <w:div w:id="678116488">
          <w:marLeft w:val="480"/>
          <w:marRight w:val="0"/>
          <w:marTop w:val="0"/>
          <w:marBottom w:val="0"/>
          <w:divBdr>
            <w:top w:val="none" w:sz="0" w:space="0" w:color="auto"/>
            <w:left w:val="none" w:sz="0" w:space="0" w:color="auto"/>
            <w:bottom w:val="none" w:sz="0" w:space="0" w:color="auto"/>
            <w:right w:val="none" w:sz="0" w:space="0" w:color="auto"/>
          </w:divBdr>
        </w:div>
        <w:div w:id="1369646565">
          <w:marLeft w:val="480"/>
          <w:marRight w:val="0"/>
          <w:marTop w:val="0"/>
          <w:marBottom w:val="0"/>
          <w:divBdr>
            <w:top w:val="none" w:sz="0" w:space="0" w:color="auto"/>
            <w:left w:val="none" w:sz="0" w:space="0" w:color="auto"/>
            <w:bottom w:val="none" w:sz="0" w:space="0" w:color="auto"/>
            <w:right w:val="none" w:sz="0" w:space="0" w:color="auto"/>
          </w:divBdr>
        </w:div>
        <w:div w:id="1539202348">
          <w:marLeft w:val="480"/>
          <w:marRight w:val="0"/>
          <w:marTop w:val="0"/>
          <w:marBottom w:val="0"/>
          <w:divBdr>
            <w:top w:val="none" w:sz="0" w:space="0" w:color="auto"/>
            <w:left w:val="none" w:sz="0" w:space="0" w:color="auto"/>
            <w:bottom w:val="none" w:sz="0" w:space="0" w:color="auto"/>
            <w:right w:val="none" w:sz="0" w:space="0" w:color="auto"/>
          </w:divBdr>
        </w:div>
        <w:div w:id="34039297">
          <w:marLeft w:val="480"/>
          <w:marRight w:val="0"/>
          <w:marTop w:val="0"/>
          <w:marBottom w:val="0"/>
          <w:divBdr>
            <w:top w:val="none" w:sz="0" w:space="0" w:color="auto"/>
            <w:left w:val="none" w:sz="0" w:space="0" w:color="auto"/>
            <w:bottom w:val="none" w:sz="0" w:space="0" w:color="auto"/>
            <w:right w:val="none" w:sz="0" w:space="0" w:color="auto"/>
          </w:divBdr>
        </w:div>
        <w:div w:id="1243879885">
          <w:marLeft w:val="480"/>
          <w:marRight w:val="0"/>
          <w:marTop w:val="0"/>
          <w:marBottom w:val="0"/>
          <w:divBdr>
            <w:top w:val="none" w:sz="0" w:space="0" w:color="auto"/>
            <w:left w:val="none" w:sz="0" w:space="0" w:color="auto"/>
            <w:bottom w:val="none" w:sz="0" w:space="0" w:color="auto"/>
            <w:right w:val="none" w:sz="0" w:space="0" w:color="auto"/>
          </w:divBdr>
        </w:div>
        <w:div w:id="1860848362">
          <w:marLeft w:val="480"/>
          <w:marRight w:val="0"/>
          <w:marTop w:val="0"/>
          <w:marBottom w:val="0"/>
          <w:divBdr>
            <w:top w:val="none" w:sz="0" w:space="0" w:color="auto"/>
            <w:left w:val="none" w:sz="0" w:space="0" w:color="auto"/>
            <w:bottom w:val="none" w:sz="0" w:space="0" w:color="auto"/>
            <w:right w:val="none" w:sz="0" w:space="0" w:color="auto"/>
          </w:divBdr>
        </w:div>
        <w:div w:id="104883767">
          <w:marLeft w:val="480"/>
          <w:marRight w:val="0"/>
          <w:marTop w:val="0"/>
          <w:marBottom w:val="0"/>
          <w:divBdr>
            <w:top w:val="none" w:sz="0" w:space="0" w:color="auto"/>
            <w:left w:val="none" w:sz="0" w:space="0" w:color="auto"/>
            <w:bottom w:val="none" w:sz="0" w:space="0" w:color="auto"/>
            <w:right w:val="none" w:sz="0" w:space="0" w:color="auto"/>
          </w:divBdr>
        </w:div>
        <w:div w:id="1800223052">
          <w:marLeft w:val="480"/>
          <w:marRight w:val="0"/>
          <w:marTop w:val="0"/>
          <w:marBottom w:val="0"/>
          <w:divBdr>
            <w:top w:val="none" w:sz="0" w:space="0" w:color="auto"/>
            <w:left w:val="none" w:sz="0" w:space="0" w:color="auto"/>
            <w:bottom w:val="none" w:sz="0" w:space="0" w:color="auto"/>
            <w:right w:val="none" w:sz="0" w:space="0" w:color="auto"/>
          </w:divBdr>
        </w:div>
        <w:div w:id="836573028">
          <w:marLeft w:val="480"/>
          <w:marRight w:val="0"/>
          <w:marTop w:val="0"/>
          <w:marBottom w:val="0"/>
          <w:divBdr>
            <w:top w:val="none" w:sz="0" w:space="0" w:color="auto"/>
            <w:left w:val="none" w:sz="0" w:space="0" w:color="auto"/>
            <w:bottom w:val="none" w:sz="0" w:space="0" w:color="auto"/>
            <w:right w:val="none" w:sz="0" w:space="0" w:color="auto"/>
          </w:divBdr>
        </w:div>
      </w:divsChild>
    </w:div>
    <w:div w:id="1793091350">
      <w:bodyDiv w:val="1"/>
      <w:marLeft w:val="0"/>
      <w:marRight w:val="0"/>
      <w:marTop w:val="0"/>
      <w:marBottom w:val="0"/>
      <w:divBdr>
        <w:top w:val="none" w:sz="0" w:space="0" w:color="auto"/>
        <w:left w:val="none" w:sz="0" w:space="0" w:color="auto"/>
        <w:bottom w:val="none" w:sz="0" w:space="0" w:color="auto"/>
        <w:right w:val="none" w:sz="0" w:space="0" w:color="auto"/>
      </w:divBdr>
    </w:div>
    <w:div w:id="1815171230">
      <w:bodyDiv w:val="1"/>
      <w:marLeft w:val="0"/>
      <w:marRight w:val="0"/>
      <w:marTop w:val="0"/>
      <w:marBottom w:val="0"/>
      <w:divBdr>
        <w:top w:val="none" w:sz="0" w:space="0" w:color="auto"/>
        <w:left w:val="none" w:sz="0" w:space="0" w:color="auto"/>
        <w:bottom w:val="none" w:sz="0" w:space="0" w:color="auto"/>
        <w:right w:val="none" w:sz="0" w:space="0" w:color="auto"/>
      </w:divBdr>
    </w:div>
    <w:div w:id="1820609407">
      <w:bodyDiv w:val="1"/>
      <w:marLeft w:val="0"/>
      <w:marRight w:val="0"/>
      <w:marTop w:val="0"/>
      <w:marBottom w:val="0"/>
      <w:divBdr>
        <w:top w:val="none" w:sz="0" w:space="0" w:color="auto"/>
        <w:left w:val="none" w:sz="0" w:space="0" w:color="auto"/>
        <w:bottom w:val="none" w:sz="0" w:space="0" w:color="auto"/>
        <w:right w:val="none" w:sz="0" w:space="0" w:color="auto"/>
      </w:divBdr>
    </w:div>
    <w:div w:id="1832329142">
      <w:bodyDiv w:val="1"/>
      <w:marLeft w:val="0"/>
      <w:marRight w:val="0"/>
      <w:marTop w:val="0"/>
      <w:marBottom w:val="0"/>
      <w:divBdr>
        <w:top w:val="none" w:sz="0" w:space="0" w:color="auto"/>
        <w:left w:val="none" w:sz="0" w:space="0" w:color="auto"/>
        <w:bottom w:val="none" w:sz="0" w:space="0" w:color="auto"/>
        <w:right w:val="none" w:sz="0" w:space="0" w:color="auto"/>
      </w:divBdr>
    </w:div>
    <w:div w:id="1835610016">
      <w:bodyDiv w:val="1"/>
      <w:marLeft w:val="0"/>
      <w:marRight w:val="0"/>
      <w:marTop w:val="0"/>
      <w:marBottom w:val="0"/>
      <w:divBdr>
        <w:top w:val="none" w:sz="0" w:space="0" w:color="auto"/>
        <w:left w:val="none" w:sz="0" w:space="0" w:color="auto"/>
        <w:bottom w:val="none" w:sz="0" w:space="0" w:color="auto"/>
        <w:right w:val="none" w:sz="0" w:space="0" w:color="auto"/>
      </w:divBdr>
    </w:div>
    <w:div w:id="1840079247">
      <w:bodyDiv w:val="1"/>
      <w:marLeft w:val="0"/>
      <w:marRight w:val="0"/>
      <w:marTop w:val="0"/>
      <w:marBottom w:val="0"/>
      <w:divBdr>
        <w:top w:val="none" w:sz="0" w:space="0" w:color="auto"/>
        <w:left w:val="none" w:sz="0" w:space="0" w:color="auto"/>
        <w:bottom w:val="none" w:sz="0" w:space="0" w:color="auto"/>
        <w:right w:val="none" w:sz="0" w:space="0" w:color="auto"/>
      </w:divBdr>
      <w:divsChild>
        <w:div w:id="1835991537">
          <w:marLeft w:val="480"/>
          <w:marRight w:val="0"/>
          <w:marTop w:val="0"/>
          <w:marBottom w:val="0"/>
          <w:divBdr>
            <w:top w:val="none" w:sz="0" w:space="0" w:color="auto"/>
            <w:left w:val="none" w:sz="0" w:space="0" w:color="auto"/>
            <w:bottom w:val="none" w:sz="0" w:space="0" w:color="auto"/>
            <w:right w:val="none" w:sz="0" w:space="0" w:color="auto"/>
          </w:divBdr>
        </w:div>
        <w:div w:id="346370349">
          <w:marLeft w:val="480"/>
          <w:marRight w:val="0"/>
          <w:marTop w:val="0"/>
          <w:marBottom w:val="0"/>
          <w:divBdr>
            <w:top w:val="none" w:sz="0" w:space="0" w:color="auto"/>
            <w:left w:val="none" w:sz="0" w:space="0" w:color="auto"/>
            <w:bottom w:val="none" w:sz="0" w:space="0" w:color="auto"/>
            <w:right w:val="none" w:sz="0" w:space="0" w:color="auto"/>
          </w:divBdr>
        </w:div>
        <w:div w:id="575819058">
          <w:marLeft w:val="480"/>
          <w:marRight w:val="0"/>
          <w:marTop w:val="0"/>
          <w:marBottom w:val="0"/>
          <w:divBdr>
            <w:top w:val="none" w:sz="0" w:space="0" w:color="auto"/>
            <w:left w:val="none" w:sz="0" w:space="0" w:color="auto"/>
            <w:bottom w:val="none" w:sz="0" w:space="0" w:color="auto"/>
            <w:right w:val="none" w:sz="0" w:space="0" w:color="auto"/>
          </w:divBdr>
        </w:div>
        <w:div w:id="164714168">
          <w:marLeft w:val="480"/>
          <w:marRight w:val="0"/>
          <w:marTop w:val="0"/>
          <w:marBottom w:val="0"/>
          <w:divBdr>
            <w:top w:val="none" w:sz="0" w:space="0" w:color="auto"/>
            <w:left w:val="none" w:sz="0" w:space="0" w:color="auto"/>
            <w:bottom w:val="none" w:sz="0" w:space="0" w:color="auto"/>
            <w:right w:val="none" w:sz="0" w:space="0" w:color="auto"/>
          </w:divBdr>
        </w:div>
        <w:div w:id="2115593830">
          <w:marLeft w:val="480"/>
          <w:marRight w:val="0"/>
          <w:marTop w:val="0"/>
          <w:marBottom w:val="0"/>
          <w:divBdr>
            <w:top w:val="none" w:sz="0" w:space="0" w:color="auto"/>
            <w:left w:val="none" w:sz="0" w:space="0" w:color="auto"/>
            <w:bottom w:val="none" w:sz="0" w:space="0" w:color="auto"/>
            <w:right w:val="none" w:sz="0" w:space="0" w:color="auto"/>
          </w:divBdr>
        </w:div>
        <w:div w:id="209849845">
          <w:marLeft w:val="480"/>
          <w:marRight w:val="0"/>
          <w:marTop w:val="0"/>
          <w:marBottom w:val="0"/>
          <w:divBdr>
            <w:top w:val="none" w:sz="0" w:space="0" w:color="auto"/>
            <w:left w:val="none" w:sz="0" w:space="0" w:color="auto"/>
            <w:bottom w:val="none" w:sz="0" w:space="0" w:color="auto"/>
            <w:right w:val="none" w:sz="0" w:space="0" w:color="auto"/>
          </w:divBdr>
        </w:div>
        <w:div w:id="1924407844">
          <w:marLeft w:val="480"/>
          <w:marRight w:val="0"/>
          <w:marTop w:val="0"/>
          <w:marBottom w:val="0"/>
          <w:divBdr>
            <w:top w:val="none" w:sz="0" w:space="0" w:color="auto"/>
            <w:left w:val="none" w:sz="0" w:space="0" w:color="auto"/>
            <w:bottom w:val="none" w:sz="0" w:space="0" w:color="auto"/>
            <w:right w:val="none" w:sz="0" w:space="0" w:color="auto"/>
          </w:divBdr>
        </w:div>
        <w:div w:id="1262102865">
          <w:marLeft w:val="480"/>
          <w:marRight w:val="0"/>
          <w:marTop w:val="0"/>
          <w:marBottom w:val="0"/>
          <w:divBdr>
            <w:top w:val="none" w:sz="0" w:space="0" w:color="auto"/>
            <w:left w:val="none" w:sz="0" w:space="0" w:color="auto"/>
            <w:bottom w:val="none" w:sz="0" w:space="0" w:color="auto"/>
            <w:right w:val="none" w:sz="0" w:space="0" w:color="auto"/>
          </w:divBdr>
        </w:div>
        <w:div w:id="226114160">
          <w:marLeft w:val="480"/>
          <w:marRight w:val="0"/>
          <w:marTop w:val="0"/>
          <w:marBottom w:val="0"/>
          <w:divBdr>
            <w:top w:val="none" w:sz="0" w:space="0" w:color="auto"/>
            <w:left w:val="none" w:sz="0" w:space="0" w:color="auto"/>
            <w:bottom w:val="none" w:sz="0" w:space="0" w:color="auto"/>
            <w:right w:val="none" w:sz="0" w:space="0" w:color="auto"/>
          </w:divBdr>
        </w:div>
        <w:div w:id="31007129">
          <w:marLeft w:val="480"/>
          <w:marRight w:val="0"/>
          <w:marTop w:val="0"/>
          <w:marBottom w:val="0"/>
          <w:divBdr>
            <w:top w:val="none" w:sz="0" w:space="0" w:color="auto"/>
            <w:left w:val="none" w:sz="0" w:space="0" w:color="auto"/>
            <w:bottom w:val="none" w:sz="0" w:space="0" w:color="auto"/>
            <w:right w:val="none" w:sz="0" w:space="0" w:color="auto"/>
          </w:divBdr>
        </w:div>
      </w:divsChild>
    </w:div>
    <w:div w:id="1854027431">
      <w:bodyDiv w:val="1"/>
      <w:marLeft w:val="0"/>
      <w:marRight w:val="0"/>
      <w:marTop w:val="0"/>
      <w:marBottom w:val="0"/>
      <w:divBdr>
        <w:top w:val="none" w:sz="0" w:space="0" w:color="auto"/>
        <w:left w:val="none" w:sz="0" w:space="0" w:color="auto"/>
        <w:bottom w:val="none" w:sz="0" w:space="0" w:color="auto"/>
        <w:right w:val="none" w:sz="0" w:space="0" w:color="auto"/>
      </w:divBdr>
    </w:div>
    <w:div w:id="1863013749">
      <w:bodyDiv w:val="1"/>
      <w:marLeft w:val="0"/>
      <w:marRight w:val="0"/>
      <w:marTop w:val="0"/>
      <w:marBottom w:val="0"/>
      <w:divBdr>
        <w:top w:val="none" w:sz="0" w:space="0" w:color="auto"/>
        <w:left w:val="none" w:sz="0" w:space="0" w:color="auto"/>
        <w:bottom w:val="none" w:sz="0" w:space="0" w:color="auto"/>
        <w:right w:val="none" w:sz="0" w:space="0" w:color="auto"/>
      </w:divBdr>
    </w:div>
    <w:div w:id="1865708605">
      <w:bodyDiv w:val="1"/>
      <w:marLeft w:val="0"/>
      <w:marRight w:val="0"/>
      <w:marTop w:val="0"/>
      <w:marBottom w:val="0"/>
      <w:divBdr>
        <w:top w:val="none" w:sz="0" w:space="0" w:color="auto"/>
        <w:left w:val="none" w:sz="0" w:space="0" w:color="auto"/>
        <w:bottom w:val="none" w:sz="0" w:space="0" w:color="auto"/>
        <w:right w:val="none" w:sz="0" w:space="0" w:color="auto"/>
      </w:divBdr>
    </w:div>
    <w:div w:id="1865899713">
      <w:bodyDiv w:val="1"/>
      <w:marLeft w:val="0"/>
      <w:marRight w:val="0"/>
      <w:marTop w:val="0"/>
      <w:marBottom w:val="0"/>
      <w:divBdr>
        <w:top w:val="none" w:sz="0" w:space="0" w:color="auto"/>
        <w:left w:val="none" w:sz="0" w:space="0" w:color="auto"/>
        <w:bottom w:val="none" w:sz="0" w:space="0" w:color="auto"/>
        <w:right w:val="none" w:sz="0" w:space="0" w:color="auto"/>
      </w:divBdr>
      <w:divsChild>
        <w:div w:id="1731031030">
          <w:marLeft w:val="480"/>
          <w:marRight w:val="0"/>
          <w:marTop w:val="0"/>
          <w:marBottom w:val="0"/>
          <w:divBdr>
            <w:top w:val="none" w:sz="0" w:space="0" w:color="auto"/>
            <w:left w:val="none" w:sz="0" w:space="0" w:color="auto"/>
            <w:bottom w:val="none" w:sz="0" w:space="0" w:color="auto"/>
            <w:right w:val="none" w:sz="0" w:space="0" w:color="auto"/>
          </w:divBdr>
        </w:div>
        <w:div w:id="1703675321">
          <w:marLeft w:val="480"/>
          <w:marRight w:val="0"/>
          <w:marTop w:val="0"/>
          <w:marBottom w:val="0"/>
          <w:divBdr>
            <w:top w:val="none" w:sz="0" w:space="0" w:color="auto"/>
            <w:left w:val="none" w:sz="0" w:space="0" w:color="auto"/>
            <w:bottom w:val="none" w:sz="0" w:space="0" w:color="auto"/>
            <w:right w:val="none" w:sz="0" w:space="0" w:color="auto"/>
          </w:divBdr>
        </w:div>
        <w:div w:id="451174681">
          <w:marLeft w:val="480"/>
          <w:marRight w:val="0"/>
          <w:marTop w:val="0"/>
          <w:marBottom w:val="0"/>
          <w:divBdr>
            <w:top w:val="none" w:sz="0" w:space="0" w:color="auto"/>
            <w:left w:val="none" w:sz="0" w:space="0" w:color="auto"/>
            <w:bottom w:val="none" w:sz="0" w:space="0" w:color="auto"/>
            <w:right w:val="none" w:sz="0" w:space="0" w:color="auto"/>
          </w:divBdr>
        </w:div>
        <w:div w:id="500699204">
          <w:marLeft w:val="480"/>
          <w:marRight w:val="0"/>
          <w:marTop w:val="0"/>
          <w:marBottom w:val="0"/>
          <w:divBdr>
            <w:top w:val="none" w:sz="0" w:space="0" w:color="auto"/>
            <w:left w:val="none" w:sz="0" w:space="0" w:color="auto"/>
            <w:bottom w:val="none" w:sz="0" w:space="0" w:color="auto"/>
            <w:right w:val="none" w:sz="0" w:space="0" w:color="auto"/>
          </w:divBdr>
        </w:div>
        <w:div w:id="536048719">
          <w:marLeft w:val="480"/>
          <w:marRight w:val="0"/>
          <w:marTop w:val="0"/>
          <w:marBottom w:val="0"/>
          <w:divBdr>
            <w:top w:val="none" w:sz="0" w:space="0" w:color="auto"/>
            <w:left w:val="none" w:sz="0" w:space="0" w:color="auto"/>
            <w:bottom w:val="none" w:sz="0" w:space="0" w:color="auto"/>
            <w:right w:val="none" w:sz="0" w:space="0" w:color="auto"/>
          </w:divBdr>
        </w:div>
        <w:div w:id="390736920">
          <w:marLeft w:val="480"/>
          <w:marRight w:val="0"/>
          <w:marTop w:val="0"/>
          <w:marBottom w:val="0"/>
          <w:divBdr>
            <w:top w:val="none" w:sz="0" w:space="0" w:color="auto"/>
            <w:left w:val="none" w:sz="0" w:space="0" w:color="auto"/>
            <w:bottom w:val="none" w:sz="0" w:space="0" w:color="auto"/>
            <w:right w:val="none" w:sz="0" w:space="0" w:color="auto"/>
          </w:divBdr>
        </w:div>
        <w:div w:id="829566538">
          <w:marLeft w:val="480"/>
          <w:marRight w:val="0"/>
          <w:marTop w:val="0"/>
          <w:marBottom w:val="0"/>
          <w:divBdr>
            <w:top w:val="none" w:sz="0" w:space="0" w:color="auto"/>
            <w:left w:val="none" w:sz="0" w:space="0" w:color="auto"/>
            <w:bottom w:val="none" w:sz="0" w:space="0" w:color="auto"/>
            <w:right w:val="none" w:sz="0" w:space="0" w:color="auto"/>
          </w:divBdr>
        </w:div>
        <w:div w:id="1479373375">
          <w:marLeft w:val="480"/>
          <w:marRight w:val="0"/>
          <w:marTop w:val="0"/>
          <w:marBottom w:val="0"/>
          <w:divBdr>
            <w:top w:val="none" w:sz="0" w:space="0" w:color="auto"/>
            <w:left w:val="none" w:sz="0" w:space="0" w:color="auto"/>
            <w:bottom w:val="none" w:sz="0" w:space="0" w:color="auto"/>
            <w:right w:val="none" w:sz="0" w:space="0" w:color="auto"/>
          </w:divBdr>
        </w:div>
        <w:div w:id="2091274460">
          <w:marLeft w:val="480"/>
          <w:marRight w:val="0"/>
          <w:marTop w:val="0"/>
          <w:marBottom w:val="0"/>
          <w:divBdr>
            <w:top w:val="none" w:sz="0" w:space="0" w:color="auto"/>
            <w:left w:val="none" w:sz="0" w:space="0" w:color="auto"/>
            <w:bottom w:val="none" w:sz="0" w:space="0" w:color="auto"/>
            <w:right w:val="none" w:sz="0" w:space="0" w:color="auto"/>
          </w:divBdr>
        </w:div>
        <w:div w:id="697052000">
          <w:marLeft w:val="480"/>
          <w:marRight w:val="0"/>
          <w:marTop w:val="0"/>
          <w:marBottom w:val="0"/>
          <w:divBdr>
            <w:top w:val="none" w:sz="0" w:space="0" w:color="auto"/>
            <w:left w:val="none" w:sz="0" w:space="0" w:color="auto"/>
            <w:bottom w:val="none" w:sz="0" w:space="0" w:color="auto"/>
            <w:right w:val="none" w:sz="0" w:space="0" w:color="auto"/>
          </w:divBdr>
        </w:div>
        <w:div w:id="538208071">
          <w:marLeft w:val="480"/>
          <w:marRight w:val="0"/>
          <w:marTop w:val="0"/>
          <w:marBottom w:val="0"/>
          <w:divBdr>
            <w:top w:val="none" w:sz="0" w:space="0" w:color="auto"/>
            <w:left w:val="none" w:sz="0" w:space="0" w:color="auto"/>
            <w:bottom w:val="none" w:sz="0" w:space="0" w:color="auto"/>
            <w:right w:val="none" w:sz="0" w:space="0" w:color="auto"/>
          </w:divBdr>
        </w:div>
        <w:div w:id="677460384">
          <w:marLeft w:val="480"/>
          <w:marRight w:val="0"/>
          <w:marTop w:val="0"/>
          <w:marBottom w:val="0"/>
          <w:divBdr>
            <w:top w:val="none" w:sz="0" w:space="0" w:color="auto"/>
            <w:left w:val="none" w:sz="0" w:space="0" w:color="auto"/>
            <w:bottom w:val="none" w:sz="0" w:space="0" w:color="auto"/>
            <w:right w:val="none" w:sz="0" w:space="0" w:color="auto"/>
          </w:divBdr>
        </w:div>
        <w:div w:id="1412431880">
          <w:marLeft w:val="480"/>
          <w:marRight w:val="0"/>
          <w:marTop w:val="0"/>
          <w:marBottom w:val="0"/>
          <w:divBdr>
            <w:top w:val="none" w:sz="0" w:space="0" w:color="auto"/>
            <w:left w:val="none" w:sz="0" w:space="0" w:color="auto"/>
            <w:bottom w:val="none" w:sz="0" w:space="0" w:color="auto"/>
            <w:right w:val="none" w:sz="0" w:space="0" w:color="auto"/>
          </w:divBdr>
        </w:div>
        <w:div w:id="984774419">
          <w:marLeft w:val="480"/>
          <w:marRight w:val="0"/>
          <w:marTop w:val="0"/>
          <w:marBottom w:val="0"/>
          <w:divBdr>
            <w:top w:val="none" w:sz="0" w:space="0" w:color="auto"/>
            <w:left w:val="none" w:sz="0" w:space="0" w:color="auto"/>
            <w:bottom w:val="none" w:sz="0" w:space="0" w:color="auto"/>
            <w:right w:val="none" w:sz="0" w:space="0" w:color="auto"/>
          </w:divBdr>
        </w:div>
        <w:div w:id="1222016232">
          <w:marLeft w:val="480"/>
          <w:marRight w:val="0"/>
          <w:marTop w:val="0"/>
          <w:marBottom w:val="0"/>
          <w:divBdr>
            <w:top w:val="none" w:sz="0" w:space="0" w:color="auto"/>
            <w:left w:val="none" w:sz="0" w:space="0" w:color="auto"/>
            <w:bottom w:val="none" w:sz="0" w:space="0" w:color="auto"/>
            <w:right w:val="none" w:sz="0" w:space="0" w:color="auto"/>
          </w:divBdr>
        </w:div>
        <w:div w:id="208884856">
          <w:marLeft w:val="480"/>
          <w:marRight w:val="0"/>
          <w:marTop w:val="0"/>
          <w:marBottom w:val="0"/>
          <w:divBdr>
            <w:top w:val="none" w:sz="0" w:space="0" w:color="auto"/>
            <w:left w:val="none" w:sz="0" w:space="0" w:color="auto"/>
            <w:bottom w:val="none" w:sz="0" w:space="0" w:color="auto"/>
            <w:right w:val="none" w:sz="0" w:space="0" w:color="auto"/>
          </w:divBdr>
        </w:div>
        <w:div w:id="277564132">
          <w:marLeft w:val="480"/>
          <w:marRight w:val="0"/>
          <w:marTop w:val="0"/>
          <w:marBottom w:val="0"/>
          <w:divBdr>
            <w:top w:val="none" w:sz="0" w:space="0" w:color="auto"/>
            <w:left w:val="none" w:sz="0" w:space="0" w:color="auto"/>
            <w:bottom w:val="none" w:sz="0" w:space="0" w:color="auto"/>
            <w:right w:val="none" w:sz="0" w:space="0" w:color="auto"/>
          </w:divBdr>
        </w:div>
        <w:div w:id="444665589">
          <w:marLeft w:val="480"/>
          <w:marRight w:val="0"/>
          <w:marTop w:val="0"/>
          <w:marBottom w:val="0"/>
          <w:divBdr>
            <w:top w:val="none" w:sz="0" w:space="0" w:color="auto"/>
            <w:left w:val="none" w:sz="0" w:space="0" w:color="auto"/>
            <w:bottom w:val="none" w:sz="0" w:space="0" w:color="auto"/>
            <w:right w:val="none" w:sz="0" w:space="0" w:color="auto"/>
          </w:divBdr>
        </w:div>
        <w:div w:id="1275483078">
          <w:marLeft w:val="480"/>
          <w:marRight w:val="0"/>
          <w:marTop w:val="0"/>
          <w:marBottom w:val="0"/>
          <w:divBdr>
            <w:top w:val="none" w:sz="0" w:space="0" w:color="auto"/>
            <w:left w:val="none" w:sz="0" w:space="0" w:color="auto"/>
            <w:bottom w:val="none" w:sz="0" w:space="0" w:color="auto"/>
            <w:right w:val="none" w:sz="0" w:space="0" w:color="auto"/>
          </w:divBdr>
        </w:div>
        <w:div w:id="36394323">
          <w:marLeft w:val="480"/>
          <w:marRight w:val="0"/>
          <w:marTop w:val="0"/>
          <w:marBottom w:val="0"/>
          <w:divBdr>
            <w:top w:val="none" w:sz="0" w:space="0" w:color="auto"/>
            <w:left w:val="none" w:sz="0" w:space="0" w:color="auto"/>
            <w:bottom w:val="none" w:sz="0" w:space="0" w:color="auto"/>
            <w:right w:val="none" w:sz="0" w:space="0" w:color="auto"/>
          </w:divBdr>
        </w:div>
        <w:div w:id="2062973439">
          <w:marLeft w:val="480"/>
          <w:marRight w:val="0"/>
          <w:marTop w:val="0"/>
          <w:marBottom w:val="0"/>
          <w:divBdr>
            <w:top w:val="none" w:sz="0" w:space="0" w:color="auto"/>
            <w:left w:val="none" w:sz="0" w:space="0" w:color="auto"/>
            <w:bottom w:val="none" w:sz="0" w:space="0" w:color="auto"/>
            <w:right w:val="none" w:sz="0" w:space="0" w:color="auto"/>
          </w:divBdr>
        </w:div>
        <w:div w:id="1750153813">
          <w:marLeft w:val="480"/>
          <w:marRight w:val="0"/>
          <w:marTop w:val="0"/>
          <w:marBottom w:val="0"/>
          <w:divBdr>
            <w:top w:val="none" w:sz="0" w:space="0" w:color="auto"/>
            <w:left w:val="none" w:sz="0" w:space="0" w:color="auto"/>
            <w:bottom w:val="none" w:sz="0" w:space="0" w:color="auto"/>
            <w:right w:val="none" w:sz="0" w:space="0" w:color="auto"/>
          </w:divBdr>
        </w:div>
        <w:div w:id="1897158010">
          <w:marLeft w:val="480"/>
          <w:marRight w:val="0"/>
          <w:marTop w:val="0"/>
          <w:marBottom w:val="0"/>
          <w:divBdr>
            <w:top w:val="none" w:sz="0" w:space="0" w:color="auto"/>
            <w:left w:val="none" w:sz="0" w:space="0" w:color="auto"/>
            <w:bottom w:val="none" w:sz="0" w:space="0" w:color="auto"/>
            <w:right w:val="none" w:sz="0" w:space="0" w:color="auto"/>
          </w:divBdr>
        </w:div>
        <w:div w:id="1204749083">
          <w:marLeft w:val="480"/>
          <w:marRight w:val="0"/>
          <w:marTop w:val="0"/>
          <w:marBottom w:val="0"/>
          <w:divBdr>
            <w:top w:val="none" w:sz="0" w:space="0" w:color="auto"/>
            <w:left w:val="none" w:sz="0" w:space="0" w:color="auto"/>
            <w:bottom w:val="none" w:sz="0" w:space="0" w:color="auto"/>
            <w:right w:val="none" w:sz="0" w:space="0" w:color="auto"/>
          </w:divBdr>
        </w:div>
        <w:div w:id="660541400">
          <w:marLeft w:val="480"/>
          <w:marRight w:val="0"/>
          <w:marTop w:val="0"/>
          <w:marBottom w:val="0"/>
          <w:divBdr>
            <w:top w:val="none" w:sz="0" w:space="0" w:color="auto"/>
            <w:left w:val="none" w:sz="0" w:space="0" w:color="auto"/>
            <w:bottom w:val="none" w:sz="0" w:space="0" w:color="auto"/>
            <w:right w:val="none" w:sz="0" w:space="0" w:color="auto"/>
          </w:divBdr>
        </w:div>
      </w:divsChild>
    </w:div>
    <w:div w:id="1868062526">
      <w:bodyDiv w:val="1"/>
      <w:marLeft w:val="0"/>
      <w:marRight w:val="0"/>
      <w:marTop w:val="0"/>
      <w:marBottom w:val="0"/>
      <w:divBdr>
        <w:top w:val="none" w:sz="0" w:space="0" w:color="auto"/>
        <w:left w:val="none" w:sz="0" w:space="0" w:color="auto"/>
        <w:bottom w:val="none" w:sz="0" w:space="0" w:color="auto"/>
        <w:right w:val="none" w:sz="0" w:space="0" w:color="auto"/>
      </w:divBdr>
    </w:div>
    <w:div w:id="1880429389">
      <w:bodyDiv w:val="1"/>
      <w:marLeft w:val="0"/>
      <w:marRight w:val="0"/>
      <w:marTop w:val="0"/>
      <w:marBottom w:val="0"/>
      <w:divBdr>
        <w:top w:val="none" w:sz="0" w:space="0" w:color="auto"/>
        <w:left w:val="none" w:sz="0" w:space="0" w:color="auto"/>
        <w:bottom w:val="none" w:sz="0" w:space="0" w:color="auto"/>
        <w:right w:val="none" w:sz="0" w:space="0" w:color="auto"/>
      </w:divBdr>
    </w:div>
    <w:div w:id="1888561411">
      <w:bodyDiv w:val="1"/>
      <w:marLeft w:val="0"/>
      <w:marRight w:val="0"/>
      <w:marTop w:val="0"/>
      <w:marBottom w:val="0"/>
      <w:divBdr>
        <w:top w:val="none" w:sz="0" w:space="0" w:color="auto"/>
        <w:left w:val="none" w:sz="0" w:space="0" w:color="auto"/>
        <w:bottom w:val="none" w:sz="0" w:space="0" w:color="auto"/>
        <w:right w:val="none" w:sz="0" w:space="0" w:color="auto"/>
      </w:divBdr>
    </w:div>
    <w:div w:id="1890024566">
      <w:bodyDiv w:val="1"/>
      <w:marLeft w:val="0"/>
      <w:marRight w:val="0"/>
      <w:marTop w:val="0"/>
      <w:marBottom w:val="0"/>
      <w:divBdr>
        <w:top w:val="none" w:sz="0" w:space="0" w:color="auto"/>
        <w:left w:val="none" w:sz="0" w:space="0" w:color="auto"/>
        <w:bottom w:val="none" w:sz="0" w:space="0" w:color="auto"/>
        <w:right w:val="none" w:sz="0" w:space="0" w:color="auto"/>
      </w:divBdr>
    </w:div>
    <w:div w:id="1893232471">
      <w:bodyDiv w:val="1"/>
      <w:marLeft w:val="0"/>
      <w:marRight w:val="0"/>
      <w:marTop w:val="0"/>
      <w:marBottom w:val="0"/>
      <w:divBdr>
        <w:top w:val="none" w:sz="0" w:space="0" w:color="auto"/>
        <w:left w:val="none" w:sz="0" w:space="0" w:color="auto"/>
        <w:bottom w:val="none" w:sz="0" w:space="0" w:color="auto"/>
        <w:right w:val="none" w:sz="0" w:space="0" w:color="auto"/>
      </w:divBdr>
    </w:div>
    <w:div w:id="1895044878">
      <w:bodyDiv w:val="1"/>
      <w:marLeft w:val="0"/>
      <w:marRight w:val="0"/>
      <w:marTop w:val="0"/>
      <w:marBottom w:val="0"/>
      <w:divBdr>
        <w:top w:val="none" w:sz="0" w:space="0" w:color="auto"/>
        <w:left w:val="none" w:sz="0" w:space="0" w:color="auto"/>
        <w:bottom w:val="none" w:sz="0" w:space="0" w:color="auto"/>
        <w:right w:val="none" w:sz="0" w:space="0" w:color="auto"/>
      </w:divBdr>
    </w:div>
    <w:div w:id="1900898388">
      <w:bodyDiv w:val="1"/>
      <w:marLeft w:val="0"/>
      <w:marRight w:val="0"/>
      <w:marTop w:val="0"/>
      <w:marBottom w:val="0"/>
      <w:divBdr>
        <w:top w:val="none" w:sz="0" w:space="0" w:color="auto"/>
        <w:left w:val="none" w:sz="0" w:space="0" w:color="auto"/>
        <w:bottom w:val="none" w:sz="0" w:space="0" w:color="auto"/>
        <w:right w:val="none" w:sz="0" w:space="0" w:color="auto"/>
      </w:divBdr>
    </w:div>
    <w:div w:id="1901407309">
      <w:bodyDiv w:val="1"/>
      <w:marLeft w:val="0"/>
      <w:marRight w:val="0"/>
      <w:marTop w:val="0"/>
      <w:marBottom w:val="0"/>
      <w:divBdr>
        <w:top w:val="none" w:sz="0" w:space="0" w:color="auto"/>
        <w:left w:val="none" w:sz="0" w:space="0" w:color="auto"/>
        <w:bottom w:val="none" w:sz="0" w:space="0" w:color="auto"/>
        <w:right w:val="none" w:sz="0" w:space="0" w:color="auto"/>
      </w:divBdr>
    </w:div>
    <w:div w:id="1907493623">
      <w:bodyDiv w:val="1"/>
      <w:marLeft w:val="0"/>
      <w:marRight w:val="0"/>
      <w:marTop w:val="0"/>
      <w:marBottom w:val="0"/>
      <w:divBdr>
        <w:top w:val="none" w:sz="0" w:space="0" w:color="auto"/>
        <w:left w:val="none" w:sz="0" w:space="0" w:color="auto"/>
        <w:bottom w:val="none" w:sz="0" w:space="0" w:color="auto"/>
        <w:right w:val="none" w:sz="0" w:space="0" w:color="auto"/>
      </w:divBdr>
    </w:div>
    <w:div w:id="1907645633">
      <w:bodyDiv w:val="1"/>
      <w:marLeft w:val="0"/>
      <w:marRight w:val="0"/>
      <w:marTop w:val="0"/>
      <w:marBottom w:val="0"/>
      <w:divBdr>
        <w:top w:val="none" w:sz="0" w:space="0" w:color="auto"/>
        <w:left w:val="none" w:sz="0" w:space="0" w:color="auto"/>
        <w:bottom w:val="none" w:sz="0" w:space="0" w:color="auto"/>
        <w:right w:val="none" w:sz="0" w:space="0" w:color="auto"/>
      </w:divBdr>
    </w:div>
    <w:div w:id="1921255856">
      <w:bodyDiv w:val="1"/>
      <w:marLeft w:val="0"/>
      <w:marRight w:val="0"/>
      <w:marTop w:val="0"/>
      <w:marBottom w:val="0"/>
      <w:divBdr>
        <w:top w:val="none" w:sz="0" w:space="0" w:color="auto"/>
        <w:left w:val="none" w:sz="0" w:space="0" w:color="auto"/>
        <w:bottom w:val="none" w:sz="0" w:space="0" w:color="auto"/>
        <w:right w:val="none" w:sz="0" w:space="0" w:color="auto"/>
      </w:divBdr>
    </w:div>
    <w:div w:id="1936549877">
      <w:bodyDiv w:val="1"/>
      <w:marLeft w:val="0"/>
      <w:marRight w:val="0"/>
      <w:marTop w:val="0"/>
      <w:marBottom w:val="0"/>
      <w:divBdr>
        <w:top w:val="none" w:sz="0" w:space="0" w:color="auto"/>
        <w:left w:val="none" w:sz="0" w:space="0" w:color="auto"/>
        <w:bottom w:val="none" w:sz="0" w:space="0" w:color="auto"/>
        <w:right w:val="none" w:sz="0" w:space="0" w:color="auto"/>
      </w:divBdr>
      <w:divsChild>
        <w:div w:id="210266063">
          <w:marLeft w:val="480"/>
          <w:marRight w:val="0"/>
          <w:marTop w:val="0"/>
          <w:marBottom w:val="0"/>
          <w:divBdr>
            <w:top w:val="none" w:sz="0" w:space="0" w:color="auto"/>
            <w:left w:val="none" w:sz="0" w:space="0" w:color="auto"/>
            <w:bottom w:val="none" w:sz="0" w:space="0" w:color="auto"/>
            <w:right w:val="none" w:sz="0" w:space="0" w:color="auto"/>
          </w:divBdr>
        </w:div>
        <w:div w:id="349992938">
          <w:marLeft w:val="480"/>
          <w:marRight w:val="0"/>
          <w:marTop w:val="0"/>
          <w:marBottom w:val="0"/>
          <w:divBdr>
            <w:top w:val="none" w:sz="0" w:space="0" w:color="auto"/>
            <w:left w:val="none" w:sz="0" w:space="0" w:color="auto"/>
            <w:bottom w:val="none" w:sz="0" w:space="0" w:color="auto"/>
            <w:right w:val="none" w:sz="0" w:space="0" w:color="auto"/>
          </w:divBdr>
        </w:div>
        <w:div w:id="446463832">
          <w:marLeft w:val="480"/>
          <w:marRight w:val="0"/>
          <w:marTop w:val="0"/>
          <w:marBottom w:val="0"/>
          <w:divBdr>
            <w:top w:val="none" w:sz="0" w:space="0" w:color="auto"/>
            <w:left w:val="none" w:sz="0" w:space="0" w:color="auto"/>
            <w:bottom w:val="none" w:sz="0" w:space="0" w:color="auto"/>
            <w:right w:val="none" w:sz="0" w:space="0" w:color="auto"/>
          </w:divBdr>
        </w:div>
        <w:div w:id="460997746">
          <w:marLeft w:val="480"/>
          <w:marRight w:val="0"/>
          <w:marTop w:val="0"/>
          <w:marBottom w:val="0"/>
          <w:divBdr>
            <w:top w:val="none" w:sz="0" w:space="0" w:color="auto"/>
            <w:left w:val="none" w:sz="0" w:space="0" w:color="auto"/>
            <w:bottom w:val="none" w:sz="0" w:space="0" w:color="auto"/>
            <w:right w:val="none" w:sz="0" w:space="0" w:color="auto"/>
          </w:divBdr>
        </w:div>
        <w:div w:id="1409570339">
          <w:marLeft w:val="480"/>
          <w:marRight w:val="0"/>
          <w:marTop w:val="0"/>
          <w:marBottom w:val="0"/>
          <w:divBdr>
            <w:top w:val="none" w:sz="0" w:space="0" w:color="auto"/>
            <w:left w:val="none" w:sz="0" w:space="0" w:color="auto"/>
            <w:bottom w:val="none" w:sz="0" w:space="0" w:color="auto"/>
            <w:right w:val="none" w:sz="0" w:space="0" w:color="auto"/>
          </w:divBdr>
        </w:div>
        <w:div w:id="2138645979">
          <w:marLeft w:val="480"/>
          <w:marRight w:val="0"/>
          <w:marTop w:val="0"/>
          <w:marBottom w:val="0"/>
          <w:divBdr>
            <w:top w:val="none" w:sz="0" w:space="0" w:color="auto"/>
            <w:left w:val="none" w:sz="0" w:space="0" w:color="auto"/>
            <w:bottom w:val="none" w:sz="0" w:space="0" w:color="auto"/>
            <w:right w:val="none" w:sz="0" w:space="0" w:color="auto"/>
          </w:divBdr>
        </w:div>
      </w:divsChild>
    </w:div>
    <w:div w:id="1945456086">
      <w:bodyDiv w:val="1"/>
      <w:marLeft w:val="0"/>
      <w:marRight w:val="0"/>
      <w:marTop w:val="0"/>
      <w:marBottom w:val="0"/>
      <w:divBdr>
        <w:top w:val="none" w:sz="0" w:space="0" w:color="auto"/>
        <w:left w:val="none" w:sz="0" w:space="0" w:color="auto"/>
        <w:bottom w:val="none" w:sz="0" w:space="0" w:color="auto"/>
        <w:right w:val="none" w:sz="0" w:space="0" w:color="auto"/>
      </w:divBdr>
      <w:divsChild>
        <w:div w:id="1236431561">
          <w:marLeft w:val="480"/>
          <w:marRight w:val="0"/>
          <w:marTop w:val="0"/>
          <w:marBottom w:val="0"/>
          <w:divBdr>
            <w:top w:val="none" w:sz="0" w:space="0" w:color="auto"/>
            <w:left w:val="none" w:sz="0" w:space="0" w:color="auto"/>
            <w:bottom w:val="none" w:sz="0" w:space="0" w:color="auto"/>
            <w:right w:val="none" w:sz="0" w:space="0" w:color="auto"/>
          </w:divBdr>
        </w:div>
        <w:div w:id="711227809">
          <w:marLeft w:val="480"/>
          <w:marRight w:val="0"/>
          <w:marTop w:val="0"/>
          <w:marBottom w:val="0"/>
          <w:divBdr>
            <w:top w:val="none" w:sz="0" w:space="0" w:color="auto"/>
            <w:left w:val="none" w:sz="0" w:space="0" w:color="auto"/>
            <w:bottom w:val="none" w:sz="0" w:space="0" w:color="auto"/>
            <w:right w:val="none" w:sz="0" w:space="0" w:color="auto"/>
          </w:divBdr>
        </w:div>
        <w:div w:id="1056588756">
          <w:marLeft w:val="480"/>
          <w:marRight w:val="0"/>
          <w:marTop w:val="0"/>
          <w:marBottom w:val="0"/>
          <w:divBdr>
            <w:top w:val="none" w:sz="0" w:space="0" w:color="auto"/>
            <w:left w:val="none" w:sz="0" w:space="0" w:color="auto"/>
            <w:bottom w:val="none" w:sz="0" w:space="0" w:color="auto"/>
            <w:right w:val="none" w:sz="0" w:space="0" w:color="auto"/>
          </w:divBdr>
        </w:div>
        <w:div w:id="912348717">
          <w:marLeft w:val="480"/>
          <w:marRight w:val="0"/>
          <w:marTop w:val="0"/>
          <w:marBottom w:val="0"/>
          <w:divBdr>
            <w:top w:val="none" w:sz="0" w:space="0" w:color="auto"/>
            <w:left w:val="none" w:sz="0" w:space="0" w:color="auto"/>
            <w:bottom w:val="none" w:sz="0" w:space="0" w:color="auto"/>
            <w:right w:val="none" w:sz="0" w:space="0" w:color="auto"/>
          </w:divBdr>
        </w:div>
        <w:div w:id="790438784">
          <w:marLeft w:val="480"/>
          <w:marRight w:val="0"/>
          <w:marTop w:val="0"/>
          <w:marBottom w:val="0"/>
          <w:divBdr>
            <w:top w:val="none" w:sz="0" w:space="0" w:color="auto"/>
            <w:left w:val="none" w:sz="0" w:space="0" w:color="auto"/>
            <w:bottom w:val="none" w:sz="0" w:space="0" w:color="auto"/>
            <w:right w:val="none" w:sz="0" w:space="0" w:color="auto"/>
          </w:divBdr>
        </w:div>
        <w:div w:id="1943952154">
          <w:marLeft w:val="480"/>
          <w:marRight w:val="0"/>
          <w:marTop w:val="0"/>
          <w:marBottom w:val="0"/>
          <w:divBdr>
            <w:top w:val="none" w:sz="0" w:space="0" w:color="auto"/>
            <w:left w:val="none" w:sz="0" w:space="0" w:color="auto"/>
            <w:bottom w:val="none" w:sz="0" w:space="0" w:color="auto"/>
            <w:right w:val="none" w:sz="0" w:space="0" w:color="auto"/>
          </w:divBdr>
        </w:div>
        <w:div w:id="380328030">
          <w:marLeft w:val="480"/>
          <w:marRight w:val="0"/>
          <w:marTop w:val="0"/>
          <w:marBottom w:val="0"/>
          <w:divBdr>
            <w:top w:val="none" w:sz="0" w:space="0" w:color="auto"/>
            <w:left w:val="none" w:sz="0" w:space="0" w:color="auto"/>
            <w:bottom w:val="none" w:sz="0" w:space="0" w:color="auto"/>
            <w:right w:val="none" w:sz="0" w:space="0" w:color="auto"/>
          </w:divBdr>
        </w:div>
        <w:div w:id="1033532821">
          <w:marLeft w:val="480"/>
          <w:marRight w:val="0"/>
          <w:marTop w:val="0"/>
          <w:marBottom w:val="0"/>
          <w:divBdr>
            <w:top w:val="none" w:sz="0" w:space="0" w:color="auto"/>
            <w:left w:val="none" w:sz="0" w:space="0" w:color="auto"/>
            <w:bottom w:val="none" w:sz="0" w:space="0" w:color="auto"/>
            <w:right w:val="none" w:sz="0" w:space="0" w:color="auto"/>
          </w:divBdr>
        </w:div>
        <w:div w:id="2144694324">
          <w:marLeft w:val="480"/>
          <w:marRight w:val="0"/>
          <w:marTop w:val="0"/>
          <w:marBottom w:val="0"/>
          <w:divBdr>
            <w:top w:val="none" w:sz="0" w:space="0" w:color="auto"/>
            <w:left w:val="none" w:sz="0" w:space="0" w:color="auto"/>
            <w:bottom w:val="none" w:sz="0" w:space="0" w:color="auto"/>
            <w:right w:val="none" w:sz="0" w:space="0" w:color="auto"/>
          </w:divBdr>
        </w:div>
        <w:div w:id="442580923">
          <w:marLeft w:val="480"/>
          <w:marRight w:val="0"/>
          <w:marTop w:val="0"/>
          <w:marBottom w:val="0"/>
          <w:divBdr>
            <w:top w:val="none" w:sz="0" w:space="0" w:color="auto"/>
            <w:left w:val="none" w:sz="0" w:space="0" w:color="auto"/>
            <w:bottom w:val="none" w:sz="0" w:space="0" w:color="auto"/>
            <w:right w:val="none" w:sz="0" w:space="0" w:color="auto"/>
          </w:divBdr>
        </w:div>
        <w:div w:id="2064981224">
          <w:marLeft w:val="480"/>
          <w:marRight w:val="0"/>
          <w:marTop w:val="0"/>
          <w:marBottom w:val="0"/>
          <w:divBdr>
            <w:top w:val="none" w:sz="0" w:space="0" w:color="auto"/>
            <w:left w:val="none" w:sz="0" w:space="0" w:color="auto"/>
            <w:bottom w:val="none" w:sz="0" w:space="0" w:color="auto"/>
            <w:right w:val="none" w:sz="0" w:space="0" w:color="auto"/>
          </w:divBdr>
        </w:div>
        <w:div w:id="187767287">
          <w:marLeft w:val="480"/>
          <w:marRight w:val="0"/>
          <w:marTop w:val="0"/>
          <w:marBottom w:val="0"/>
          <w:divBdr>
            <w:top w:val="none" w:sz="0" w:space="0" w:color="auto"/>
            <w:left w:val="none" w:sz="0" w:space="0" w:color="auto"/>
            <w:bottom w:val="none" w:sz="0" w:space="0" w:color="auto"/>
            <w:right w:val="none" w:sz="0" w:space="0" w:color="auto"/>
          </w:divBdr>
        </w:div>
        <w:div w:id="510948483">
          <w:marLeft w:val="480"/>
          <w:marRight w:val="0"/>
          <w:marTop w:val="0"/>
          <w:marBottom w:val="0"/>
          <w:divBdr>
            <w:top w:val="none" w:sz="0" w:space="0" w:color="auto"/>
            <w:left w:val="none" w:sz="0" w:space="0" w:color="auto"/>
            <w:bottom w:val="none" w:sz="0" w:space="0" w:color="auto"/>
            <w:right w:val="none" w:sz="0" w:space="0" w:color="auto"/>
          </w:divBdr>
        </w:div>
        <w:div w:id="1632904199">
          <w:marLeft w:val="480"/>
          <w:marRight w:val="0"/>
          <w:marTop w:val="0"/>
          <w:marBottom w:val="0"/>
          <w:divBdr>
            <w:top w:val="none" w:sz="0" w:space="0" w:color="auto"/>
            <w:left w:val="none" w:sz="0" w:space="0" w:color="auto"/>
            <w:bottom w:val="none" w:sz="0" w:space="0" w:color="auto"/>
            <w:right w:val="none" w:sz="0" w:space="0" w:color="auto"/>
          </w:divBdr>
        </w:div>
        <w:div w:id="634724965">
          <w:marLeft w:val="480"/>
          <w:marRight w:val="0"/>
          <w:marTop w:val="0"/>
          <w:marBottom w:val="0"/>
          <w:divBdr>
            <w:top w:val="none" w:sz="0" w:space="0" w:color="auto"/>
            <w:left w:val="none" w:sz="0" w:space="0" w:color="auto"/>
            <w:bottom w:val="none" w:sz="0" w:space="0" w:color="auto"/>
            <w:right w:val="none" w:sz="0" w:space="0" w:color="auto"/>
          </w:divBdr>
        </w:div>
        <w:div w:id="2111200016">
          <w:marLeft w:val="480"/>
          <w:marRight w:val="0"/>
          <w:marTop w:val="0"/>
          <w:marBottom w:val="0"/>
          <w:divBdr>
            <w:top w:val="none" w:sz="0" w:space="0" w:color="auto"/>
            <w:left w:val="none" w:sz="0" w:space="0" w:color="auto"/>
            <w:bottom w:val="none" w:sz="0" w:space="0" w:color="auto"/>
            <w:right w:val="none" w:sz="0" w:space="0" w:color="auto"/>
          </w:divBdr>
        </w:div>
        <w:div w:id="377046079">
          <w:marLeft w:val="480"/>
          <w:marRight w:val="0"/>
          <w:marTop w:val="0"/>
          <w:marBottom w:val="0"/>
          <w:divBdr>
            <w:top w:val="none" w:sz="0" w:space="0" w:color="auto"/>
            <w:left w:val="none" w:sz="0" w:space="0" w:color="auto"/>
            <w:bottom w:val="none" w:sz="0" w:space="0" w:color="auto"/>
            <w:right w:val="none" w:sz="0" w:space="0" w:color="auto"/>
          </w:divBdr>
        </w:div>
        <w:div w:id="1274170550">
          <w:marLeft w:val="480"/>
          <w:marRight w:val="0"/>
          <w:marTop w:val="0"/>
          <w:marBottom w:val="0"/>
          <w:divBdr>
            <w:top w:val="none" w:sz="0" w:space="0" w:color="auto"/>
            <w:left w:val="none" w:sz="0" w:space="0" w:color="auto"/>
            <w:bottom w:val="none" w:sz="0" w:space="0" w:color="auto"/>
            <w:right w:val="none" w:sz="0" w:space="0" w:color="auto"/>
          </w:divBdr>
        </w:div>
        <w:div w:id="2132164696">
          <w:marLeft w:val="480"/>
          <w:marRight w:val="0"/>
          <w:marTop w:val="0"/>
          <w:marBottom w:val="0"/>
          <w:divBdr>
            <w:top w:val="none" w:sz="0" w:space="0" w:color="auto"/>
            <w:left w:val="none" w:sz="0" w:space="0" w:color="auto"/>
            <w:bottom w:val="none" w:sz="0" w:space="0" w:color="auto"/>
            <w:right w:val="none" w:sz="0" w:space="0" w:color="auto"/>
          </w:divBdr>
        </w:div>
        <w:div w:id="2143188916">
          <w:marLeft w:val="480"/>
          <w:marRight w:val="0"/>
          <w:marTop w:val="0"/>
          <w:marBottom w:val="0"/>
          <w:divBdr>
            <w:top w:val="none" w:sz="0" w:space="0" w:color="auto"/>
            <w:left w:val="none" w:sz="0" w:space="0" w:color="auto"/>
            <w:bottom w:val="none" w:sz="0" w:space="0" w:color="auto"/>
            <w:right w:val="none" w:sz="0" w:space="0" w:color="auto"/>
          </w:divBdr>
        </w:div>
        <w:div w:id="1431657144">
          <w:marLeft w:val="480"/>
          <w:marRight w:val="0"/>
          <w:marTop w:val="0"/>
          <w:marBottom w:val="0"/>
          <w:divBdr>
            <w:top w:val="none" w:sz="0" w:space="0" w:color="auto"/>
            <w:left w:val="none" w:sz="0" w:space="0" w:color="auto"/>
            <w:bottom w:val="none" w:sz="0" w:space="0" w:color="auto"/>
            <w:right w:val="none" w:sz="0" w:space="0" w:color="auto"/>
          </w:divBdr>
        </w:div>
        <w:div w:id="1796681605">
          <w:marLeft w:val="480"/>
          <w:marRight w:val="0"/>
          <w:marTop w:val="0"/>
          <w:marBottom w:val="0"/>
          <w:divBdr>
            <w:top w:val="none" w:sz="0" w:space="0" w:color="auto"/>
            <w:left w:val="none" w:sz="0" w:space="0" w:color="auto"/>
            <w:bottom w:val="none" w:sz="0" w:space="0" w:color="auto"/>
            <w:right w:val="none" w:sz="0" w:space="0" w:color="auto"/>
          </w:divBdr>
        </w:div>
        <w:div w:id="486091542">
          <w:marLeft w:val="480"/>
          <w:marRight w:val="0"/>
          <w:marTop w:val="0"/>
          <w:marBottom w:val="0"/>
          <w:divBdr>
            <w:top w:val="none" w:sz="0" w:space="0" w:color="auto"/>
            <w:left w:val="none" w:sz="0" w:space="0" w:color="auto"/>
            <w:bottom w:val="none" w:sz="0" w:space="0" w:color="auto"/>
            <w:right w:val="none" w:sz="0" w:space="0" w:color="auto"/>
          </w:divBdr>
        </w:div>
        <w:div w:id="71005464">
          <w:marLeft w:val="480"/>
          <w:marRight w:val="0"/>
          <w:marTop w:val="0"/>
          <w:marBottom w:val="0"/>
          <w:divBdr>
            <w:top w:val="none" w:sz="0" w:space="0" w:color="auto"/>
            <w:left w:val="none" w:sz="0" w:space="0" w:color="auto"/>
            <w:bottom w:val="none" w:sz="0" w:space="0" w:color="auto"/>
            <w:right w:val="none" w:sz="0" w:space="0" w:color="auto"/>
          </w:divBdr>
        </w:div>
        <w:div w:id="1089543609">
          <w:marLeft w:val="480"/>
          <w:marRight w:val="0"/>
          <w:marTop w:val="0"/>
          <w:marBottom w:val="0"/>
          <w:divBdr>
            <w:top w:val="none" w:sz="0" w:space="0" w:color="auto"/>
            <w:left w:val="none" w:sz="0" w:space="0" w:color="auto"/>
            <w:bottom w:val="none" w:sz="0" w:space="0" w:color="auto"/>
            <w:right w:val="none" w:sz="0" w:space="0" w:color="auto"/>
          </w:divBdr>
        </w:div>
        <w:div w:id="1559168920">
          <w:marLeft w:val="480"/>
          <w:marRight w:val="0"/>
          <w:marTop w:val="0"/>
          <w:marBottom w:val="0"/>
          <w:divBdr>
            <w:top w:val="none" w:sz="0" w:space="0" w:color="auto"/>
            <w:left w:val="none" w:sz="0" w:space="0" w:color="auto"/>
            <w:bottom w:val="none" w:sz="0" w:space="0" w:color="auto"/>
            <w:right w:val="none" w:sz="0" w:space="0" w:color="auto"/>
          </w:divBdr>
        </w:div>
        <w:div w:id="1253123648">
          <w:marLeft w:val="480"/>
          <w:marRight w:val="0"/>
          <w:marTop w:val="0"/>
          <w:marBottom w:val="0"/>
          <w:divBdr>
            <w:top w:val="none" w:sz="0" w:space="0" w:color="auto"/>
            <w:left w:val="none" w:sz="0" w:space="0" w:color="auto"/>
            <w:bottom w:val="none" w:sz="0" w:space="0" w:color="auto"/>
            <w:right w:val="none" w:sz="0" w:space="0" w:color="auto"/>
          </w:divBdr>
        </w:div>
      </w:divsChild>
    </w:div>
    <w:div w:id="1945844339">
      <w:bodyDiv w:val="1"/>
      <w:marLeft w:val="0"/>
      <w:marRight w:val="0"/>
      <w:marTop w:val="0"/>
      <w:marBottom w:val="0"/>
      <w:divBdr>
        <w:top w:val="none" w:sz="0" w:space="0" w:color="auto"/>
        <w:left w:val="none" w:sz="0" w:space="0" w:color="auto"/>
        <w:bottom w:val="none" w:sz="0" w:space="0" w:color="auto"/>
        <w:right w:val="none" w:sz="0" w:space="0" w:color="auto"/>
      </w:divBdr>
    </w:div>
    <w:div w:id="1946186836">
      <w:bodyDiv w:val="1"/>
      <w:marLeft w:val="0"/>
      <w:marRight w:val="0"/>
      <w:marTop w:val="0"/>
      <w:marBottom w:val="0"/>
      <w:divBdr>
        <w:top w:val="none" w:sz="0" w:space="0" w:color="auto"/>
        <w:left w:val="none" w:sz="0" w:space="0" w:color="auto"/>
        <w:bottom w:val="none" w:sz="0" w:space="0" w:color="auto"/>
        <w:right w:val="none" w:sz="0" w:space="0" w:color="auto"/>
      </w:divBdr>
    </w:div>
    <w:div w:id="1952198023">
      <w:bodyDiv w:val="1"/>
      <w:marLeft w:val="0"/>
      <w:marRight w:val="0"/>
      <w:marTop w:val="0"/>
      <w:marBottom w:val="0"/>
      <w:divBdr>
        <w:top w:val="none" w:sz="0" w:space="0" w:color="auto"/>
        <w:left w:val="none" w:sz="0" w:space="0" w:color="auto"/>
        <w:bottom w:val="none" w:sz="0" w:space="0" w:color="auto"/>
        <w:right w:val="none" w:sz="0" w:space="0" w:color="auto"/>
      </w:divBdr>
      <w:divsChild>
        <w:div w:id="1353073211">
          <w:marLeft w:val="480"/>
          <w:marRight w:val="0"/>
          <w:marTop w:val="0"/>
          <w:marBottom w:val="0"/>
          <w:divBdr>
            <w:top w:val="none" w:sz="0" w:space="0" w:color="auto"/>
            <w:left w:val="none" w:sz="0" w:space="0" w:color="auto"/>
            <w:bottom w:val="none" w:sz="0" w:space="0" w:color="auto"/>
            <w:right w:val="none" w:sz="0" w:space="0" w:color="auto"/>
          </w:divBdr>
        </w:div>
        <w:div w:id="1732385920">
          <w:marLeft w:val="480"/>
          <w:marRight w:val="0"/>
          <w:marTop w:val="0"/>
          <w:marBottom w:val="0"/>
          <w:divBdr>
            <w:top w:val="none" w:sz="0" w:space="0" w:color="auto"/>
            <w:left w:val="none" w:sz="0" w:space="0" w:color="auto"/>
            <w:bottom w:val="none" w:sz="0" w:space="0" w:color="auto"/>
            <w:right w:val="none" w:sz="0" w:space="0" w:color="auto"/>
          </w:divBdr>
        </w:div>
        <w:div w:id="1713924494">
          <w:marLeft w:val="480"/>
          <w:marRight w:val="0"/>
          <w:marTop w:val="0"/>
          <w:marBottom w:val="0"/>
          <w:divBdr>
            <w:top w:val="none" w:sz="0" w:space="0" w:color="auto"/>
            <w:left w:val="none" w:sz="0" w:space="0" w:color="auto"/>
            <w:bottom w:val="none" w:sz="0" w:space="0" w:color="auto"/>
            <w:right w:val="none" w:sz="0" w:space="0" w:color="auto"/>
          </w:divBdr>
        </w:div>
        <w:div w:id="396629361">
          <w:marLeft w:val="480"/>
          <w:marRight w:val="0"/>
          <w:marTop w:val="0"/>
          <w:marBottom w:val="0"/>
          <w:divBdr>
            <w:top w:val="none" w:sz="0" w:space="0" w:color="auto"/>
            <w:left w:val="none" w:sz="0" w:space="0" w:color="auto"/>
            <w:bottom w:val="none" w:sz="0" w:space="0" w:color="auto"/>
            <w:right w:val="none" w:sz="0" w:space="0" w:color="auto"/>
          </w:divBdr>
        </w:div>
        <w:div w:id="757598721">
          <w:marLeft w:val="480"/>
          <w:marRight w:val="0"/>
          <w:marTop w:val="0"/>
          <w:marBottom w:val="0"/>
          <w:divBdr>
            <w:top w:val="none" w:sz="0" w:space="0" w:color="auto"/>
            <w:left w:val="none" w:sz="0" w:space="0" w:color="auto"/>
            <w:bottom w:val="none" w:sz="0" w:space="0" w:color="auto"/>
            <w:right w:val="none" w:sz="0" w:space="0" w:color="auto"/>
          </w:divBdr>
        </w:div>
        <w:div w:id="1545944456">
          <w:marLeft w:val="480"/>
          <w:marRight w:val="0"/>
          <w:marTop w:val="0"/>
          <w:marBottom w:val="0"/>
          <w:divBdr>
            <w:top w:val="none" w:sz="0" w:space="0" w:color="auto"/>
            <w:left w:val="none" w:sz="0" w:space="0" w:color="auto"/>
            <w:bottom w:val="none" w:sz="0" w:space="0" w:color="auto"/>
            <w:right w:val="none" w:sz="0" w:space="0" w:color="auto"/>
          </w:divBdr>
        </w:div>
        <w:div w:id="389571453">
          <w:marLeft w:val="480"/>
          <w:marRight w:val="0"/>
          <w:marTop w:val="0"/>
          <w:marBottom w:val="0"/>
          <w:divBdr>
            <w:top w:val="none" w:sz="0" w:space="0" w:color="auto"/>
            <w:left w:val="none" w:sz="0" w:space="0" w:color="auto"/>
            <w:bottom w:val="none" w:sz="0" w:space="0" w:color="auto"/>
            <w:right w:val="none" w:sz="0" w:space="0" w:color="auto"/>
          </w:divBdr>
        </w:div>
        <w:div w:id="1352103498">
          <w:marLeft w:val="480"/>
          <w:marRight w:val="0"/>
          <w:marTop w:val="0"/>
          <w:marBottom w:val="0"/>
          <w:divBdr>
            <w:top w:val="none" w:sz="0" w:space="0" w:color="auto"/>
            <w:left w:val="none" w:sz="0" w:space="0" w:color="auto"/>
            <w:bottom w:val="none" w:sz="0" w:space="0" w:color="auto"/>
            <w:right w:val="none" w:sz="0" w:space="0" w:color="auto"/>
          </w:divBdr>
        </w:div>
        <w:div w:id="626861571">
          <w:marLeft w:val="480"/>
          <w:marRight w:val="0"/>
          <w:marTop w:val="0"/>
          <w:marBottom w:val="0"/>
          <w:divBdr>
            <w:top w:val="none" w:sz="0" w:space="0" w:color="auto"/>
            <w:left w:val="none" w:sz="0" w:space="0" w:color="auto"/>
            <w:bottom w:val="none" w:sz="0" w:space="0" w:color="auto"/>
            <w:right w:val="none" w:sz="0" w:space="0" w:color="auto"/>
          </w:divBdr>
        </w:div>
        <w:div w:id="1565525770">
          <w:marLeft w:val="480"/>
          <w:marRight w:val="0"/>
          <w:marTop w:val="0"/>
          <w:marBottom w:val="0"/>
          <w:divBdr>
            <w:top w:val="none" w:sz="0" w:space="0" w:color="auto"/>
            <w:left w:val="none" w:sz="0" w:space="0" w:color="auto"/>
            <w:bottom w:val="none" w:sz="0" w:space="0" w:color="auto"/>
            <w:right w:val="none" w:sz="0" w:space="0" w:color="auto"/>
          </w:divBdr>
        </w:div>
        <w:div w:id="460349001">
          <w:marLeft w:val="480"/>
          <w:marRight w:val="0"/>
          <w:marTop w:val="0"/>
          <w:marBottom w:val="0"/>
          <w:divBdr>
            <w:top w:val="none" w:sz="0" w:space="0" w:color="auto"/>
            <w:left w:val="none" w:sz="0" w:space="0" w:color="auto"/>
            <w:bottom w:val="none" w:sz="0" w:space="0" w:color="auto"/>
            <w:right w:val="none" w:sz="0" w:space="0" w:color="auto"/>
          </w:divBdr>
        </w:div>
        <w:div w:id="1033923388">
          <w:marLeft w:val="480"/>
          <w:marRight w:val="0"/>
          <w:marTop w:val="0"/>
          <w:marBottom w:val="0"/>
          <w:divBdr>
            <w:top w:val="none" w:sz="0" w:space="0" w:color="auto"/>
            <w:left w:val="none" w:sz="0" w:space="0" w:color="auto"/>
            <w:bottom w:val="none" w:sz="0" w:space="0" w:color="auto"/>
            <w:right w:val="none" w:sz="0" w:space="0" w:color="auto"/>
          </w:divBdr>
        </w:div>
        <w:div w:id="49237131">
          <w:marLeft w:val="480"/>
          <w:marRight w:val="0"/>
          <w:marTop w:val="0"/>
          <w:marBottom w:val="0"/>
          <w:divBdr>
            <w:top w:val="none" w:sz="0" w:space="0" w:color="auto"/>
            <w:left w:val="none" w:sz="0" w:space="0" w:color="auto"/>
            <w:bottom w:val="none" w:sz="0" w:space="0" w:color="auto"/>
            <w:right w:val="none" w:sz="0" w:space="0" w:color="auto"/>
          </w:divBdr>
        </w:div>
        <w:div w:id="434055203">
          <w:marLeft w:val="480"/>
          <w:marRight w:val="0"/>
          <w:marTop w:val="0"/>
          <w:marBottom w:val="0"/>
          <w:divBdr>
            <w:top w:val="none" w:sz="0" w:space="0" w:color="auto"/>
            <w:left w:val="none" w:sz="0" w:space="0" w:color="auto"/>
            <w:bottom w:val="none" w:sz="0" w:space="0" w:color="auto"/>
            <w:right w:val="none" w:sz="0" w:space="0" w:color="auto"/>
          </w:divBdr>
        </w:div>
        <w:div w:id="1327899421">
          <w:marLeft w:val="480"/>
          <w:marRight w:val="0"/>
          <w:marTop w:val="0"/>
          <w:marBottom w:val="0"/>
          <w:divBdr>
            <w:top w:val="none" w:sz="0" w:space="0" w:color="auto"/>
            <w:left w:val="none" w:sz="0" w:space="0" w:color="auto"/>
            <w:bottom w:val="none" w:sz="0" w:space="0" w:color="auto"/>
            <w:right w:val="none" w:sz="0" w:space="0" w:color="auto"/>
          </w:divBdr>
        </w:div>
        <w:div w:id="470096980">
          <w:marLeft w:val="480"/>
          <w:marRight w:val="0"/>
          <w:marTop w:val="0"/>
          <w:marBottom w:val="0"/>
          <w:divBdr>
            <w:top w:val="none" w:sz="0" w:space="0" w:color="auto"/>
            <w:left w:val="none" w:sz="0" w:space="0" w:color="auto"/>
            <w:bottom w:val="none" w:sz="0" w:space="0" w:color="auto"/>
            <w:right w:val="none" w:sz="0" w:space="0" w:color="auto"/>
          </w:divBdr>
        </w:div>
        <w:div w:id="1655840916">
          <w:marLeft w:val="480"/>
          <w:marRight w:val="0"/>
          <w:marTop w:val="0"/>
          <w:marBottom w:val="0"/>
          <w:divBdr>
            <w:top w:val="none" w:sz="0" w:space="0" w:color="auto"/>
            <w:left w:val="none" w:sz="0" w:space="0" w:color="auto"/>
            <w:bottom w:val="none" w:sz="0" w:space="0" w:color="auto"/>
            <w:right w:val="none" w:sz="0" w:space="0" w:color="auto"/>
          </w:divBdr>
        </w:div>
        <w:div w:id="1470635827">
          <w:marLeft w:val="480"/>
          <w:marRight w:val="0"/>
          <w:marTop w:val="0"/>
          <w:marBottom w:val="0"/>
          <w:divBdr>
            <w:top w:val="none" w:sz="0" w:space="0" w:color="auto"/>
            <w:left w:val="none" w:sz="0" w:space="0" w:color="auto"/>
            <w:bottom w:val="none" w:sz="0" w:space="0" w:color="auto"/>
            <w:right w:val="none" w:sz="0" w:space="0" w:color="auto"/>
          </w:divBdr>
        </w:div>
        <w:div w:id="14625868">
          <w:marLeft w:val="480"/>
          <w:marRight w:val="0"/>
          <w:marTop w:val="0"/>
          <w:marBottom w:val="0"/>
          <w:divBdr>
            <w:top w:val="none" w:sz="0" w:space="0" w:color="auto"/>
            <w:left w:val="none" w:sz="0" w:space="0" w:color="auto"/>
            <w:bottom w:val="none" w:sz="0" w:space="0" w:color="auto"/>
            <w:right w:val="none" w:sz="0" w:space="0" w:color="auto"/>
          </w:divBdr>
        </w:div>
        <w:div w:id="1834295966">
          <w:marLeft w:val="480"/>
          <w:marRight w:val="0"/>
          <w:marTop w:val="0"/>
          <w:marBottom w:val="0"/>
          <w:divBdr>
            <w:top w:val="none" w:sz="0" w:space="0" w:color="auto"/>
            <w:left w:val="none" w:sz="0" w:space="0" w:color="auto"/>
            <w:bottom w:val="none" w:sz="0" w:space="0" w:color="auto"/>
            <w:right w:val="none" w:sz="0" w:space="0" w:color="auto"/>
          </w:divBdr>
        </w:div>
        <w:div w:id="428890387">
          <w:marLeft w:val="480"/>
          <w:marRight w:val="0"/>
          <w:marTop w:val="0"/>
          <w:marBottom w:val="0"/>
          <w:divBdr>
            <w:top w:val="none" w:sz="0" w:space="0" w:color="auto"/>
            <w:left w:val="none" w:sz="0" w:space="0" w:color="auto"/>
            <w:bottom w:val="none" w:sz="0" w:space="0" w:color="auto"/>
            <w:right w:val="none" w:sz="0" w:space="0" w:color="auto"/>
          </w:divBdr>
        </w:div>
        <w:div w:id="1108351576">
          <w:marLeft w:val="480"/>
          <w:marRight w:val="0"/>
          <w:marTop w:val="0"/>
          <w:marBottom w:val="0"/>
          <w:divBdr>
            <w:top w:val="none" w:sz="0" w:space="0" w:color="auto"/>
            <w:left w:val="none" w:sz="0" w:space="0" w:color="auto"/>
            <w:bottom w:val="none" w:sz="0" w:space="0" w:color="auto"/>
            <w:right w:val="none" w:sz="0" w:space="0" w:color="auto"/>
          </w:divBdr>
        </w:div>
        <w:div w:id="1089539165">
          <w:marLeft w:val="480"/>
          <w:marRight w:val="0"/>
          <w:marTop w:val="0"/>
          <w:marBottom w:val="0"/>
          <w:divBdr>
            <w:top w:val="none" w:sz="0" w:space="0" w:color="auto"/>
            <w:left w:val="none" w:sz="0" w:space="0" w:color="auto"/>
            <w:bottom w:val="none" w:sz="0" w:space="0" w:color="auto"/>
            <w:right w:val="none" w:sz="0" w:space="0" w:color="auto"/>
          </w:divBdr>
        </w:div>
        <w:div w:id="1612283012">
          <w:marLeft w:val="480"/>
          <w:marRight w:val="0"/>
          <w:marTop w:val="0"/>
          <w:marBottom w:val="0"/>
          <w:divBdr>
            <w:top w:val="none" w:sz="0" w:space="0" w:color="auto"/>
            <w:left w:val="none" w:sz="0" w:space="0" w:color="auto"/>
            <w:bottom w:val="none" w:sz="0" w:space="0" w:color="auto"/>
            <w:right w:val="none" w:sz="0" w:space="0" w:color="auto"/>
          </w:divBdr>
        </w:div>
        <w:div w:id="177038678">
          <w:marLeft w:val="480"/>
          <w:marRight w:val="0"/>
          <w:marTop w:val="0"/>
          <w:marBottom w:val="0"/>
          <w:divBdr>
            <w:top w:val="none" w:sz="0" w:space="0" w:color="auto"/>
            <w:left w:val="none" w:sz="0" w:space="0" w:color="auto"/>
            <w:bottom w:val="none" w:sz="0" w:space="0" w:color="auto"/>
            <w:right w:val="none" w:sz="0" w:space="0" w:color="auto"/>
          </w:divBdr>
        </w:div>
        <w:div w:id="842625426">
          <w:marLeft w:val="480"/>
          <w:marRight w:val="0"/>
          <w:marTop w:val="0"/>
          <w:marBottom w:val="0"/>
          <w:divBdr>
            <w:top w:val="none" w:sz="0" w:space="0" w:color="auto"/>
            <w:left w:val="none" w:sz="0" w:space="0" w:color="auto"/>
            <w:bottom w:val="none" w:sz="0" w:space="0" w:color="auto"/>
            <w:right w:val="none" w:sz="0" w:space="0" w:color="auto"/>
          </w:divBdr>
        </w:div>
        <w:div w:id="294143719">
          <w:marLeft w:val="480"/>
          <w:marRight w:val="0"/>
          <w:marTop w:val="0"/>
          <w:marBottom w:val="0"/>
          <w:divBdr>
            <w:top w:val="none" w:sz="0" w:space="0" w:color="auto"/>
            <w:left w:val="none" w:sz="0" w:space="0" w:color="auto"/>
            <w:bottom w:val="none" w:sz="0" w:space="0" w:color="auto"/>
            <w:right w:val="none" w:sz="0" w:space="0" w:color="auto"/>
          </w:divBdr>
        </w:div>
        <w:div w:id="516817783">
          <w:marLeft w:val="480"/>
          <w:marRight w:val="0"/>
          <w:marTop w:val="0"/>
          <w:marBottom w:val="0"/>
          <w:divBdr>
            <w:top w:val="none" w:sz="0" w:space="0" w:color="auto"/>
            <w:left w:val="none" w:sz="0" w:space="0" w:color="auto"/>
            <w:bottom w:val="none" w:sz="0" w:space="0" w:color="auto"/>
            <w:right w:val="none" w:sz="0" w:space="0" w:color="auto"/>
          </w:divBdr>
        </w:div>
        <w:div w:id="1926840379">
          <w:marLeft w:val="480"/>
          <w:marRight w:val="0"/>
          <w:marTop w:val="0"/>
          <w:marBottom w:val="0"/>
          <w:divBdr>
            <w:top w:val="none" w:sz="0" w:space="0" w:color="auto"/>
            <w:left w:val="none" w:sz="0" w:space="0" w:color="auto"/>
            <w:bottom w:val="none" w:sz="0" w:space="0" w:color="auto"/>
            <w:right w:val="none" w:sz="0" w:space="0" w:color="auto"/>
          </w:divBdr>
        </w:div>
        <w:div w:id="669521527">
          <w:marLeft w:val="480"/>
          <w:marRight w:val="0"/>
          <w:marTop w:val="0"/>
          <w:marBottom w:val="0"/>
          <w:divBdr>
            <w:top w:val="none" w:sz="0" w:space="0" w:color="auto"/>
            <w:left w:val="none" w:sz="0" w:space="0" w:color="auto"/>
            <w:bottom w:val="none" w:sz="0" w:space="0" w:color="auto"/>
            <w:right w:val="none" w:sz="0" w:space="0" w:color="auto"/>
          </w:divBdr>
        </w:div>
        <w:div w:id="1568496381">
          <w:marLeft w:val="480"/>
          <w:marRight w:val="0"/>
          <w:marTop w:val="0"/>
          <w:marBottom w:val="0"/>
          <w:divBdr>
            <w:top w:val="none" w:sz="0" w:space="0" w:color="auto"/>
            <w:left w:val="none" w:sz="0" w:space="0" w:color="auto"/>
            <w:bottom w:val="none" w:sz="0" w:space="0" w:color="auto"/>
            <w:right w:val="none" w:sz="0" w:space="0" w:color="auto"/>
          </w:divBdr>
        </w:div>
        <w:div w:id="1075586439">
          <w:marLeft w:val="480"/>
          <w:marRight w:val="0"/>
          <w:marTop w:val="0"/>
          <w:marBottom w:val="0"/>
          <w:divBdr>
            <w:top w:val="none" w:sz="0" w:space="0" w:color="auto"/>
            <w:left w:val="none" w:sz="0" w:space="0" w:color="auto"/>
            <w:bottom w:val="none" w:sz="0" w:space="0" w:color="auto"/>
            <w:right w:val="none" w:sz="0" w:space="0" w:color="auto"/>
          </w:divBdr>
        </w:div>
        <w:div w:id="1346126611">
          <w:marLeft w:val="480"/>
          <w:marRight w:val="0"/>
          <w:marTop w:val="0"/>
          <w:marBottom w:val="0"/>
          <w:divBdr>
            <w:top w:val="none" w:sz="0" w:space="0" w:color="auto"/>
            <w:left w:val="none" w:sz="0" w:space="0" w:color="auto"/>
            <w:bottom w:val="none" w:sz="0" w:space="0" w:color="auto"/>
            <w:right w:val="none" w:sz="0" w:space="0" w:color="auto"/>
          </w:divBdr>
        </w:div>
        <w:div w:id="1485197262">
          <w:marLeft w:val="480"/>
          <w:marRight w:val="0"/>
          <w:marTop w:val="0"/>
          <w:marBottom w:val="0"/>
          <w:divBdr>
            <w:top w:val="none" w:sz="0" w:space="0" w:color="auto"/>
            <w:left w:val="none" w:sz="0" w:space="0" w:color="auto"/>
            <w:bottom w:val="none" w:sz="0" w:space="0" w:color="auto"/>
            <w:right w:val="none" w:sz="0" w:space="0" w:color="auto"/>
          </w:divBdr>
        </w:div>
        <w:div w:id="883106327">
          <w:marLeft w:val="480"/>
          <w:marRight w:val="0"/>
          <w:marTop w:val="0"/>
          <w:marBottom w:val="0"/>
          <w:divBdr>
            <w:top w:val="none" w:sz="0" w:space="0" w:color="auto"/>
            <w:left w:val="none" w:sz="0" w:space="0" w:color="auto"/>
            <w:bottom w:val="none" w:sz="0" w:space="0" w:color="auto"/>
            <w:right w:val="none" w:sz="0" w:space="0" w:color="auto"/>
          </w:divBdr>
        </w:div>
        <w:div w:id="1777670387">
          <w:marLeft w:val="480"/>
          <w:marRight w:val="0"/>
          <w:marTop w:val="0"/>
          <w:marBottom w:val="0"/>
          <w:divBdr>
            <w:top w:val="none" w:sz="0" w:space="0" w:color="auto"/>
            <w:left w:val="none" w:sz="0" w:space="0" w:color="auto"/>
            <w:bottom w:val="none" w:sz="0" w:space="0" w:color="auto"/>
            <w:right w:val="none" w:sz="0" w:space="0" w:color="auto"/>
          </w:divBdr>
        </w:div>
        <w:div w:id="1037270945">
          <w:marLeft w:val="480"/>
          <w:marRight w:val="0"/>
          <w:marTop w:val="0"/>
          <w:marBottom w:val="0"/>
          <w:divBdr>
            <w:top w:val="none" w:sz="0" w:space="0" w:color="auto"/>
            <w:left w:val="none" w:sz="0" w:space="0" w:color="auto"/>
            <w:bottom w:val="none" w:sz="0" w:space="0" w:color="auto"/>
            <w:right w:val="none" w:sz="0" w:space="0" w:color="auto"/>
          </w:divBdr>
        </w:div>
        <w:div w:id="2139491481">
          <w:marLeft w:val="480"/>
          <w:marRight w:val="0"/>
          <w:marTop w:val="0"/>
          <w:marBottom w:val="0"/>
          <w:divBdr>
            <w:top w:val="none" w:sz="0" w:space="0" w:color="auto"/>
            <w:left w:val="none" w:sz="0" w:space="0" w:color="auto"/>
            <w:bottom w:val="none" w:sz="0" w:space="0" w:color="auto"/>
            <w:right w:val="none" w:sz="0" w:space="0" w:color="auto"/>
          </w:divBdr>
        </w:div>
        <w:div w:id="1176845904">
          <w:marLeft w:val="480"/>
          <w:marRight w:val="0"/>
          <w:marTop w:val="0"/>
          <w:marBottom w:val="0"/>
          <w:divBdr>
            <w:top w:val="none" w:sz="0" w:space="0" w:color="auto"/>
            <w:left w:val="none" w:sz="0" w:space="0" w:color="auto"/>
            <w:bottom w:val="none" w:sz="0" w:space="0" w:color="auto"/>
            <w:right w:val="none" w:sz="0" w:space="0" w:color="auto"/>
          </w:divBdr>
        </w:div>
        <w:div w:id="263733923">
          <w:marLeft w:val="480"/>
          <w:marRight w:val="0"/>
          <w:marTop w:val="0"/>
          <w:marBottom w:val="0"/>
          <w:divBdr>
            <w:top w:val="none" w:sz="0" w:space="0" w:color="auto"/>
            <w:left w:val="none" w:sz="0" w:space="0" w:color="auto"/>
            <w:bottom w:val="none" w:sz="0" w:space="0" w:color="auto"/>
            <w:right w:val="none" w:sz="0" w:space="0" w:color="auto"/>
          </w:divBdr>
        </w:div>
      </w:divsChild>
    </w:div>
    <w:div w:id="1958373049">
      <w:bodyDiv w:val="1"/>
      <w:marLeft w:val="0"/>
      <w:marRight w:val="0"/>
      <w:marTop w:val="0"/>
      <w:marBottom w:val="0"/>
      <w:divBdr>
        <w:top w:val="none" w:sz="0" w:space="0" w:color="auto"/>
        <w:left w:val="none" w:sz="0" w:space="0" w:color="auto"/>
        <w:bottom w:val="none" w:sz="0" w:space="0" w:color="auto"/>
        <w:right w:val="none" w:sz="0" w:space="0" w:color="auto"/>
      </w:divBdr>
    </w:div>
    <w:div w:id="1962805466">
      <w:bodyDiv w:val="1"/>
      <w:marLeft w:val="0"/>
      <w:marRight w:val="0"/>
      <w:marTop w:val="0"/>
      <w:marBottom w:val="0"/>
      <w:divBdr>
        <w:top w:val="none" w:sz="0" w:space="0" w:color="auto"/>
        <w:left w:val="none" w:sz="0" w:space="0" w:color="auto"/>
        <w:bottom w:val="none" w:sz="0" w:space="0" w:color="auto"/>
        <w:right w:val="none" w:sz="0" w:space="0" w:color="auto"/>
      </w:divBdr>
      <w:divsChild>
        <w:div w:id="77290850">
          <w:marLeft w:val="480"/>
          <w:marRight w:val="0"/>
          <w:marTop w:val="0"/>
          <w:marBottom w:val="0"/>
          <w:divBdr>
            <w:top w:val="none" w:sz="0" w:space="0" w:color="auto"/>
            <w:left w:val="none" w:sz="0" w:space="0" w:color="auto"/>
            <w:bottom w:val="none" w:sz="0" w:space="0" w:color="auto"/>
            <w:right w:val="none" w:sz="0" w:space="0" w:color="auto"/>
          </w:divBdr>
        </w:div>
        <w:div w:id="475341179">
          <w:marLeft w:val="480"/>
          <w:marRight w:val="0"/>
          <w:marTop w:val="0"/>
          <w:marBottom w:val="0"/>
          <w:divBdr>
            <w:top w:val="none" w:sz="0" w:space="0" w:color="auto"/>
            <w:left w:val="none" w:sz="0" w:space="0" w:color="auto"/>
            <w:bottom w:val="none" w:sz="0" w:space="0" w:color="auto"/>
            <w:right w:val="none" w:sz="0" w:space="0" w:color="auto"/>
          </w:divBdr>
        </w:div>
        <w:div w:id="2097437855">
          <w:marLeft w:val="480"/>
          <w:marRight w:val="0"/>
          <w:marTop w:val="0"/>
          <w:marBottom w:val="0"/>
          <w:divBdr>
            <w:top w:val="none" w:sz="0" w:space="0" w:color="auto"/>
            <w:left w:val="none" w:sz="0" w:space="0" w:color="auto"/>
            <w:bottom w:val="none" w:sz="0" w:space="0" w:color="auto"/>
            <w:right w:val="none" w:sz="0" w:space="0" w:color="auto"/>
          </w:divBdr>
        </w:div>
        <w:div w:id="1796681594">
          <w:marLeft w:val="480"/>
          <w:marRight w:val="0"/>
          <w:marTop w:val="0"/>
          <w:marBottom w:val="0"/>
          <w:divBdr>
            <w:top w:val="none" w:sz="0" w:space="0" w:color="auto"/>
            <w:left w:val="none" w:sz="0" w:space="0" w:color="auto"/>
            <w:bottom w:val="none" w:sz="0" w:space="0" w:color="auto"/>
            <w:right w:val="none" w:sz="0" w:space="0" w:color="auto"/>
          </w:divBdr>
        </w:div>
        <w:div w:id="1582326721">
          <w:marLeft w:val="480"/>
          <w:marRight w:val="0"/>
          <w:marTop w:val="0"/>
          <w:marBottom w:val="0"/>
          <w:divBdr>
            <w:top w:val="none" w:sz="0" w:space="0" w:color="auto"/>
            <w:left w:val="none" w:sz="0" w:space="0" w:color="auto"/>
            <w:bottom w:val="none" w:sz="0" w:space="0" w:color="auto"/>
            <w:right w:val="none" w:sz="0" w:space="0" w:color="auto"/>
          </w:divBdr>
        </w:div>
        <w:div w:id="2003699148">
          <w:marLeft w:val="480"/>
          <w:marRight w:val="0"/>
          <w:marTop w:val="0"/>
          <w:marBottom w:val="0"/>
          <w:divBdr>
            <w:top w:val="none" w:sz="0" w:space="0" w:color="auto"/>
            <w:left w:val="none" w:sz="0" w:space="0" w:color="auto"/>
            <w:bottom w:val="none" w:sz="0" w:space="0" w:color="auto"/>
            <w:right w:val="none" w:sz="0" w:space="0" w:color="auto"/>
          </w:divBdr>
        </w:div>
        <w:div w:id="1568881857">
          <w:marLeft w:val="480"/>
          <w:marRight w:val="0"/>
          <w:marTop w:val="0"/>
          <w:marBottom w:val="0"/>
          <w:divBdr>
            <w:top w:val="none" w:sz="0" w:space="0" w:color="auto"/>
            <w:left w:val="none" w:sz="0" w:space="0" w:color="auto"/>
            <w:bottom w:val="none" w:sz="0" w:space="0" w:color="auto"/>
            <w:right w:val="none" w:sz="0" w:space="0" w:color="auto"/>
          </w:divBdr>
        </w:div>
        <w:div w:id="1396586833">
          <w:marLeft w:val="480"/>
          <w:marRight w:val="0"/>
          <w:marTop w:val="0"/>
          <w:marBottom w:val="0"/>
          <w:divBdr>
            <w:top w:val="none" w:sz="0" w:space="0" w:color="auto"/>
            <w:left w:val="none" w:sz="0" w:space="0" w:color="auto"/>
            <w:bottom w:val="none" w:sz="0" w:space="0" w:color="auto"/>
            <w:right w:val="none" w:sz="0" w:space="0" w:color="auto"/>
          </w:divBdr>
        </w:div>
        <w:div w:id="1827865532">
          <w:marLeft w:val="480"/>
          <w:marRight w:val="0"/>
          <w:marTop w:val="0"/>
          <w:marBottom w:val="0"/>
          <w:divBdr>
            <w:top w:val="none" w:sz="0" w:space="0" w:color="auto"/>
            <w:left w:val="none" w:sz="0" w:space="0" w:color="auto"/>
            <w:bottom w:val="none" w:sz="0" w:space="0" w:color="auto"/>
            <w:right w:val="none" w:sz="0" w:space="0" w:color="auto"/>
          </w:divBdr>
        </w:div>
        <w:div w:id="1108816178">
          <w:marLeft w:val="480"/>
          <w:marRight w:val="0"/>
          <w:marTop w:val="0"/>
          <w:marBottom w:val="0"/>
          <w:divBdr>
            <w:top w:val="none" w:sz="0" w:space="0" w:color="auto"/>
            <w:left w:val="none" w:sz="0" w:space="0" w:color="auto"/>
            <w:bottom w:val="none" w:sz="0" w:space="0" w:color="auto"/>
            <w:right w:val="none" w:sz="0" w:space="0" w:color="auto"/>
          </w:divBdr>
        </w:div>
        <w:div w:id="1446387968">
          <w:marLeft w:val="480"/>
          <w:marRight w:val="0"/>
          <w:marTop w:val="0"/>
          <w:marBottom w:val="0"/>
          <w:divBdr>
            <w:top w:val="none" w:sz="0" w:space="0" w:color="auto"/>
            <w:left w:val="none" w:sz="0" w:space="0" w:color="auto"/>
            <w:bottom w:val="none" w:sz="0" w:space="0" w:color="auto"/>
            <w:right w:val="none" w:sz="0" w:space="0" w:color="auto"/>
          </w:divBdr>
        </w:div>
        <w:div w:id="140393925">
          <w:marLeft w:val="480"/>
          <w:marRight w:val="0"/>
          <w:marTop w:val="0"/>
          <w:marBottom w:val="0"/>
          <w:divBdr>
            <w:top w:val="none" w:sz="0" w:space="0" w:color="auto"/>
            <w:left w:val="none" w:sz="0" w:space="0" w:color="auto"/>
            <w:bottom w:val="none" w:sz="0" w:space="0" w:color="auto"/>
            <w:right w:val="none" w:sz="0" w:space="0" w:color="auto"/>
          </w:divBdr>
        </w:div>
        <w:div w:id="1453017215">
          <w:marLeft w:val="480"/>
          <w:marRight w:val="0"/>
          <w:marTop w:val="0"/>
          <w:marBottom w:val="0"/>
          <w:divBdr>
            <w:top w:val="none" w:sz="0" w:space="0" w:color="auto"/>
            <w:left w:val="none" w:sz="0" w:space="0" w:color="auto"/>
            <w:bottom w:val="none" w:sz="0" w:space="0" w:color="auto"/>
            <w:right w:val="none" w:sz="0" w:space="0" w:color="auto"/>
          </w:divBdr>
        </w:div>
        <w:div w:id="1607494157">
          <w:marLeft w:val="480"/>
          <w:marRight w:val="0"/>
          <w:marTop w:val="0"/>
          <w:marBottom w:val="0"/>
          <w:divBdr>
            <w:top w:val="none" w:sz="0" w:space="0" w:color="auto"/>
            <w:left w:val="none" w:sz="0" w:space="0" w:color="auto"/>
            <w:bottom w:val="none" w:sz="0" w:space="0" w:color="auto"/>
            <w:right w:val="none" w:sz="0" w:space="0" w:color="auto"/>
          </w:divBdr>
        </w:div>
        <w:div w:id="199129961">
          <w:marLeft w:val="480"/>
          <w:marRight w:val="0"/>
          <w:marTop w:val="0"/>
          <w:marBottom w:val="0"/>
          <w:divBdr>
            <w:top w:val="none" w:sz="0" w:space="0" w:color="auto"/>
            <w:left w:val="none" w:sz="0" w:space="0" w:color="auto"/>
            <w:bottom w:val="none" w:sz="0" w:space="0" w:color="auto"/>
            <w:right w:val="none" w:sz="0" w:space="0" w:color="auto"/>
          </w:divBdr>
        </w:div>
        <w:div w:id="146676495">
          <w:marLeft w:val="480"/>
          <w:marRight w:val="0"/>
          <w:marTop w:val="0"/>
          <w:marBottom w:val="0"/>
          <w:divBdr>
            <w:top w:val="none" w:sz="0" w:space="0" w:color="auto"/>
            <w:left w:val="none" w:sz="0" w:space="0" w:color="auto"/>
            <w:bottom w:val="none" w:sz="0" w:space="0" w:color="auto"/>
            <w:right w:val="none" w:sz="0" w:space="0" w:color="auto"/>
          </w:divBdr>
        </w:div>
        <w:div w:id="290946058">
          <w:marLeft w:val="480"/>
          <w:marRight w:val="0"/>
          <w:marTop w:val="0"/>
          <w:marBottom w:val="0"/>
          <w:divBdr>
            <w:top w:val="none" w:sz="0" w:space="0" w:color="auto"/>
            <w:left w:val="none" w:sz="0" w:space="0" w:color="auto"/>
            <w:bottom w:val="none" w:sz="0" w:space="0" w:color="auto"/>
            <w:right w:val="none" w:sz="0" w:space="0" w:color="auto"/>
          </w:divBdr>
        </w:div>
        <w:div w:id="1042829266">
          <w:marLeft w:val="480"/>
          <w:marRight w:val="0"/>
          <w:marTop w:val="0"/>
          <w:marBottom w:val="0"/>
          <w:divBdr>
            <w:top w:val="none" w:sz="0" w:space="0" w:color="auto"/>
            <w:left w:val="none" w:sz="0" w:space="0" w:color="auto"/>
            <w:bottom w:val="none" w:sz="0" w:space="0" w:color="auto"/>
            <w:right w:val="none" w:sz="0" w:space="0" w:color="auto"/>
          </w:divBdr>
        </w:div>
        <w:div w:id="1380668054">
          <w:marLeft w:val="480"/>
          <w:marRight w:val="0"/>
          <w:marTop w:val="0"/>
          <w:marBottom w:val="0"/>
          <w:divBdr>
            <w:top w:val="none" w:sz="0" w:space="0" w:color="auto"/>
            <w:left w:val="none" w:sz="0" w:space="0" w:color="auto"/>
            <w:bottom w:val="none" w:sz="0" w:space="0" w:color="auto"/>
            <w:right w:val="none" w:sz="0" w:space="0" w:color="auto"/>
          </w:divBdr>
        </w:div>
        <w:div w:id="1615552904">
          <w:marLeft w:val="480"/>
          <w:marRight w:val="0"/>
          <w:marTop w:val="0"/>
          <w:marBottom w:val="0"/>
          <w:divBdr>
            <w:top w:val="none" w:sz="0" w:space="0" w:color="auto"/>
            <w:left w:val="none" w:sz="0" w:space="0" w:color="auto"/>
            <w:bottom w:val="none" w:sz="0" w:space="0" w:color="auto"/>
            <w:right w:val="none" w:sz="0" w:space="0" w:color="auto"/>
          </w:divBdr>
        </w:div>
        <w:div w:id="1119446238">
          <w:marLeft w:val="480"/>
          <w:marRight w:val="0"/>
          <w:marTop w:val="0"/>
          <w:marBottom w:val="0"/>
          <w:divBdr>
            <w:top w:val="none" w:sz="0" w:space="0" w:color="auto"/>
            <w:left w:val="none" w:sz="0" w:space="0" w:color="auto"/>
            <w:bottom w:val="none" w:sz="0" w:space="0" w:color="auto"/>
            <w:right w:val="none" w:sz="0" w:space="0" w:color="auto"/>
          </w:divBdr>
        </w:div>
        <w:div w:id="970135059">
          <w:marLeft w:val="480"/>
          <w:marRight w:val="0"/>
          <w:marTop w:val="0"/>
          <w:marBottom w:val="0"/>
          <w:divBdr>
            <w:top w:val="none" w:sz="0" w:space="0" w:color="auto"/>
            <w:left w:val="none" w:sz="0" w:space="0" w:color="auto"/>
            <w:bottom w:val="none" w:sz="0" w:space="0" w:color="auto"/>
            <w:right w:val="none" w:sz="0" w:space="0" w:color="auto"/>
          </w:divBdr>
        </w:div>
        <w:div w:id="1819029184">
          <w:marLeft w:val="480"/>
          <w:marRight w:val="0"/>
          <w:marTop w:val="0"/>
          <w:marBottom w:val="0"/>
          <w:divBdr>
            <w:top w:val="none" w:sz="0" w:space="0" w:color="auto"/>
            <w:left w:val="none" w:sz="0" w:space="0" w:color="auto"/>
            <w:bottom w:val="none" w:sz="0" w:space="0" w:color="auto"/>
            <w:right w:val="none" w:sz="0" w:space="0" w:color="auto"/>
          </w:divBdr>
        </w:div>
        <w:div w:id="335379319">
          <w:marLeft w:val="480"/>
          <w:marRight w:val="0"/>
          <w:marTop w:val="0"/>
          <w:marBottom w:val="0"/>
          <w:divBdr>
            <w:top w:val="none" w:sz="0" w:space="0" w:color="auto"/>
            <w:left w:val="none" w:sz="0" w:space="0" w:color="auto"/>
            <w:bottom w:val="none" w:sz="0" w:space="0" w:color="auto"/>
            <w:right w:val="none" w:sz="0" w:space="0" w:color="auto"/>
          </w:divBdr>
        </w:div>
        <w:div w:id="770588479">
          <w:marLeft w:val="480"/>
          <w:marRight w:val="0"/>
          <w:marTop w:val="0"/>
          <w:marBottom w:val="0"/>
          <w:divBdr>
            <w:top w:val="none" w:sz="0" w:space="0" w:color="auto"/>
            <w:left w:val="none" w:sz="0" w:space="0" w:color="auto"/>
            <w:bottom w:val="none" w:sz="0" w:space="0" w:color="auto"/>
            <w:right w:val="none" w:sz="0" w:space="0" w:color="auto"/>
          </w:divBdr>
        </w:div>
      </w:divsChild>
    </w:div>
    <w:div w:id="1965964028">
      <w:bodyDiv w:val="1"/>
      <w:marLeft w:val="0"/>
      <w:marRight w:val="0"/>
      <w:marTop w:val="0"/>
      <w:marBottom w:val="0"/>
      <w:divBdr>
        <w:top w:val="none" w:sz="0" w:space="0" w:color="auto"/>
        <w:left w:val="none" w:sz="0" w:space="0" w:color="auto"/>
        <w:bottom w:val="none" w:sz="0" w:space="0" w:color="auto"/>
        <w:right w:val="none" w:sz="0" w:space="0" w:color="auto"/>
      </w:divBdr>
    </w:div>
    <w:div w:id="1977906814">
      <w:bodyDiv w:val="1"/>
      <w:marLeft w:val="0"/>
      <w:marRight w:val="0"/>
      <w:marTop w:val="0"/>
      <w:marBottom w:val="0"/>
      <w:divBdr>
        <w:top w:val="none" w:sz="0" w:space="0" w:color="auto"/>
        <w:left w:val="none" w:sz="0" w:space="0" w:color="auto"/>
        <w:bottom w:val="none" w:sz="0" w:space="0" w:color="auto"/>
        <w:right w:val="none" w:sz="0" w:space="0" w:color="auto"/>
      </w:divBdr>
      <w:divsChild>
        <w:div w:id="1414428284">
          <w:marLeft w:val="480"/>
          <w:marRight w:val="0"/>
          <w:marTop w:val="0"/>
          <w:marBottom w:val="0"/>
          <w:divBdr>
            <w:top w:val="none" w:sz="0" w:space="0" w:color="auto"/>
            <w:left w:val="none" w:sz="0" w:space="0" w:color="auto"/>
            <w:bottom w:val="none" w:sz="0" w:space="0" w:color="auto"/>
            <w:right w:val="none" w:sz="0" w:space="0" w:color="auto"/>
          </w:divBdr>
        </w:div>
        <w:div w:id="762382372">
          <w:marLeft w:val="480"/>
          <w:marRight w:val="0"/>
          <w:marTop w:val="0"/>
          <w:marBottom w:val="0"/>
          <w:divBdr>
            <w:top w:val="none" w:sz="0" w:space="0" w:color="auto"/>
            <w:left w:val="none" w:sz="0" w:space="0" w:color="auto"/>
            <w:bottom w:val="none" w:sz="0" w:space="0" w:color="auto"/>
            <w:right w:val="none" w:sz="0" w:space="0" w:color="auto"/>
          </w:divBdr>
        </w:div>
        <w:div w:id="1383401579">
          <w:marLeft w:val="480"/>
          <w:marRight w:val="0"/>
          <w:marTop w:val="0"/>
          <w:marBottom w:val="0"/>
          <w:divBdr>
            <w:top w:val="none" w:sz="0" w:space="0" w:color="auto"/>
            <w:left w:val="none" w:sz="0" w:space="0" w:color="auto"/>
            <w:bottom w:val="none" w:sz="0" w:space="0" w:color="auto"/>
            <w:right w:val="none" w:sz="0" w:space="0" w:color="auto"/>
          </w:divBdr>
        </w:div>
        <w:div w:id="104278903">
          <w:marLeft w:val="480"/>
          <w:marRight w:val="0"/>
          <w:marTop w:val="0"/>
          <w:marBottom w:val="0"/>
          <w:divBdr>
            <w:top w:val="none" w:sz="0" w:space="0" w:color="auto"/>
            <w:left w:val="none" w:sz="0" w:space="0" w:color="auto"/>
            <w:bottom w:val="none" w:sz="0" w:space="0" w:color="auto"/>
            <w:right w:val="none" w:sz="0" w:space="0" w:color="auto"/>
          </w:divBdr>
        </w:div>
        <w:div w:id="274291836">
          <w:marLeft w:val="480"/>
          <w:marRight w:val="0"/>
          <w:marTop w:val="0"/>
          <w:marBottom w:val="0"/>
          <w:divBdr>
            <w:top w:val="none" w:sz="0" w:space="0" w:color="auto"/>
            <w:left w:val="none" w:sz="0" w:space="0" w:color="auto"/>
            <w:bottom w:val="none" w:sz="0" w:space="0" w:color="auto"/>
            <w:right w:val="none" w:sz="0" w:space="0" w:color="auto"/>
          </w:divBdr>
        </w:div>
        <w:div w:id="678502299">
          <w:marLeft w:val="480"/>
          <w:marRight w:val="0"/>
          <w:marTop w:val="0"/>
          <w:marBottom w:val="0"/>
          <w:divBdr>
            <w:top w:val="none" w:sz="0" w:space="0" w:color="auto"/>
            <w:left w:val="none" w:sz="0" w:space="0" w:color="auto"/>
            <w:bottom w:val="none" w:sz="0" w:space="0" w:color="auto"/>
            <w:right w:val="none" w:sz="0" w:space="0" w:color="auto"/>
          </w:divBdr>
        </w:div>
        <w:div w:id="238248255">
          <w:marLeft w:val="480"/>
          <w:marRight w:val="0"/>
          <w:marTop w:val="0"/>
          <w:marBottom w:val="0"/>
          <w:divBdr>
            <w:top w:val="none" w:sz="0" w:space="0" w:color="auto"/>
            <w:left w:val="none" w:sz="0" w:space="0" w:color="auto"/>
            <w:bottom w:val="none" w:sz="0" w:space="0" w:color="auto"/>
            <w:right w:val="none" w:sz="0" w:space="0" w:color="auto"/>
          </w:divBdr>
        </w:div>
        <w:div w:id="1240865513">
          <w:marLeft w:val="480"/>
          <w:marRight w:val="0"/>
          <w:marTop w:val="0"/>
          <w:marBottom w:val="0"/>
          <w:divBdr>
            <w:top w:val="none" w:sz="0" w:space="0" w:color="auto"/>
            <w:left w:val="none" w:sz="0" w:space="0" w:color="auto"/>
            <w:bottom w:val="none" w:sz="0" w:space="0" w:color="auto"/>
            <w:right w:val="none" w:sz="0" w:space="0" w:color="auto"/>
          </w:divBdr>
        </w:div>
        <w:div w:id="1654328815">
          <w:marLeft w:val="480"/>
          <w:marRight w:val="0"/>
          <w:marTop w:val="0"/>
          <w:marBottom w:val="0"/>
          <w:divBdr>
            <w:top w:val="none" w:sz="0" w:space="0" w:color="auto"/>
            <w:left w:val="none" w:sz="0" w:space="0" w:color="auto"/>
            <w:bottom w:val="none" w:sz="0" w:space="0" w:color="auto"/>
            <w:right w:val="none" w:sz="0" w:space="0" w:color="auto"/>
          </w:divBdr>
        </w:div>
        <w:div w:id="625738245">
          <w:marLeft w:val="480"/>
          <w:marRight w:val="0"/>
          <w:marTop w:val="0"/>
          <w:marBottom w:val="0"/>
          <w:divBdr>
            <w:top w:val="none" w:sz="0" w:space="0" w:color="auto"/>
            <w:left w:val="none" w:sz="0" w:space="0" w:color="auto"/>
            <w:bottom w:val="none" w:sz="0" w:space="0" w:color="auto"/>
            <w:right w:val="none" w:sz="0" w:space="0" w:color="auto"/>
          </w:divBdr>
        </w:div>
        <w:div w:id="2017689455">
          <w:marLeft w:val="480"/>
          <w:marRight w:val="0"/>
          <w:marTop w:val="0"/>
          <w:marBottom w:val="0"/>
          <w:divBdr>
            <w:top w:val="none" w:sz="0" w:space="0" w:color="auto"/>
            <w:left w:val="none" w:sz="0" w:space="0" w:color="auto"/>
            <w:bottom w:val="none" w:sz="0" w:space="0" w:color="auto"/>
            <w:right w:val="none" w:sz="0" w:space="0" w:color="auto"/>
          </w:divBdr>
        </w:div>
        <w:div w:id="2086761714">
          <w:marLeft w:val="480"/>
          <w:marRight w:val="0"/>
          <w:marTop w:val="0"/>
          <w:marBottom w:val="0"/>
          <w:divBdr>
            <w:top w:val="none" w:sz="0" w:space="0" w:color="auto"/>
            <w:left w:val="none" w:sz="0" w:space="0" w:color="auto"/>
            <w:bottom w:val="none" w:sz="0" w:space="0" w:color="auto"/>
            <w:right w:val="none" w:sz="0" w:space="0" w:color="auto"/>
          </w:divBdr>
        </w:div>
        <w:div w:id="605618795">
          <w:marLeft w:val="480"/>
          <w:marRight w:val="0"/>
          <w:marTop w:val="0"/>
          <w:marBottom w:val="0"/>
          <w:divBdr>
            <w:top w:val="none" w:sz="0" w:space="0" w:color="auto"/>
            <w:left w:val="none" w:sz="0" w:space="0" w:color="auto"/>
            <w:bottom w:val="none" w:sz="0" w:space="0" w:color="auto"/>
            <w:right w:val="none" w:sz="0" w:space="0" w:color="auto"/>
          </w:divBdr>
        </w:div>
        <w:div w:id="1452286248">
          <w:marLeft w:val="480"/>
          <w:marRight w:val="0"/>
          <w:marTop w:val="0"/>
          <w:marBottom w:val="0"/>
          <w:divBdr>
            <w:top w:val="none" w:sz="0" w:space="0" w:color="auto"/>
            <w:left w:val="none" w:sz="0" w:space="0" w:color="auto"/>
            <w:bottom w:val="none" w:sz="0" w:space="0" w:color="auto"/>
            <w:right w:val="none" w:sz="0" w:space="0" w:color="auto"/>
          </w:divBdr>
        </w:div>
        <w:div w:id="496501963">
          <w:marLeft w:val="480"/>
          <w:marRight w:val="0"/>
          <w:marTop w:val="0"/>
          <w:marBottom w:val="0"/>
          <w:divBdr>
            <w:top w:val="none" w:sz="0" w:space="0" w:color="auto"/>
            <w:left w:val="none" w:sz="0" w:space="0" w:color="auto"/>
            <w:bottom w:val="none" w:sz="0" w:space="0" w:color="auto"/>
            <w:right w:val="none" w:sz="0" w:space="0" w:color="auto"/>
          </w:divBdr>
        </w:div>
        <w:div w:id="1933317759">
          <w:marLeft w:val="480"/>
          <w:marRight w:val="0"/>
          <w:marTop w:val="0"/>
          <w:marBottom w:val="0"/>
          <w:divBdr>
            <w:top w:val="none" w:sz="0" w:space="0" w:color="auto"/>
            <w:left w:val="none" w:sz="0" w:space="0" w:color="auto"/>
            <w:bottom w:val="none" w:sz="0" w:space="0" w:color="auto"/>
            <w:right w:val="none" w:sz="0" w:space="0" w:color="auto"/>
          </w:divBdr>
        </w:div>
        <w:div w:id="512457039">
          <w:marLeft w:val="480"/>
          <w:marRight w:val="0"/>
          <w:marTop w:val="0"/>
          <w:marBottom w:val="0"/>
          <w:divBdr>
            <w:top w:val="none" w:sz="0" w:space="0" w:color="auto"/>
            <w:left w:val="none" w:sz="0" w:space="0" w:color="auto"/>
            <w:bottom w:val="none" w:sz="0" w:space="0" w:color="auto"/>
            <w:right w:val="none" w:sz="0" w:space="0" w:color="auto"/>
          </w:divBdr>
        </w:div>
        <w:div w:id="2047295958">
          <w:marLeft w:val="480"/>
          <w:marRight w:val="0"/>
          <w:marTop w:val="0"/>
          <w:marBottom w:val="0"/>
          <w:divBdr>
            <w:top w:val="none" w:sz="0" w:space="0" w:color="auto"/>
            <w:left w:val="none" w:sz="0" w:space="0" w:color="auto"/>
            <w:bottom w:val="none" w:sz="0" w:space="0" w:color="auto"/>
            <w:right w:val="none" w:sz="0" w:space="0" w:color="auto"/>
          </w:divBdr>
        </w:div>
        <w:div w:id="1447844139">
          <w:marLeft w:val="480"/>
          <w:marRight w:val="0"/>
          <w:marTop w:val="0"/>
          <w:marBottom w:val="0"/>
          <w:divBdr>
            <w:top w:val="none" w:sz="0" w:space="0" w:color="auto"/>
            <w:left w:val="none" w:sz="0" w:space="0" w:color="auto"/>
            <w:bottom w:val="none" w:sz="0" w:space="0" w:color="auto"/>
            <w:right w:val="none" w:sz="0" w:space="0" w:color="auto"/>
          </w:divBdr>
        </w:div>
        <w:div w:id="1747533046">
          <w:marLeft w:val="480"/>
          <w:marRight w:val="0"/>
          <w:marTop w:val="0"/>
          <w:marBottom w:val="0"/>
          <w:divBdr>
            <w:top w:val="none" w:sz="0" w:space="0" w:color="auto"/>
            <w:left w:val="none" w:sz="0" w:space="0" w:color="auto"/>
            <w:bottom w:val="none" w:sz="0" w:space="0" w:color="auto"/>
            <w:right w:val="none" w:sz="0" w:space="0" w:color="auto"/>
          </w:divBdr>
        </w:div>
        <w:div w:id="1050956520">
          <w:marLeft w:val="480"/>
          <w:marRight w:val="0"/>
          <w:marTop w:val="0"/>
          <w:marBottom w:val="0"/>
          <w:divBdr>
            <w:top w:val="none" w:sz="0" w:space="0" w:color="auto"/>
            <w:left w:val="none" w:sz="0" w:space="0" w:color="auto"/>
            <w:bottom w:val="none" w:sz="0" w:space="0" w:color="auto"/>
            <w:right w:val="none" w:sz="0" w:space="0" w:color="auto"/>
          </w:divBdr>
        </w:div>
        <w:div w:id="852840916">
          <w:marLeft w:val="480"/>
          <w:marRight w:val="0"/>
          <w:marTop w:val="0"/>
          <w:marBottom w:val="0"/>
          <w:divBdr>
            <w:top w:val="none" w:sz="0" w:space="0" w:color="auto"/>
            <w:left w:val="none" w:sz="0" w:space="0" w:color="auto"/>
            <w:bottom w:val="none" w:sz="0" w:space="0" w:color="auto"/>
            <w:right w:val="none" w:sz="0" w:space="0" w:color="auto"/>
          </w:divBdr>
        </w:div>
        <w:div w:id="1608001532">
          <w:marLeft w:val="480"/>
          <w:marRight w:val="0"/>
          <w:marTop w:val="0"/>
          <w:marBottom w:val="0"/>
          <w:divBdr>
            <w:top w:val="none" w:sz="0" w:space="0" w:color="auto"/>
            <w:left w:val="none" w:sz="0" w:space="0" w:color="auto"/>
            <w:bottom w:val="none" w:sz="0" w:space="0" w:color="auto"/>
            <w:right w:val="none" w:sz="0" w:space="0" w:color="auto"/>
          </w:divBdr>
        </w:div>
        <w:div w:id="2017462370">
          <w:marLeft w:val="480"/>
          <w:marRight w:val="0"/>
          <w:marTop w:val="0"/>
          <w:marBottom w:val="0"/>
          <w:divBdr>
            <w:top w:val="none" w:sz="0" w:space="0" w:color="auto"/>
            <w:left w:val="none" w:sz="0" w:space="0" w:color="auto"/>
            <w:bottom w:val="none" w:sz="0" w:space="0" w:color="auto"/>
            <w:right w:val="none" w:sz="0" w:space="0" w:color="auto"/>
          </w:divBdr>
        </w:div>
        <w:div w:id="505479958">
          <w:marLeft w:val="480"/>
          <w:marRight w:val="0"/>
          <w:marTop w:val="0"/>
          <w:marBottom w:val="0"/>
          <w:divBdr>
            <w:top w:val="none" w:sz="0" w:space="0" w:color="auto"/>
            <w:left w:val="none" w:sz="0" w:space="0" w:color="auto"/>
            <w:bottom w:val="none" w:sz="0" w:space="0" w:color="auto"/>
            <w:right w:val="none" w:sz="0" w:space="0" w:color="auto"/>
          </w:divBdr>
        </w:div>
        <w:div w:id="1645040203">
          <w:marLeft w:val="480"/>
          <w:marRight w:val="0"/>
          <w:marTop w:val="0"/>
          <w:marBottom w:val="0"/>
          <w:divBdr>
            <w:top w:val="none" w:sz="0" w:space="0" w:color="auto"/>
            <w:left w:val="none" w:sz="0" w:space="0" w:color="auto"/>
            <w:bottom w:val="none" w:sz="0" w:space="0" w:color="auto"/>
            <w:right w:val="none" w:sz="0" w:space="0" w:color="auto"/>
          </w:divBdr>
        </w:div>
        <w:div w:id="531844427">
          <w:marLeft w:val="480"/>
          <w:marRight w:val="0"/>
          <w:marTop w:val="0"/>
          <w:marBottom w:val="0"/>
          <w:divBdr>
            <w:top w:val="none" w:sz="0" w:space="0" w:color="auto"/>
            <w:left w:val="none" w:sz="0" w:space="0" w:color="auto"/>
            <w:bottom w:val="none" w:sz="0" w:space="0" w:color="auto"/>
            <w:right w:val="none" w:sz="0" w:space="0" w:color="auto"/>
          </w:divBdr>
        </w:div>
        <w:div w:id="1528181201">
          <w:marLeft w:val="480"/>
          <w:marRight w:val="0"/>
          <w:marTop w:val="0"/>
          <w:marBottom w:val="0"/>
          <w:divBdr>
            <w:top w:val="none" w:sz="0" w:space="0" w:color="auto"/>
            <w:left w:val="none" w:sz="0" w:space="0" w:color="auto"/>
            <w:bottom w:val="none" w:sz="0" w:space="0" w:color="auto"/>
            <w:right w:val="none" w:sz="0" w:space="0" w:color="auto"/>
          </w:divBdr>
        </w:div>
        <w:div w:id="621569731">
          <w:marLeft w:val="480"/>
          <w:marRight w:val="0"/>
          <w:marTop w:val="0"/>
          <w:marBottom w:val="0"/>
          <w:divBdr>
            <w:top w:val="none" w:sz="0" w:space="0" w:color="auto"/>
            <w:left w:val="none" w:sz="0" w:space="0" w:color="auto"/>
            <w:bottom w:val="none" w:sz="0" w:space="0" w:color="auto"/>
            <w:right w:val="none" w:sz="0" w:space="0" w:color="auto"/>
          </w:divBdr>
        </w:div>
        <w:div w:id="1948000422">
          <w:marLeft w:val="480"/>
          <w:marRight w:val="0"/>
          <w:marTop w:val="0"/>
          <w:marBottom w:val="0"/>
          <w:divBdr>
            <w:top w:val="none" w:sz="0" w:space="0" w:color="auto"/>
            <w:left w:val="none" w:sz="0" w:space="0" w:color="auto"/>
            <w:bottom w:val="none" w:sz="0" w:space="0" w:color="auto"/>
            <w:right w:val="none" w:sz="0" w:space="0" w:color="auto"/>
          </w:divBdr>
        </w:div>
        <w:div w:id="337932139">
          <w:marLeft w:val="480"/>
          <w:marRight w:val="0"/>
          <w:marTop w:val="0"/>
          <w:marBottom w:val="0"/>
          <w:divBdr>
            <w:top w:val="none" w:sz="0" w:space="0" w:color="auto"/>
            <w:left w:val="none" w:sz="0" w:space="0" w:color="auto"/>
            <w:bottom w:val="none" w:sz="0" w:space="0" w:color="auto"/>
            <w:right w:val="none" w:sz="0" w:space="0" w:color="auto"/>
          </w:divBdr>
        </w:div>
        <w:div w:id="220023223">
          <w:marLeft w:val="480"/>
          <w:marRight w:val="0"/>
          <w:marTop w:val="0"/>
          <w:marBottom w:val="0"/>
          <w:divBdr>
            <w:top w:val="none" w:sz="0" w:space="0" w:color="auto"/>
            <w:left w:val="none" w:sz="0" w:space="0" w:color="auto"/>
            <w:bottom w:val="none" w:sz="0" w:space="0" w:color="auto"/>
            <w:right w:val="none" w:sz="0" w:space="0" w:color="auto"/>
          </w:divBdr>
        </w:div>
        <w:div w:id="2147356355">
          <w:marLeft w:val="480"/>
          <w:marRight w:val="0"/>
          <w:marTop w:val="0"/>
          <w:marBottom w:val="0"/>
          <w:divBdr>
            <w:top w:val="none" w:sz="0" w:space="0" w:color="auto"/>
            <w:left w:val="none" w:sz="0" w:space="0" w:color="auto"/>
            <w:bottom w:val="none" w:sz="0" w:space="0" w:color="auto"/>
            <w:right w:val="none" w:sz="0" w:space="0" w:color="auto"/>
          </w:divBdr>
        </w:div>
        <w:div w:id="1798183346">
          <w:marLeft w:val="480"/>
          <w:marRight w:val="0"/>
          <w:marTop w:val="0"/>
          <w:marBottom w:val="0"/>
          <w:divBdr>
            <w:top w:val="none" w:sz="0" w:space="0" w:color="auto"/>
            <w:left w:val="none" w:sz="0" w:space="0" w:color="auto"/>
            <w:bottom w:val="none" w:sz="0" w:space="0" w:color="auto"/>
            <w:right w:val="none" w:sz="0" w:space="0" w:color="auto"/>
          </w:divBdr>
        </w:div>
        <w:div w:id="1480146517">
          <w:marLeft w:val="480"/>
          <w:marRight w:val="0"/>
          <w:marTop w:val="0"/>
          <w:marBottom w:val="0"/>
          <w:divBdr>
            <w:top w:val="none" w:sz="0" w:space="0" w:color="auto"/>
            <w:left w:val="none" w:sz="0" w:space="0" w:color="auto"/>
            <w:bottom w:val="none" w:sz="0" w:space="0" w:color="auto"/>
            <w:right w:val="none" w:sz="0" w:space="0" w:color="auto"/>
          </w:divBdr>
        </w:div>
        <w:div w:id="1602834344">
          <w:marLeft w:val="480"/>
          <w:marRight w:val="0"/>
          <w:marTop w:val="0"/>
          <w:marBottom w:val="0"/>
          <w:divBdr>
            <w:top w:val="none" w:sz="0" w:space="0" w:color="auto"/>
            <w:left w:val="none" w:sz="0" w:space="0" w:color="auto"/>
            <w:bottom w:val="none" w:sz="0" w:space="0" w:color="auto"/>
            <w:right w:val="none" w:sz="0" w:space="0" w:color="auto"/>
          </w:divBdr>
        </w:div>
        <w:div w:id="2127040475">
          <w:marLeft w:val="480"/>
          <w:marRight w:val="0"/>
          <w:marTop w:val="0"/>
          <w:marBottom w:val="0"/>
          <w:divBdr>
            <w:top w:val="none" w:sz="0" w:space="0" w:color="auto"/>
            <w:left w:val="none" w:sz="0" w:space="0" w:color="auto"/>
            <w:bottom w:val="none" w:sz="0" w:space="0" w:color="auto"/>
            <w:right w:val="none" w:sz="0" w:space="0" w:color="auto"/>
          </w:divBdr>
        </w:div>
        <w:div w:id="1062875670">
          <w:marLeft w:val="480"/>
          <w:marRight w:val="0"/>
          <w:marTop w:val="0"/>
          <w:marBottom w:val="0"/>
          <w:divBdr>
            <w:top w:val="none" w:sz="0" w:space="0" w:color="auto"/>
            <w:left w:val="none" w:sz="0" w:space="0" w:color="auto"/>
            <w:bottom w:val="none" w:sz="0" w:space="0" w:color="auto"/>
            <w:right w:val="none" w:sz="0" w:space="0" w:color="auto"/>
          </w:divBdr>
        </w:div>
        <w:div w:id="2042390261">
          <w:marLeft w:val="480"/>
          <w:marRight w:val="0"/>
          <w:marTop w:val="0"/>
          <w:marBottom w:val="0"/>
          <w:divBdr>
            <w:top w:val="none" w:sz="0" w:space="0" w:color="auto"/>
            <w:left w:val="none" w:sz="0" w:space="0" w:color="auto"/>
            <w:bottom w:val="none" w:sz="0" w:space="0" w:color="auto"/>
            <w:right w:val="none" w:sz="0" w:space="0" w:color="auto"/>
          </w:divBdr>
        </w:div>
        <w:div w:id="1907447333">
          <w:marLeft w:val="480"/>
          <w:marRight w:val="0"/>
          <w:marTop w:val="0"/>
          <w:marBottom w:val="0"/>
          <w:divBdr>
            <w:top w:val="none" w:sz="0" w:space="0" w:color="auto"/>
            <w:left w:val="none" w:sz="0" w:space="0" w:color="auto"/>
            <w:bottom w:val="none" w:sz="0" w:space="0" w:color="auto"/>
            <w:right w:val="none" w:sz="0" w:space="0" w:color="auto"/>
          </w:divBdr>
        </w:div>
      </w:divsChild>
    </w:div>
    <w:div w:id="1997415618">
      <w:bodyDiv w:val="1"/>
      <w:marLeft w:val="0"/>
      <w:marRight w:val="0"/>
      <w:marTop w:val="0"/>
      <w:marBottom w:val="0"/>
      <w:divBdr>
        <w:top w:val="none" w:sz="0" w:space="0" w:color="auto"/>
        <w:left w:val="none" w:sz="0" w:space="0" w:color="auto"/>
        <w:bottom w:val="none" w:sz="0" w:space="0" w:color="auto"/>
        <w:right w:val="none" w:sz="0" w:space="0" w:color="auto"/>
      </w:divBdr>
    </w:div>
    <w:div w:id="2001888413">
      <w:bodyDiv w:val="1"/>
      <w:marLeft w:val="0"/>
      <w:marRight w:val="0"/>
      <w:marTop w:val="0"/>
      <w:marBottom w:val="0"/>
      <w:divBdr>
        <w:top w:val="none" w:sz="0" w:space="0" w:color="auto"/>
        <w:left w:val="none" w:sz="0" w:space="0" w:color="auto"/>
        <w:bottom w:val="none" w:sz="0" w:space="0" w:color="auto"/>
        <w:right w:val="none" w:sz="0" w:space="0" w:color="auto"/>
      </w:divBdr>
      <w:divsChild>
        <w:div w:id="351342404">
          <w:marLeft w:val="480"/>
          <w:marRight w:val="0"/>
          <w:marTop w:val="0"/>
          <w:marBottom w:val="0"/>
          <w:divBdr>
            <w:top w:val="none" w:sz="0" w:space="0" w:color="auto"/>
            <w:left w:val="none" w:sz="0" w:space="0" w:color="auto"/>
            <w:bottom w:val="none" w:sz="0" w:space="0" w:color="auto"/>
            <w:right w:val="none" w:sz="0" w:space="0" w:color="auto"/>
          </w:divBdr>
        </w:div>
        <w:div w:id="829566618">
          <w:marLeft w:val="480"/>
          <w:marRight w:val="0"/>
          <w:marTop w:val="0"/>
          <w:marBottom w:val="0"/>
          <w:divBdr>
            <w:top w:val="none" w:sz="0" w:space="0" w:color="auto"/>
            <w:left w:val="none" w:sz="0" w:space="0" w:color="auto"/>
            <w:bottom w:val="none" w:sz="0" w:space="0" w:color="auto"/>
            <w:right w:val="none" w:sz="0" w:space="0" w:color="auto"/>
          </w:divBdr>
        </w:div>
        <w:div w:id="1609581089">
          <w:marLeft w:val="480"/>
          <w:marRight w:val="0"/>
          <w:marTop w:val="0"/>
          <w:marBottom w:val="0"/>
          <w:divBdr>
            <w:top w:val="none" w:sz="0" w:space="0" w:color="auto"/>
            <w:left w:val="none" w:sz="0" w:space="0" w:color="auto"/>
            <w:bottom w:val="none" w:sz="0" w:space="0" w:color="auto"/>
            <w:right w:val="none" w:sz="0" w:space="0" w:color="auto"/>
          </w:divBdr>
        </w:div>
        <w:div w:id="444427736">
          <w:marLeft w:val="480"/>
          <w:marRight w:val="0"/>
          <w:marTop w:val="0"/>
          <w:marBottom w:val="0"/>
          <w:divBdr>
            <w:top w:val="none" w:sz="0" w:space="0" w:color="auto"/>
            <w:left w:val="none" w:sz="0" w:space="0" w:color="auto"/>
            <w:bottom w:val="none" w:sz="0" w:space="0" w:color="auto"/>
            <w:right w:val="none" w:sz="0" w:space="0" w:color="auto"/>
          </w:divBdr>
        </w:div>
        <w:div w:id="761338425">
          <w:marLeft w:val="480"/>
          <w:marRight w:val="0"/>
          <w:marTop w:val="0"/>
          <w:marBottom w:val="0"/>
          <w:divBdr>
            <w:top w:val="none" w:sz="0" w:space="0" w:color="auto"/>
            <w:left w:val="none" w:sz="0" w:space="0" w:color="auto"/>
            <w:bottom w:val="none" w:sz="0" w:space="0" w:color="auto"/>
            <w:right w:val="none" w:sz="0" w:space="0" w:color="auto"/>
          </w:divBdr>
        </w:div>
        <w:div w:id="152529019">
          <w:marLeft w:val="480"/>
          <w:marRight w:val="0"/>
          <w:marTop w:val="0"/>
          <w:marBottom w:val="0"/>
          <w:divBdr>
            <w:top w:val="none" w:sz="0" w:space="0" w:color="auto"/>
            <w:left w:val="none" w:sz="0" w:space="0" w:color="auto"/>
            <w:bottom w:val="none" w:sz="0" w:space="0" w:color="auto"/>
            <w:right w:val="none" w:sz="0" w:space="0" w:color="auto"/>
          </w:divBdr>
        </w:div>
        <w:div w:id="1440179998">
          <w:marLeft w:val="480"/>
          <w:marRight w:val="0"/>
          <w:marTop w:val="0"/>
          <w:marBottom w:val="0"/>
          <w:divBdr>
            <w:top w:val="none" w:sz="0" w:space="0" w:color="auto"/>
            <w:left w:val="none" w:sz="0" w:space="0" w:color="auto"/>
            <w:bottom w:val="none" w:sz="0" w:space="0" w:color="auto"/>
            <w:right w:val="none" w:sz="0" w:space="0" w:color="auto"/>
          </w:divBdr>
        </w:div>
        <w:div w:id="355889718">
          <w:marLeft w:val="480"/>
          <w:marRight w:val="0"/>
          <w:marTop w:val="0"/>
          <w:marBottom w:val="0"/>
          <w:divBdr>
            <w:top w:val="none" w:sz="0" w:space="0" w:color="auto"/>
            <w:left w:val="none" w:sz="0" w:space="0" w:color="auto"/>
            <w:bottom w:val="none" w:sz="0" w:space="0" w:color="auto"/>
            <w:right w:val="none" w:sz="0" w:space="0" w:color="auto"/>
          </w:divBdr>
        </w:div>
        <w:div w:id="992679394">
          <w:marLeft w:val="480"/>
          <w:marRight w:val="0"/>
          <w:marTop w:val="0"/>
          <w:marBottom w:val="0"/>
          <w:divBdr>
            <w:top w:val="none" w:sz="0" w:space="0" w:color="auto"/>
            <w:left w:val="none" w:sz="0" w:space="0" w:color="auto"/>
            <w:bottom w:val="none" w:sz="0" w:space="0" w:color="auto"/>
            <w:right w:val="none" w:sz="0" w:space="0" w:color="auto"/>
          </w:divBdr>
        </w:div>
        <w:div w:id="109130679">
          <w:marLeft w:val="480"/>
          <w:marRight w:val="0"/>
          <w:marTop w:val="0"/>
          <w:marBottom w:val="0"/>
          <w:divBdr>
            <w:top w:val="none" w:sz="0" w:space="0" w:color="auto"/>
            <w:left w:val="none" w:sz="0" w:space="0" w:color="auto"/>
            <w:bottom w:val="none" w:sz="0" w:space="0" w:color="auto"/>
            <w:right w:val="none" w:sz="0" w:space="0" w:color="auto"/>
          </w:divBdr>
        </w:div>
        <w:div w:id="2078093848">
          <w:marLeft w:val="480"/>
          <w:marRight w:val="0"/>
          <w:marTop w:val="0"/>
          <w:marBottom w:val="0"/>
          <w:divBdr>
            <w:top w:val="none" w:sz="0" w:space="0" w:color="auto"/>
            <w:left w:val="none" w:sz="0" w:space="0" w:color="auto"/>
            <w:bottom w:val="none" w:sz="0" w:space="0" w:color="auto"/>
            <w:right w:val="none" w:sz="0" w:space="0" w:color="auto"/>
          </w:divBdr>
        </w:div>
        <w:div w:id="1380782334">
          <w:marLeft w:val="480"/>
          <w:marRight w:val="0"/>
          <w:marTop w:val="0"/>
          <w:marBottom w:val="0"/>
          <w:divBdr>
            <w:top w:val="none" w:sz="0" w:space="0" w:color="auto"/>
            <w:left w:val="none" w:sz="0" w:space="0" w:color="auto"/>
            <w:bottom w:val="none" w:sz="0" w:space="0" w:color="auto"/>
            <w:right w:val="none" w:sz="0" w:space="0" w:color="auto"/>
          </w:divBdr>
        </w:div>
        <w:div w:id="2137749689">
          <w:marLeft w:val="480"/>
          <w:marRight w:val="0"/>
          <w:marTop w:val="0"/>
          <w:marBottom w:val="0"/>
          <w:divBdr>
            <w:top w:val="none" w:sz="0" w:space="0" w:color="auto"/>
            <w:left w:val="none" w:sz="0" w:space="0" w:color="auto"/>
            <w:bottom w:val="none" w:sz="0" w:space="0" w:color="auto"/>
            <w:right w:val="none" w:sz="0" w:space="0" w:color="auto"/>
          </w:divBdr>
        </w:div>
        <w:div w:id="170219762">
          <w:marLeft w:val="480"/>
          <w:marRight w:val="0"/>
          <w:marTop w:val="0"/>
          <w:marBottom w:val="0"/>
          <w:divBdr>
            <w:top w:val="none" w:sz="0" w:space="0" w:color="auto"/>
            <w:left w:val="none" w:sz="0" w:space="0" w:color="auto"/>
            <w:bottom w:val="none" w:sz="0" w:space="0" w:color="auto"/>
            <w:right w:val="none" w:sz="0" w:space="0" w:color="auto"/>
          </w:divBdr>
        </w:div>
        <w:div w:id="1640921435">
          <w:marLeft w:val="480"/>
          <w:marRight w:val="0"/>
          <w:marTop w:val="0"/>
          <w:marBottom w:val="0"/>
          <w:divBdr>
            <w:top w:val="none" w:sz="0" w:space="0" w:color="auto"/>
            <w:left w:val="none" w:sz="0" w:space="0" w:color="auto"/>
            <w:bottom w:val="none" w:sz="0" w:space="0" w:color="auto"/>
            <w:right w:val="none" w:sz="0" w:space="0" w:color="auto"/>
          </w:divBdr>
        </w:div>
        <w:div w:id="928467773">
          <w:marLeft w:val="480"/>
          <w:marRight w:val="0"/>
          <w:marTop w:val="0"/>
          <w:marBottom w:val="0"/>
          <w:divBdr>
            <w:top w:val="none" w:sz="0" w:space="0" w:color="auto"/>
            <w:left w:val="none" w:sz="0" w:space="0" w:color="auto"/>
            <w:bottom w:val="none" w:sz="0" w:space="0" w:color="auto"/>
            <w:right w:val="none" w:sz="0" w:space="0" w:color="auto"/>
          </w:divBdr>
        </w:div>
        <w:div w:id="146434733">
          <w:marLeft w:val="480"/>
          <w:marRight w:val="0"/>
          <w:marTop w:val="0"/>
          <w:marBottom w:val="0"/>
          <w:divBdr>
            <w:top w:val="none" w:sz="0" w:space="0" w:color="auto"/>
            <w:left w:val="none" w:sz="0" w:space="0" w:color="auto"/>
            <w:bottom w:val="none" w:sz="0" w:space="0" w:color="auto"/>
            <w:right w:val="none" w:sz="0" w:space="0" w:color="auto"/>
          </w:divBdr>
        </w:div>
        <w:div w:id="485318272">
          <w:marLeft w:val="480"/>
          <w:marRight w:val="0"/>
          <w:marTop w:val="0"/>
          <w:marBottom w:val="0"/>
          <w:divBdr>
            <w:top w:val="none" w:sz="0" w:space="0" w:color="auto"/>
            <w:left w:val="none" w:sz="0" w:space="0" w:color="auto"/>
            <w:bottom w:val="none" w:sz="0" w:space="0" w:color="auto"/>
            <w:right w:val="none" w:sz="0" w:space="0" w:color="auto"/>
          </w:divBdr>
        </w:div>
        <w:div w:id="1738934375">
          <w:marLeft w:val="480"/>
          <w:marRight w:val="0"/>
          <w:marTop w:val="0"/>
          <w:marBottom w:val="0"/>
          <w:divBdr>
            <w:top w:val="none" w:sz="0" w:space="0" w:color="auto"/>
            <w:left w:val="none" w:sz="0" w:space="0" w:color="auto"/>
            <w:bottom w:val="none" w:sz="0" w:space="0" w:color="auto"/>
            <w:right w:val="none" w:sz="0" w:space="0" w:color="auto"/>
          </w:divBdr>
        </w:div>
        <w:div w:id="1852600573">
          <w:marLeft w:val="480"/>
          <w:marRight w:val="0"/>
          <w:marTop w:val="0"/>
          <w:marBottom w:val="0"/>
          <w:divBdr>
            <w:top w:val="none" w:sz="0" w:space="0" w:color="auto"/>
            <w:left w:val="none" w:sz="0" w:space="0" w:color="auto"/>
            <w:bottom w:val="none" w:sz="0" w:space="0" w:color="auto"/>
            <w:right w:val="none" w:sz="0" w:space="0" w:color="auto"/>
          </w:divBdr>
        </w:div>
        <w:div w:id="1163816679">
          <w:marLeft w:val="480"/>
          <w:marRight w:val="0"/>
          <w:marTop w:val="0"/>
          <w:marBottom w:val="0"/>
          <w:divBdr>
            <w:top w:val="none" w:sz="0" w:space="0" w:color="auto"/>
            <w:left w:val="none" w:sz="0" w:space="0" w:color="auto"/>
            <w:bottom w:val="none" w:sz="0" w:space="0" w:color="auto"/>
            <w:right w:val="none" w:sz="0" w:space="0" w:color="auto"/>
          </w:divBdr>
        </w:div>
        <w:div w:id="737552635">
          <w:marLeft w:val="480"/>
          <w:marRight w:val="0"/>
          <w:marTop w:val="0"/>
          <w:marBottom w:val="0"/>
          <w:divBdr>
            <w:top w:val="none" w:sz="0" w:space="0" w:color="auto"/>
            <w:left w:val="none" w:sz="0" w:space="0" w:color="auto"/>
            <w:bottom w:val="none" w:sz="0" w:space="0" w:color="auto"/>
            <w:right w:val="none" w:sz="0" w:space="0" w:color="auto"/>
          </w:divBdr>
        </w:div>
        <w:div w:id="733164025">
          <w:marLeft w:val="480"/>
          <w:marRight w:val="0"/>
          <w:marTop w:val="0"/>
          <w:marBottom w:val="0"/>
          <w:divBdr>
            <w:top w:val="none" w:sz="0" w:space="0" w:color="auto"/>
            <w:left w:val="none" w:sz="0" w:space="0" w:color="auto"/>
            <w:bottom w:val="none" w:sz="0" w:space="0" w:color="auto"/>
            <w:right w:val="none" w:sz="0" w:space="0" w:color="auto"/>
          </w:divBdr>
        </w:div>
        <w:div w:id="713383234">
          <w:marLeft w:val="480"/>
          <w:marRight w:val="0"/>
          <w:marTop w:val="0"/>
          <w:marBottom w:val="0"/>
          <w:divBdr>
            <w:top w:val="none" w:sz="0" w:space="0" w:color="auto"/>
            <w:left w:val="none" w:sz="0" w:space="0" w:color="auto"/>
            <w:bottom w:val="none" w:sz="0" w:space="0" w:color="auto"/>
            <w:right w:val="none" w:sz="0" w:space="0" w:color="auto"/>
          </w:divBdr>
        </w:div>
        <w:div w:id="1512253474">
          <w:marLeft w:val="480"/>
          <w:marRight w:val="0"/>
          <w:marTop w:val="0"/>
          <w:marBottom w:val="0"/>
          <w:divBdr>
            <w:top w:val="none" w:sz="0" w:space="0" w:color="auto"/>
            <w:left w:val="none" w:sz="0" w:space="0" w:color="auto"/>
            <w:bottom w:val="none" w:sz="0" w:space="0" w:color="auto"/>
            <w:right w:val="none" w:sz="0" w:space="0" w:color="auto"/>
          </w:divBdr>
        </w:div>
        <w:div w:id="1155756185">
          <w:marLeft w:val="480"/>
          <w:marRight w:val="0"/>
          <w:marTop w:val="0"/>
          <w:marBottom w:val="0"/>
          <w:divBdr>
            <w:top w:val="none" w:sz="0" w:space="0" w:color="auto"/>
            <w:left w:val="none" w:sz="0" w:space="0" w:color="auto"/>
            <w:bottom w:val="none" w:sz="0" w:space="0" w:color="auto"/>
            <w:right w:val="none" w:sz="0" w:space="0" w:color="auto"/>
          </w:divBdr>
        </w:div>
        <w:div w:id="926158016">
          <w:marLeft w:val="480"/>
          <w:marRight w:val="0"/>
          <w:marTop w:val="0"/>
          <w:marBottom w:val="0"/>
          <w:divBdr>
            <w:top w:val="none" w:sz="0" w:space="0" w:color="auto"/>
            <w:left w:val="none" w:sz="0" w:space="0" w:color="auto"/>
            <w:bottom w:val="none" w:sz="0" w:space="0" w:color="auto"/>
            <w:right w:val="none" w:sz="0" w:space="0" w:color="auto"/>
          </w:divBdr>
        </w:div>
        <w:div w:id="686559950">
          <w:marLeft w:val="480"/>
          <w:marRight w:val="0"/>
          <w:marTop w:val="0"/>
          <w:marBottom w:val="0"/>
          <w:divBdr>
            <w:top w:val="none" w:sz="0" w:space="0" w:color="auto"/>
            <w:left w:val="none" w:sz="0" w:space="0" w:color="auto"/>
            <w:bottom w:val="none" w:sz="0" w:space="0" w:color="auto"/>
            <w:right w:val="none" w:sz="0" w:space="0" w:color="auto"/>
          </w:divBdr>
        </w:div>
        <w:div w:id="76364907">
          <w:marLeft w:val="480"/>
          <w:marRight w:val="0"/>
          <w:marTop w:val="0"/>
          <w:marBottom w:val="0"/>
          <w:divBdr>
            <w:top w:val="none" w:sz="0" w:space="0" w:color="auto"/>
            <w:left w:val="none" w:sz="0" w:space="0" w:color="auto"/>
            <w:bottom w:val="none" w:sz="0" w:space="0" w:color="auto"/>
            <w:right w:val="none" w:sz="0" w:space="0" w:color="auto"/>
          </w:divBdr>
        </w:div>
        <w:div w:id="1892031390">
          <w:marLeft w:val="480"/>
          <w:marRight w:val="0"/>
          <w:marTop w:val="0"/>
          <w:marBottom w:val="0"/>
          <w:divBdr>
            <w:top w:val="none" w:sz="0" w:space="0" w:color="auto"/>
            <w:left w:val="none" w:sz="0" w:space="0" w:color="auto"/>
            <w:bottom w:val="none" w:sz="0" w:space="0" w:color="auto"/>
            <w:right w:val="none" w:sz="0" w:space="0" w:color="auto"/>
          </w:divBdr>
        </w:div>
        <w:div w:id="279193412">
          <w:marLeft w:val="480"/>
          <w:marRight w:val="0"/>
          <w:marTop w:val="0"/>
          <w:marBottom w:val="0"/>
          <w:divBdr>
            <w:top w:val="none" w:sz="0" w:space="0" w:color="auto"/>
            <w:left w:val="none" w:sz="0" w:space="0" w:color="auto"/>
            <w:bottom w:val="none" w:sz="0" w:space="0" w:color="auto"/>
            <w:right w:val="none" w:sz="0" w:space="0" w:color="auto"/>
          </w:divBdr>
        </w:div>
        <w:div w:id="1956522006">
          <w:marLeft w:val="480"/>
          <w:marRight w:val="0"/>
          <w:marTop w:val="0"/>
          <w:marBottom w:val="0"/>
          <w:divBdr>
            <w:top w:val="none" w:sz="0" w:space="0" w:color="auto"/>
            <w:left w:val="none" w:sz="0" w:space="0" w:color="auto"/>
            <w:bottom w:val="none" w:sz="0" w:space="0" w:color="auto"/>
            <w:right w:val="none" w:sz="0" w:space="0" w:color="auto"/>
          </w:divBdr>
        </w:div>
        <w:div w:id="1572882026">
          <w:marLeft w:val="480"/>
          <w:marRight w:val="0"/>
          <w:marTop w:val="0"/>
          <w:marBottom w:val="0"/>
          <w:divBdr>
            <w:top w:val="none" w:sz="0" w:space="0" w:color="auto"/>
            <w:left w:val="none" w:sz="0" w:space="0" w:color="auto"/>
            <w:bottom w:val="none" w:sz="0" w:space="0" w:color="auto"/>
            <w:right w:val="none" w:sz="0" w:space="0" w:color="auto"/>
          </w:divBdr>
        </w:div>
      </w:divsChild>
    </w:div>
    <w:div w:id="2003046582">
      <w:bodyDiv w:val="1"/>
      <w:marLeft w:val="0"/>
      <w:marRight w:val="0"/>
      <w:marTop w:val="0"/>
      <w:marBottom w:val="0"/>
      <w:divBdr>
        <w:top w:val="none" w:sz="0" w:space="0" w:color="auto"/>
        <w:left w:val="none" w:sz="0" w:space="0" w:color="auto"/>
        <w:bottom w:val="none" w:sz="0" w:space="0" w:color="auto"/>
        <w:right w:val="none" w:sz="0" w:space="0" w:color="auto"/>
      </w:divBdr>
    </w:div>
    <w:div w:id="2008432738">
      <w:bodyDiv w:val="1"/>
      <w:marLeft w:val="0"/>
      <w:marRight w:val="0"/>
      <w:marTop w:val="0"/>
      <w:marBottom w:val="0"/>
      <w:divBdr>
        <w:top w:val="none" w:sz="0" w:space="0" w:color="auto"/>
        <w:left w:val="none" w:sz="0" w:space="0" w:color="auto"/>
        <w:bottom w:val="none" w:sz="0" w:space="0" w:color="auto"/>
        <w:right w:val="none" w:sz="0" w:space="0" w:color="auto"/>
      </w:divBdr>
    </w:div>
    <w:div w:id="2010403183">
      <w:bodyDiv w:val="1"/>
      <w:marLeft w:val="0"/>
      <w:marRight w:val="0"/>
      <w:marTop w:val="0"/>
      <w:marBottom w:val="0"/>
      <w:divBdr>
        <w:top w:val="none" w:sz="0" w:space="0" w:color="auto"/>
        <w:left w:val="none" w:sz="0" w:space="0" w:color="auto"/>
        <w:bottom w:val="none" w:sz="0" w:space="0" w:color="auto"/>
        <w:right w:val="none" w:sz="0" w:space="0" w:color="auto"/>
      </w:divBdr>
      <w:divsChild>
        <w:div w:id="517084020">
          <w:marLeft w:val="480"/>
          <w:marRight w:val="0"/>
          <w:marTop w:val="0"/>
          <w:marBottom w:val="0"/>
          <w:divBdr>
            <w:top w:val="none" w:sz="0" w:space="0" w:color="auto"/>
            <w:left w:val="none" w:sz="0" w:space="0" w:color="auto"/>
            <w:bottom w:val="none" w:sz="0" w:space="0" w:color="auto"/>
            <w:right w:val="none" w:sz="0" w:space="0" w:color="auto"/>
          </w:divBdr>
        </w:div>
        <w:div w:id="1519661107">
          <w:marLeft w:val="480"/>
          <w:marRight w:val="0"/>
          <w:marTop w:val="0"/>
          <w:marBottom w:val="0"/>
          <w:divBdr>
            <w:top w:val="none" w:sz="0" w:space="0" w:color="auto"/>
            <w:left w:val="none" w:sz="0" w:space="0" w:color="auto"/>
            <w:bottom w:val="none" w:sz="0" w:space="0" w:color="auto"/>
            <w:right w:val="none" w:sz="0" w:space="0" w:color="auto"/>
          </w:divBdr>
        </w:div>
        <w:div w:id="563688017">
          <w:marLeft w:val="480"/>
          <w:marRight w:val="0"/>
          <w:marTop w:val="0"/>
          <w:marBottom w:val="0"/>
          <w:divBdr>
            <w:top w:val="none" w:sz="0" w:space="0" w:color="auto"/>
            <w:left w:val="none" w:sz="0" w:space="0" w:color="auto"/>
            <w:bottom w:val="none" w:sz="0" w:space="0" w:color="auto"/>
            <w:right w:val="none" w:sz="0" w:space="0" w:color="auto"/>
          </w:divBdr>
        </w:div>
        <w:div w:id="1392267432">
          <w:marLeft w:val="480"/>
          <w:marRight w:val="0"/>
          <w:marTop w:val="0"/>
          <w:marBottom w:val="0"/>
          <w:divBdr>
            <w:top w:val="none" w:sz="0" w:space="0" w:color="auto"/>
            <w:left w:val="none" w:sz="0" w:space="0" w:color="auto"/>
            <w:bottom w:val="none" w:sz="0" w:space="0" w:color="auto"/>
            <w:right w:val="none" w:sz="0" w:space="0" w:color="auto"/>
          </w:divBdr>
        </w:div>
        <w:div w:id="1790975711">
          <w:marLeft w:val="480"/>
          <w:marRight w:val="0"/>
          <w:marTop w:val="0"/>
          <w:marBottom w:val="0"/>
          <w:divBdr>
            <w:top w:val="none" w:sz="0" w:space="0" w:color="auto"/>
            <w:left w:val="none" w:sz="0" w:space="0" w:color="auto"/>
            <w:bottom w:val="none" w:sz="0" w:space="0" w:color="auto"/>
            <w:right w:val="none" w:sz="0" w:space="0" w:color="auto"/>
          </w:divBdr>
        </w:div>
        <w:div w:id="1413117113">
          <w:marLeft w:val="480"/>
          <w:marRight w:val="0"/>
          <w:marTop w:val="0"/>
          <w:marBottom w:val="0"/>
          <w:divBdr>
            <w:top w:val="none" w:sz="0" w:space="0" w:color="auto"/>
            <w:left w:val="none" w:sz="0" w:space="0" w:color="auto"/>
            <w:bottom w:val="none" w:sz="0" w:space="0" w:color="auto"/>
            <w:right w:val="none" w:sz="0" w:space="0" w:color="auto"/>
          </w:divBdr>
        </w:div>
        <w:div w:id="345988703">
          <w:marLeft w:val="480"/>
          <w:marRight w:val="0"/>
          <w:marTop w:val="0"/>
          <w:marBottom w:val="0"/>
          <w:divBdr>
            <w:top w:val="none" w:sz="0" w:space="0" w:color="auto"/>
            <w:left w:val="none" w:sz="0" w:space="0" w:color="auto"/>
            <w:bottom w:val="none" w:sz="0" w:space="0" w:color="auto"/>
            <w:right w:val="none" w:sz="0" w:space="0" w:color="auto"/>
          </w:divBdr>
        </w:div>
        <w:div w:id="410470418">
          <w:marLeft w:val="480"/>
          <w:marRight w:val="0"/>
          <w:marTop w:val="0"/>
          <w:marBottom w:val="0"/>
          <w:divBdr>
            <w:top w:val="none" w:sz="0" w:space="0" w:color="auto"/>
            <w:left w:val="none" w:sz="0" w:space="0" w:color="auto"/>
            <w:bottom w:val="none" w:sz="0" w:space="0" w:color="auto"/>
            <w:right w:val="none" w:sz="0" w:space="0" w:color="auto"/>
          </w:divBdr>
        </w:div>
        <w:div w:id="1894195094">
          <w:marLeft w:val="480"/>
          <w:marRight w:val="0"/>
          <w:marTop w:val="0"/>
          <w:marBottom w:val="0"/>
          <w:divBdr>
            <w:top w:val="none" w:sz="0" w:space="0" w:color="auto"/>
            <w:left w:val="none" w:sz="0" w:space="0" w:color="auto"/>
            <w:bottom w:val="none" w:sz="0" w:space="0" w:color="auto"/>
            <w:right w:val="none" w:sz="0" w:space="0" w:color="auto"/>
          </w:divBdr>
        </w:div>
        <w:div w:id="1308508158">
          <w:marLeft w:val="480"/>
          <w:marRight w:val="0"/>
          <w:marTop w:val="0"/>
          <w:marBottom w:val="0"/>
          <w:divBdr>
            <w:top w:val="none" w:sz="0" w:space="0" w:color="auto"/>
            <w:left w:val="none" w:sz="0" w:space="0" w:color="auto"/>
            <w:bottom w:val="none" w:sz="0" w:space="0" w:color="auto"/>
            <w:right w:val="none" w:sz="0" w:space="0" w:color="auto"/>
          </w:divBdr>
        </w:div>
        <w:div w:id="421413679">
          <w:marLeft w:val="480"/>
          <w:marRight w:val="0"/>
          <w:marTop w:val="0"/>
          <w:marBottom w:val="0"/>
          <w:divBdr>
            <w:top w:val="none" w:sz="0" w:space="0" w:color="auto"/>
            <w:left w:val="none" w:sz="0" w:space="0" w:color="auto"/>
            <w:bottom w:val="none" w:sz="0" w:space="0" w:color="auto"/>
            <w:right w:val="none" w:sz="0" w:space="0" w:color="auto"/>
          </w:divBdr>
        </w:div>
        <w:div w:id="1795129270">
          <w:marLeft w:val="480"/>
          <w:marRight w:val="0"/>
          <w:marTop w:val="0"/>
          <w:marBottom w:val="0"/>
          <w:divBdr>
            <w:top w:val="none" w:sz="0" w:space="0" w:color="auto"/>
            <w:left w:val="none" w:sz="0" w:space="0" w:color="auto"/>
            <w:bottom w:val="none" w:sz="0" w:space="0" w:color="auto"/>
            <w:right w:val="none" w:sz="0" w:space="0" w:color="auto"/>
          </w:divBdr>
        </w:div>
        <w:div w:id="376515714">
          <w:marLeft w:val="480"/>
          <w:marRight w:val="0"/>
          <w:marTop w:val="0"/>
          <w:marBottom w:val="0"/>
          <w:divBdr>
            <w:top w:val="none" w:sz="0" w:space="0" w:color="auto"/>
            <w:left w:val="none" w:sz="0" w:space="0" w:color="auto"/>
            <w:bottom w:val="none" w:sz="0" w:space="0" w:color="auto"/>
            <w:right w:val="none" w:sz="0" w:space="0" w:color="auto"/>
          </w:divBdr>
        </w:div>
        <w:div w:id="158079052">
          <w:marLeft w:val="480"/>
          <w:marRight w:val="0"/>
          <w:marTop w:val="0"/>
          <w:marBottom w:val="0"/>
          <w:divBdr>
            <w:top w:val="none" w:sz="0" w:space="0" w:color="auto"/>
            <w:left w:val="none" w:sz="0" w:space="0" w:color="auto"/>
            <w:bottom w:val="none" w:sz="0" w:space="0" w:color="auto"/>
            <w:right w:val="none" w:sz="0" w:space="0" w:color="auto"/>
          </w:divBdr>
        </w:div>
        <w:div w:id="1022435277">
          <w:marLeft w:val="480"/>
          <w:marRight w:val="0"/>
          <w:marTop w:val="0"/>
          <w:marBottom w:val="0"/>
          <w:divBdr>
            <w:top w:val="none" w:sz="0" w:space="0" w:color="auto"/>
            <w:left w:val="none" w:sz="0" w:space="0" w:color="auto"/>
            <w:bottom w:val="none" w:sz="0" w:space="0" w:color="auto"/>
            <w:right w:val="none" w:sz="0" w:space="0" w:color="auto"/>
          </w:divBdr>
        </w:div>
        <w:div w:id="290136522">
          <w:marLeft w:val="480"/>
          <w:marRight w:val="0"/>
          <w:marTop w:val="0"/>
          <w:marBottom w:val="0"/>
          <w:divBdr>
            <w:top w:val="none" w:sz="0" w:space="0" w:color="auto"/>
            <w:left w:val="none" w:sz="0" w:space="0" w:color="auto"/>
            <w:bottom w:val="none" w:sz="0" w:space="0" w:color="auto"/>
            <w:right w:val="none" w:sz="0" w:space="0" w:color="auto"/>
          </w:divBdr>
        </w:div>
        <w:div w:id="1608536005">
          <w:marLeft w:val="480"/>
          <w:marRight w:val="0"/>
          <w:marTop w:val="0"/>
          <w:marBottom w:val="0"/>
          <w:divBdr>
            <w:top w:val="none" w:sz="0" w:space="0" w:color="auto"/>
            <w:left w:val="none" w:sz="0" w:space="0" w:color="auto"/>
            <w:bottom w:val="none" w:sz="0" w:space="0" w:color="auto"/>
            <w:right w:val="none" w:sz="0" w:space="0" w:color="auto"/>
          </w:divBdr>
        </w:div>
        <w:div w:id="1264846339">
          <w:marLeft w:val="480"/>
          <w:marRight w:val="0"/>
          <w:marTop w:val="0"/>
          <w:marBottom w:val="0"/>
          <w:divBdr>
            <w:top w:val="none" w:sz="0" w:space="0" w:color="auto"/>
            <w:left w:val="none" w:sz="0" w:space="0" w:color="auto"/>
            <w:bottom w:val="none" w:sz="0" w:space="0" w:color="auto"/>
            <w:right w:val="none" w:sz="0" w:space="0" w:color="auto"/>
          </w:divBdr>
        </w:div>
        <w:div w:id="713580483">
          <w:marLeft w:val="480"/>
          <w:marRight w:val="0"/>
          <w:marTop w:val="0"/>
          <w:marBottom w:val="0"/>
          <w:divBdr>
            <w:top w:val="none" w:sz="0" w:space="0" w:color="auto"/>
            <w:left w:val="none" w:sz="0" w:space="0" w:color="auto"/>
            <w:bottom w:val="none" w:sz="0" w:space="0" w:color="auto"/>
            <w:right w:val="none" w:sz="0" w:space="0" w:color="auto"/>
          </w:divBdr>
        </w:div>
        <w:div w:id="1313829979">
          <w:marLeft w:val="480"/>
          <w:marRight w:val="0"/>
          <w:marTop w:val="0"/>
          <w:marBottom w:val="0"/>
          <w:divBdr>
            <w:top w:val="none" w:sz="0" w:space="0" w:color="auto"/>
            <w:left w:val="none" w:sz="0" w:space="0" w:color="auto"/>
            <w:bottom w:val="none" w:sz="0" w:space="0" w:color="auto"/>
            <w:right w:val="none" w:sz="0" w:space="0" w:color="auto"/>
          </w:divBdr>
        </w:div>
        <w:div w:id="1802117567">
          <w:marLeft w:val="480"/>
          <w:marRight w:val="0"/>
          <w:marTop w:val="0"/>
          <w:marBottom w:val="0"/>
          <w:divBdr>
            <w:top w:val="none" w:sz="0" w:space="0" w:color="auto"/>
            <w:left w:val="none" w:sz="0" w:space="0" w:color="auto"/>
            <w:bottom w:val="none" w:sz="0" w:space="0" w:color="auto"/>
            <w:right w:val="none" w:sz="0" w:space="0" w:color="auto"/>
          </w:divBdr>
        </w:div>
        <w:div w:id="643200180">
          <w:marLeft w:val="480"/>
          <w:marRight w:val="0"/>
          <w:marTop w:val="0"/>
          <w:marBottom w:val="0"/>
          <w:divBdr>
            <w:top w:val="none" w:sz="0" w:space="0" w:color="auto"/>
            <w:left w:val="none" w:sz="0" w:space="0" w:color="auto"/>
            <w:bottom w:val="none" w:sz="0" w:space="0" w:color="auto"/>
            <w:right w:val="none" w:sz="0" w:space="0" w:color="auto"/>
          </w:divBdr>
        </w:div>
        <w:div w:id="1077023105">
          <w:marLeft w:val="480"/>
          <w:marRight w:val="0"/>
          <w:marTop w:val="0"/>
          <w:marBottom w:val="0"/>
          <w:divBdr>
            <w:top w:val="none" w:sz="0" w:space="0" w:color="auto"/>
            <w:left w:val="none" w:sz="0" w:space="0" w:color="auto"/>
            <w:bottom w:val="none" w:sz="0" w:space="0" w:color="auto"/>
            <w:right w:val="none" w:sz="0" w:space="0" w:color="auto"/>
          </w:divBdr>
        </w:div>
        <w:div w:id="311298275">
          <w:marLeft w:val="480"/>
          <w:marRight w:val="0"/>
          <w:marTop w:val="0"/>
          <w:marBottom w:val="0"/>
          <w:divBdr>
            <w:top w:val="none" w:sz="0" w:space="0" w:color="auto"/>
            <w:left w:val="none" w:sz="0" w:space="0" w:color="auto"/>
            <w:bottom w:val="none" w:sz="0" w:space="0" w:color="auto"/>
            <w:right w:val="none" w:sz="0" w:space="0" w:color="auto"/>
          </w:divBdr>
        </w:div>
        <w:div w:id="1988119847">
          <w:marLeft w:val="480"/>
          <w:marRight w:val="0"/>
          <w:marTop w:val="0"/>
          <w:marBottom w:val="0"/>
          <w:divBdr>
            <w:top w:val="none" w:sz="0" w:space="0" w:color="auto"/>
            <w:left w:val="none" w:sz="0" w:space="0" w:color="auto"/>
            <w:bottom w:val="none" w:sz="0" w:space="0" w:color="auto"/>
            <w:right w:val="none" w:sz="0" w:space="0" w:color="auto"/>
          </w:divBdr>
        </w:div>
        <w:div w:id="1803839226">
          <w:marLeft w:val="480"/>
          <w:marRight w:val="0"/>
          <w:marTop w:val="0"/>
          <w:marBottom w:val="0"/>
          <w:divBdr>
            <w:top w:val="none" w:sz="0" w:space="0" w:color="auto"/>
            <w:left w:val="none" w:sz="0" w:space="0" w:color="auto"/>
            <w:bottom w:val="none" w:sz="0" w:space="0" w:color="auto"/>
            <w:right w:val="none" w:sz="0" w:space="0" w:color="auto"/>
          </w:divBdr>
        </w:div>
        <w:div w:id="456535514">
          <w:marLeft w:val="480"/>
          <w:marRight w:val="0"/>
          <w:marTop w:val="0"/>
          <w:marBottom w:val="0"/>
          <w:divBdr>
            <w:top w:val="none" w:sz="0" w:space="0" w:color="auto"/>
            <w:left w:val="none" w:sz="0" w:space="0" w:color="auto"/>
            <w:bottom w:val="none" w:sz="0" w:space="0" w:color="auto"/>
            <w:right w:val="none" w:sz="0" w:space="0" w:color="auto"/>
          </w:divBdr>
        </w:div>
        <w:div w:id="355236041">
          <w:marLeft w:val="480"/>
          <w:marRight w:val="0"/>
          <w:marTop w:val="0"/>
          <w:marBottom w:val="0"/>
          <w:divBdr>
            <w:top w:val="none" w:sz="0" w:space="0" w:color="auto"/>
            <w:left w:val="none" w:sz="0" w:space="0" w:color="auto"/>
            <w:bottom w:val="none" w:sz="0" w:space="0" w:color="auto"/>
            <w:right w:val="none" w:sz="0" w:space="0" w:color="auto"/>
          </w:divBdr>
        </w:div>
        <w:div w:id="1409956580">
          <w:marLeft w:val="480"/>
          <w:marRight w:val="0"/>
          <w:marTop w:val="0"/>
          <w:marBottom w:val="0"/>
          <w:divBdr>
            <w:top w:val="none" w:sz="0" w:space="0" w:color="auto"/>
            <w:left w:val="none" w:sz="0" w:space="0" w:color="auto"/>
            <w:bottom w:val="none" w:sz="0" w:space="0" w:color="auto"/>
            <w:right w:val="none" w:sz="0" w:space="0" w:color="auto"/>
          </w:divBdr>
        </w:div>
        <w:div w:id="1437289995">
          <w:marLeft w:val="480"/>
          <w:marRight w:val="0"/>
          <w:marTop w:val="0"/>
          <w:marBottom w:val="0"/>
          <w:divBdr>
            <w:top w:val="none" w:sz="0" w:space="0" w:color="auto"/>
            <w:left w:val="none" w:sz="0" w:space="0" w:color="auto"/>
            <w:bottom w:val="none" w:sz="0" w:space="0" w:color="auto"/>
            <w:right w:val="none" w:sz="0" w:space="0" w:color="auto"/>
          </w:divBdr>
        </w:div>
        <w:div w:id="327100055">
          <w:marLeft w:val="480"/>
          <w:marRight w:val="0"/>
          <w:marTop w:val="0"/>
          <w:marBottom w:val="0"/>
          <w:divBdr>
            <w:top w:val="none" w:sz="0" w:space="0" w:color="auto"/>
            <w:left w:val="none" w:sz="0" w:space="0" w:color="auto"/>
            <w:bottom w:val="none" w:sz="0" w:space="0" w:color="auto"/>
            <w:right w:val="none" w:sz="0" w:space="0" w:color="auto"/>
          </w:divBdr>
        </w:div>
        <w:div w:id="2081823302">
          <w:marLeft w:val="480"/>
          <w:marRight w:val="0"/>
          <w:marTop w:val="0"/>
          <w:marBottom w:val="0"/>
          <w:divBdr>
            <w:top w:val="none" w:sz="0" w:space="0" w:color="auto"/>
            <w:left w:val="none" w:sz="0" w:space="0" w:color="auto"/>
            <w:bottom w:val="none" w:sz="0" w:space="0" w:color="auto"/>
            <w:right w:val="none" w:sz="0" w:space="0" w:color="auto"/>
          </w:divBdr>
        </w:div>
        <w:div w:id="2029986410">
          <w:marLeft w:val="480"/>
          <w:marRight w:val="0"/>
          <w:marTop w:val="0"/>
          <w:marBottom w:val="0"/>
          <w:divBdr>
            <w:top w:val="none" w:sz="0" w:space="0" w:color="auto"/>
            <w:left w:val="none" w:sz="0" w:space="0" w:color="auto"/>
            <w:bottom w:val="none" w:sz="0" w:space="0" w:color="auto"/>
            <w:right w:val="none" w:sz="0" w:space="0" w:color="auto"/>
          </w:divBdr>
        </w:div>
        <w:div w:id="1060789332">
          <w:marLeft w:val="480"/>
          <w:marRight w:val="0"/>
          <w:marTop w:val="0"/>
          <w:marBottom w:val="0"/>
          <w:divBdr>
            <w:top w:val="none" w:sz="0" w:space="0" w:color="auto"/>
            <w:left w:val="none" w:sz="0" w:space="0" w:color="auto"/>
            <w:bottom w:val="none" w:sz="0" w:space="0" w:color="auto"/>
            <w:right w:val="none" w:sz="0" w:space="0" w:color="auto"/>
          </w:divBdr>
        </w:div>
        <w:div w:id="691498686">
          <w:marLeft w:val="480"/>
          <w:marRight w:val="0"/>
          <w:marTop w:val="0"/>
          <w:marBottom w:val="0"/>
          <w:divBdr>
            <w:top w:val="none" w:sz="0" w:space="0" w:color="auto"/>
            <w:left w:val="none" w:sz="0" w:space="0" w:color="auto"/>
            <w:bottom w:val="none" w:sz="0" w:space="0" w:color="auto"/>
            <w:right w:val="none" w:sz="0" w:space="0" w:color="auto"/>
          </w:divBdr>
        </w:div>
        <w:div w:id="653726760">
          <w:marLeft w:val="480"/>
          <w:marRight w:val="0"/>
          <w:marTop w:val="0"/>
          <w:marBottom w:val="0"/>
          <w:divBdr>
            <w:top w:val="none" w:sz="0" w:space="0" w:color="auto"/>
            <w:left w:val="none" w:sz="0" w:space="0" w:color="auto"/>
            <w:bottom w:val="none" w:sz="0" w:space="0" w:color="auto"/>
            <w:right w:val="none" w:sz="0" w:space="0" w:color="auto"/>
          </w:divBdr>
        </w:div>
        <w:div w:id="1171217753">
          <w:marLeft w:val="480"/>
          <w:marRight w:val="0"/>
          <w:marTop w:val="0"/>
          <w:marBottom w:val="0"/>
          <w:divBdr>
            <w:top w:val="none" w:sz="0" w:space="0" w:color="auto"/>
            <w:left w:val="none" w:sz="0" w:space="0" w:color="auto"/>
            <w:bottom w:val="none" w:sz="0" w:space="0" w:color="auto"/>
            <w:right w:val="none" w:sz="0" w:space="0" w:color="auto"/>
          </w:divBdr>
        </w:div>
        <w:div w:id="1083333548">
          <w:marLeft w:val="480"/>
          <w:marRight w:val="0"/>
          <w:marTop w:val="0"/>
          <w:marBottom w:val="0"/>
          <w:divBdr>
            <w:top w:val="none" w:sz="0" w:space="0" w:color="auto"/>
            <w:left w:val="none" w:sz="0" w:space="0" w:color="auto"/>
            <w:bottom w:val="none" w:sz="0" w:space="0" w:color="auto"/>
            <w:right w:val="none" w:sz="0" w:space="0" w:color="auto"/>
          </w:divBdr>
        </w:div>
        <w:div w:id="1946115368">
          <w:marLeft w:val="480"/>
          <w:marRight w:val="0"/>
          <w:marTop w:val="0"/>
          <w:marBottom w:val="0"/>
          <w:divBdr>
            <w:top w:val="none" w:sz="0" w:space="0" w:color="auto"/>
            <w:left w:val="none" w:sz="0" w:space="0" w:color="auto"/>
            <w:bottom w:val="none" w:sz="0" w:space="0" w:color="auto"/>
            <w:right w:val="none" w:sz="0" w:space="0" w:color="auto"/>
          </w:divBdr>
        </w:div>
        <w:div w:id="1605961485">
          <w:marLeft w:val="480"/>
          <w:marRight w:val="0"/>
          <w:marTop w:val="0"/>
          <w:marBottom w:val="0"/>
          <w:divBdr>
            <w:top w:val="none" w:sz="0" w:space="0" w:color="auto"/>
            <w:left w:val="none" w:sz="0" w:space="0" w:color="auto"/>
            <w:bottom w:val="none" w:sz="0" w:space="0" w:color="auto"/>
            <w:right w:val="none" w:sz="0" w:space="0" w:color="auto"/>
          </w:divBdr>
        </w:div>
      </w:divsChild>
    </w:div>
    <w:div w:id="2012292822">
      <w:bodyDiv w:val="1"/>
      <w:marLeft w:val="0"/>
      <w:marRight w:val="0"/>
      <w:marTop w:val="0"/>
      <w:marBottom w:val="0"/>
      <w:divBdr>
        <w:top w:val="none" w:sz="0" w:space="0" w:color="auto"/>
        <w:left w:val="none" w:sz="0" w:space="0" w:color="auto"/>
        <w:bottom w:val="none" w:sz="0" w:space="0" w:color="auto"/>
        <w:right w:val="none" w:sz="0" w:space="0" w:color="auto"/>
      </w:divBdr>
      <w:divsChild>
        <w:div w:id="623003001">
          <w:marLeft w:val="480"/>
          <w:marRight w:val="0"/>
          <w:marTop w:val="0"/>
          <w:marBottom w:val="0"/>
          <w:divBdr>
            <w:top w:val="none" w:sz="0" w:space="0" w:color="auto"/>
            <w:left w:val="none" w:sz="0" w:space="0" w:color="auto"/>
            <w:bottom w:val="none" w:sz="0" w:space="0" w:color="auto"/>
            <w:right w:val="none" w:sz="0" w:space="0" w:color="auto"/>
          </w:divBdr>
        </w:div>
        <w:div w:id="1450199872">
          <w:marLeft w:val="480"/>
          <w:marRight w:val="0"/>
          <w:marTop w:val="0"/>
          <w:marBottom w:val="0"/>
          <w:divBdr>
            <w:top w:val="none" w:sz="0" w:space="0" w:color="auto"/>
            <w:left w:val="none" w:sz="0" w:space="0" w:color="auto"/>
            <w:bottom w:val="none" w:sz="0" w:space="0" w:color="auto"/>
            <w:right w:val="none" w:sz="0" w:space="0" w:color="auto"/>
          </w:divBdr>
        </w:div>
        <w:div w:id="2092122111">
          <w:marLeft w:val="480"/>
          <w:marRight w:val="0"/>
          <w:marTop w:val="0"/>
          <w:marBottom w:val="0"/>
          <w:divBdr>
            <w:top w:val="none" w:sz="0" w:space="0" w:color="auto"/>
            <w:left w:val="none" w:sz="0" w:space="0" w:color="auto"/>
            <w:bottom w:val="none" w:sz="0" w:space="0" w:color="auto"/>
            <w:right w:val="none" w:sz="0" w:space="0" w:color="auto"/>
          </w:divBdr>
        </w:div>
        <w:div w:id="892229831">
          <w:marLeft w:val="480"/>
          <w:marRight w:val="0"/>
          <w:marTop w:val="0"/>
          <w:marBottom w:val="0"/>
          <w:divBdr>
            <w:top w:val="none" w:sz="0" w:space="0" w:color="auto"/>
            <w:left w:val="none" w:sz="0" w:space="0" w:color="auto"/>
            <w:bottom w:val="none" w:sz="0" w:space="0" w:color="auto"/>
            <w:right w:val="none" w:sz="0" w:space="0" w:color="auto"/>
          </w:divBdr>
        </w:div>
        <w:div w:id="2058623621">
          <w:marLeft w:val="480"/>
          <w:marRight w:val="0"/>
          <w:marTop w:val="0"/>
          <w:marBottom w:val="0"/>
          <w:divBdr>
            <w:top w:val="none" w:sz="0" w:space="0" w:color="auto"/>
            <w:left w:val="none" w:sz="0" w:space="0" w:color="auto"/>
            <w:bottom w:val="none" w:sz="0" w:space="0" w:color="auto"/>
            <w:right w:val="none" w:sz="0" w:space="0" w:color="auto"/>
          </w:divBdr>
        </w:div>
        <w:div w:id="1926524079">
          <w:marLeft w:val="480"/>
          <w:marRight w:val="0"/>
          <w:marTop w:val="0"/>
          <w:marBottom w:val="0"/>
          <w:divBdr>
            <w:top w:val="none" w:sz="0" w:space="0" w:color="auto"/>
            <w:left w:val="none" w:sz="0" w:space="0" w:color="auto"/>
            <w:bottom w:val="none" w:sz="0" w:space="0" w:color="auto"/>
            <w:right w:val="none" w:sz="0" w:space="0" w:color="auto"/>
          </w:divBdr>
        </w:div>
        <w:div w:id="331178314">
          <w:marLeft w:val="480"/>
          <w:marRight w:val="0"/>
          <w:marTop w:val="0"/>
          <w:marBottom w:val="0"/>
          <w:divBdr>
            <w:top w:val="none" w:sz="0" w:space="0" w:color="auto"/>
            <w:left w:val="none" w:sz="0" w:space="0" w:color="auto"/>
            <w:bottom w:val="none" w:sz="0" w:space="0" w:color="auto"/>
            <w:right w:val="none" w:sz="0" w:space="0" w:color="auto"/>
          </w:divBdr>
        </w:div>
        <w:div w:id="1815441366">
          <w:marLeft w:val="480"/>
          <w:marRight w:val="0"/>
          <w:marTop w:val="0"/>
          <w:marBottom w:val="0"/>
          <w:divBdr>
            <w:top w:val="none" w:sz="0" w:space="0" w:color="auto"/>
            <w:left w:val="none" w:sz="0" w:space="0" w:color="auto"/>
            <w:bottom w:val="none" w:sz="0" w:space="0" w:color="auto"/>
            <w:right w:val="none" w:sz="0" w:space="0" w:color="auto"/>
          </w:divBdr>
        </w:div>
        <w:div w:id="127825779">
          <w:marLeft w:val="480"/>
          <w:marRight w:val="0"/>
          <w:marTop w:val="0"/>
          <w:marBottom w:val="0"/>
          <w:divBdr>
            <w:top w:val="none" w:sz="0" w:space="0" w:color="auto"/>
            <w:left w:val="none" w:sz="0" w:space="0" w:color="auto"/>
            <w:bottom w:val="none" w:sz="0" w:space="0" w:color="auto"/>
            <w:right w:val="none" w:sz="0" w:space="0" w:color="auto"/>
          </w:divBdr>
        </w:div>
        <w:div w:id="347292610">
          <w:marLeft w:val="480"/>
          <w:marRight w:val="0"/>
          <w:marTop w:val="0"/>
          <w:marBottom w:val="0"/>
          <w:divBdr>
            <w:top w:val="none" w:sz="0" w:space="0" w:color="auto"/>
            <w:left w:val="none" w:sz="0" w:space="0" w:color="auto"/>
            <w:bottom w:val="none" w:sz="0" w:space="0" w:color="auto"/>
            <w:right w:val="none" w:sz="0" w:space="0" w:color="auto"/>
          </w:divBdr>
        </w:div>
        <w:div w:id="1956935665">
          <w:marLeft w:val="480"/>
          <w:marRight w:val="0"/>
          <w:marTop w:val="0"/>
          <w:marBottom w:val="0"/>
          <w:divBdr>
            <w:top w:val="none" w:sz="0" w:space="0" w:color="auto"/>
            <w:left w:val="none" w:sz="0" w:space="0" w:color="auto"/>
            <w:bottom w:val="none" w:sz="0" w:space="0" w:color="auto"/>
            <w:right w:val="none" w:sz="0" w:space="0" w:color="auto"/>
          </w:divBdr>
        </w:div>
        <w:div w:id="230896241">
          <w:marLeft w:val="480"/>
          <w:marRight w:val="0"/>
          <w:marTop w:val="0"/>
          <w:marBottom w:val="0"/>
          <w:divBdr>
            <w:top w:val="none" w:sz="0" w:space="0" w:color="auto"/>
            <w:left w:val="none" w:sz="0" w:space="0" w:color="auto"/>
            <w:bottom w:val="none" w:sz="0" w:space="0" w:color="auto"/>
            <w:right w:val="none" w:sz="0" w:space="0" w:color="auto"/>
          </w:divBdr>
        </w:div>
        <w:div w:id="670177780">
          <w:marLeft w:val="480"/>
          <w:marRight w:val="0"/>
          <w:marTop w:val="0"/>
          <w:marBottom w:val="0"/>
          <w:divBdr>
            <w:top w:val="none" w:sz="0" w:space="0" w:color="auto"/>
            <w:left w:val="none" w:sz="0" w:space="0" w:color="auto"/>
            <w:bottom w:val="none" w:sz="0" w:space="0" w:color="auto"/>
            <w:right w:val="none" w:sz="0" w:space="0" w:color="auto"/>
          </w:divBdr>
        </w:div>
        <w:div w:id="1127775427">
          <w:marLeft w:val="480"/>
          <w:marRight w:val="0"/>
          <w:marTop w:val="0"/>
          <w:marBottom w:val="0"/>
          <w:divBdr>
            <w:top w:val="none" w:sz="0" w:space="0" w:color="auto"/>
            <w:left w:val="none" w:sz="0" w:space="0" w:color="auto"/>
            <w:bottom w:val="none" w:sz="0" w:space="0" w:color="auto"/>
            <w:right w:val="none" w:sz="0" w:space="0" w:color="auto"/>
          </w:divBdr>
        </w:div>
        <w:div w:id="2118864633">
          <w:marLeft w:val="480"/>
          <w:marRight w:val="0"/>
          <w:marTop w:val="0"/>
          <w:marBottom w:val="0"/>
          <w:divBdr>
            <w:top w:val="none" w:sz="0" w:space="0" w:color="auto"/>
            <w:left w:val="none" w:sz="0" w:space="0" w:color="auto"/>
            <w:bottom w:val="none" w:sz="0" w:space="0" w:color="auto"/>
            <w:right w:val="none" w:sz="0" w:space="0" w:color="auto"/>
          </w:divBdr>
        </w:div>
        <w:div w:id="1341197229">
          <w:marLeft w:val="480"/>
          <w:marRight w:val="0"/>
          <w:marTop w:val="0"/>
          <w:marBottom w:val="0"/>
          <w:divBdr>
            <w:top w:val="none" w:sz="0" w:space="0" w:color="auto"/>
            <w:left w:val="none" w:sz="0" w:space="0" w:color="auto"/>
            <w:bottom w:val="none" w:sz="0" w:space="0" w:color="auto"/>
            <w:right w:val="none" w:sz="0" w:space="0" w:color="auto"/>
          </w:divBdr>
        </w:div>
        <w:div w:id="2016765819">
          <w:marLeft w:val="480"/>
          <w:marRight w:val="0"/>
          <w:marTop w:val="0"/>
          <w:marBottom w:val="0"/>
          <w:divBdr>
            <w:top w:val="none" w:sz="0" w:space="0" w:color="auto"/>
            <w:left w:val="none" w:sz="0" w:space="0" w:color="auto"/>
            <w:bottom w:val="none" w:sz="0" w:space="0" w:color="auto"/>
            <w:right w:val="none" w:sz="0" w:space="0" w:color="auto"/>
          </w:divBdr>
        </w:div>
        <w:div w:id="1835489346">
          <w:marLeft w:val="480"/>
          <w:marRight w:val="0"/>
          <w:marTop w:val="0"/>
          <w:marBottom w:val="0"/>
          <w:divBdr>
            <w:top w:val="none" w:sz="0" w:space="0" w:color="auto"/>
            <w:left w:val="none" w:sz="0" w:space="0" w:color="auto"/>
            <w:bottom w:val="none" w:sz="0" w:space="0" w:color="auto"/>
            <w:right w:val="none" w:sz="0" w:space="0" w:color="auto"/>
          </w:divBdr>
        </w:div>
        <w:div w:id="126826059">
          <w:marLeft w:val="480"/>
          <w:marRight w:val="0"/>
          <w:marTop w:val="0"/>
          <w:marBottom w:val="0"/>
          <w:divBdr>
            <w:top w:val="none" w:sz="0" w:space="0" w:color="auto"/>
            <w:left w:val="none" w:sz="0" w:space="0" w:color="auto"/>
            <w:bottom w:val="none" w:sz="0" w:space="0" w:color="auto"/>
            <w:right w:val="none" w:sz="0" w:space="0" w:color="auto"/>
          </w:divBdr>
        </w:div>
        <w:div w:id="1764451363">
          <w:marLeft w:val="480"/>
          <w:marRight w:val="0"/>
          <w:marTop w:val="0"/>
          <w:marBottom w:val="0"/>
          <w:divBdr>
            <w:top w:val="none" w:sz="0" w:space="0" w:color="auto"/>
            <w:left w:val="none" w:sz="0" w:space="0" w:color="auto"/>
            <w:bottom w:val="none" w:sz="0" w:space="0" w:color="auto"/>
            <w:right w:val="none" w:sz="0" w:space="0" w:color="auto"/>
          </w:divBdr>
        </w:div>
        <w:div w:id="872495980">
          <w:marLeft w:val="480"/>
          <w:marRight w:val="0"/>
          <w:marTop w:val="0"/>
          <w:marBottom w:val="0"/>
          <w:divBdr>
            <w:top w:val="none" w:sz="0" w:space="0" w:color="auto"/>
            <w:left w:val="none" w:sz="0" w:space="0" w:color="auto"/>
            <w:bottom w:val="none" w:sz="0" w:space="0" w:color="auto"/>
            <w:right w:val="none" w:sz="0" w:space="0" w:color="auto"/>
          </w:divBdr>
        </w:div>
        <w:div w:id="773286182">
          <w:marLeft w:val="480"/>
          <w:marRight w:val="0"/>
          <w:marTop w:val="0"/>
          <w:marBottom w:val="0"/>
          <w:divBdr>
            <w:top w:val="none" w:sz="0" w:space="0" w:color="auto"/>
            <w:left w:val="none" w:sz="0" w:space="0" w:color="auto"/>
            <w:bottom w:val="none" w:sz="0" w:space="0" w:color="auto"/>
            <w:right w:val="none" w:sz="0" w:space="0" w:color="auto"/>
          </w:divBdr>
        </w:div>
        <w:div w:id="1824809566">
          <w:marLeft w:val="480"/>
          <w:marRight w:val="0"/>
          <w:marTop w:val="0"/>
          <w:marBottom w:val="0"/>
          <w:divBdr>
            <w:top w:val="none" w:sz="0" w:space="0" w:color="auto"/>
            <w:left w:val="none" w:sz="0" w:space="0" w:color="auto"/>
            <w:bottom w:val="none" w:sz="0" w:space="0" w:color="auto"/>
            <w:right w:val="none" w:sz="0" w:space="0" w:color="auto"/>
          </w:divBdr>
        </w:div>
        <w:div w:id="1647708074">
          <w:marLeft w:val="480"/>
          <w:marRight w:val="0"/>
          <w:marTop w:val="0"/>
          <w:marBottom w:val="0"/>
          <w:divBdr>
            <w:top w:val="none" w:sz="0" w:space="0" w:color="auto"/>
            <w:left w:val="none" w:sz="0" w:space="0" w:color="auto"/>
            <w:bottom w:val="none" w:sz="0" w:space="0" w:color="auto"/>
            <w:right w:val="none" w:sz="0" w:space="0" w:color="auto"/>
          </w:divBdr>
        </w:div>
        <w:div w:id="289212040">
          <w:marLeft w:val="480"/>
          <w:marRight w:val="0"/>
          <w:marTop w:val="0"/>
          <w:marBottom w:val="0"/>
          <w:divBdr>
            <w:top w:val="none" w:sz="0" w:space="0" w:color="auto"/>
            <w:left w:val="none" w:sz="0" w:space="0" w:color="auto"/>
            <w:bottom w:val="none" w:sz="0" w:space="0" w:color="auto"/>
            <w:right w:val="none" w:sz="0" w:space="0" w:color="auto"/>
          </w:divBdr>
        </w:div>
        <w:div w:id="481427754">
          <w:marLeft w:val="480"/>
          <w:marRight w:val="0"/>
          <w:marTop w:val="0"/>
          <w:marBottom w:val="0"/>
          <w:divBdr>
            <w:top w:val="none" w:sz="0" w:space="0" w:color="auto"/>
            <w:left w:val="none" w:sz="0" w:space="0" w:color="auto"/>
            <w:bottom w:val="none" w:sz="0" w:space="0" w:color="auto"/>
            <w:right w:val="none" w:sz="0" w:space="0" w:color="auto"/>
          </w:divBdr>
        </w:div>
        <w:div w:id="929241340">
          <w:marLeft w:val="480"/>
          <w:marRight w:val="0"/>
          <w:marTop w:val="0"/>
          <w:marBottom w:val="0"/>
          <w:divBdr>
            <w:top w:val="none" w:sz="0" w:space="0" w:color="auto"/>
            <w:left w:val="none" w:sz="0" w:space="0" w:color="auto"/>
            <w:bottom w:val="none" w:sz="0" w:space="0" w:color="auto"/>
            <w:right w:val="none" w:sz="0" w:space="0" w:color="auto"/>
          </w:divBdr>
        </w:div>
        <w:div w:id="428962808">
          <w:marLeft w:val="480"/>
          <w:marRight w:val="0"/>
          <w:marTop w:val="0"/>
          <w:marBottom w:val="0"/>
          <w:divBdr>
            <w:top w:val="none" w:sz="0" w:space="0" w:color="auto"/>
            <w:left w:val="none" w:sz="0" w:space="0" w:color="auto"/>
            <w:bottom w:val="none" w:sz="0" w:space="0" w:color="auto"/>
            <w:right w:val="none" w:sz="0" w:space="0" w:color="auto"/>
          </w:divBdr>
        </w:div>
        <w:div w:id="728577543">
          <w:marLeft w:val="480"/>
          <w:marRight w:val="0"/>
          <w:marTop w:val="0"/>
          <w:marBottom w:val="0"/>
          <w:divBdr>
            <w:top w:val="none" w:sz="0" w:space="0" w:color="auto"/>
            <w:left w:val="none" w:sz="0" w:space="0" w:color="auto"/>
            <w:bottom w:val="none" w:sz="0" w:space="0" w:color="auto"/>
            <w:right w:val="none" w:sz="0" w:space="0" w:color="auto"/>
          </w:divBdr>
        </w:div>
        <w:div w:id="1322778907">
          <w:marLeft w:val="480"/>
          <w:marRight w:val="0"/>
          <w:marTop w:val="0"/>
          <w:marBottom w:val="0"/>
          <w:divBdr>
            <w:top w:val="none" w:sz="0" w:space="0" w:color="auto"/>
            <w:left w:val="none" w:sz="0" w:space="0" w:color="auto"/>
            <w:bottom w:val="none" w:sz="0" w:space="0" w:color="auto"/>
            <w:right w:val="none" w:sz="0" w:space="0" w:color="auto"/>
          </w:divBdr>
        </w:div>
        <w:div w:id="2115636473">
          <w:marLeft w:val="480"/>
          <w:marRight w:val="0"/>
          <w:marTop w:val="0"/>
          <w:marBottom w:val="0"/>
          <w:divBdr>
            <w:top w:val="none" w:sz="0" w:space="0" w:color="auto"/>
            <w:left w:val="none" w:sz="0" w:space="0" w:color="auto"/>
            <w:bottom w:val="none" w:sz="0" w:space="0" w:color="auto"/>
            <w:right w:val="none" w:sz="0" w:space="0" w:color="auto"/>
          </w:divBdr>
        </w:div>
        <w:div w:id="1157303653">
          <w:marLeft w:val="480"/>
          <w:marRight w:val="0"/>
          <w:marTop w:val="0"/>
          <w:marBottom w:val="0"/>
          <w:divBdr>
            <w:top w:val="none" w:sz="0" w:space="0" w:color="auto"/>
            <w:left w:val="none" w:sz="0" w:space="0" w:color="auto"/>
            <w:bottom w:val="none" w:sz="0" w:space="0" w:color="auto"/>
            <w:right w:val="none" w:sz="0" w:space="0" w:color="auto"/>
          </w:divBdr>
        </w:div>
        <w:div w:id="1728189648">
          <w:marLeft w:val="480"/>
          <w:marRight w:val="0"/>
          <w:marTop w:val="0"/>
          <w:marBottom w:val="0"/>
          <w:divBdr>
            <w:top w:val="none" w:sz="0" w:space="0" w:color="auto"/>
            <w:left w:val="none" w:sz="0" w:space="0" w:color="auto"/>
            <w:bottom w:val="none" w:sz="0" w:space="0" w:color="auto"/>
            <w:right w:val="none" w:sz="0" w:space="0" w:color="auto"/>
          </w:divBdr>
        </w:div>
        <w:div w:id="1972207567">
          <w:marLeft w:val="480"/>
          <w:marRight w:val="0"/>
          <w:marTop w:val="0"/>
          <w:marBottom w:val="0"/>
          <w:divBdr>
            <w:top w:val="none" w:sz="0" w:space="0" w:color="auto"/>
            <w:left w:val="none" w:sz="0" w:space="0" w:color="auto"/>
            <w:bottom w:val="none" w:sz="0" w:space="0" w:color="auto"/>
            <w:right w:val="none" w:sz="0" w:space="0" w:color="auto"/>
          </w:divBdr>
        </w:div>
        <w:div w:id="1408915903">
          <w:marLeft w:val="480"/>
          <w:marRight w:val="0"/>
          <w:marTop w:val="0"/>
          <w:marBottom w:val="0"/>
          <w:divBdr>
            <w:top w:val="none" w:sz="0" w:space="0" w:color="auto"/>
            <w:left w:val="none" w:sz="0" w:space="0" w:color="auto"/>
            <w:bottom w:val="none" w:sz="0" w:space="0" w:color="auto"/>
            <w:right w:val="none" w:sz="0" w:space="0" w:color="auto"/>
          </w:divBdr>
        </w:div>
        <w:div w:id="530648623">
          <w:marLeft w:val="480"/>
          <w:marRight w:val="0"/>
          <w:marTop w:val="0"/>
          <w:marBottom w:val="0"/>
          <w:divBdr>
            <w:top w:val="none" w:sz="0" w:space="0" w:color="auto"/>
            <w:left w:val="none" w:sz="0" w:space="0" w:color="auto"/>
            <w:bottom w:val="none" w:sz="0" w:space="0" w:color="auto"/>
            <w:right w:val="none" w:sz="0" w:space="0" w:color="auto"/>
          </w:divBdr>
        </w:div>
        <w:div w:id="869338104">
          <w:marLeft w:val="480"/>
          <w:marRight w:val="0"/>
          <w:marTop w:val="0"/>
          <w:marBottom w:val="0"/>
          <w:divBdr>
            <w:top w:val="none" w:sz="0" w:space="0" w:color="auto"/>
            <w:left w:val="none" w:sz="0" w:space="0" w:color="auto"/>
            <w:bottom w:val="none" w:sz="0" w:space="0" w:color="auto"/>
            <w:right w:val="none" w:sz="0" w:space="0" w:color="auto"/>
          </w:divBdr>
        </w:div>
        <w:div w:id="886112387">
          <w:marLeft w:val="480"/>
          <w:marRight w:val="0"/>
          <w:marTop w:val="0"/>
          <w:marBottom w:val="0"/>
          <w:divBdr>
            <w:top w:val="none" w:sz="0" w:space="0" w:color="auto"/>
            <w:left w:val="none" w:sz="0" w:space="0" w:color="auto"/>
            <w:bottom w:val="none" w:sz="0" w:space="0" w:color="auto"/>
            <w:right w:val="none" w:sz="0" w:space="0" w:color="auto"/>
          </w:divBdr>
        </w:div>
        <w:div w:id="956137243">
          <w:marLeft w:val="480"/>
          <w:marRight w:val="0"/>
          <w:marTop w:val="0"/>
          <w:marBottom w:val="0"/>
          <w:divBdr>
            <w:top w:val="none" w:sz="0" w:space="0" w:color="auto"/>
            <w:left w:val="none" w:sz="0" w:space="0" w:color="auto"/>
            <w:bottom w:val="none" w:sz="0" w:space="0" w:color="auto"/>
            <w:right w:val="none" w:sz="0" w:space="0" w:color="auto"/>
          </w:divBdr>
        </w:div>
        <w:div w:id="1404714975">
          <w:marLeft w:val="480"/>
          <w:marRight w:val="0"/>
          <w:marTop w:val="0"/>
          <w:marBottom w:val="0"/>
          <w:divBdr>
            <w:top w:val="none" w:sz="0" w:space="0" w:color="auto"/>
            <w:left w:val="none" w:sz="0" w:space="0" w:color="auto"/>
            <w:bottom w:val="none" w:sz="0" w:space="0" w:color="auto"/>
            <w:right w:val="none" w:sz="0" w:space="0" w:color="auto"/>
          </w:divBdr>
        </w:div>
      </w:divsChild>
    </w:div>
    <w:div w:id="2013952826">
      <w:bodyDiv w:val="1"/>
      <w:marLeft w:val="0"/>
      <w:marRight w:val="0"/>
      <w:marTop w:val="0"/>
      <w:marBottom w:val="0"/>
      <w:divBdr>
        <w:top w:val="none" w:sz="0" w:space="0" w:color="auto"/>
        <w:left w:val="none" w:sz="0" w:space="0" w:color="auto"/>
        <w:bottom w:val="none" w:sz="0" w:space="0" w:color="auto"/>
        <w:right w:val="none" w:sz="0" w:space="0" w:color="auto"/>
      </w:divBdr>
      <w:divsChild>
        <w:div w:id="192040559">
          <w:marLeft w:val="480"/>
          <w:marRight w:val="0"/>
          <w:marTop w:val="0"/>
          <w:marBottom w:val="0"/>
          <w:divBdr>
            <w:top w:val="none" w:sz="0" w:space="0" w:color="auto"/>
            <w:left w:val="none" w:sz="0" w:space="0" w:color="auto"/>
            <w:bottom w:val="none" w:sz="0" w:space="0" w:color="auto"/>
            <w:right w:val="none" w:sz="0" w:space="0" w:color="auto"/>
          </w:divBdr>
        </w:div>
        <w:div w:id="667905258">
          <w:marLeft w:val="480"/>
          <w:marRight w:val="0"/>
          <w:marTop w:val="0"/>
          <w:marBottom w:val="0"/>
          <w:divBdr>
            <w:top w:val="none" w:sz="0" w:space="0" w:color="auto"/>
            <w:left w:val="none" w:sz="0" w:space="0" w:color="auto"/>
            <w:bottom w:val="none" w:sz="0" w:space="0" w:color="auto"/>
            <w:right w:val="none" w:sz="0" w:space="0" w:color="auto"/>
          </w:divBdr>
        </w:div>
      </w:divsChild>
    </w:div>
    <w:div w:id="2028630335">
      <w:bodyDiv w:val="1"/>
      <w:marLeft w:val="0"/>
      <w:marRight w:val="0"/>
      <w:marTop w:val="0"/>
      <w:marBottom w:val="0"/>
      <w:divBdr>
        <w:top w:val="none" w:sz="0" w:space="0" w:color="auto"/>
        <w:left w:val="none" w:sz="0" w:space="0" w:color="auto"/>
        <w:bottom w:val="none" w:sz="0" w:space="0" w:color="auto"/>
        <w:right w:val="none" w:sz="0" w:space="0" w:color="auto"/>
      </w:divBdr>
    </w:div>
    <w:div w:id="2034573310">
      <w:bodyDiv w:val="1"/>
      <w:marLeft w:val="0"/>
      <w:marRight w:val="0"/>
      <w:marTop w:val="0"/>
      <w:marBottom w:val="0"/>
      <w:divBdr>
        <w:top w:val="none" w:sz="0" w:space="0" w:color="auto"/>
        <w:left w:val="none" w:sz="0" w:space="0" w:color="auto"/>
        <w:bottom w:val="none" w:sz="0" w:space="0" w:color="auto"/>
        <w:right w:val="none" w:sz="0" w:space="0" w:color="auto"/>
      </w:divBdr>
    </w:div>
    <w:div w:id="2051756063">
      <w:bodyDiv w:val="1"/>
      <w:marLeft w:val="0"/>
      <w:marRight w:val="0"/>
      <w:marTop w:val="0"/>
      <w:marBottom w:val="0"/>
      <w:divBdr>
        <w:top w:val="none" w:sz="0" w:space="0" w:color="auto"/>
        <w:left w:val="none" w:sz="0" w:space="0" w:color="auto"/>
        <w:bottom w:val="none" w:sz="0" w:space="0" w:color="auto"/>
        <w:right w:val="none" w:sz="0" w:space="0" w:color="auto"/>
      </w:divBdr>
    </w:div>
    <w:div w:id="2065130495">
      <w:bodyDiv w:val="1"/>
      <w:marLeft w:val="0"/>
      <w:marRight w:val="0"/>
      <w:marTop w:val="0"/>
      <w:marBottom w:val="0"/>
      <w:divBdr>
        <w:top w:val="none" w:sz="0" w:space="0" w:color="auto"/>
        <w:left w:val="none" w:sz="0" w:space="0" w:color="auto"/>
        <w:bottom w:val="none" w:sz="0" w:space="0" w:color="auto"/>
        <w:right w:val="none" w:sz="0" w:space="0" w:color="auto"/>
      </w:divBdr>
    </w:div>
    <w:div w:id="2066248397">
      <w:bodyDiv w:val="1"/>
      <w:marLeft w:val="0"/>
      <w:marRight w:val="0"/>
      <w:marTop w:val="0"/>
      <w:marBottom w:val="0"/>
      <w:divBdr>
        <w:top w:val="none" w:sz="0" w:space="0" w:color="auto"/>
        <w:left w:val="none" w:sz="0" w:space="0" w:color="auto"/>
        <w:bottom w:val="none" w:sz="0" w:space="0" w:color="auto"/>
        <w:right w:val="none" w:sz="0" w:space="0" w:color="auto"/>
      </w:divBdr>
    </w:div>
    <w:div w:id="2069113368">
      <w:bodyDiv w:val="1"/>
      <w:marLeft w:val="0"/>
      <w:marRight w:val="0"/>
      <w:marTop w:val="0"/>
      <w:marBottom w:val="0"/>
      <w:divBdr>
        <w:top w:val="none" w:sz="0" w:space="0" w:color="auto"/>
        <w:left w:val="none" w:sz="0" w:space="0" w:color="auto"/>
        <w:bottom w:val="none" w:sz="0" w:space="0" w:color="auto"/>
        <w:right w:val="none" w:sz="0" w:space="0" w:color="auto"/>
      </w:divBdr>
      <w:divsChild>
        <w:div w:id="1979266415">
          <w:marLeft w:val="480"/>
          <w:marRight w:val="0"/>
          <w:marTop w:val="0"/>
          <w:marBottom w:val="0"/>
          <w:divBdr>
            <w:top w:val="none" w:sz="0" w:space="0" w:color="auto"/>
            <w:left w:val="none" w:sz="0" w:space="0" w:color="auto"/>
            <w:bottom w:val="none" w:sz="0" w:space="0" w:color="auto"/>
            <w:right w:val="none" w:sz="0" w:space="0" w:color="auto"/>
          </w:divBdr>
        </w:div>
        <w:div w:id="165051145">
          <w:marLeft w:val="480"/>
          <w:marRight w:val="0"/>
          <w:marTop w:val="0"/>
          <w:marBottom w:val="0"/>
          <w:divBdr>
            <w:top w:val="none" w:sz="0" w:space="0" w:color="auto"/>
            <w:left w:val="none" w:sz="0" w:space="0" w:color="auto"/>
            <w:bottom w:val="none" w:sz="0" w:space="0" w:color="auto"/>
            <w:right w:val="none" w:sz="0" w:space="0" w:color="auto"/>
          </w:divBdr>
        </w:div>
        <w:div w:id="835000595">
          <w:marLeft w:val="480"/>
          <w:marRight w:val="0"/>
          <w:marTop w:val="0"/>
          <w:marBottom w:val="0"/>
          <w:divBdr>
            <w:top w:val="none" w:sz="0" w:space="0" w:color="auto"/>
            <w:left w:val="none" w:sz="0" w:space="0" w:color="auto"/>
            <w:bottom w:val="none" w:sz="0" w:space="0" w:color="auto"/>
            <w:right w:val="none" w:sz="0" w:space="0" w:color="auto"/>
          </w:divBdr>
        </w:div>
        <w:div w:id="1783652072">
          <w:marLeft w:val="480"/>
          <w:marRight w:val="0"/>
          <w:marTop w:val="0"/>
          <w:marBottom w:val="0"/>
          <w:divBdr>
            <w:top w:val="none" w:sz="0" w:space="0" w:color="auto"/>
            <w:left w:val="none" w:sz="0" w:space="0" w:color="auto"/>
            <w:bottom w:val="none" w:sz="0" w:space="0" w:color="auto"/>
            <w:right w:val="none" w:sz="0" w:space="0" w:color="auto"/>
          </w:divBdr>
        </w:div>
        <w:div w:id="314725504">
          <w:marLeft w:val="480"/>
          <w:marRight w:val="0"/>
          <w:marTop w:val="0"/>
          <w:marBottom w:val="0"/>
          <w:divBdr>
            <w:top w:val="none" w:sz="0" w:space="0" w:color="auto"/>
            <w:left w:val="none" w:sz="0" w:space="0" w:color="auto"/>
            <w:bottom w:val="none" w:sz="0" w:space="0" w:color="auto"/>
            <w:right w:val="none" w:sz="0" w:space="0" w:color="auto"/>
          </w:divBdr>
        </w:div>
        <w:div w:id="1261449806">
          <w:marLeft w:val="480"/>
          <w:marRight w:val="0"/>
          <w:marTop w:val="0"/>
          <w:marBottom w:val="0"/>
          <w:divBdr>
            <w:top w:val="none" w:sz="0" w:space="0" w:color="auto"/>
            <w:left w:val="none" w:sz="0" w:space="0" w:color="auto"/>
            <w:bottom w:val="none" w:sz="0" w:space="0" w:color="auto"/>
            <w:right w:val="none" w:sz="0" w:space="0" w:color="auto"/>
          </w:divBdr>
        </w:div>
        <w:div w:id="1788312716">
          <w:marLeft w:val="480"/>
          <w:marRight w:val="0"/>
          <w:marTop w:val="0"/>
          <w:marBottom w:val="0"/>
          <w:divBdr>
            <w:top w:val="none" w:sz="0" w:space="0" w:color="auto"/>
            <w:left w:val="none" w:sz="0" w:space="0" w:color="auto"/>
            <w:bottom w:val="none" w:sz="0" w:space="0" w:color="auto"/>
            <w:right w:val="none" w:sz="0" w:space="0" w:color="auto"/>
          </w:divBdr>
        </w:div>
        <w:div w:id="1097016936">
          <w:marLeft w:val="480"/>
          <w:marRight w:val="0"/>
          <w:marTop w:val="0"/>
          <w:marBottom w:val="0"/>
          <w:divBdr>
            <w:top w:val="none" w:sz="0" w:space="0" w:color="auto"/>
            <w:left w:val="none" w:sz="0" w:space="0" w:color="auto"/>
            <w:bottom w:val="none" w:sz="0" w:space="0" w:color="auto"/>
            <w:right w:val="none" w:sz="0" w:space="0" w:color="auto"/>
          </w:divBdr>
        </w:div>
        <w:div w:id="1851676344">
          <w:marLeft w:val="480"/>
          <w:marRight w:val="0"/>
          <w:marTop w:val="0"/>
          <w:marBottom w:val="0"/>
          <w:divBdr>
            <w:top w:val="none" w:sz="0" w:space="0" w:color="auto"/>
            <w:left w:val="none" w:sz="0" w:space="0" w:color="auto"/>
            <w:bottom w:val="none" w:sz="0" w:space="0" w:color="auto"/>
            <w:right w:val="none" w:sz="0" w:space="0" w:color="auto"/>
          </w:divBdr>
        </w:div>
        <w:div w:id="1919631665">
          <w:marLeft w:val="480"/>
          <w:marRight w:val="0"/>
          <w:marTop w:val="0"/>
          <w:marBottom w:val="0"/>
          <w:divBdr>
            <w:top w:val="none" w:sz="0" w:space="0" w:color="auto"/>
            <w:left w:val="none" w:sz="0" w:space="0" w:color="auto"/>
            <w:bottom w:val="none" w:sz="0" w:space="0" w:color="auto"/>
            <w:right w:val="none" w:sz="0" w:space="0" w:color="auto"/>
          </w:divBdr>
        </w:div>
        <w:div w:id="358626318">
          <w:marLeft w:val="480"/>
          <w:marRight w:val="0"/>
          <w:marTop w:val="0"/>
          <w:marBottom w:val="0"/>
          <w:divBdr>
            <w:top w:val="none" w:sz="0" w:space="0" w:color="auto"/>
            <w:left w:val="none" w:sz="0" w:space="0" w:color="auto"/>
            <w:bottom w:val="none" w:sz="0" w:space="0" w:color="auto"/>
            <w:right w:val="none" w:sz="0" w:space="0" w:color="auto"/>
          </w:divBdr>
        </w:div>
        <w:div w:id="472412577">
          <w:marLeft w:val="480"/>
          <w:marRight w:val="0"/>
          <w:marTop w:val="0"/>
          <w:marBottom w:val="0"/>
          <w:divBdr>
            <w:top w:val="none" w:sz="0" w:space="0" w:color="auto"/>
            <w:left w:val="none" w:sz="0" w:space="0" w:color="auto"/>
            <w:bottom w:val="none" w:sz="0" w:space="0" w:color="auto"/>
            <w:right w:val="none" w:sz="0" w:space="0" w:color="auto"/>
          </w:divBdr>
        </w:div>
        <w:div w:id="1430617344">
          <w:marLeft w:val="480"/>
          <w:marRight w:val="0"/>
          <w:marTop w:val="0"/>
          <w:marBottom w:val="0"/>
          <w:divBdr>
            <w:top w:val="none" w:sz="0" w:space="0" w:color="auto"/>
            <w:left w:val="none" w:sz="0" w:space="0" w:color="auto"/>
            <w:bottom w:val="none" w:sz="0" w:space="0" w:color="auto"/>
            <w:right w:val="none" w:sz="0" w:space="0" w:color="auto"/>
          </w:divBdr>
        </w:div>
        <w:div w:id="203173415">
          <w:marLeft w:val="480"/>
          <w:marRight w:val="0"/>
          <w:marTop w:val="0"/>
          <w:marBottom w:val="0"/>
          <w:divBdr>
            <w:top w:val="none" w:sz="0" w:space="0" w:color="auto"/>
            <w:left w:val="none" w:sz="0" w:space="0" w:color="auto"/>
            <w:bottom w:val="none" w:sz="0" w:space="0" w:color="auto"/>
            <w:right w:val="none" w:sz="0" w:space="0" w:color="auto"/>
          </w:divBdr>
        </w:div>
        <w:div w:id="877081227">
          <w:marLeft w:val="480"/>
          <w:marRight w:val="0"/>
          <w:marTop w:val="0"/>
          <w:marBottom w:val="0"/>
          <w:divBdr>
            <w:top w:val="none" w:sz="0" w:space="0" w:color="auto"/>
            <w:left w:val="none" w:sz="0" w:space="0" w:color="auto"/>
            <w:bottom w:val="none" w:sz="0" w:space="0" w:color="auto"/>
            <w:right w:val="none" w:sz="0" w:space="0" w:color="auto"/>
          </w:divBdr>
        </w:div>
        <w:div w:id="260529600">
          <w:marLeft w:val="480"/>
          <w:marRight w:val="0"/>
          <w:marTop w:val="0"/>
          <w:marBottom w:val="0"/>
          <w:divBdr>
            <w:top w:val="none" w:sz="0" w:space="0" w:color="auto"/>
            <w:left w:val="none" w:sz="0" w:space="0" w:color="auto"/>
            <w:bottom w:val="none" w:sz="0" w:space="0" w:color="auto"/>
            <w:right w:val="none" w:sz="0" w:space="0" w:color="auto"/>
          </w:divBdr>
        </w:div>
        <w:div w:id="531696354">
          <w:marLeft w:val="480"/>
          <w:marRight w:val="0"/>
          <w:marTop w:val="0"/>
          <w:marBottom w:val="0"/>
          <w:divBdr>
            <w:top w:val="none" w:sz="0" w:space="0" w:color="auto"/>
            <w:left w:val="none" w:sz="0" w:space="0" w:color="auto"/>
            <w:bottom w:val="none" w:sz="0" w:space="0" w:color="auto"/>
            <w:right w:val="none" w:sz="0" w:space="0" w:color="auto"/>
          </w:divBdr>
        </w:div>
        <w:div w:id="56705926">
          <w:marLeft w:val="480"/>
          <w:marRight w:val="0"/>
          <w:marTop w:val="0"/>
          <w:marBottom w:val="0"/>
          <w:divBdr>
            <w:top w:val="none" w:sz="0" w:space="0" w:color="auto"/>
            <w:left w:val="none" w:sz="0" w:space="0" w:color="auto"/>
            <w:bottom w:val="none" w:sz="0" w:space="0" w:color="auto"/>
            <w:right w:val="none" w:sz="0" w:space="0" w:color="auto"/>
          </w:divBdr>
        </w:div>
        <w:div w:id="128940389">
          <w:marLeft w:val="480"/>
          <w:marRight w:val="0"/>
          <w:marTop w:val="0"/>
          <w:marBottom w:val="0"/>
          <w:divBdr>
            <w:top w:val="none" w:sz="0" w:space="0" w:color="auto"/>
            <w:left w:val="none" w:sz="0" w:space="0" w:color="auto"/>
            <w:bottom w:val="none" w:sz="0" w:space="0" w:color="auto"/>
            <w:right w:val="none" w:sz="0" w:space="0" w:color="auto"/>
          </w:divBdr>
        </w:div>
        <w:div w:id="1131628915">
          <w:marLeft w:val="480"/>
          <w:marRight w:val="0"/>
          <w:marTop w:val="0"/>
          <w:marBottom w:val="0"/>
          <w:divBdr>
            <w:top w:val="none" w:sz="0" w:space="0" w:color="auto"/>
            <w:left w:val="none" w:sz="0" w:space="0" w:color="auto"/>
            <w:bottom w:val="none" w:sz="0" w:space="0" w:color="auto"/>
            <w:right w:val="none" w:sz="0" w:space="0" w:color="auto"/>
          </w:divBdr>
        </w:div>
        <w:div w:id="1645617264">
          <w:marLeft w:val="480"/>
          <w:marRight w:val="0"/>
          <w:marTop w:val="0"/>
          <w:marBottom w:val="0"/>
          <w:divBdr>
            <w:top w:val="none" w:sz="0" w:space="0" w:color="auto"/>
            <w:left w:val="none" w:sz="0" w:space="0" w:color="auto"/>
            <w:bottom w:val="none" w:sz="0" w:space="0" w:color="auto"/>
            <w:right w:val="none" w:sz="0" w:space="0" w:color="auto"/>
          </w:divBdr>
        </w:div>
      </w:divsChild>
    </w:div>
    <w:div w:id="2073308987">
      <w:bodyDiv w:val="1"/>
      <w:marLeft w:val="0"/>
      <w:marRight w:val="0"/>
      <w:marTop w:val="0"/>
      <w:marBottom w:val="0"/>
      <w:divBdr>
        <w:top w:val="none" w:sz="0" w:space="0" w:color="auto"/>
        <w:left w:val="none" w:sz="0" w:space="0" w:color="auto"/>
        <w:bottom w:val="none" w:sz="0" w:space="0" w:color="auto"/>
        <w:right w:val="none" w:sz="0" w:space="0" w:color="auto"/>
      </w:divBdr>
      <w:divsChild>
        <w:div w:id="1317145891">
          <w:marLeft w:val="480"/>
          <w:marRight w:val="0"/>
          <w:marTop w:val="0"/>
          <w:marBottom w:val="0"/>
          <w:divBdr>
            <w:top w:val="none" w:sz="0" w:space="0" w:color="auto"/>
            <w:left w:val="none" w:sz="0" w:space="0" w:color="auto"/>
            <w:bottom w:val="none" w:sz="0" w:space="0" w:color="auto"/>
            <w:right w:val="none" w:sz="0" w:space="0" w:color="auto"/>
          </w:divBdr>
        </w:div>
        <w:div w:id="1887984306">
          <w:marLeft w:val="480"/>
          <w:marRight w:val="0"/>
          <w:marTop w:val="0"/>
          <w:marBottom w:val="0"/>
          <w:divBdr>
            <w:top w:val="none" w:sz="0" w:space="0" w:color="auto"/>
            <w:left w:val="none" w:sz="0" w:space="0" w:color="auto"/>
            <w:bottom w:val="none" w:sz="0" w:space="0" w:color="auto"/>
            <w:right w:val="none" w:sz="0" w:space="0" w:color="auto"/>
          </w:divBdr>
        </w:div>
        <w:div w:id="155532820">
          <w:marLeft w:val="480"/>
          <w:marRight w:val="0"/>
          <w:marTop w:val="0"/>
          <w:marBottom w:val="0"/>
          <w:divBdr>
            <w:top w:val="none" w:sz="0" w:space="0" w:color="auto"/>
            <w:left w:val="none" w:sz="0" w:space="0" w:color="auto"/>
            <w:bottom w:val="none" w:sz="0" w:space="0" w:color="auto"/>
            <w:right w:val="none" w:sz="0" w:space="0" w:color="auto"/>
          </w:divBdr>
        </w:div>
        <w:div w:id="790783722">
          <w:marLeft w:val="480"/>
          <w:marRight w:val="0"/>
          <w:marTop w:val="0"/>
          <w:marBottom w:val="0"/>
          <w:divBdr>
            <w:top w:val="none" w:sz="0" w:space="0" w:color="auto"/>
            <w:left w:val="none" w:sz="0" w:space="0" w:color="auto"/>
            <w:bottom w:val="none" w:sz="0" w:space="0" w:color="auto"/>
            <w:right w:val="none" w:sz="0" w:space="0" w:color="auto"/>
          </w:divBdr>
        </w:div>
        <w:div w:id="1102651053">
          <w:marLeft w:val="480"/>
          <w:marRight w:val="0"/>
          <w:marTop w:val="0"/>
          <w:marBottom w:val="0"/>
          <w:divBdr>
            <w:top w:val="none" w:sz="0" w:space="0" w:color="auto"/>
            <w:left w:val="none" w:sz="0" w:space="0" w:color="auto"/>
            <w:bottom w:val="none" w:sz="0" w:space="0" w:color="auto"/>
            <w:right w:val="none" w:sz="0" w:space="0" w:color="auto"/>
          </w:divBdr>
        </w:div>
        <w:div w:id="1629239024">
          <w:marLeft w:val="480"/>
          <w:marRight w:val="0"/>
          <w:marTop w:val="0"/>
          <w:marBottom w:val="0"/>
          <w:divBdr>
            <w:top w:val="none" w:sz="0" w:space="0" w:color="auto"/>
            <w:left w:val="none" w:sz="0" w:space="0" w:color="auto"/>
            <w:bottom w:val="none" w:sz="0" w:space="0" w:color="auto"/>
            <w:right w:val="none" w:sz="0" w:space="0" w:color="auto"/>
          </w:divBdr>
        </w:div>
        <w:div w:id="654720226">
          <w:marLeft w:val="480"/>
          <w:marRight w:val="0"/>
          <w:marTop w:val="0"/>
          <w:marBottom w:val="0"/>
          <w:divBdr>
            <w:top w:val="none" w:sz="0" w:space="0" w:color="auto"/>
            <w:left w:val="none" w:sz="0" w:space="0" w:color="auto"/>
            <w:bottom w:val="none" w:sz="0" w:space="0" w:color="auto"/>
            <w:right w:val="none" w:sz="0" w:space="0" w:color="auto"/>
          </w:divBdr>
        </w:div>
        <w:div w:id="829759184">
          <w:marLeft w:val="480"/>
          <w:marRight w:val="0"/>
          <w:marTop w:val="0"/>
          <w:marBottom w:val="0"/>
          <w:divBdr>
            <w:top w:val="none" w:sz="0" w:space="0" w:color="auto"/>
            <w:left w:val="none" w:sz="0" w:space="0" w:color="auto"/>
            <w:bottom w:val="none" w:sz="0" w:space="0" w:color="auto"/>
            <w:right w:val="none" w:sz="0" w:space="0" w:color="auto"/>
          </w:divBdr>
        </w:div>
        <w:div w:id="587621785">
          <w:marLeft w:val="480"/>
          <w:marRight w:val="0"/>
          <w:marTop w:val="0"/>
          <w:marBottom w:val="0"/>
          <w:divBdr>
            <w:top w:val="none" w:sz="0" w:space="0" w:color="auto"/>
            <w:left w:val="none" w:sz="0" w:space="0" w:color="auto"/>
            <w:bottom w:val="none" w:sz="0" w:space="0" w:color="auto"/>
            <w:right w:val="none" w:sz="0" w:space="0" w:color="auto"/>
          </w:divBdr>
        </w:div>
        <w:div w:id="1218012315">
          <w:marLeft w:val="480"/>
          <w:marRight w:val="0"/>
          <w:marTop w:val="0"/>
          <w:marBottom w:val="0"/>
          <w:divBdr>
            <w:top w:val="none" w:sz="0" w:space="0" w:color="auto"/>
            <w:left w:val="none" w:sz="0" w:space="0" w:color="auto"/>
            <w:bottom w:val="none" w:sz="0" w:space="0" w:color="auto"/>
            <w:right w:val="none" w:sz="0" w:space="0" w:color="auto"/>
          </w:divBdr>
        </w:div>
        <w:div w:id="846093395">
          <w:marLeft w:val="480"/>
          <w:marRight w:val="0"/>
          <w:marTop w:val="0"/>
          <w:marBottom w:val="0"/>
          <w:divBdr>
            <w:top w:val="none" w:sz="0" w:space="0" w:color="auto"/>
            <w:left w:val="none" w:sz="0" w:space="0" w:color="auto"/>
            <w:bottom w:val="none" w:sz="0" w:space="0" w:color="auto"/>
            <w:right w:val="none" w:sz="0" w:space="0" w:color="auto"/>
          </w:divBdr>
        </w:div>
        <w:div w:id="253250885">
          <w:marLeft w:val="480"/>
          <w:marRight w:val="0"/>
          <w:marTop w:val="0"/>
          <w:marBottom w:val="0"/>
          <w:divBdr>
            <w:top w:val="none" w:sz="0" w:space="0" w:color="auto"/>
            <w:left w:val="none" w:sz="0" w:space="0" w:color="auto"/>
            <w:bottom w:val="none" w:sz="0" w:space="0" w:color="auto"/>
            <w:right w:val="none" w:sz="0" w:space="0" w:color="auto"/>
          </w:divBdr>
        </w:div>
        <w:div w:id="2082368383">
          <w:marLeft w:val="480"/>
          <w:marRight w:val="0"/>
          <w:marTop w:val="0"/>
          <w:marBottom w:val="0"/>
          <w:divBdr>
            <w:top w:val="none" w:sz="0" w:space="0" w:color="auto"/>
            <w:left w:val="none" w:sz="0" w:space="0" w:color="auto"/>
            <w:bottom w:val="none" w:sz="0" w:space="0" w:color="auto"/>
            <w:right w:val="none" w:sz="0" w:space="0" w:color="auto"/>
          </w:divBdr>
        </w:div>
        <w:div w:id="327751363">
          <w:marLeft w:val="480"/>
          <w:marRight w:val="0"/>
          <w:marTop w:val="0"/>
          <w:marBottom w:val="0"/>
          <w:divBdr>
            <w:top w:val="none" w:sz="0" w:space="0" w:color="auto"/>
            <w:left w:val="none" w:sz="0" w:space="0" w:color="auto"/>
            <w:bottom w:val="none" w:sz="0" w:space="0" w:color="auto"/>
            <w:right w:val="none" w:sz="0" w:space="0" w:color="auto"/>
          </w:divBdr>
        </w:div>
        <w:div w:id="1300304548">
          <w:marLeft w:val="480"/>
          <w:marRight w:val="0"/>
          <w:marTop w:val="0"/>
          <w:marBottom w:val="0"/>
          <w:divBdr>
            <w:top w:val="none" w:sz="0" w:space="0" w:color="auto"/>
            <w:left w:val="none" w:sz="0" w:space="0" w:color="auto"/>
            <w:bottom w:val="none" w:sz="0" w:space="0" w:color="auto"/>
            <w:right w:val="none" w:sz="0" w:space="0" w:color="auto"/>
          </w:divBdr>
        </w:div>
        <w:div w:id="405222529">
          <w:marLeft w:val="480"/>
          <w:marRight w:val="0"/>
          <w:marTop w:val="0"/>
          <w:marBottom w:val="0"/>
          <w:divBdr>
            <w:top w:val="none" w:sz="0" w:space="0" w:color="auto"/>
            <w:left w:val="none" w:sz="0" w:space="0" w:color="auto"/>
            <w:bottom w:val="none" w:sz="0" w:space="0" w:color="auto"/>
            <w:right w:val="none" w:sz="0" w:space="0" w:color="auto"/>
          </w:divBdr>
        </w:div>
        <w:div w:id="1404716367">
          <w:marLeft w:val="480"/>
          <w:marRight w:val="0"/>
          <w:marTop w:val="0"/>
          <w:marBottom w:val="0"/>
          <w:divBdr>
            <w:top w:val="none" w:sz="0" w:space="0" w:color="auto"/>
            <w:left w:val="none" w:sz="0" w:space="0" w:color="auto"/>
            <w:bottom w:val="none" w:sz="0" w:space="0" w:color="auto"/>
            <w:right w:val="none" w:sz="0" w:space="0" w:color="auto"/>
          </w:divBdr>
        </w:div>
        <w:div w:id="355008824">
          <w:marLeft w:val="480"/>
          <w:marRight w:val="0"/>
          <w:marTop w:val="0"/>
          <w:marBottom w:val="0"/>
          <w:divBdr>
            <w:top w:val="none" w:sz="0" w:space="0" w:color="auto"/>
            <w:left w:val="none" w:sz="0" w:space="0" w:color="auto"/>
            <w:bottom w:val="none" w:sz="0" w:space="0" w:color="auto"/>
            <w:right w:val="none" w:sz="0" w:space="0" w:color="auto"/>
          </w:divBdr>
        </w:div>
        <w:div w:id="1498571567">
          <w:marLeft w:val="480"/>
          <w:marRight w:val="0"/>
          <w:marTop w:val="0"/>
          <w:marBottom w:val="0"/>
          <w:divBdr>
            <w:top w:val="none" w:sz="0" w:space="0" w:color="auto"/>
            <w:left w:val="none" w:sz="0" w:space="0" w:color="auto"/>
            <w:bottom w:val="none" w:sz="0" w:space="0" w:color="auto"/>
            <w:right w:val="none" w:sz="0" w:space="0" w:color="auto"/>
          </w:divBdr>
        </w:div>
        <w:div w:id="640574327">
          <w:marLeft w:val="480"/>
          <w:marRight w:val="0"/>
          <w:marTop w:val="0"/>
          <w:marBottom w:val="0"/>
          <w:divBdr>
            <w:top w:val="none" w:sz="0" w:space="0" w:color="auto"/>
            <w:left w:val="none" w:sz="0" w:space="0" w:color="auto"/>
            <w:bottom w:val="none" w:sz="0" w:space="0" w:color="auto"/>
            <w:right w:val="none" w:sz="0" w:space="0" w:color="auto"/>
          </w:divBdr>
        </w:div>
      </w:divsChild>
    </w:div>
    <w:div w:id="2074308451">
      <w:bodyDiv w:val="1"/>
      <w:marLeft w:val="0"/>
      <w:marRight w:val="0"/>
      <w:marTop w:val="0"/>
      <w:marBottom w:val="0"/>
      <w:divBdr>
        <w:top w:val="none" w:sz="0" w:space="0" w:color="auto"/>
        <w:left w:val="none" w:sz="0" w:space="0" w:color="auto"/>
        <w:bottom w:val="none" w:sz="0" w:space="0" w:color="auto"/>
        <w:right w:val="none" w:sz="0" w:space="0" w:color="auto"/>
      </w:divBdr>
      <w:divsChild>
        <w:div w:id="146097502">
          <w:marLeft w:val="480"/>
          <w:marRight w:val="0"/>
          <w:marTop w:val="0"/>
          <w:marBottom w:val="0"/>
          <w:divBdr>
            <w:top w:val="none" w:sz="0" w:space="0" w:color="auto"/>
            <w:left w:val="none" w:sz="0" w:space="0" w:color="auto"/>
            <w:bottom w:val="none" w:sz="0" w:space="0" w:color="auto"/>
            <w:right w:val="none" w:sz="0" w:space="0" w:color="auto"/>
          </w:divBdr>
        </w:div>
        <w:div w:id="1093623064">
          <w:marLeft w:val="480"/>
          <w:marRight w:val="0"/>
          <w:marTop w:val="0"/>
          <w:marBottom w:val="0"/>
          <w:divBdr>
            <w:top w:val="none" w:sz="0" w:space="0" w:color="auto"/>
            <w:left w:val="none" w:sz="0" w:space="0" w:color="auto"/>
            <w:bottom w:val="none" w:sz="0" w:space="0" w:color="auto"/>
            <w:right w:val="none" w:sz="0" w:space="0" w:color="auto"/>
          </w:divBdr>
        </w:div>
        <w:div w:id="2063170782">
          <w:marLeft w:val="480"/>
          <w:marRight w:val="0"/>
          <w:marTop w:val="0"/>
          <w:marBottom w:val="0"/>
          <w:divBdr>
            <w:top w:val="none" w:sz="0" w:space="0" w:color="auto"/>
            <w:left w:val="none" w:sz="0" w:space="0" w:color="auto"/>
            <w:bottom w:val="none" w:sz="0" w:space="0" w:color="auto"/>
            <w:right w:val="none" w:sz="0" w:space="0" w:color="auto"/>
          </w:divBdr>
        </w:div>
        <w:div w:id="1948467083">
          <w:marLeft w:val="480"/>
          <w:marRight w:val="0"/>
          <w:marTop w:val="0"/>
          <w:marBottom w:val="0"/>
          <w:divBdr>
            <w:top w:val="none" w:sz="0" w:space="0" w:color="auto"/>
            <w:left w:val="none" w:sz="0" w:space="0" w:color="auto"/>
            <w:bottom w:val="none" w:sz="0" w:space="0" w:color="auto"/>
            <w:right w:val="none" w:sz="0" w:space="0" w:color="auto"/>
          </w:divBdr>
        </w:div>
        <w:div w:id="1065642455">
          <w:marLeft w:val="480"/>
          <w:marRight w:val="0"/>
          <w:marTop w:val="0"/>
          <w:marBottom w:val="0"/>
          <w:divBdr>
            <w:top w:val="none" w:sz="0" w:space="0" w:color="auto"/>
            <w:left w:val="none" w:sz="0" w:space="0" w:color="auto"/>
            <w:bottom w:val="none" w:sz="0" w:space="0" w:color="auto"/>
            <w:right w:val="none" w:sz="0" w:space="0" w:color="auto"/>
          </w:divBdr>
        </w:div>
        <w:div w:id="2047833158">
          <w:marLeft w:val="480"/>
          <w:marRight w:val="0"/>
          <w:marTop w:val="0"/>
          <w:marBottom w:val="0"/>
          <w:divBdr>
            <w:top w:val="none" w:sz="0" w:space="0" w:color="auto"/>
            <w:left w:val="none" w:sz="0" w:space="0" w:color="auto"/>
            <w:bottom w:val="none" w:sz="0" w:space="0" w:color="auto"/>
            <w:right w:val="none" w:sz="0" w:space="0" w:color="auto"/>
          </w:divBdr>
        </w:div>
        <w:div w:id="1383989926">
          <w:marLeft w:val="480"/>
          <w:marRight w:val="0"/>
          <w:marTop w:val="0"/>
          <w:marBottom w:val="0"/>
          <w:divBdr>
            <w:top w:val="none" w:sz="0" w:space="0" w:color="auto"/>
            <w:left w:val="none" w:sz="0" w:space="0" w:color="auto"/>
            <w:bottom w:val="none" w:sz="0" w:space="0" w:color="auto"/>
            <w:right w:val="none" w:sz="0" w:space="0" w:color="auto"/>
          </w:divBdr>
        </w:div>
        <w:div w:id="533468457">
          <w:marLeft w:val="480"/>
          <w:marRight w:val="0"/>
          <w:marTop w:val="0"/>
          <w:marBottom w:val="0"/>
          <w:divBdr>
            <w:top w:val="none" w:sz="0" w:space="0" w:color="auto"/>
            <w:left w:val="none" w:sz="0" w:space="0" w:color="auto"/>
            <w:bottom w:val="none" w:sz="0" w:space="0" w:color="auto"/>
            <w:right w:val="none" w:sz="0" w:space="0" w:color="auto"/>
          </w:divBdr>
        </w:div>
        <w:div w:id="1202593320">
          <w:marLeft w:val="480"/>
          <w:marRight w:val="0"/>
          <w:marTop w:val="0"/>
          <w:marBottom w:val="0"/>
          <w:divBdr>
            <w:top w:val="none" w:sz="0" w:space="0" w:color="auto"/>
            <w:left w:val="none" w:sz="0" w:space="0" w:color="auto"/>
            <w:bottom w:val="none" w:sz="0" w:space="0" w:color="auto"/>
            <w:right w:val="none" w:sz="0" w:space="0" w:color="auto"/>
          </w:divBdr>
        </w:div>
        <w:div w:id="1941334821">
          <w:marLeft w:val="480"/>
          <w:marRight w:val="0"/>
          <w:marTop w:val="0"/>
          <w:marBottom w:val="0"/>
          <w:divBdr>
            <w:top w:val="none" w:sz="0" w:space="0" w:color="auto"/>
            <w:left w:val="none" w:sz="0" w:space="0" w:color="auto"/>
            <w:bottom w:val="none" w:sz="0" w:space="0" w:color="auto"/>
            <w:right w:val="none" w:sz="0" w:space="0" w:color="auto"/>
          </w:divBdr>
        </w:div>
        <w:div w:id="509954112">
          <w:marLeft w:val="480"/>
          <w:marRight w:val="0"/>
          <w:marTop w:val="0"/>
          <w:marBottom w:val="0"/>
          <w:divBdr>
            <w:top w:val="none" w:sz="0" w:space="0" w:color="auto"/>
            <w:left w:val="none" w:sz="0" w:space="0" w:color="auto"/>
            <w:bottom w:val="none" w:sz="0" w:space="0" w:color="auto"/>
            <w:right w:val="none" w:sz="0" w:space="0" w:color="auto"/>
          </w:divBdr>
        </w:div>
        <w:div w:id="1676180936">
          <w:marLeft w:val="480"/>
          <w:marRight w:val="0"/>
          <w:marTop w:val="0"/>
          <w:marBottom w:val="0"/>
          <w:divBdr>
            <w:top w:val="none" w:sz="0" w:space="0" w:color="auto"/>
            <w:left w:val="none" w:sz="0" w:space="0" w:color="auto"/>
            <w:bottom w:val="none" w:sz="0" w:space="0" w:color="auto"/>
            <w:right w:val="none" w:sz="0" w:space="0" w:color="auto"/>
          </w:divBdr>
        </w:div>
        <w:div w:id="99565957">
          <w:marLeft w:val="480"/>
          <w:marRight w:val="0"/>
          <w:marTop w:val="0"/>
          <w:marBottom w:val="0"/>
          <w:divBdr>
            <w:top w:val="none" w:sz="0" w:space="0" w:color="auto"/>
            <w:left w:val="none" w:sz="0" w:space="0" w:color="auto"/>
            <w:bottom w:val="none" w:sz="0" w:space="0" w:color="auto"/>
            <w:right w:val="none" w:sz="0" w:space="0" w:color="auto"/>
          </w:divBdr>
        </w:div>
        <w:div w:id="629481094">
          <w:marLeft w:val="480"/>
          <w:marRight w:val="0"/>
          <w:marTop w:val="0"/>
          <w:marBottom w:val="0"/>
          <w:divBdr>
            <w:top w:val="none" w:sz="0" w:space="0" w:color="auto"/>
            <w:left w:val="none" w:sz="0" w:space="0" w:color="auto"/>
            <w:bottom w:val="none" w:sz="0" w:space="0" w:color="auto"/>
            <w:right w:val="none" w:sz="0" w:space="0" w:color="auto"/>
          </w:divBdr>
        </w:div>
        <w:div w:id="140734968">
          <w:marLeft w:val="480"/>
          <w:marRight w:val="0"/>
          <w:marTop w:val="0"/>
          <w:marBottom w:val="0"/>
          <w:divBdr>
            <w:top w:val="none" w:sz="0" w:space="0" w:color="auto"/>
            <w:left w:val="none" w:sz="0" w:space="0" w:color="auto"/>
            <w:bottom w:val="none" w:sz="0" w:space="0" w:color="auto"/>
            <w:right w:val="none" w:sz="0" w:space="0" w:color="auto"/>
          </w:divBdr>
        </w:div>
        <w:div w:id="1613127595">
          <w:marLeft w:val="480"/>
          <w:marRight w:val="0"/>
          <w:marTop w:val="0"/>
          <w:marBottom w:val="0"/>
          <w:divBdr>
            <w:top w:val="none" w:sz="0" w:space="0" w:color="auto"/>
            <w:left w:val="none" w:sz="0" w:space="0" w:color="auto"/>
            <w:bottom w:val="none" w:sz="0" w:space="0" w:color="auto"/>
            <w:right w:val="none" w:sz="0" w:space="0" w:color="auto"/>
          </w:divBdr>
        </w:div>
        <w:div w:id="1209800823">
          <w:marLeft w:val="480"/>
          <w:marRight w:val="0"/>
          <w:marTop w:val="0"/>
          <w:marBottom w:val="0"/>
          <w:divBdr>
            <w:top w:val="none" w:sz="0" w:space="0" w:color="auto"/>
            <w:left w:val="none" w:sz="0" w:space="0" w:color="auto"/>
            <w:bottom w:val="none" w:sz="0" w:space="0" w:color="auto"/>
            <w:right w:val="none" w:sz="0" w:space="0" w:color="auto"/>
          </w:divBdr>
        </w:div>
        <w:div w:id="173999170">
          <w:marLeft w:val="480"/>
          <w:marRight w:val="0"/>
          <w:marTop w:val="0"/>
          <w:marBottom w:val="0"/>
          <w:divBdr>
            <w:top w:val="none" w:sz="0" w:space="0" w:color="auto"/>
            <w:left w:val="none" w:sz="0" w:space="0" w:color="auto"/>
            <w:bottom w:val="none" w:sz="0" w:space="0" w:color="auto"/>
            <w:right w:val="none" w:sz="0" w:space="0" w:color="auto"/>
          </w:divBdr>
        </w:div>
        <w:div w:id="1899432267">
          <w:marLeft w:val="480"/>
          <w:marRight w:val="0"/>
          <w:marTop w:val="0"/>
          <w:marBottom w:val="0"/>
          <w:divBdr>
            <w:top w:val="none" w:sz="0" w:space="0" w:color="auto"/>
            <w:left w:val="none" w:sz="0" w:space="0" w:color="auto"/>
            <w:bottom w:val="none" w:sz="0" w:space="0" w:color="auto"/>
            <w:right w:val="none" w:sz="0" w:space="0" w:color="auto"/>
          </w:divBdr>
        </w:div>
        <w:div w:id="178278364">
          <w:marLeft w:val="480"/>
          <w:marRight w:val="0"/>
          <w:marTop w:val="0"/>
          <w:marBottom w:val="0"/>
          <w:divBdr>
            <w:top w:val="none" w:sz="0" w:space="0" w:color="auto"/>
            <w:left w:val="none" w:sz="0" w:space="0" w:color="auto"/>
            <w:bottom w:val="none" w:sz="0" w:space="0" w:color="auto"/>
            <w:right w:val="none" w:sz="0" w:space="0" w:color="auto"/>
          </w:divBdr>
        </w:div>
        <w:div w:id="1180313732">
          <w:marLeft w:val="480"/>
          <w:marRight w:val="0"/>
          <w:marTop w:val="0"/>
          <w:marBottom w:val="0"/>
          <w:divBdr>
            <w:top w:val="none" w:sz="0" w:space="0" w:color="auto"/>
            <w:left w:val="none" w:sz="0" w:space="0" w:color="auto"/>
            <w:bottom w:val="none" w:sz="0" w:space="0" w:color="auto"/>
            <w:right w:val="none" w:sz="0" w:space="0" w:color="auto"/>
          </w:divBdr>
        </w:div>
        <w:div w:id="1555190348">
          <w:marLeft w:val="480"/>
          <w:marRight w:val="0"/>
          <w:marTop w:val="0"/>
          <w:marBottom w:val="0"/>
          <w:divBdr>
            <w:top w:val="none" w:sz="0" w:space="0" w:color="auto"/>
            <w:left w:val="none" w:sz="0" w:space="0" w:color="auto"/>
            <w:bottom w:val="none" w:sz="0" w:space="0" w:color="auto"/>
            <w:right w:val="none" w:sz="0" w:space="0" w:color="auto"/>
          </w:divBdr>
        </w:div>
        <w:div w:id="1417022671">
          <w:marLeft w:val="480"/>
          <w:marRight w:val="0"/>
          <w:marTop w:val="0"/>
          <w:marBottom w:val="0"/>
          <w:divBdr>
            <w:top w:val="none" w:sz="0" w:space="0" w:color="auto"/>
            <w:left w:val="none" w:sz="0" w:space="0" w:color="auto"/>
            <w:bottom w:val="none" w:sz="0" w:space="0" w:color="auto"/>
            <w:right w:val="none" w:sz="0" w:space="0" w:color="auto"/>
          </w:divBdr>
        </w:div>
        <w:div w:id="2117670629">
          <w:marLeft w:val="480"/>
          <w:marRight w:val="0"/>
          <w:marTop w:val="0"/>
          <w:marBottom w:val="0"/>
          <w:divBdr>
            <w:top w:val="none" w:sz="0" w:space="0" w:color="auto"/>
            <w:left w:val="none" w:sz="0" w:space="0" w:color="auto"/>
            <w:bottom w:val="none" w:sz="0" w:space="0" w:color="auto"/>
            <w:right w:val="none" w:sz="0" w:space="0" w:color="auto"/>
          </w:divBdr>
        </w:div>
        <w:div w:id="1328367473">
          <w:marLeft w:val="480"/>
          <w:marRight w:val="0"/>
          <w:marTop w:val="0"/>
          <w:marBottom w:val="0"/>
          <w:divBdr>
            <w:top w:val="none" w:sz="0" w:space="0" w:color="auto"/>
            <w:left w:val="none" w:sz="0" w:space="0" w:color="auto"/>
            <w:bottom w:val="none" w:sz="0" w:space="0" w:color="auto"/>
            <w:right w:val="none" w:sz="0" w:space="0" w:color="auto"/>
          </w:divBdr>
        </w:div>
        <w:div w:id="1670982752">
          <w:marLeft w:val="480"/>
          <w:marRight w:val="0"/>
          <w:marTop w:val="0"/>
          <w:marBottom w:val="0"/>
          <w:divBdr>
            <w:top w:val="none" w:sz="0" w:space="0" w:color="auto"/>
            <w:left w:val="none" w:sz="0" w:space="0" w:color="auto"/>
            <w:bottom w:val="none" w:sz="0" w:space="0" w:color="auto"/>
            <w:right w:val="none" w:sz="0" w:space="0" w:color="auto"/>
          </w:divBdr>
        </w:div>
        <w:div w:id="14768018">
          <w:marLeft w:val="480"/>
          <w:marRight w:val="0"/>
          <w:marTop w:val="0"/>
          <w:marBottom w:val="0"/>
          <w:divBdr>
            <w:top w:val="none" w:sz="0" w:space="0" w:color="auto"/>
            <w:left w:val="none" w:sz="0" w:space="0" w:color="auto"/>
            <w:bottom w:val="none" w:sz="0" w:space="0" w:color="auto"/>
            <w:right w:val="none" w:sz="0" w:space="0" w:color="auto"/>
          </w:divBdr>
        </w:div>
        <w:div w:id="790248284">
          <w:marLeft w:val="480"/>
          <w:marRight w:val="0"/>
          <w:marTop w:val="0"/>
          <w:marBottom w:val="0"/>
          <w:divBdr>
            <w:top w:val="none" w:sz="0" w:space="0" w:color="auto"/>
            <w:left w:val="none" w:sz="0" w:space="0" w:color="auto"/>
            <w:bottom w:val="none" w:sz="0" w:space="0" w:color="auto"/>
            <w:right w:val="none" w:sz="0" w:space="0" w:color="auto"/>
          </w:divBdr>
        </w:div>
        <w:div w:id="1671323704">
          <w:marLeft w:val="480"/>
          <w:marRight w:val="0"/>
          <w:marTop w:val="0"/>
          <w:marBottom w:val="0"/>
          <w:divBdr>
            <w:top w:val="none" w:sz="0" w:space="0" w:color="auto"/>
            <w:left w:val="none" w:sz="0" w:space="0" w:color="auto"/>
            <w:bottom w:val="none" w:sz="0" w:space="0" w:color="auto"/>
            <w:right w:val="none" w:sz="0" w:space="0" w:color="auto"/>
          </w:divBdr>
        </w:div>
        <w:div w:id="1584290557">
          <w:marLeft w:val="480"/>
          <w:marRight w:val="0"/>
          <w:marTop w:val="0"/>
          <w:marBottom w:val="0"/>
          <w:divBdr>
            <w:top w:val="none" w:sz="0" w:space="0" w:color="auto"/>
            <w:left w:val="none" w:sz="0" w:space="0" w:color="auto"/>
            <w:bottom w:val="none" w:sz="0" w:space="0" w:color="auto"/>
            <w:right w:val="none" w:sz="0" w:space="0" w:color="auto"/>
          </w:divBdr>
        </w:div>
        <w:div w:id="1378971807">
          <w:marLeft w:val="480"/>
          <w:marRight w:val="0"/>
          <w:marTop w:val="0"/>
          <w:marBottom w:val="0"/>
          <w:divBdr>
            <w:top w:val="none" w:sz="0" w:space="0" w:color="auto"/>
            <w:left w:val="none" w:sz="0" w:space="0" w:color="auto"/>
            <w:bottom w:val="none" w:sz="0" w:space="0" w:color="auto"/>
            <w:right w:val="none" w:sz="0" w:space="0" w:color="auto"/>
          </w:divBdr>
        </w:div>
        <w:div w:id="674841538">
          <w:marLeft w:val="480"/>
          <w:marRight w:val="0"/>
          <w:marTop w:val="0"/>
          <w:marBottom w:val="0"/>
          <w:divBdr>
            <w:top w:val="none" w:sz="0" w:space="0" w:color="auto"/>
            <w:left w:val="none" w:sz="0" w:space="0" w:color="auto"/>
            <w:bottom w:val="none" w:sz="0" w:space="0" w:color="auto"/>
            <w:right w:val="none" w:sz="0" w:space="0" w:color="auto"/>
          </w:divBdr>
        </w:div>
        <w:div w:id="285700394">
          <w:marLeft w:val="480"/>
          <w:marRight w:val="0"/>
          <w:marTop w:val="0"/>
          <w:marBottom w:val="0"/>
          <w:divBdr>
            <w:top w:val="none" w:sz="0" w:space="0" w:color="auto"/>
            <w:left w:val="none" w:sz="0" w:space="0" w:color="auto"/>
            <w:bottom w:val="none" w:sz="0" w:space="0" w:color="auto"/>
            <w:right w:val="none" w:sz="0" w:space="0" w:color="auto"/>
          </w:divBdr>
        </w:div>
        <w:div w:id="2106609873">
          <w:marLeft w:val="480"/>
          <w:marRight w:val="0"/>
          <w:marTop w:val="0"/>
          <w:marBottom w:val="0"/>
          <w:divBdr>
            <w:top w:val="none" w:sz="0" w:space="0" w:color="auto"/>
            <w:left w:val="none" w:sz="0" w:space="0" w:color="auto"/>
            <w:bottom w:val="none" w:sz="0" w:space="0" w:color="auto"/>
            <w:right w:val="none" w:sz="0" w:space="0" w:color="auto"/>
          </w:divBdr>
        </w:div>
        <w:div w:id="84613226">
          <w:marLeft w:val="480"/>
          <w:marRight w:val="0"/>
          <w:marTop w:val="0"/>
          <w:marBottom w:val="0"/>
          <w:divBdr>
            <w:top w:val="none" w:sz="0" w:space="0" w:color="auto"/>
            <w:left w:val="none" w:sz="0" w:space="0" w:color="auto"/>
            <w:bottom w:val="none" w:sz="0" w:space="0" w:color="auto"/>
            <w:right w:val="none" w:sz="0" w:space="0" w:color="auto"/>
          </w:divBdr>
        </w:div>
        <w:div w:id="670763184">
          <w:marLeft w:val="480"/>
          <w:marRight w:val="0"/>
          <w:marTop w:val="0"/>
          <w:marBottom w:val="0"/>
          <w:divBdr>
            <w:top w:val="none" w:sz="0" w:space="0" w:color="auto"/>
            <w:left w:val="none" w:sz="0" w:space="0" w:color="auto"/>
            <w:bottom w:val="none" w:sz="0" w:space="0" w:color="auto"/>
            <w:right w:val="none" w:sz="0" w:space="0" w:color="auto"/>
          </w:divBdr>
        </w:div>
        <w:div w:id="1491825800">
          <w:marLeft w:val="480"/>
          <w:marRight w:val="0"/>
          <w:marTop w:val="0"/>
          <w:marBottom w:val="0"/>
          <w:divBdr>
            <w:top w:val="none" w:sz="0" w:space="0" w:color="auto"/>
            <w:left w:val="none" w:sz="0" w:space="0" w:color="auto"/>
            <w:bottom w:val="none" w:sz="0" w:space="0" w:color="auto"/>
            <w:right w:val="none" w:sz="0" w:space="0" w:color="auto"/>
          </w:divBdr>
        </w:div>
        <w:div w:id="759638118">
          <w:marLeft w:val="480"/>
          <w:marRight w:val="0"/>
          <w:marTop w:val="0"/>
          <w:marBottom w:val="0"/>
          <w:divBdr>
            <w:top w:val="none" w:sz="0" w:space="0" w:color="auto"/>
            <w:left w:val="none" w:sz="0" w:space="0" w:color="auto"/>
            <w:bottom w:val="none" w:sz="0" w:space="0" w:color="auto"/>
            <w:right w:val="none" w:sz="0" w:space="0" w:color="auto"/>
          </w:divBdr>
        </w:div>
        <w:div w:id="1750421614">
          <w:marLeft w:val="480"/>
          <w:marRight w:val="0"/>
          <w:marTop w:val="0"/>
          <w:marBottom w:val="0"/>
          <w:divBdr>
            <w:top w:val="none" w:sz="0" w:space="0" w:color="auto"/>
            <w:left w:val="none" w:sz="0" w:space="0" w:color="auto"/>
            <w:bottom w:val="none" w:sz="0" w:space="0" w:color="auto"/>
            <w:right w:val="none" w:sz="0" w:space="0" w:color="auto"/>
          </w:divBdr>
        </w:div>
        <w:div w:id="1051727773">
          <w:marLeft w:val="480"/>
          <w:marRight w:val="0"/>
          <w:marTop w:val="0"/>
          <w:marBottom w:val="0"/>
          <w:divBdr>
            <w:top w:val="none" w:sz="0" w:space="0" w:color="auto"/>
            <w:left w:val="none" w:sz="0" w:space="0" w:color="auto"/>
            <w:bottom w:val="none" w:sz="0" w:space="0" w:color="auto"/>
            <w:right w:val="none" w:sz="0" w:space="0" w:color="auto"/>
          </w:divBdr>
        </w:div>
      </w:divsChild>
    </w:div>
    <w:div w:id="2081757206">
      <w:bodyDiv w:val="1"/>
      <w:marLeft w:val="0"/>
      <w:marRight w:val="0"/>
      <w:marTop w:val="0"/>
      <w:marBottom w:val="0"/>
      <w:divBdr>
        <w:top w:val="none" w:sz="0" w:space="0" w:color="auto"/>
        <w:left w:val="none" w:sz="0" w:space="0" w:color="auto"/>
        <w:bottom w:val="none" w:sz="0" w:space="0" w:color="auto"/>
        <w:right w:val="none" w:sz="0" w:space="0" w:color="auto"/>
      </w:divBdr>
    </w:div>
    <w:div w:id="2095515049">
      <w:bodyDiv w:val="1"/>
      <w:marLeft w:val="0"/>
      <w:marRight w:val="0"/>
      <w:marTop w:val="0"/>
      <w:marBottom w:val="0"/>
      <w:divBdr>
        <w:top w:val="none" w:sz="0" w:space="0" w:color="auto"/>
        <w:left w:val="none" w:sz="0" w:space="0" w:color="auto"/>
        <w:bottom w:val="none" w:sz="0" w:space="0" w:color="auto"/>
        <w:right w:val="none" w:sz="0" w:space="0" w:color="auto"/>
      </w:divBdr>
    </w:div>
    <w:div w:id="2099252348">
      <w:bodyDiv w:val="1"/>
      <w:marLeft w:val="0"/>
      <w:marRight w:val="0"/>
      <w:marTop w:val="0"/>
      <w:marBottom w:val="0"/>
      <w:divBdr>
        <w:top w:val="none" w:sz="0" w:space="0" w:color="auto"/>
        <w:left w:val="none" w:sz="0" w:space="0" w:color="auto"/>
        <w:bottom w:val="none" w:sz="0" w:space="0" w:color="auto"/>
        <w:right w:val="none" w:sz="0" w:space="0" w:color="auto"/>
      </w:divBdr>
    </w:div>
    <w:div w:id="2105106520">
      <w:bodyDiv w:val="1"/>
      <w:marLeft w:val="0"/>
      <w:marRight w:val="0"/>
      <w:marTop w:val="0"/>
      <w:marBottom w:val="0"/>
      <w:divBdr>
        <w:top w:val="none" w:sz="0" w:space="0" w:color="auto"/>
        <w:left w:val="none" w:sz="0" w:space="0" w:color="auto"/>
        <w:bottom w:val="none" w:sz="0" w:space="0" w:color="auto"/>
        <w:right w:val="none" w:sz="0" w:space="0" w:color="auto"/>
      </w:divBdr>
      <w:divsChild>
        <w:div w:id="691343870">
          <w:marLeft w:val="480"/>
          <w:marRight w:val="0"/>
          <w:marTop w:val="0"/>
          <w:marBottom w:val="0"/>
          <w:divBdr>
            <w:top w:val="none" w:sz="0" w:space="0" w:color="auto"/>
            <w:left w:val="none" w:sz="0" w:space="0" w:color="auto"/>
            <w:bottom w:val="none" w:sz="0" w:space="0" w:color="auto"/>
            <w:right w:val="none" w:sz="0" w:space="0" w:color="auto"/>
          </w:divBdr>
        </w:div>
        <w:div w:id="1311863219">
          <w:marLeft w:val="480"/>
          <w:marRight w:val="0"/>
          <w:marTop w:val="0"/>
          <w:marBottom w:val="0"/>
          <w:divBdr>
            <w:top w:val="none" w:sz="0" w:space="0" w:color="auto"/>
            <w:left w:val="none" w:sz="0" w:space="0" w:color="auto"/>
            <w:bottom w:val="none" w:sz="0" w:space="0" w:color="auto"/>
            <w:right w:val="none" w:sz="0" w:space="0" w:color="auto"/>
          </w:divBdr>
        </w:div>
        <w:div w:id="82799570">
          <w:marLeft w:val="480"/>
          <w:marRight w:val="0"/>
          <w:marTop w:val="0"/>
          <w:marBottom w:val="0"/>
          <w:divBdr>
            <w:top w:val="none" w:sz="0" w:space="0" w:color="auto"/>
            <w:left w:val="none" w:sz="0" w:space="0" w:color="auto"/>
            <w:bottom w:val="none" w:sz="0" w:space="0" w:color="auto"/>
            <w:right w:val="none" w:sz="0" w:space="0" w:color="auto"/>
          </w:divBdr>
        </w:div>
        <w:div w:id="21516164">
          <w:marLeft w:val="480"/>
          <w:marRight w:val="0"/>
          <w:marTop w:val="0"/>
          <w:marBottom w:val="0"/>
          <w:divBdr>
            <w:top w:val="none" w:sz="0" w:space="0" w:color="auto"/>
            <w:left w:val="none" w:sz="0" w:space="0" w:color="auto"/>
            <w:bottom w:val="none" w:sz="0" w:space="0" w:color="auto"/>
            <w:right w:val="none" w:sz="0" w:space="0" w:color="auto"/>
          </w:divBdr>
        </w:div>
        <w:div w:id="502744584">
          <w:marLeft w:val="480"/>
          <w:marRight w:val="0"/>
          <w:marTop w:val="0"/>
          <w:marBottom w:val="0"/>
          <w:divBdr>
            <w:top w:val="none" w:sz="0" w:space="0" w:color="auto"/>
            <w:left w:val="none" w:sz="0" w:space="0" w:color="auto"/>
            <w:bottom w:val="none" w:sz="0" w:space="0" w:color="auto"/>
            <w:right w:val="none" w:sz="0" w:space="0" w:color="auto"/>
          </w:divBdr>
        </w:div>
        <w:div w:id="1226725874">
          <w:marLeft w:val="480"/>
          <w:marRight w:val="0"/>
          <w:marTop w:val="0"/>
          <w:marBottom w:val="0"/>
          <w:divBdr>
            <w:top w:val="none" w:sz="0" w:space="0" w:color="auto"/>
            <w:left w:val="none" w:sz="0" w:space="0" w:color="auto"/>
            <w:bottom w:val="none" w:sz="0" w:space="0" w:color="auto"/>
            <w:right w:val="none" w:sz="0" w:space="0" w:color="auto"/>
          </w:divBdr>
        </w:div>
        <w:div w:id="762647181">
          <w:marLeft w:val="480"/>
          <w:marRight w:val="0"/>
          <w:marTop w:val="0"/>
          <w:marBottom w:val="0"/>
          <w:divBdr>
            <w:top w:val="none" w:sz="0" w:space="0" w:color="auto"/>
            <w:left w:val="none" w:sz="0" w:space="0" w:color="auto"/>
            <w:bottom w:val="none" w:sz="0" w:space="0" w:color="auto"/>
            <w:right w:val="none" w:sz="0" w:space="0" w:color="auto"/>
          </w:divBdr>
        </w:div>
        <w:div w:id="941767950">
          <w:marLeft w:val="480"/>
          <w:marRight w:val="0"/>
          <w:marTop w:val="0"/>
          <w:marBottom w:val="0"/>
          <w:divBdr>
            <w:top w:val="none" w:sz="0" w:space="0" w:color="auto"/>
            <w:left w:val="none" w:sz="0" w:space="0" w:color="auto"/>
            <w:bottom w:val="none" w:sz="0" w:space="0" w:color="auto"/>
            <w:right w:val="none" w:sz="0" w:space="0" w:color="auto"/>
          </w:divBdr>
        </w:div>
        <w:div w:id="1390106167">
          <w:marLeft w:val="480"/>
          <w:marRight w:val="0"/>
          <w:marTop w:val="0"/>
          <w:marBottom w:val="0"/>
          <w:divBdr>
            <w:top w:val="none" w:sz="0" w:space="0" w:color="auto"/>
            <w:left w:val="none" w:sz="0" w:space="0" w:color="auto"/>
            <w:bottom w:val="none" w:sz="0" w:space="0" w:color="auto"/>
            <w:right w:val="none" w:sz="0" w:space="0" w:color="auto"/>
          </w:divBdr>
        </w:div>
        <w:div w:id="393233941">
          <w:marLeft w:val="480"/>
          <w:marRight w:val="0"/>
          <w:marTop w:val="0"/>
          <w:marBottom w:val="0"/>
          <w:divBdr>
            <w:top w:val="none" w:sz="0" w:space="0" w:color="auto"/>
            <w:left w:val="none" w:sz="0" w:space="0" w:color="auto"/>
            <w:bottom w:val="none" w:sz="0" w:space="0" w:color="auto"/>
            <w:right w:val="none" w:sz="0" w:space="0" w:color="auto"/>
          </w:divBdr>
        </w:div>
        <w:div w:id="1123501815">
          <w:marLeft w:val="480"/>
          <w:marRight w:val="0"/>
          <w:marTop w:val="0"/>
          <w:marBottom w:val="0"/>
          <w:divBdr>
            <w:top w:val="none" w:sz="0" w:space="0" w:color="auto"/>
            <w:left w:val="none" w:sz="0" w:space="0" w:color="auto"/>
            <w:bottom w:val="none" w:sz="0" w:space="0" w:color="auto"/>
            <w:right w:val="none" w:sz="0" w:space="0" w:color="auto"/>
          </w:divBdr>
        </w:div>
        <w:div w:id="176696746">
          <w:marLeft w:val="480"/>
          <w:marRight w:val="0"/>
          <w:marTop w:val="0"/>
          <w:marBottom w:val="0"/>
          <w:divBdr>
            <w:top w:val="none" w:sz="0" w:space="0" w:color="auto"/>
            <w:left w:val="none" w:sz="0" w:space="0" w:color="auto"/>
            <w:bottom w:val="none" w:sz="0" w:space="0" w:color="auto"/>
            <w:right w:val="none" w:sz="0" w:space="0" w:color="auto"/>
          </w:divBdr>
        </w:div>
        <w:div w:id="2068723463">
          <w:marLeft w:val="480"/>
          <w:marRight w:val="0"/>
          <w:marTop w:val="0"/>
          <w:marBottom w:val="0"/>
          <w:divBdr>
            <w:top w:val="none" w:sz="0" w:space="0" w:color="auto"/>
            <w:left w:val="none" w:sz="0" w:space="0" w:color="auto"/>
            <w:bottom w:val="none" w:sz="0" w:space="0" w:color="auto"/>
            <w:right w:val="none" w:sz="0" w:space="0" w:color="auto"/>
          </w:divBdr>
        </w:div>
        <w:div w:id="304164640">
          <w:marLeft w:val="480"/>
          <w:marRight w:val="0"/>
          <w:marTop w:val="0"/>
          <w:marBottom w:val="0"/>
          <w:divBdr>
            <w:top w:val="none" w:sz="0" w:space="0" w:color="auto"/>
            <w:left w:val="none" w:sz="0" w:space="0" w:color="auto"/>
            <w:bottom w:val="none" w:sz="0" w:space="0" w:color="auto"/>
            <w:right w:val="none" w:sz="0" w:space="0" w:color="auto"/>
          </w:divBdr>
        </w:div>
        <w:div w:id="2105370843">
          <w:marLeft w:val="480"/>
          <w:marRight w:val="0"/>
          <w:marTop w:val="0"/>
          <w:marBottom w:val="0"/>
          <w:divBdr>
            <w:top w:val="none" w:sz="0" w:space="0" w:color="auto"/>
            <w:left w:val="none" w:sz="0" w:space="0" w:color="auto"/>
            <w:bottom w:val="none" w:sz="0" w:space="0" w:color="auto"/>
            <w:right w:val="none" w:sz="0" w:space="0" w:color="auto"/>
          </w:divBdr>
        </w:div>
        <w:div w:id="1158694557">
          <w:marLeft w:val="480"/>
          <w:marRight w:val="0"/>
          <w:marTop w:val="0"/>
          <w:marBottom w:val="0"/>
          <w:divBdr>
            <w:top w:val="none" w:sz="0" w:space="0" w:color="auto"/>
            <w:left w:val="none" w:sz="0" w:space="0" w:color="auto"/>
            <w:bottom w:val="none" w:sz="0" w:space="0" w:color="auto"/>
            <w:right w:val="none" w:sz="0" w:space="0" w:color="auto"/>
          </w:divBdr>
        </w:div>
        <w:div w:id="493377647">
          <w:marLeft w:val="480"/>
          <w:marRight w:val="0"/>
          <w:marTop w:val="0"/>
          <w:marBottom w:val="0"/>
          <w:divBdr>
            <w:top w:val="none" w:sz="0" w:space="0" w:color="auto"/>
            <w:left w:val="none" w:sz="0" w:space="0" w:color="auto"/>
            <w:bottom w:val="none" w:sz="0" w:space="0" w:color="auto"/>
            <w:right w:val="none" w:sz="0" w:space="0" w:color="auto"/>
          </w:divBdr>
        </w:div>
        <w:div w:id="1115560776">
          <w:marLeft w:val="480"/>
          <w:marRight w:val="0"/>
          <w:marTop w:val="0"/>
          <w:marBottom w:val="0"/>
          <w:divBdr>
            <w:top w:val="none" w:sz="0" w:space="0" w:color="auto"/>
            <w:left w:val="none" w:sz="0" w:space="0" w:color="auto"/>
            <w:bottom w:val="none" w:sz="0" w:space="0" w:color="auto"/>
            <w:right w:val="none" w:sz="0" w:space="0" w:color="auto"/>
          </w:divBdr>
        </w:div>
        <w:div w:id="605847016">
          <w:marLeft w:val="480"/>
          <w:marRight w:val="0"/>
          <w:marTop w:val="0"/>
          <w:marBottom w:val="0"/>
          <w:divBdr>
            <w:top w:val="none" w:sz="0" w:space="0" w:color="auto"/>
            <w:left w:val="none" w:sz="0" w:space="0" w:color="auto"/>
            <w:bottom w:val="none" w:sz="0" w:space="0" w:color="auto"/>
            <w:right w:val="none" w:sz="0" w:space="0" w:color="auto"/>
          </w:divBdr>
        </w:div>
        <w:div w:id="1470317198">
          <w:marLeft w:val="480"/>
          <w:marRight w:val="0"/>
          <w:marTop w:val="0"/>
          <w:marBottom w:val="0"/>
          <w:divBdr>
            <w:top w:val="none" w:sz="0" w:space="0" w:color="auto"/>
            <w:left w:val="none" w:sz="0" w:space="0" w:color="auto"/>
            <w:bottom w:val="none" w:sz="0" w:space="0" w:color="auto"/>
            <w:right w:val="none" w:sz="0" w:space="0" w:color="auto"/>
          </w:divBdr>
        </w:div>
        <w:div w:id="1396974868">
          <w:marLeft w:val="480"/>
          <w:marRight w:val="0"/>
          <w:marTop w:val="0"/>
          <w:marBottom w:val="0"/>
          <w:divBdr>
            <w:top w:val="none" w:sz="0" w:space="0" w:color="auto"/>
            <w:left w:val="none" w:sz="0" w:space="0" w:color="auto"/>
            <w:bottom w:val="none" w:sz="0" w:space="0" w:color="auto"/>
            <w:right w:val="none" w:sz="0" w:space="0" w:color="auto"/>
          </w:divBdr>
        </w:div>
        <w:div w:id="277685358">
          <w:marLeft w:val="480"/>
          <w:marRight w:val="0"/>
          <w:marTop w:val="0"/>
          <w:marBottom w:val="0"/>
          <w:divBdr>
            <w:top w:val="none" w:sz="0" w:space="0" w:color="auto"/>
            <w:left w:val="none" w:sz="0" w:space="0" w:color="auto"/>
            <w:bottom w:val="none" w:sz="0" w:space="0" w:color="auto"/>
            <w:right w:val="none" w:sz="0" w:space="0" w:color="auto"/>
          </w:divBdr>
        </w:div>
        <w:div w:id="443158124">
          <w:marLeft w:val="480"/>
          <w:marRight w:val="0"/>
          <w:marTop w:val="0"/>
          <w:marBottom w:val="0"/>
          <w:divBdr>
            <w:top w:val="none" w:sz="0" w:space="0" w:color="auto"/>
            <w:left w:val="none" w:sz="0" w:space="0" w:color="auto"/>
            <w:bottom w:val="none" w:sz="0" w:space="0" w:color="auto"/>
            <w:right w:val="none" w:sz="0" w:space="0" w:color="auto"/>
          </w:divBdr>
        </w:div>
        <w:div w:id="1360158554">
          <w:marLeft w:val="480"/>
          <w:marRight w:val="0"/>
          <w:marTop w:val="0"/>
          <w:marBottom w:val="0"/>
          <w:divBdr>
            <w:top w:val="none" w:sz="0" w:space="0" w:color="auto"/>
            <w:left w:val="none" w:sz="0" w:space="0" w:color="auto"/>
            <w:bottom w:val="none" w:sz="0" w:space="0" w:color="auto"/>
            <w:right w:val="none" w:sz="0" w:space="0" w:color="auto"/>
          </w:divBdr>
        </w:div>
        <w:div w:id="503860188">
          <w:marLeft w:val="480"/>
          <w:marRight w:val="0"/>
          <w:marTop w:val="0"/>
          <w:marBottom w:val="0"/>
          <w:divBdr>
            <w:top w:val="none" w:sz="0" w:space="0" w:color="auto"/>
            <w:left w:val="none" w:sz="0" w:space="0" w:color="auto"/>
            <w:bottom w:val="none" w:sz="0" w:space="0" w:color="auto"/>
            <w:right w:val="none" w:sz="0" w:space="0" w:color="auto"/>
          </w:divBdr>
        </w:div>
        <w:div w:id="1439835940">
          <w:marLeft w:val="480"/>
          <w:marRight w:val="0"/>
          <w:marTop w:val="0"/>
          <w:marBottom w:val="0"/>
          <w:divBdr>
            <w:top w:val="none" w:sz="0" w:space="0" w:color="auto"/>
            <w:left w:val="none" w:sz="0" w:space="0" w:color="auto"/>
            <w:bottom w:val="none" w:sz="0" w:space="0" w:color="auto"/>
            <w:right w:val="none" w:sz="0" w:space="0" w:color="auto"/>
          </w:divBdr>
        </w:div>
        <w:div w:id="785928485">
          <w:marLeft w:val="480"/>
          <w:marRight w:val="0"/>
          <w:marTop w:val="0"/>
          <w:marBottom w:val="0"/>
          <w:divBdr>
            <w:top w:val="none" w:sz="0" w:space="0" w:color="auto"/>
            <w:left w:val="none" w:sz="0" w:space="0" w:color="auto"/>
            <w:bottom w:val="none" w:sz="0" w:space="0" w:color="auto"/>
            <w:right w:val="none" w:sz="0" w:space="0" w:color="auto"/>
          </w:divBdr>
        </w:div>
        <w:div w:id="522324093">
          <w:marLeft w:val="480"/>
          <w:marRight w:val="0"/>
          <w:marTop w:val="0"/>
          <w:marBottom w:val="0"/>
          <w:divBdr>
            <w:top w:val="none" w:sz="0" w:space="0" w:color="auto"/>
            <w:left w:val="none" w:sz="0" w:space="0" w:color="auto"/>
            <w:bottom w:val="none" w:sz="0" w:space="0" w:color="auto"/>
            <w:right w:val="none" w:sz="0" w:space="0" w:color="auto"/>
          </w:divBdr>
        </w:div>
        <w:div w:id="860052649">
          <w:marLeft w:val="480"/>
          <w:marRight w:val="0"/>
          <w:marTop w:val="0"/>
          <w:marBottom w:val="0"/>
          <w:divBdr>
            <w:top w:val="none" w:sz="0" w:space="0" w:color="auto"/>
            <w:left w:val="none" w:sz="0" w:space="0" w:color="auto"/>
            <w:bottom w:val="none" w:sz="0" w:space="0" w:color="auto"/>
            <w:right w:val="none" w:sz="0" w:space="0" w:color="auto"/>
          </w:divBdr>
        </w:div>
        <w:div w:id="1514026051">
          <w:marLeft w:val="480"/>
          <w:marRight w:val="0"/>
          <w:marTop w:val="0"/>
          <w:marBottom w:val="0"/>
          <w:divBdr>
            <w:top w:val="none" w:sz="0" w:space="0" w:color="auto"/>
            <w:left w:val="none" w:sz="0" w:space="0" w:color="auto"/>
            <w:bottom w:val="none" w:sz="0" w:space="0" w:color="auto"/>
            <w:right w:val="none" w:sz="0" w:space="0" w:color="auto"/>
          </w:divBdr>
        </w:div>
        <w:div w:id="124667915">
          <w:marLeft w:val="480"/>
          <w:marRight w:val="0"/>
          <w:marTop w:val="0"/>
          <w:marBottom w:val="0"/>
          <w:divBdr>
            <w:top w:val="none" w:sz="0" w:space="0" w:color="auto"/>
            <w:left w:val="none" w:sz="0" w:space="0" w:color="auto"/>
            <w:bottom w:val="none" w:sz="0" w:space="0" w:color="auto"/>
            <w:right w:val="none" w:sz="0" w:space="0" w:color="auto"/>
          </w:divBdr>
        </w:div>
        <w:div w:id="1747219156">
          <w:marLeft w:val="480"/>
          <w:marRight w:val="0"/>
          <w:marTop w:val="0"/>
          <w:marBottom w:val="0"/>
          <w:divBdr>
            <w:top w:val="none" w:sz="0" w:space="0" w:color="auto"/>
            <w:left w:val="none" w:sz="0" w:space="0" w:color="auto"/>
            <w:bottom w:val="none" w:sz="0" w:space="0" w:color="auto"/>
            <w:right w:val="none" w:sz="0" w:space="0" w:color="auto"/>
          </w:divBdr>
        </w:div>
        <w:div w:id="1562866149">
          <w:marLeft w:val="480"/>
          <w:marRight w:val="0"/>
          <w:marTop w:val="0"/>
          <w:marBottom w:val="0"/>
          <w:divBdr>
            <w:top w:val="none" w:sz="0" w:space="0" w:color="auto"/>
            <w:left w:val="none" w:sz="0" w:space="0" w:color="auto"/>
            <w:bottom w:val="none" w:sz="0" w:space="0" w:color="auto"/>
            <w:right w:val="none" w:sz="0" w:space="0" w:color="auto"/>
          </w:divBdr>
        </w:div>
      </w:divsChild>
    </w:div>
    <w:div w:id="2120757551">
      <w:bodyDiv w:val="1"/>
      <w:marLeft w:val="0"/>
      <w:marRight w:val="0"/>
      <w:marTop w:val="0"/>
      <w:marBottom w:val="0"/>
      <w:divBdr>
        <w:top w:val="none" w:sz="0" w:space="0" w:color="auto"/>
        <w:left w:val="none" w:sz="0" w:space="0" w:color="auto"/>
        <w:bottom w:val="none" w:sz="0" w:space="0" w:color="auto"/>
        <w:right w:val="none" w:sz="0" w:space="0" w:color="auto"/>
      </w:divBdr>
      <w:divsChild>
        <w:div w:id="63183913">
          <w:marLeft w:val="480"/>
          <w:marRight w:val="0"/>
          <w:marTop w:val="0"/>
          <w:marBottom w:val="0"/>
          <w:divBdr>
            <w:top w:val="none" w:sz="0" w:space="0" w:color="auto"/>
            <w:left w:val="none" w:sz="0" w:space="0" w:color="auto"/>
            <w:bottom w:val="none" w:sz="0" w:space="0" w:color="auto"/>
            <w:right w:val="none" w:sz="0" w:space="0" w:color="auto"/>
          </w:divBdr>
        </w:div>
        <w:div w:id="1663895100">
          <w:marLeft w:val="480"/>
          <w:marRight w:val="0"/>
          <w:marTop w:val="0"/>
          <w:marBottom w:val="0"/>
          <w:divBdr>
            <w:top w:val="none" w:sz="0" w:space="0" w:color="auto"/>
            <w:left w:val="none" w:sz="0" w:space="0" w:color="auto"/>
            <w:bottom w:val="none" w:sz="0" w:space="0" w:color="auto"/>
            <w:right w:val="none" w:sz="0" w:space="0" w:color="auto"/>
          </w:divBdr>
        </w:div>
        <w:div w:id="899171263">
          <w:marLeft w:val="480"/>
          <w:marRight w:val="0"/>
          <w:marTop w:val="0"/>
          <w:marBottom w:val="0"/>
          <w:divBdr>
            <w:top w:val="none" w:sz="0" w:space="0" w:color="auto"/>
            <w:left w:val="none" w:sz="0" w:space="0" w:color="auto"/>
            <w:bottom w:val="none" w:sz="0" w:space="0" w:color="auto"/>
            <w:right w:val="none" w:sz="0" w:space="0" w:color="auto"/>
          </w:divBdr>
        </w:div>
        <w:div w:id="371729671">
          <w:marLeft w:val="480"/>
          <w:marRight w:val="0"/>
          <w:marTop w:val="0"/>
          <w:marBottom w:val="0"/>
          <w:divBdr>
            <w:top w:val="none" w:sz="0" w:space="0" w:color="auto"/>
            <w:left w:val="none" w:sz="0" w:space="0" w:color="auto"/>
            <w:bottom w:val="none" w:sz="0" w:space="0" w:color="auto"/>
            <w:right w:val="none" w:sz="0" w:space="0" w:color="auto"/>
          </w:divBdr>
        </w:div>
        <w:div w:id="416245188">
          <w:marLeft w:val="480"/>
          <w:marRight w:val="0"/>
          <w:marTop w:val="0"/>
          <w:marBottom w:val="0"/>
          <w:divBdr>
            <w:top w:val="none" w:sz="0" w:space="0" w:color="auto"/>
            <w:left w:val="none" w:sz="0" w:space="0" w:color="auto"/>
            <w:bottom w:val="none" w:sz="0" w:space="0" w:color="auto"/>
            <w:right w:val="none" w:sz="0" w:space="0" w:color="auto"/>
          </w:divBdr>
        </w:div>
        <w:div w:id="613093586">
          <w:marLeft w:val="480"/>
          <w:marRight w:val="0"/>
          <w:marTop w:val="0"/>
          <w:marBottom w:val="0"/>
          <w:divBdr>
            <w:top w:val="none" w:sz="0" w:space="0" w:color="auto"/>
            <w:left w:val="none" w:sz="0" w:space="0" w:color="auto"/>
            <w:bottom w:val="none" w:sz="0" w:space="0" w:color="auto"/>
            <w:right w:val="none" w:sz="0" w:space="0" w:color="auto"/>
          </w:divBdr>
        </w:div>
        <w:div w:id="1522204864">
          <w:marLeft w:val="480"/>
          <w:marRight w:val="0"/>
          <w:marTop w:val="0"/>
          <w:marBottom w:val="0"/>
          <w:divBdr>
            <w:top w:val="none" w:sz="0" w:space="0" w:color="auto"/>
            <w:left w:val="none" w:sz="0" w:space="0" w:color="auto"/>
            <w:bottom w:val="none" w:sz="0" w:space="0" w:color="auto"/>
            <w:right w:val="none" w:sz="0" w:space="0" w:color="auto"/>
          </w:divBdr>
        </w:div>
        <w:div w:id="1558081117">
          <w:marLeft w:val="480"/>
          <w:marRight w:val="0"/>
          <w:marTop w:val="0"/>
          <w:marBottom w:val="0"/>
          <w:divBdr>
            <w:top w:val="none" w:sz="0" w:space="0" w:color="auto"/>
            <w:left w:val="none" w:sz="0" w:space="0" w:color="auto"/>
            <w:bottom w:val="none" w:sz="0" w:space="0" w:color="auto"/>
            <w:right w:val="none" w:sz="0" w:space="0" w:color="auto"/>
          </w:divBdr>
        </w:div>
        <w:div w:id="98066578">
          <w:marLeft w:val="480"/>
          <w:marRight w:val="0"/>
          <w:marTop w:val="0"/>
          <w:marBottom w:val="0"/>
          <w:divBdr>
            <w:top w:val="none" w:sz="0" w:space="0" w:color="auto"/>
            <w:left w:val="none" w:sz="0" w:space="0" w:color="auto"/>
            <w:bottom w:val="none" w:sz="0" w:space="0" w:color="auto"/>
            <w:right w:val="none" w:sz="0" w:space="0" w:color="auto"/>
          </w:divBdr>
        </w:div>
        <w:div w:id="1879850156">
          <w:marLeft w:val="480"/>
          <w:marRight w:val="0"/>
          <w:marTop w:val="0"/>
          <w:marBottom w:val="0"/>
          <w:divBdr>
            <w:top w:val="none" w:sz="0" w:space="0" w:color="auto"/>
            <w:left w:val="none" w:sz="0" w:space="0" w:color="auto"/>
            <w:bottom w:val="none" w:sz="0" w:space="0" w:color="auto"/>
            <w:right w:val="none" w:sz="0" w:space="0" w:color="auto"/>
          </w:divBdr>
        </w:div>
        <w:div w:id="732656684">
          <w:marLeft w:val="480"/>
          <w:marRight w:val="0"/>
          <w:marTop w:val="0"/>
          <w:marBottom w:val="0"/>
          <w:divBdr>
            <w:top w:val="none" w:sz="0" w:space="0" w:color="auto"/>
            <w:left w:val="none" w:sz="0" w:space="0" w:color="auto"/>
            <w:bottom w:val="none" w:sz="0" w:space="0" w:color="auto"/>
            <w:right w:val="none" w:sz="0" w:space="0" w:color="auto"/>
          </w:divBdr>
        </w:div>
        <w:div w:id="1600989387">
          <w:marLeft w:val="480"/>
          <w:marRight w:val="0"/>
          <w:marTop w:val="0"/>
          <w:marBottom w:val="0"/>
          <w:divBdr>
            <w:top w:val="none" w:sz="0" w:space="0" w:color="auto"/>
            <w:left w:val="none" w:sz="0" w:space="0" w:color="auto"/>
            <w:bottom w:val="none" w:sz="0" w:space="0" w:color="auto"/>
            <w:right w:val="none" w:sz="0" w:space="0" w:color="auto"/>
          </w:divBdr>
        </w:div>
        <w:div w:id="431096166">
          <w:marLeft w:val="480"/>
          <w:marRight w:val="0"/>
          <w:marTop w:val="0"/>
          <w:marBottom w:val="0"/>
          <w:divBdr>
            <w:top w:val="none" w:sz="0" w:space="0" w:color="auto"/>
            <w:left w:val="none" w:sz="0" w:space="0" w:color="auto"/>
            <w:bottom w:val="none" w:sz="0" w:space="0" w:color="auto"/>
            <w:right w:val="none" w:sz="0" w:space="0" w:color="auto"/>
          </w:divBdr>
        </w:div>
        <w:div w:id="487677135">
          <w:marLeft w:val="480"/>
          <w:marRight w:val="0"/>
          <w:marTop w:val="0"/>
          <w:marBottom w:val="0"/>
          <w:divBdr>
            <w:top w:val="none" w:sz="0" w:space="0" w:color="auto"/>
            <w:left w:val="none" w:sz="0" w:space="0" w:color="auto"/>
            <w:bottom w:val="none" w:sz="0" w:space="0" w:color="auto"/>
            <w:right w:val="none" w:sz="0" w:space="0" w:color="auto"/>
          </w:divBdr>
        </w:div>
        <w:div w:id="215121068">
          <w:marLeft w:val="480"/>
          <w:marRight w:val="0"/>
          <w:marTop w:val="0"/>
          <w:marBottom w:val="0"/>
          <w:divBdr>
            <w:top w:val="none" w:sz="0" w:space="0" w:color="auto"/>
            <w:left w:val="none" w:sz="0" w:space="0" w:color="auto"/>
            <w:bottom w:val="none" w:sz="0" w:space="0" w:color="auto"/>
            <w:right w:val="none" w:sz="0" w:space="0" w:color="auto"/>
          </w:divBdr>
        </w:div>
        <w:div w:id="2130472125">
          <w:marLeft w:val="480"/>
          <w:marRight w:val="0"/>
          <w:marTop w:val="0"/>
          <w:marBottom w:val="0"/>
          <w:divBdr>
            <w:top w:val="none" w:sz="0" w:space="0" w:color="auto"/>
            <w:left w:val="none" w:sz="0" w:space="0" w:color="auto"/>
            <w:bottom w:val="none" w:sz="0" w:space="0" w:color="auto"/>
            <w:right w:val="none" w:sz="0" w:space="0" w:color="auto"/>
          </w:divBdr>
        </w:div>
        <w:div w:id="922685357">
          <w:marLeft w:val="480"/>
          <w:marRight w:val="0"/>
          <w:marTop w:val="0"/>
          <w:marBottom w:val="0"/>
          <w:divBdr>
            <w:top w:val="none" w:sz="0" w:space="0" w:color="auto"/>
            <w:left w:val="none" w:sz="0" w:space="0" w:color="auto"/>
            <w:bottom w:val="none" w:sz="0" w:space="0" w:color="auto"/>
            <w:right w:val="none" w:sz="0" w:space="0" w:color="auto"/>
          </w:divBdr>
        </w:div>
        <w:div w:id="2102950427">
          <w:marLeft w:val="480"/>
          <w:marRight w:val="0"/>
          <w:marTop w:val="0"/>
          <w:marBottom w:val="0"/>
          <w:divBdr>
            <w:top w:val="none" w:sz="0" w:space="0" w:color="auto"/>
            <w:left w:val="none" w:sz="0" w:space="0" w:color="auto"/>
            <w:bottom w:val="none" w:sz="0" w:space="0" w:color="auto"/>
            <w:right w:val="none" w:sz="0" w:space="0" w:color="auto"/>
          </w:divBdr>
        </w:div>
        <w:div w:id="2099405788">
          <w:marLeft w:val="480"/>
          <w:marRight w:val="0"/>
          <w:marTop w:val="0"/>
          <w:marBottom w:val="0"/>
          <w:divBdr>
            <w:top w:val="none" w:sz="0" w:space="0" w:color="auto"/>
            <w:left w:val="none" w:sz="0" w:space="0" w:color="auto"/>
            <w:bottom w:val="none" w:sz="0" w:space="0" w:color="auto"/>
            <w:right w:val="none" w:sz="0" w:space="0" w:color="auto"/>
          </w:divBdr>
        </w:div>
        <w:div w:id="109010955">
          <w:marLeft w:val="480"/>
          <w:marRight w:val="0"/>
          <w:marTop w:val="0"/>
          <w:marBottom w:val="0"/>
          <w:divBdr>
            <w:top w:val="none" w:sz="0" w:space="0" w:color="auto"/>
            <w:left w:val="none" w:sz="0" w:space="0" w:color="auto"/>
            <w:bottom w:val="none" w:sz="0" w:space="0" w:color="auto"/>
            <w:right w:val="none" w:sz="0" w:space="0" w:color="auto"/>
          </w:divBdr>
        </w:div>
        <w:div w:id="445269882">
          <w:marLeft w:val="480"/>
          <w:marRight w:val="0"/>
          <w:marTop w:val="0"/>
          <w:marBottom w:val="0"/>
          <w:divBdr>
            <w:top w:val="none" w:sz="0" w:space="0" w:color="auto"/>
            <w:left w:val="none" w:sz="0" w:space="0" w:color="auto"/>
            <w:bottom w:val="none" w:sz="0" w:space="0" w:color="auto"/>
            <w:right w:val="none" w:sz="0" w:space="0" w:color="auto"/>
          </w:divBdr>
        </w:div>
        <w:div w:id="821699816">
          <w:marLeft w:val="480"/>
          <w:marRight w:val="0"/>
          <w:marTop w:val="0"/>
          <w:marBottom w:val="0"/>
          <w:divBdr>
            <w:top w:val="none" w:sz="0" w:space="0" w:color="auto"/>
            <w:left w:val="none" w:sz="0" w:space="0" w:color="auto"/>
            <w:bottom w:val="none" w:sz="0" w:space="0" w:color="auto"/>
            <w:right w:val="none" w:sz="0" w:space="0" w:color="auto"/>
          </w:divBdr>
        </w:div>
        <w:div w:id="1965647238">
          <w:marLeft w:val="480"/>
          <w:marRight w:val="0"/>
          <w:marTop w:val="0"/>
          <w:marBottom w:val="0"/>
          <w:divBdr>
            <w:top w:val="none" w:sz="0" w:space="0" w:color="auto"/>
            <w:left w:val="none" w:sz="0" w:space="0" w:color="auto"/>
            <w:bottom w:val="none" w:sz="0" w:space="0" w:color="auto"/>
            <w:right w:val="none" w:sz="0" w:space="0" w:color="auto"/>
          </w:divBdr>
        </w:div>
        <w:div w:id="1752391404">
          <w:marLeft w:val="480"/>
          <w:marRight w:val="0"/>
          <w:marTop w:val="0"/>
          <w:marBottom w:val="0"/>
          <w:divBdr>
            <w:top w:val="none" w:sz="0" w:space="0" w:color="auto"/>
            <w:left w:val="none" w:sz="0" w:space="0" w:color="auto"/>
            <w:bottom w:val="none" w:sz="0" w:space="0" w:color="auto"/>
            <w:right w:val="none" w:sz="0" w:space="0" w:color="auto"/>
          </w:divBdr>
        </w:div>
        <w:div w:id="942801663">
          <w:marLeft w:val="480"/>
          <w:marRight w:val="0"/>
          <w:marTop w:val="0"/>
          <w:marBottom w:val="0"/>
          <w:divBdr>
            <w:top w:val="none" w:sz="0" w:space="0" w:color="auto"/>
            <w:left w:val="none" w:sz="0" w:space="0" w:color="auto"/>
            <w:bottom w:val="none" w:sz="0" w:space="0" w:color="auto"/>
            <w:right w:val="none" w:sz="0" w:space="0" w:color="auto"/>
          </w:divBdr>
        </w:div>
        <w:div w:id="1998149045">
          <w:marLeft w:val="480"/>
          <w:marRight w:val="0"/>
          <w:marTop w:val="0"/>
          <w:marBottom w:val="0"/>
          <w:divBdr>
            <w:top w:val="none" w:sz="0" w:space="0" w:color="auto"/>
            <w:left w:val="none" w:sz="0" w:space="0" w:color="auto"/>
            <w:bottom w:val="none" w:sz="0" w:space="0" w:color="auto"/>
            <w:right w:val="none" w:sz="0" w:space="0" w:color="auto"/>
          </w:divBdr>
        </w:div>
        <w:div w:id="742457635">
          <w:marLeft w:val="480"/>
          <w:marRight w:val="0"/>
          <w:marTop w:val="0"/>
          <w:marBottom w:val="0"/>
          <w:divBdr>
            <w:top w:val="none" w:sz="0" w:space="0" w:color="auto"/>
            <w:left w:val="none" w:sz="0" w:space="0" w:color="auto"/>
            <w:bottom w:val="none" w:sz="0" w:space="0" w:color="auto"/>
            <w:right w:val="none" w:sz="0" w:space="0" w:color="auto"/>
          </w:divBdr>
        </w:div>
        <w:div w:id="723019804">
          <w:marLeft w:val="480"/>
          <w:marRight w:val="0"/>
          <w:marTop w:val="0"/>
          <w:marBottom w:val="0"/>
          <w:divBdr>
            <w:top w:val="none" w:sz="0" w:space="0" w:color="auto"/>
            <w:left w:val="none" w:sz="0" w:space="0" w:color="auto"/>
            <w:bottom w:val="none" w:sz="0" w:space="0" w:color="auto"/>
            <w:right w:val="none" w:sz="0" w:space="0" w:color="auto"/>
          </w:divBdr>
        </w:div>
        <w:div w:id="308941554">
          <w:marLeft w:val="480"/>
          <w:marRight w:val="0"/>
          <w:marTop w:val="0"/>
          <w:marBottom w:val="0"/>
          <w:divBdr>
            <w:top w:val="none" w:sz="0" w:space="0" w:color="auto"/>
            <w:left w:val="none" w:sz="0" w:space="0" w:color="auto"/>
            <w:bottom w:val="none" w:sz="0" w:space="0" w:color="auto"/>
            <w:right w:val="none" w:sz="0" w:space="0" w:color="auto"/>
          </w:divBdr>
        </w:div>
        <w:div w:id="1216501772">
          <w:marLeft w:val="480"/>
          <w:marRight w:val="0"/>
          <w:marTop w:val="0"/>
          <w:marBottom w:val="0"/>
          <w:divBdr>
            <w:top w:val="none" w:sz="0" w:space="0" w:color="auto"/>
            <w:left w:val="none" w:sz="0" w:space="0" w:color="auto"/>
            <w:bottom w:val="none" w:sz="0" w:space="0" w:color="auto"/>
            <w:right w:val="none" w:sz="0" w:space="0" w:color="auto"/>
          </w:divBdr>
        </w:div>
        <w:div w:id="1438868997">
          <w:marLeft w:val="480"/>
          <w:marRight w:val="0"/>
          <w:marTop w:val="0"/>
          <w:marBottom w:val="0"/>
          <w:divBdr>
            <w:top w:val="none" w:sz="0" w:space="0" w:color="auto"/>
            <w:left w:val="none" w:sz="0" w:space="0" w:color="auto"/>
            <w:bottom w:val="none" w:sz="0" w:space="0" w:color="auto"/>
            <w:right w:val="none" w:sz="0" w:space="0" w:color="auto"/>
          </w:divBdr>
        </w:div>
        <w:div w:id="1991594800">
          <w:marLeft w:val="480"/>
          <w:marRight w:val="0"/>
          <w:marTop w:val="0"/>
          <w:marBottom w:val="0"/>
          <w:divBdr>
            <w:top w:val="none" w:sz="0" w:space="0" w:color="auto"/>
            <w:left w:val="none" w:sz="0" w:space="0" w:color="auto"/>
            <w:bottom w:val="none" w:sz="0" w:space="0" w:color="auto"/>
            <w:right w:val="none" w:sz="0" w:space="0" w:color="auto"/>
          </w:divBdr>
        </w:div>
      </w:divsChild>
    </w:div>
    <w:div w:id="2130583306">
      <w:bodyDiv w:val="1"/>
      <w:marLeft w:val="0"/>
      <w:marRight w:val="0"/>
      <w:marTop w:val="0"/>
      <w:marBottom w:val="0"/>
      <w:divBdr>
        <w:top w:val="none" w:sz="0" w:space="0" w:color="auto"/>
        <w:left w:val="none" w:sz="0" w:space="0" w:color="auto"/>
        <w:bottom w:val="none" w:sz="0" w:space="0" w:color="auto"/>
        <w:right w:val="none" w:sz="0" w:space="0" w:color="auto"/>
      </w:divBdr>
    </w:div>
    <w:div w:id="2132703157">
      <w:bodyDiv w:val="1"/>
      <w:marLeft w:val="0"/>
      <w:marRight w:val="0"/>
      <w:marTop w:val="0"/>
      <w:marBottom w:val="0"/>
      <w:divBdr>
        <w:top w:val="none" w:sz="0" w:space="0" w:color="auto"/>
        <w:left w:val="none" w:sz="0" w:space="0" w:color="auto"/>
        <w:bottom w:val="none" w:sz="0" w:space="0" w:color="auto"/>
        <w:right w:val="none" w:sz="0" w:space="0" w:color="auto"/>
      </w:divBdr>
    </w:div>
    <w:div w:id="2135587718">
      <w:bodyDiv w:val="1"/>
      <w:marLeft w:val="0"/>
      <w:marRight w:val="0"/>
      <w:marTop w:val="0"/>
      <w:marBottom w:val="0"/>
      <w:divBdr>
        <w:top w:val="none" w:sz="0" w:space="0" w:color="auto"/>
        <w:left w:val="none" w:sz="0" w:space="0" w:color="auto"/>
        <w:bottom w:val="none" w:sz="0" w:space="0" w:color="auto"/>
        <w:right w:val="none" w:sz="0" w:space="0" w:color="auto"/>
      </w:divBdr>
    </w:div>
    <w:div w:id="2139644508">
      <w:bodyDiv w:val="1"/>
      <w:marLeft w:val="0"/>
      <w:marRight w:val="0"/>
      <w:marTop w:val="0"/>
      <w:marBottom w:val="0"/>
      <w:divBdr>
        <w:top w:val="none" w:sz="0" w:space="0" w:color="auto"/>
        <w:left w:val="none" w:sz="0" w:space="0" w:color="auto"/>
        <w:bottom w:val="none" w:sz="0" w:space="0" w:color="auto"/>
        <w:right w:val="none" w:sz="0" w:space="0" w:color="auto"/>
      </w:divBdr>
    </w:div>
    <w:div w:id="21455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F1F1033174C9EBE046B689AA4CBB0"/>
        <w:category>
          <w:name w:val="כללי"/>
          <w:gallery w:val="placeholder"/>
        </w:category>
        <w:types>
          <w:type w:val="bbPlcHdr"/>
        </w:types>
        <w:behaviors>
          <w:behavior w:val="content"/>
        </w:behaviors>
        <w:guid w:val="{6CD5D88F-532B-45F4-A664-95D418F9ADFA}"/>
      </w:docPartPr>
      <w:docPartBody>
        <w:p w:rsidR="004F77DD" w:rsidRDefault="005C6DF7">
          <w:pPr>
            <w:pStyle w:val="050F1F1033174C9EBE046B689AA4CBB0"/>
          </w:pPr>
          <w:r w:rsidRPr="000314F1">
            <w:rPr>
              <w:rStyle w:val="PlaceholderText"/>
              <w:rtl/>
            </w:rPr>
            <w:t>לחץ או הקש כאן להזנת טקסט</w:t>
          </w:r>
          <w:r w:rsidRPr="000314F1">
            <w:rPr>
              <w:rStyle w:val="PlaceholderText"/>
            </w:rPr>
            <w:t>.</w:t>
          </w:r>
        </w:p>
      </w:docPartBody>
    </w:docPart>
    <w:docPart>
      <w:docPartPr>
        <w:name w:val="C6FEFAAF65E64FC3ABE5E2193778B4B3"/>
        <w:category>
          <w:name w:val="כללי"/>
          <w:gallery w:val="placeholder"/>
        </w:category>
        <w:types>
          <w:type w:val="bbPlcHdr"/>
        </w:types>
        <w:behaviors>
          <w:behavior w:val="content"/>
        </w:behaviors>
        <w:guid w:val="{7DD7A7AA-FB8D-483B-BD3D-33FD30B4F627}"/>
      </w:docPartPr>
      <w:docPartBody>
        <w:p w:rsidR="004F77DD" w:rsidRDefault="005C6DF7">
          <w:pPr>
            <w:pStyle w:val="C6FEFAAF65E64FC3ABE5E2193778B4B3"/>
          </w:pPr>
          <w:r w:rsidRPr="000314F1">
            <w:rPr>
              <w:rStyle w:val="PlaceholderText"/>
              <w:rtl/>
            </w:rPr>
            <w:t>לחץ או הקש כאן להזנת טקסט</w:t>
          </w:r>
          <w:r w:rsidRPr="000314F1">
            <w:rPr>
              <w:rStyle w:val="PlaceholderText"/>
            </w:rPr>
            <w:t>.</w:t>
          </w:r>
        </w:p>
      </w:docPartBody>
    </w:docPart>
    <w:docPart>
      <w:docPartPr>
        <w:name w:val="E61A85A8A15B4A3589E8F62B463ECAC6"/>
        <w:category>
          <w:name w:val="כללי"/>
          <w:gallery w:val="placeholder"/>
        </w:category>
        <w:types>
          <w:type w:val="bbPlcHdr"/>
        </w:types>
        <w:behaviors>
          <w:behavior w:val="content"/>
        </w:behaviors>
        <w:guid w:val="{E141A882-7C11-4EA1-98DE-463319E989B2}"/>
      </w:docPartPr>
      <w:docPartBody>
        <w:p w:rsidR="004F77DD" w:rsidRDefault="005C6DF7">
          <w:pPr>
            <w:pStyle w:val="E61A85A8A15B4A3589E8F62B463ECAC6"/>
          </w:pPr>
          <w:r w:rsidRPr="000314F1">
            <w:rPr>
              <w:rStyle w:val="PlaceholderText"/>
              <w:rtl/>
            </w:rPr>
            <w:t>לחץ או הקש כאן להזנת טקסט</w:t>
          </w:r>
          <w:r w:rsidRPr="000314F1">
            <w:rPr>
              <w:rStyle w:val="PlaceholderText"/>
            </w:rPr>
            <w:t>.</w:t>
          </w:r>
        </w:p>
      </w:docPartBody>
    </w:docPart>
    <w:docPart>
      <w:docPartPr>
        <w:name w:val="DefaultPlaceholder_-1854013440"/>
        <w:category>
          <w:name w:val="כללי"/>
          <w:gallery w:val="placeholder"/>
        </w:category>
        <w:types>
          <w:type w:val="bbPlcHdr"/>
        </w:types>
        <w:behaviors>
          <w:behavior w:val="content"/>
        </w:behaviors>
        <w:guid w:val="{22B7E4E0-E55F-429C-B8DE-95E07D2F972A}"/>
      </w:docPartPr>
      <w:docPartBody>
        <w:p w:rsidR="00683EB1" w:rsidRDefault="005300BC">
          <w:r w:rsidRPr="00455C45">
            <w:rPr>
              <w:rStyle w:val="PlaceholderText"/>
              <w:rtl/>
            </w:rPr>
            <w:t>לחץ או הקש כאן להזנת טקסט</w:t>
          </w:r>
          <w:r w:rsidRPr="00455C45">
            <w:rPr>
              <w:rStyle w:val="PlaceholderText"/>
            </w:rPr>
            <w:t>.</w:t>
          </w:r>
        </w:p>
      </w:docPartBody>
    </w:docPart>
    <w:docPart>
      <w:docPartPr>
        <w:name w:val="B7ACAA3FE945497CAA5E3BDBAA5D36F9"/>
        <w:category>
          <w:name w:val="כללי"/>
          <w:gallery w:val="placeholder"/>
        </w:category>
        <w:types>
          <w:type w:val="bbPlcHdr"/>
        </w:types>
        <w:behaviors>
          <w:behavior w:val="content"/>
        </w:behaviors>
        <w:guid w:val="{1337B9FF-2F19-472A-9DC8-383C923E3B5A}"/>
      </w:docPartPr>
      <w:docPartBody>
        <w:p w:rsidR="00D518CF" w:rsidRDefault="00F53A47" w:rsidP="00F53A47">
          <w:pPr>
            <w:pStyle w:val="B7ACAA3FE945497CAA5E3BDBAA5D36F9"/>
          </w:pPr>
          <w:r w:rsidRPr="00455C45">
            <w:rPr>
              <w:rStyle w:val="PlaceholderText"/>
              <w:rtl/>
            </w:rPr>
            <w:t>לחץ או הקש כאן להזנת טקסט</w:t>
          </w:r>
          <w:r w:rsidRPr="00455C45">
            <w:rPr>
              <w:rStyle w:val="PlaceholderText"/>
            </w:rPr>
            <w:t>.</w:t>
          </w:r>
        </w:p>
      </w:docPartBody>
    </w:docPart>
    <w:docPart>
      <w:docPartPr>
        <w:name w:val="2C3F23EEF9FB47ACB2C2313803610A95"/>
        <w:category>
          <w:name w:val="General"/>
          <w:gallery w:val="placeholder"/>
        </w:category>
        <w:types>
          <w:type w:val="bbPlcHdr"/>
        </w:types>
        <w:behaviors>
          <w:behavior w:val="content"/>
        </w:behaviors>
        <w:guid w:val="{75B894E6-B170-4F12-84E9-16EFF78D8247}"/>
      </w:docPartPr>
      <w:docPartBody>
        <w:p w:rsidR="00C96C47" w:rsidRDefault="001F13A1" w:rsidP="001F13A1">
          <w:pPr>
            <w:pStyle w:val="2C3F23EEF9FB47ACB2C2313803610A95"/>
          </w:pPr>
          <w:r w:rsidRPr="000314F1">
            <w:rPr>
              <w:rStyle w:val="PlaceholderText"/>
              <w:rtl/>
            </w:rPr>
            <w:t>לחץ או הקש כאן להזנת טקסט</w:t>
          </w:r>
          <w:r w:rsidRPr="000314F1">
            <w:rPr>
              <w:rStyle w:val="PlaceholderText"/>
            </w:rPr>
            <w:t>.</w:t>
          </w:r>
        </w:p>
      </w:docPartBody>
    </w:docPart>
    <w:docPart>
      <w:docPartPr>
        <w:name w:val="63355411806D406199B5C036C6F6AF61"/>
        <w:category>
          <w:name w:val="General"/>
          <w:gallery w:val="placeholder"/>
        </w:category>
        <w:types>
          <w:type w:val="bbPlcHdr"/>
        </w:types>
        <w:behaviors>
          <w:behavior w:val="content"/>
        </w:behaviors>
        <w:guid w:val="{C1BAA1F4-4B18-4706-86A6-0C9A5B0BA09B}"/>
      </w:docPartPr>
      <w:docPartBody>
        <w:p w:rsidR="00C96C47" w:rsidRDefault="001F13A1" w:rsidP="001F13A1">
          <w:pPr>
            <w:pStyle w:val="63355411806D406199B5C036C6F6AF61"/>
          </w:pPr>
          <w:r w:rsidRPr="000314F1">
            <w:rPr>
              <w:rStyle w:val="PlaceholderText"/>
              <w:rtl/>
            </w:rPr>
            <w:t>לחץ או הקש כאן להזנת טקסט</w:t>
          </w:r>
          <w:r w:rsidRPr="000314F1">
            <w:rPr>
              <w:rStyle w:val="PlaceholderText"/>
            </w:rPr>
            <w:t>.</w:t>
          </w:r>
        </w:p>
      </w:docPartBody>
    </w:docPart>
    <w:docPart>
      <w:docPartPr>
        <w:name w:val="1645C7206DCF4868A5DCE5EA8700195C"/>
        <w:category>
          <w:name w:val="General"/>
          <w:gallery w:val="placeholder"/>
        </w:category>
        <w:types>
          <w:type w:val="bbPlcHdr"/>
        </w:types>
        <w:behaviors>
          <w:behavior w:val="content"/>
        </w:behaviors>
        <w:guid w:val="{C1FCC431-0EE4-4A12-B2AC-297D2E240155}"/>
      </w:docPartPr>
      <w:docPartBody>
        <w:p w:rsidR="00B13626" w:rsidRDefault="005C6DF7">
          <w:pPr>
            <w:pStyle w:val="1645C7206DCF4868A5DCE5EA8700195C"/>
          </w:pPr>
          <w:r w:rsidRPr="000314F1">
            <w:rPr>
              <w:rStyle w:val="PlaceholderText"/>
              <w:rtl/>
            </w:rPr>
            <w:t>לחץ או הקש כאן להזנת טקסט</w:t>
          </w:r>
          <w:r w:rsidRPr="000314F1">
            <w:rPr>
              <w:rStyle w:val="PlaceholderText"/>
            </w:rPr>
            <w:t>.</w:t>
          </w:r>
        </w:p>
      </w:docPartBody>
    </w:docPart>
    <w:docPart>
      <w:docPartPr>
        <w:name w:val="ACCAC81C709F488295967B3833DB5498"/>
        <w:category>
          <w:name w:val="General"/>
          <w:gallery w:val="placeholder"/>
        </w:category>
        <w:types>
          <w:type w:val="bbPlcHdr"/>
        </w:types>
        <w:behaviors>
          <w:behavior w:val="content"/>
        </w:behaviors>
        <w:guid w:val="{F84FD620-9BDD-4694-BD5E-5A9BBEB839E7}"/>
      </w:docPartPr>
      <w:docPartBody>
        <w:p w:rsidR="00B13626" w:rsidRDefault="005C6DF7">
          <w:pPr>
            <w:pStyle w:val="ACCAC81C709F488295967B3833DB5498"/>
          </w:pPr>
          <w:r w:rsidRPr="000314F1">
            <w:rPr>
              <w:rStyle w:val="PlaceholderText"/>
              <w:rtl/>
            </w:rPr>
            <w:t>לחץ או הקש כאן להזנת טקסט</w:t>
          </w:r>
          <w:r w:rsidRPr="000314F1">
            <w:rPr>
              <w:rStyle w:val="PlaceholderText"/>
            </w:rPr>
            <w:t>.</w:t>
          </w:r>
        </w:p>
      </w:docPartBody>
    </w:docPart>
    <w:docPart>
      <w:docPartPr>
        <w:name w:val="106CDFF584A04EB1B23745B9874D1CF5"/>
        <w:category>
          <w:name w:val="General"/>
          <w:gallery w:val="placeholder"/>
        </w:category>
        <w:types>
          <w:type w:val="bbPlcHdr"/>
        </w:types>
        <w:behaviors>
          <w:behavior w:val="content"/>
        </w:behaviors>
        <w:guid w:val="{0116A7D2-7204-4C9B-BBF6-B31F5AD7BF7B}"/>
      </w:docPartPr>
      <w:docPartBody>
        <w:p w:rsidR="00B13626" w:rsidRDefault="005300BC">
          <w:pPr>
            <w:pStyle w:val="106CDFF584A04EB1B23745B9874D1CF5"/>
          </w:pPr>
          <w:r w:rsidRPr="00455C45">
            <w:rPr>
              <w:rStyle w:val="PlaceholderText"/>
              <w:rtl/>
            </w:rPr>
            <w:t>לחץ או הקש כאן להזנת טקסט</w:t>
          </w:r>
          <w:r w:rsidRPr="00455C45">
            <w:rPr>
              <w:rStyle w:val="PlaceholderText"/>
            </w:rPr>
            <w:t>.</w:t>
          </w:r>
        </w:p>
      </w:docPartBody>
    </w:docPart>
    <w:docPart>
      <w:docPartPr>
        <w:name w:val="4DFF567E13BC4996ACD16D1728A18235"/>
        <w:category>
          <w:name w:val="General"/>
          <w:gallery w:val="placeholder"/>
        </w:category>
        <w:types>
          <w:type w:val="bbPlcHdr"/>
        </w:types>
        <w:behaviors>
          <w:behavior w:val="content"/>
        </w:behaviors>
        <w:guid w:val="{492983EC-90E2-470A-8DE6-B2358666D7BD}"/>
      </w:docPartPr>
      <w:docPartBody>
        <w:p w:rsidR="00B13626" w:rsidRDefault="00F53A47">
          <w:pPr>
            <w:pStyle w:val="4DFF567E13BC4996ACD16D1728A18235"/>
          </w:pPr>
          <w:r w:rsidRPr="00455C45">
            <w:rPr>
              <w:rStyle w:val="PlaceholderText"/>
              <w:rtl/>
            </w:rPr>
            <w:t>לחץ או הקש כאן להזנת טקסט</w:t>
          </w:r>
          <w:r w:rsidRPr="00455C4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F7"/>
    <w:rsid w:val="000F218A"/>
    <w:rsid w:val="001F13A1"/>
    <w:rsid w:val="001F759A"/>
    <w:rsid w:val="003F218B"/>
    <w:rsid w:val="00436253"/>
    <w:rsid w:val="00463A9D"/>
    <w:rsid w:val="004F1249"/>
    <w:rsid w:val="004F77DD"/>
    <w:rsid w:val="00502D8C"/>
    <w:rsid w:val="005300BC"/>
    <w:rsid w:val="005A025A"/>
    <w:rsid w:val="005C6DF7"/>
    <w:rsid w:val="0060483F"/>
    <w:rsid w:val="00683EB1"/>
    <w:rsid w:val="006B1A1E"/>
    <w:rsid w:val="00736D48"/>
    <w:rsid w:val="00751472"/>
    <w:rsid w:val="0078697A"/>
    <w:rsid w:val="007C1345"/>
    <w:rsid w:val="007D6FA6"/>
    <w:rsid w:val="0081081C"/>
    <w:rsid w:val="00895F02"/>
    <w:rsid w:val="00940DE8"/>
    <w:rsid w:val="009A5898"/>
    <w:rsid w:val="009B09E7"/>
    <w:rsid w:val="00A03F2F"/>
    <w:rsid w:val="00AD086B"/>
    <w:rsid w:val="00B13626"/>
    <w:rsid w:val="00B42243"/>
    <w:rsid w:val="00C50B34"/>
    <w:rsid w:val="00C96C47"/>
    <w:rsid w:val="00D21CCC"/>
    <w:rsid w:val="00D518CF"/>
    <w:rsid w:val="00D971F4"/>
    <w:rsid w:val="00DB7A6F"/>
    <w:rsid w:val="00DE29D7"/>
    <w:rsid w:val="00DE4C0C"/>
    <w:rsid w:val="00F53A47"/>
    <w:rsid w:val="00FB70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3A1"/>
    <w:rPr>
      <w:color w:val="808080"/>
    </w:rPr>
  </w:style>
  <w:style w:type="paragraph" w:customStyle="1" w:styleId="050F1F1033174C9EBE046B689AA4CBB0">
    <w:name w:val="050F1F1033174C9EBE046B689AA4CBB0"/>
    <w:pPr>
      <w:bidi/>
    </w:pPr>
  </w:style>
  <w:style w:type="paragraph" w:customStyle="1" w:styleId="C6FEFAAF65E64FC3ABE5E2193778B4B3">
    <w:name w:val="C6FEFAAF65E64FC3ABE5E2193778B4B3"/>
    <w:pPr>
      <w:bidi/>
    </w:pPr>
  </w:style>
  <w:style w:type="paragraph" w:customStyle="1" w:styleId="E61A85A8A15B4A3589E8F62B463ECAC6">
    <w:name w:val="E61A85A8A15B4A3589E8F62B463ECAC6"/>
    <w:pPr>
      <w:bidi/>
    </w:pPr>
  </w:style>
  <w:style w:type="paragraph" w:customStyle="1" w:styleId="B7ACAA3FE945497CAA5E3BDBAA5D36F9">
    <w:name w:val="B7ACAA3FE945497CAA5E3BDBAA5D36F9"/>
    <w:rsid w:val="00F53A47"/>
    <w:pPr>
      <w:bidi/>
    </w:pPr>
  </w:style>
  <w:style w:type="paragraph" w:customStyle="1" w:styleId="2C3F23EEF9FB47ACB2C2313803610A95">
    <w:name w:val="2C3F23EEF9FB47ACB2C2313803610A95"/>
    <w:rsid w:val="001F13A1"/>
    <w:rPr>
      <w:lang w:val="en-GB" w:eastAsia="en-GB"/>
    </w:rPr>
  </w:style>
  <w:style w:type="paragraph" w:customStyle="1" w:styleId="63355411806D406199B5C036C6F6AF61">
    <w:name w:val="63355411806D406199B5C036C6F6AF61"/>
    <w:rsid w:val="001F13A1"/>
    <w:rPr>
      <w:lang w:val="en-GB" w:eastAsia="en-GB"/>
    </w:rPr>
  </w:style>
  <w:style w:type="paragraph" w:customStyle="1" w:styleId="1645C7206DCF4868A5DCE5EA8700195C">
    <w:name w:val="1645C7206DCF4868A5DCE5EA8700195C"/>
    <w:rPr>
      <w:lang w:val="en-GB" w:eastAsia="en-GB"/>
    </w:rPr>
  </w:style>
  <w:style w:type="paragraph" w:customStyle="1" w:styleId="ACCAC81C709F488295967B3833DB5498">
    <w:name w:val="ACCAC81C709F488295967B3833DB5498"/>
    <w:rPr>
      <w:lang w:val="en-GB" w:eastAsia="en-GB"/>
    </w:rPr>
  </w:style>
  <w:style w:type="paragraph" w:customStyle="1" w:styleId="106CDFF584A04EB1B23745B9874D1CF5">
    <w:name w:val="106CDFF584A04EB1B23745B9874D1CF5"/>
    <w:rPr>
      <w:lang w:val="en-GB" w:eastAsia="en-GB"/>
    </w:rPr>
  </w:style>
  <w:style w:type="paragraph" w:customStyle="1" w:styleId="4DFF567E13BC4996ACD16D1728A18235">
    <w:name w:val="4DFF567E13BC4996ACD16D1728A1823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B4F8B7-05CF-4238-8CCA-D9CB237F8FE8}">
  <we:reference id="wa104382081" version="1.35.0.0" store="he-IL" storeType="OMEX"/>
  <we:alternateReferences>
    <we:reference id="wa104382081" version="1.35.0.0" store="he-IL" storeType="OMEX"/>
  </we:alternateReferences>
  <we:properties>
    <we:property name="MENDELEY_CITATIONS" value="[{&quot;citationID&quot;:&quot;MENDELEY_CITATION_b51a2b6d-65f5-4479-a4a0-024268f657f0&quot;,&quot;properties&quot;:{&quot;noteIndex&quot;:0},&quot;isEdited&quot;:false,&quot;manualOverride&quot;:{&quot;citeprocText&quot;:&quot;(Featherstone, 2004)&quot;,&quot;isManuallyOverridden&quot;:false,&quot;manualOverrideText&quot;:&quot;&quot;},&quot;citationTag&quot;:&quot;MENDELEY_CITATION_v3_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&quot;,&quot;citationItems&quot;:[{&quot;id&quot;:&quot;39f02441-40b3-3662-8521-45d18f6be364&quot;,&quot;itemData&quot;:{&quot;DOI&quot;:&quot;10.1002/CHI.842&quot;,&quot;author&quot;:[{&quot;dropping-particle&quot;:&quot;&quot;,&quot;family&quot;:&quot;Featherstone&quot;,&quot;given&quot;:&quot;Brid&quot;,&quot;non-dropping-particle&quot;:&quot;&quot;,&quot;parse-names&quot;:false,&quot;suffix&quot;:&quot;&quot;}],&quot;container-title&quot;:&quot;Children &amp; Society&quot;,&quot;id&quot;:&quot;39f02441-40b3-3662-8521-45d18f6be364&quot;,&quot;issued&quot;:{&quot;date-parts&quot;:[[&quot;2004&quot;]]},&quot;page&quot;:&quot;312-319&quot;,&quot;title&quot;:&quot;Fathers Matter : A Research Review&quot;,&quot;type&quot;:&quot;article-journal&quot;,&quot;volume&quot;:&quot;18&quot;,&quot;container-title-short&quot;:&quot;&quot;},&quot;uris&quot;:[&quot;http://www.mendeley.com/documents/?uuid=343927f1-bed2-47b6-99ba-1c77394b956e&quot;],&quot;isTemporary&quot;:false,&quot;legacyDesktopId&quot;:&quot;343927f1-bed2-47b6-99ba-1c77394b956e&quot;}]},{&quot;citationID&quot;:&quot;MENDELEY_CITATION_5f4288b4-10a2-40b8-9f20-e3360f467d05&quot;,&quot;properties&quot;:{&quot;noteIndex&quot;:0},&quot;isEdited&quot;:false,&quot;manualOverride&quot;:{&quot;citeprocText&quot;:&quot;(Maxwell et al., 2012)&quot;,&quot;isManuallyOverridden&quot;:false,&quot;manualOverrideText&quot;:&quot;&quot;},&quot;citationTag&quot;:&quot;MENDELEY_CITATION_v3_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&quot;,&quot;citationItems&quot;:[{&quot;id&quot;:&quot;86a53627-8bb2-3016-aba3-96bc00d0cb76&quot;,&quot;itemData&quot;:{&quot;DOI&quot;:&quot;10.1111/j.1365-2206.2012.00827.x/abstract&quot;,&quot;author&quot;:[{&quot;dropping-particle&quot;:&quot;&quot;,&quot;family&quot;:&quot;Maxwell&quot;,&quot;given&quot;:&quot;N.&quot;,&quot;non-dropping-particle&quot;:&quot;&quot;,&quot;parse-names&quot;:false,&quot;suffix&quot;:&quot;&quot;},{&quot;dropping-particle&quot;:&quot;&quot;,&quot;family&quot;:&quot;Scourfield&quot;,&quot;given&quot;:&quot;Jonathan B.&quot;,&quot;non-dropping-particle&quot;:&quot;&quot;,&quot;parse-names&quot;:false,&quot;suffix&quot;:&quot;&quot;},{&quot;dropping-particle&quot;:&quot;&quot;,&quot;family&quot;:&quot;Featherstone&quot;,&quot;given&quot;:&quot;Brid&quot;,&quot;non-dropping-particle&quot;:&quot;&quot;,&quot;parse-names&quot;:false,&quot;suffix&quot;:&quot;&quot;},{&quot;dropping-particle&quot;:&quot;&quot;,&quot;family&quot;:&quot;Holland&quot;,&quot;given&quot;:&quot;S.&quot;,&quot;non-dropping-particle&quot;:&quot;&quot;,&quot;parse-names&quot;:false,&quot;suffix&quot;:&quot;&quot;},{&quot;dropping-particle&quot;:&quot;&quot;,&quot;family&quot;:&quot;Tolman&quot;,&quot;given&quot;:&quot;R.&quot;,&quot;non-dropping-particle&quot;:&quot;&quot;,&quot;parse-names&quot;:false,&quot;suffix&quot;:&quot;&quot;}],&quot;container-title&quot;:&quot;Child and Family Social Work&quot;,&quot;id&quot;:&quot;86a53627-8bb2-3016-aba3-96bc00d0cb76&quot;,&quot;issue&quot;:&quot;2&quot;,&quot;issued&quot;:{&quot;date-parts&quot;:[[&quot;2012&quot;]]},&quot;note&quot;:&quot;מה מונע מאבות להיות מעורבים עם שירותי הרווחה?\nאבחנה אבא טוב - אבא רע - השירותים נוהגים לסווג אבות ל'טובים לגמרי' או 'רעים לגמרי'.\nאמהות כשומרות סף - אמהות מונעות מגע בין שירותי הרווחה לבין גברים\nהפרקטיקות המסורתיות של מטפלים ביחס למגדר והורות&quot;,&quot;page&quot;:&quot;160-169&quot;,&quot;title&quot;:&quot;Engaging fathers in child welfare services : A narrative review of recent research evidence&quot;,&quot;type&quot;:&quot;article-journal&quot;,&quot;volume&quot;:&quot;17&quot;,&quot;container-title-short&quot;:&quot;&quot;},&quot;uris&quot;:[&quot;http://www.mendeley.com/documents/?uuid=dad0a80b-6603-4d61-9b7d-7a93aac28067&quot;],&quot;isTemporary&quot;:false,&quot;legacyDesktopId&quot;:&quot;dad0a80b-6603-4d61-9b7d-7a93aac28067&quot;}]},{&quot;citationID&quot;:&quot;MENDELEY_CITATION_aa027b5b-33a8-4ef0-ab91-75f3c08c9a35&quot;,&quot;properties&quot;:{&quot;noteIndex&quot;:0},&quot;isEdited&quot;:false,&quot;manualOverride&quot;:{&quot;isManuallyOverridden&quot;:false,&quot;citeprocText&quot;:&quot;(Baum, 2015)&quot;,&quot;manualOverrideText&quot;:&quot;&quot;},&quot;citationTag&quot;:&quot;MENDELEY_CITATION_v3_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&quot;,&quot;citationItems&quot;:[{&quot;id&quot;:&quot;89c82b8b-26bd-345e-adb1-96dd357d59e3&quot;,&quot;itemData&quot;:{&quot;type&quot;:&quot;article-journal&quot;,&quot;id&quot;:&quot;89c82b8b-26bd-345e-adb1-96dd357d59e3&quot;,&quot;title&quot;:&quot;The Unheard Gender : The Neglect of Men as Social Work Clients&quot;,&quot;author&quot;:[{&quot;family&quot;:&quot;Baum&quot;,&quot;given&quot;:&quot;Nehami&quot;,&quot;parse-names&quot;:false,&quot;dropping-particle&quot;:&quot;&quot;,&quot;non-dropping-particle&quot;:&quot;&quot;}],&quot;container-title&quot;:&quot;British Journal of Social Work&quot;,&quot;issued&quot;:{&quot;date-parts&quot;:[[2015]]},&quot;page&quot;:&quot;1463-1471&quot;,&quot;issue&quot;:&quot;5&quot;,&quot;volume&quot;:&quot;46&quot;,&quot;expandedJournalTitle&quot;:&quot;British Journal of Social Work&quot;,&quot;container-title-short&quot;:&quot;&quot;},&quot;isTemporary&quot;:false}]},{&quot;citationID&quot;:&quot;MENDELEY_CITATION_e645a486-7dfb-468e-ba14-7b38a2b0d507&quot;,&quot;properties&quot;:{&quot;noteIndex&quot;:0},&quot;isEdited&quot;:false,&quot;manualOverride&quot;:{&quot;isManuallyOverridden&quot;:false,&quot;citeprocText&quot;:&quot;(See, for example, Gupta &amp;#38; Featherstone, 2015; Philip et al., 2018a; Storhaug &amp;#38; Sobo-Allen, 2017)&quot;,&quot;manualOverrideText&quot;:&quot;&quot;},&quot;citationTag&quot;:&quot;MENDELEY_CITATION_v3_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&quot;,&quot;citationItems&quot;:[{&quot;label&quot;:&quot;page&quot;,&quot;id&quot;:&quot;72a2022c-46c6-3a8d-83d2-b5650d265915&quot;,&quot;itemData&quot;:{&quot;type&quot;:&quot;article-journal&quot;,&quot;id&quot;:&quot;72a2022c-46c6-3a8d-83d2-b5650d265915&quot;,&quot;title&quot;:&quot;What about my dad? Black fathers and the child protection system&quot;,&quot;author&quot;:[{&quot;family&quot;:&quot;Gupta&quot;,&quot;given&quot;:&quot;Anna&quot;,&quot;parse-names&quot;:false,&quot;dropping-particle&quot;:&quot;&quot;,&quot;non-dropping-particle&quot;:&quot;&quot;},{&quot;family&quot;:&quot;Featherstone&quot;,&quot;given&quot;:&quot;Brid&quot;,&quot;parse-names&quot;:false,&quot;dropping-particle&quot;:&quot;&quot;,&quot;non-dropping-particle&quot;:&quot;&quot;}],&quot;container-title&quot;:&quot;Critical and Radical Social Work&quot;,&quot;issued&quot;:{&quot;date-parts&quot;:[[2015]]},&quot;page&quot;:&quot;77-91&quot;,&quot;issue&quot;:&quot;1&quot;,&quot;volume&quot;:&quot;4&quot;,&quot;expandedJournalTitle&quot;:&quot;Critical and Radical Social Work&quot;,&quot;container-title-short&quot;:&quot;&quot;},&quot;isTemporary&quot;:false,&quot;prefix&quot;:&quot;See, for example,&quot;},{&quot;id&quot;:&quot;eba29831-6281-31a8-8b98-4c50e3099fc9&quot;,&quot;itemData&quot;:{&quot;type&quot;:&quot;article-journal&quot;,&quot;id&quot;:&quot;eba29831-6281-31a8-8b98-4c50e3099fc9&quot;,&quot;title&quot;:&quot;The Trouble With Fathers: The Impact of Time and Gendered-Thinking on Working Relationships Between Fathers and Social Workers in Child Protection Practice in England&quot;,&quot;author&quot;:[{&quot;family&quot;:&quot;Philip&quot;,&quot;given&quot;:&quot;Georgia&quot;,&quot;parse-names&quot;:false,&quot;dropping-particle&quot;:&quot;&quot;,&quot;non-dropping-particle&quot;:&quot;&quot;},{&quot;family&quot;:&quot;Clifton&quot;,&quot;given&quot;:&quot;John&quot;,&quot;parse-names&quot;:false,&quot;dropping-particle&quot;:&quot;&quot;,&quot;non-dropping-particle&quot;:&quot;&quot;},{&quot;family&quot;:&quot;Brandon&quot;,&quot;given&quot;:&quot;Marian&quot;,&quot;parse-names&quot;:false,&quot;dropping-particle&quot;:&quot;&quot;,&quot;non-dropping-particle&quot;:&quot;&quot;}],&quot;container-title&quot;:&quot;Journal of Family Issues&quot;,&quot;DOI&quot;:&quot;10.1177/0192513X18792682&quot;,&quot;ISSN&quot;:&quot;0192-513X&quot;,&quot;URL&quot;:&quot;http://journals.sagepub.com/doi/10.1177/0192513X18792682&quot;,&quot;issued&quot;:{&quot;date-parts&quot;:[[2018]]},&quot;container-title-short&quot;:&quot;&quot;},&quot;isTemporary&quot;:false},{&quot;id&quot;:&quot;8f7fe8da-6891-33e4-9bd8-3d013f6a8ea5&quot;,&quot;itemData&quot;:{&quot;type&quot;:&quot;article-journal&quot;,&quot;id&quot;:&quot;8f7fe8da-6891-33e4-9bd8-3d013f6a8ea5&quot;,&quot;title&quot;:&quot;Fathers and child welfare services in Norway: self-concept and fathering practice&quot;,&quot;author&quot;:[{&quot;family&quot;:&quot;Storhaug&quot;,&quot;given&quot;:&quot;Anita Skårstad&quot;,&quot;parse-names&quot;:false,&quot;dropping-particle&quot;:&quot;&quot;,&quot;non-dropping-particle&quot;:&quot;&quot;},{&quot;family&quot;:&quot;Sobo-Allen&quot;,&quot;given&quot;:&quot;Lee&quot;,&quot;parse-names&quot;:false,&quot;dropping-particle&quot;:&quot;&quot;,&quot;non-dropping-particle&quot;:&quot;&quot;}],&quot;container-title&quot;:&quot;Families, Relationships and Societies&quot;,&quot;DOI&quot;:&quot;10.1332/204674317X14888886530304&quot;,&quot;ISSN&quot;:&quot;2046-7435&quot;,&quot;URL&quot;:&quot;http://www.ingentaconnect.com/content/10.1332/204674317X14888886530304&quot;,&quot;issued&quot;:{&quot;date-parts&quot;:[[2017]]},&quot;page&quot;:&quot;483-498&quot;,&quot;abstract&quot;:&quot;This article is based on interviews with 15 men whose children have, or have had, involvement with Norwegian child welfare services (CWS). The aim is to contribute to an increased knowledge of their experience of fatherhood, factors affecting their self-concept and the consequences this has for their fathering practice. The fathers' relationship to their parents appears important – in terms of what they emphasise in their childcare, and the importance they ascribe themselves as fathers. The fathers constitute their fatherhood as in opposition to their own fathers, and to their children's mothers. If fathers are uncertain of their role and importance for their children, while being faced with the CWS' understanding of mothers as primary caregivers, this can cause them to withdraw. There is a need for a greater degree of reflection regarding different understandings of fatherhood, and how the CWS relate to gender roles and to fathers.&quot;,&quot;issue&quot;:&quot;3&quot;,&quot;volume&quot;:&quot;7&quot;,&quot;container-title-short&quot;:&quot;&quot;},&quot;isTemporary&quot;:false}]},{&quot;citationID&quot;:&quot;MENDELEY_CITATION_42a554ce-d466-4315-a909-c8c5df4a7264&quot;,&quot;properties&quot;:{&quot;noteIndex&quot;:0},&quot;isEdited&quot;:false,&quot;manualOverride&quot;:{&quot;isManuallyOverridden&quot;:false,&quot;citeprocText&quot;:&quot;(Coakley et al., 2018; Tully et al., 2017)&quot;,&quot;manualOverrideText&quot;:&quot;&quot;},&quot;citationTag&quot;:&quot;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&quot;,&quot;citationItems&quot;:[{&quot;id&quot;:&quot;0665539f-ba2a-38fc-bd60-66377466f306&quot;,&quot;itemData&quot;:{&quot;type&quot;:&quot;article-journal&quot;,&quot;id&quot;:&quot;0665539f-ba2a-38fc-bd60-66377466f306&quot;,&quot;title&quot;:&quot;Assessing Child Welfare Agency Practices and Attitudes that Affect Father Engagement&quot;,&quot;groupId&quot;:&quot;2fe9169d-2dcd-30d1-a2cc-d9760349578d&quot;,&quot;author&quot;:[{&quot;family&quot;:&quot;Coakley&quot;,&quot;given&quot;:&quot;Tanya M.&quot;,&quot;parse-names&quot;:false,&quot;dropping-particle&quot;:&quot;&quot;,&quot;non-dropping-particle&quot;:&quot;&quot;},{&quot;family&quot;:&quot;Washington&quot;,&quot;given&quot;:&quot;Tyreasa&quot;,&quot;parse-names&quot;:false,&quot;dropping-particle&quot;:&quot;&quot;,&quot;non-dropping-particle&quot;:&quot;&quot;},{&quot;family&quot;:&quot;Gruber&quot;,&quot;given&quot;:&quot;Kenneth&quot;,&quot;parse-names&quot;:false,&quot;dropping-particle&quot;:&quot;&quot;,&quot;non-dropping-particle&quot;:&quot;&quot;}],&quot;container-title&quot;:&quot;Journal of Social Service Research&quot;,&quot;DOI&quot;:&quot;10.1080/01488376.2018.1476286&quot;,&quot;ISSN&quot;:&quot;15407314&quot;,&quot;URL&quot;:&quot;https://doi.org/10.1080/01488376.2018.1476286&quot;,&quot;issued&quot;:{&quot;date-parts&quot;:[[2018]]},&quot;page&quot;:&quot;365-374&quot;,&quot;abstract&quot;:&quot;The importance of fathers' involvement in their children's lives is irrefutable. Supportive, warm, and positive involvement of fathers leads to children being well-adjusted. Indeed, involved fathers positively influence their children's cognitive ability, social behavior, psychological well-being, and educational achievement. For children in foster care, when fathers are involved they have significantly shorter stays in foster care than those whose fathers are not involved. For parents to demonstrate fitness to parent they must show the successful completion of goals specified in a case plan that promotes safety and permanence of their child. This cross-sectional study investigated how fathers' perception of social workers' attitude and practice skills was associated with fathers' understanding and confidence with regard to completing the case plan goals. A purposive sample of 56 child welfare-involved fathers completed the Child Welfare Father Involvement Questionnaire. The findings indicated that the more positive fathers perceived social workers' attitude and skills, the greater their understanding about the case plan goals and greater confidence to complete case plan goals. The results were statistically significant. These results have implications for child welfare training to build the social worker-client relationship in a compassionate manner while maintaining a rigorous assessment and monitoring of fathers' parenting capabilities.&quot;,&quot;publisher&quot;:&quot;Taylor &amp; Francis&quot;,&quot;issue&quot;:&quot;3&quot;,&quot;volume&quot;:&quot;44&quot;,&quot;container-title-short&quot;:&quot;&quot;},&quot;isTemporary&quot;:false},{&quot;id&quot;:&quot;bbf15d2c-6637-37bc-990e-fd7983782185&quot;,&quot;itemData&quot;:{&quot;type&quot;:&quot;article-journal&quot;,&quot;id&quot;:&quot;bbf15d2c-6637-37bc-990e-fd7983782185&quot;,&quot;title&quot;:&quot;Optimising child outcomes from parenting interventions: fathers’ experiences, preferences and barriers to participation&quot;,&quot;groupId&quot;:&quot;2fe9169d-2dcd-30d1-a2cc-d9760349578d&quot;,&quot;author&quot;:[{&quot;family&quot;:&quot;Tully&quot;,&quot;given&quot;:&quot;Lucy A.&quot;,&quot;parse-names&quot;:false,&quot;dropping-particle&quot;:&quot;&quot;,&quot;non-dropping-particle&quot;:&quot;&quot;},{&quot;family&quot;:&quot;Piotrowska&quot;,&quot;given&quot;:&quot;Patrycja J.&quot;,&quot;parse-names&quot;:false,&quot;dropping-particle&quot;:&quot;&quot;,&quot;non-dropping-particle&quot;:&quot;&quot;},{&quot;family&quot;:&quot;Collins&quot;,&quot;given&quot;:&quot;Daniel A.J.&quot;,&quot;parse-names&quot;:false,&quot;dropping-particle&quot;:&quot;&quot;,&quot;non-dropping-particle&quot;:&quot;&quot;},{&quot;family&quot;:&quot;Mairet&quot;,&quot;given&quot;:&quot;Kathleen S.&quot;,&quot;parse-names&quot;:false,&quot;dropping-particle&quot;:&quot;&quot;,&quot;non-dropping-particle&quot;:&quot;&quot;},{&quot;family&quot;:&quot;Black&quot;,&quot;given&quot;:&quot;Nicola&quot;,&quot;parse-names&quot;:false,&quot;dropping-particle&quot;:&quot;&quot;,&quot;non-dropping-particle&quot;:&quot;&quot;},{&quot;family&quot;:&quot;Kimonis&quot;,&quot;given&quot;:&quot;Eva R.&quot;,&quot;parse-names&quot;:false,&quot;dropping-particle&quot;:&quot;&quot;,&quot;non-dropping-particle&quot;:&quot;&quot;},{&quot;family&quot;:&quot;Hawes&quot;,&quot;given&quot;:&quot;David J.&quot;,&quot;parse-names&quot;:false,&quot;dropping-particle&quot;:&quot;&quot;,&quot;non-dropping-particle&quot;:&quot;&quot;},{&quot;family&quot;:&quot;Moul&quot;,&quot;given&quot;:&quot;Caroline&quot;,&quot;parse-names&quot;:false,&quot;dropping-particle&quot;:&quot;&quot;,&quot;non-dropping-particle&quot;:&quot;&quot;},{&quot;family&quot;:&quot;Lenroot&quot;,&quot;given&quot;:&quot;Rhoshel K.&quot;,&quot;parse-names&quot;:false,&quot;dropping-particle&quot;:&quot;&quot;,&quot;non-dropping-particle&quot;:&quot;&quot;},{&quot;family&quot;:&quot;Frick&quot;,&quot;given&quot;:&quot;Paul J.&quot;,&quot;parse-names&quot;:false,&quot;dropping-particle&quot;:&quot;&quot;,&quot;non-dropping-particle&quot;:&quot;&quot;},{&quot;family&quot;:&quot;Anderson&quot;,&quot;given&quot;:&quot;Vicki&quot;,&quot;parse-names&quot;:false,&quot;dropping-particle&quot;:&quot;&quot;,&quot;non-dropping-particle&quot;:&quot;&quot;},{&quot;family&quot;:&quot;Dadds&quot;,&quot;given&quot;:&quot;Mark R.&quot;,&quot;parse-names&quot;:false,&quot;dropping-particle&quot;:&quot;&quot;,&quot;non-dropping-particle&quot;:&quot;&quot;}],&quot;container-title&quot;:&quot;BMC Public Health&quot;,&quot;DOI&quot;:&quot;10.1186/s12889-017-4426-1&quot;,&quot;ISSN&quot;:&quot;14712458&quot;,&quot;PMID&quot;:&quot;28592244&quot;,&quot;issued&quot;:{&quot;date-parts&quot;:[[2017]]},&quot;page&quot;:&quot;1-14&quot;,&quot;abstract&quot;:&quot;Background: Early childhood interventions can have both immediate and long-term positive effects on cognitive, behavioural, health and education outcomes. Fathers are underrepresented in interventions focusing on the well-being of children. However, father participation may be critical for intervention effectiveness, especially for parenting interventions for child externalising problems. To date, there has been very little research conducted to understand the low rates of father participation and to facilitate the development of interventions to meet the needs of fathers. This study examined fathers' experiences of, and preferences for, parenting interventions as well as perceptions of barriers to participation. It also examined how these factors were associated with child externalising behaviour problems, and explored the predictors of participation in parenting interventions. Methods: A community sample of 1001 fathers of children aged 2–16 years completed an online survey about experiences with parenting interventions, perceived barriers to participation, the importance of different factors in their decision to attend, and preferred content and delivery methods. They also completed ratings of their child's behaviour using the Strengths and Difficulties Questionnaire. Results: Overall, 15% of fathers had participated in a parenting intervention or treatment for child behaviour, with significantly higher rates of participation for fathers of children with high versus low levels of externalising problems. Fathers rated understanding what is involved in the program and knowing that the facilitator is trained as the two most important factors in their decision to participate. There were several barriers to participation that fathers of children with high-level externalising problems were more likely to endorse, across practical barriers and help-seeking attitudes, compared to fathers of children with low-level externalising problems. Almost two-thirds of fathers of children with high-level externalising behaviour had not participated in a parenting intervention or treatment. The only significant predictors of intervention participation were severity of child externalising behaviour problems and child age.&quot;,&quot;publisher&quot;:&quot;BMC Public Health&quot;,&quot;issue&quot;:&quot;1&quot;,&quot;volume&quot;:&quot;17&quot;,&quot;container-title-short&quot;:&quot;&quot;},&quot;isTemporary&quot;:false}]},{&quot;citationID&quot;:&quot;MENDELEY_CITATION_ea2afaed-f054-4868-b01f-1321a9708494&quot;,&quot;properties&quot;:{&quot;noteIndex&quot;:0},&quot;isEdited&quot;:false,&quot;manualOverride&quot;:{&quot;isManuallyOverridden&quot;:false,&quot;citeprocText&quot;:&quot;(Gupta &amp;#38; Featherstone, 2015; Haworth &amp;#38; Sobo-Allen, 2020)&quot;,&quot;manualOverrideText&quot;:&quot;&quot;},&quot;citationTag&quot;:&quot;MENDELEY_CITATION_v3_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&quot;,&quot;citationItems&quot;:[{&quot;id&quot;:&quot;72a2022c-46c6-3a8d-83d2-b5650d265915&quot;,&quot;itemData&quot;:{&quot;type&quot;:&quot;article-journal&quot;,&quot;id&quot;:&quot;72a2022c-46c6-3a8d-83d2-b5650d265915&quot;,&quot;title&quot;:&quot;What about my dad? Black fathers and the child protection system&quot;,&quot;author&quot;:[{&quot;family&quot;:&quot;Gupta&quot;,&quot;given&quot;:&quot;Anna&quot;,&quot;parse-names&quot;:false,&quot;dropping-particle&quot;:&quot;&quot;,&quot;non-dropping-particle&quot;:&quot;&quot;},{&quot;family&quot;:&quot;Featherstone&quot;,&quot;given&quot;:&quot;Brid&quot;,&quot;parse-names&quot;:false,&quot;dropping-particle&quot;:&quot;&quot;,&quot;non-dropping-particle&quot;:&quot;&quot;}],&quot;container-title&quot;:&quot;Critical and Radical Social Work&quot;,&quot;issued&quot;:{&quot;date-parts&quot;:[[2015]]},&quot;page&quot;:&quot;77-91&quot;,&quot;issue&quot;:&quot;1&quot;,&quot;volume&quot;:&quot;4&quot;,&quot;expandedJournalTitle&quot;:&quot;Critical and Radical Social Work&quot;,&quot;container-title-short&quot;:&quot;&quot;},&quot;isTemporary&quot;:false},{&quot;id&quot;:&quot;dc30ce77-43c0-3b76-ae53-0b68ef0b94e1&quot;,&quot;itemData&quot;:{&quot;type&quot;:&quot;chapter&quot;,&quot;id&quot;:&quot;dc30ce77-43c0-3b76-ae53-0b68ef0b94e1&quot;,&quot;title&quot;:&quot;Social Work with Single and Non-Resident Fathers: How Inclusive Is Our Practice and Where Do We Go from Here?&quot;,&quot;author&quot;:[{&quot;family&quot;:&quot;Haworth&quot;,&quot;given&quot;:&quot;Simon&quot;,&quot;parse-names&quot;:false,&quot;dropping-particle&quot;:&quot;&quot;,&quot;non-dropping-particle&quot;:&quot;&quot;},{&quot;family&quot;:&quot;Sobo-Allen&quot;,&quot;given&quot;:&quot;Lee&quot;,&quot;parse-names&quot;:false,&quot;dropping-particle&quot;:&quot;&quot;,&quot;non-dropping-particle&quot;:&quot;&quot;}],&quot;container-title&quot;:&quot;Global Social Work - Cutting Edge Issues and Critical Reflections Despite&quot;,&quot;editor&quot;:[{&quot;family&quot;:&quot;Nikku&quot;,&quot;given&quot;:&quot;Bala Raju&quot;,&quot;parse-names&quot;:false,&quot;dropping-particle&quot;:&quot;&quot;,&quot;non-dropping-particle&quot;:&quot;&quot;}],&quot;ISBN&quot;:&quot;978-1-83880-475-6&quot;,&quot;URL&quot;:&quot;http://www.intechopen.com/books/trends-in-telecommunications-technologies/gps-total-electron-content-tec- prediction-at-ionosphere-layer-over-the-equatorial-region%0AInTec&quot;,&quot;issued&quot;:{&quot;date-parts&quot;:[[2020]]},&quot;page&quot;:&quot;163-182&quot;,&quot;publisher&quot;:&quot;IntechOpen&quot;,&quot;container-title-short&quot;:&quot;&quot;},&quot;isTemporary&quot;:false}]},{&quot;citationID&quot;:&quot;MENDELEY_CITATION_71940285-5b6d-4cd0-beb5-82f7f893a326&quot;,&quot;properties&quot;:{&quot;noteIndex&quot;:0},&quot;isEdited&quot;:false,&quot;manualOverride&quot;:{&quot;isManuallyOverridden&quot;:false,&quot;citeprocText&quot;:&quot;(Featherstone, 2010)&quot;,&quot;manualOverrideText&quot;:&quot;&quot;},&quot;citationTag&quot;:&quot;MENDELEY_CITATION_v3_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&quot;,&quot;citationItems&quot;:[{&quot;id&quot;:&quot;87601dcc-541d-3493-9643-f8fedac6e90c&quot;,&quot;itemData&quot;:{&quot;type&quot;:&quot;article-journal&quot;,&quot;id&quot;:&quot;87601dcc-541d-3493-9643-f8fedac6e90c&quot;,&quot;title&quot;:&quot;Writing fathers in but mothers out!!!&quot;,&quot;author&quot;:[{&quot;family&quot;:&quot;Featherstone&quot;,&quot;given&quot;:&quot;Brid&quot;,&quot;parse-names&quot;:false,&quot;dropping-particle&quot;:&quot;&quot;,&quot;non-dropping-particle&quot;:&quot;&quot;}],&quot;container-title&quot;:&quot;Critical Social Policy&quot;,&quot;accessed&quot;:{&quot;date-parts&quot;:[[2012,2,23]]},&quot;DOI&quot;:&quot;10.1177/0261018309358290&quot;,&quot;ISSN&quot;:&quot;0261-0183&quot;,&quot;URL&quot;:&quot;http://csp.sagepub.com/cgi/doi/10.1177/0261018309358290&quot;,&quot;issued&quot;:{&quot;date-parts&quot;:[[2010,5,7]]},&quot;page&quot;:&quot;208-224&quot;,&quot;issue&quot;:&quot;2&quot;,&quot;volume&quot;:&quot;30&quot;,&quot;expandedJournalTitle&quot;:&quot;Critical Social Policy&quot;,&quot;container-title-short&quot;:&quot;&quot;},&quot;isTemporary&quot;:false}]},{&quot;citationID&quot;:&quot;MENDELEY_CITATION_40012e25-3907-4954-aeda-8f81fceb924f&quot;,&quot;properties&quot;:{&quot;noteIndex&quot;:0},&quot;isEdited&quot;:false,&quot;manualOverride&quot;:{&quot;isManuallyOverridden&quot;:false,&quot;citeprocText&quot;:&quot;(Brown et al., 2009; Nygren et al., 2019)&quot;,&quot;manualOverrideText&quot;:&quot;&quot;},&quot;citationTag&quot;:&quot;MENDELEY_CITATION_v3_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&quot;,&quot;citationItems&quot;:[{&quot;id&quot;:&quot;f02234d5-52b5-3600-a91c-05062bd10d27&quot;,&quot;itemData&quot;:{&quot;type&quot;:&quot;article-journal&quot;,&quot;id&quot;:&quot;f02234d5-52b5-3600-a91c-05062bd10d27&quot;,&quot;title&quot;:&quot;Manufacturing ghost fathers: The paradox of father presence and absence in child welfare&quot;,&quot;author&quot;:[{&quot;family&quot;:&quot;Brown&quot;,&quot;given&quot;:&quot;Leslie&quot;,&quot;parse-names&quot;:false,&quot;dropping-particle&quot;:&quot;&quot;,&quot;non-dropping-particle&quot;:&quot;&quot;},{&quot;family&quot;:&quot;Callahan&quot;,&quot;given&quot;:&quot;Marilyn&quot;,&quot;parse-names&quot;:false,&quot;dropping-particle&quot;:&quot;&quot;,&quot;non-dropping-particle&quot;:&quot;&quot;},{&quot;family&quot;:&quot;Strega&quot;,&quot;given&quot;:&quot;Susan&quot;,&quot;parse-names&quot;:false,&quot;dropping-particle&quot;:&quot;&quot;,&quot;non-dropping-particle&quot;:&quot;&quot;},{&quot;family&quot;:&quot;Walmsley&quot;,&quot;given&quot;:&quot;Christopher&quot;,&quot;parse-names&quot;:false,&quot;dropping-particle&quot;:&quot;&quot;,&quot;non-dropping-particle&quot;:&quot;&quot;},{&quot;family&quot;:&quot;Dominelli&quot;,&quot;given&quot;:&quot;Lena&quot;,&quot;parse-names&quot;:false,&quot;dropping-particle&quot;:&quot;&quot;,&quot;non-dropping-particle&quot;:&quot;&quot;}],&quot;container-title&quot;:&quot;Child and Family Social Work&quot;,&quot;DOI&quot;:&quot;10.1111/j.1365-2206.2008.00578.x&quot;,&quot;ISBN&quot;:&quot;13567500\\r13652206&quot;,&quot;ISSN&quot;:&quot;13567500&quot;,&quot;issued&quot;:{&quot;date-parts&quot;:[[2009]]},&quot;page&quot;:&quot;25-34&quot;,&quot;abstract&quot;:&quo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quot;,&quot;issue&quot;:&quot;1&quot;,&quot;volume&quot;:&quot;14&quot;,&quot;expandedJournalTitle&quot;:&quot;Child and Family Social Work&quot;,&quot;container-title-short&quot;:&quot;&quot;},&quot;isTemporary&quot;:false},{&quot;id&quot;:&quot;8e2537e9-0ab8-39e9-9ef3-5af82b0fafcc&quot;,&quot;itemData&quot;:{&quot;type&quot;:&quot;article-journal&quot;,&quot;id&quot;:&quot;8e2537e9-0ab8-39e9-9ef3-5af82b0fafcc&quot;,&quot;title&quot;:&quot;What about the fathers? The presence and absence of the father in social work practice in England, Ireland, Norway, and Sweden—A comparative study&quot;,&quot;author&quot;:[{&quot;family&quot;:&quot;Nygren&quot;,&quot;given&quot;:&quot;Karina&quot;,&quot;parse-names&quot;:false,&quot;dropping-particle&quot;:&quot;&quot;,&quot;non-dropping-particle&quot;:&quot;&quot;},{&quot;family&quot;:&quot;Walsh&quot;,&quot;given&quot;:&quot;Julie&quot;,&quot;parse-names&quot;:false,&quot;dropping-particle&quot;:&quot;&quot;,&quot;non-dropping-particle&quot;:&quot;&quot;},{&quot;family&quot;:&quot;Ellingsen&quot;,&quot;given&quot;:&quot;Ingunn T.&quot;,&quot;parse-names&quot;:false,&quot;dropping-particle&quot;:&quot;&quot;,&quot;non-dropping-particle&quot;:&quot;&quot;},{&quot;family&quot;:&quot;Christie&quot;,&quot;given&quot;:&quot;Alastair&quot;,&quot;parse-names&quot;:false,&quot;dropping-particle&quot;:&quot;&quot;,&quot;non-dropping-particle&quot;:&quot;&quot;}],&quot;container-title&quot;:&quot;Child and Family Social Work&quot;,&quot;DOI&quot;:&quot;10.1111/cfs.12592&quot;,&quot;ISSN&quot;:&quot;13652206&quot;,&quot;issued&quot;:{&quot;date-parts&quot;:[[2019,2,1]]},&quot;page&quot;:&quot;148-155&quot;,&quot;abstract&quot;:&quot;Within Northern Europe, gendered roles and responsibilities within the family have been challenged through an emergence of different family forms, increasing cultural diversity, and progressive developments in welfare policies. To varying degrees, welfare policies in different countries support a dual-earner model and encourage men to be more active as fathers by reinforcing statutory rights and responsibilities. In child welfare practice, there has traditionally been a strong emphasis on the mother as primary carer for the child; the father has been less visible. This paper explores, in four national welfare contexts, how child welfare social workers include fathers in practice decisions. Data were collected using focus group interviews with social workers from England, Ireland, Norway, and Sweden. Similarities and differences emerge in relation to services and the focus of social work assessments. However, overall, the research suggests that despite gains in policy and legislation that promote gender equality, fathers remain largely absent in child welfare practice decisions about the parenting of their children. From the research, we raise questions for social work practice and the development of welfare policies.&quot;,&quot;publisher&quot;:&quot;Blackwell Publishing Ltd&quot;,&quot;issue&quot;:&quot;1&quot;,&quot;volume&quot;:&quot;24&quot;,&quot;expandedJournalTitle&quot;:&quot;Child and Family Social Work&quot;,&quot;container-title-short&quot;:&quot;&quot;},&quot;isTemporary&quot;:false}]},{&quot;citationID&quot;:&quot;MENDELEY_CITATION_338403d3-8416-4e90-ae65-8e341e258c69&quot;,&quot;properties&quot;:{&quot;noteIndex&quot;:0},&quot;isEdited&quot;:false,&quot;manualOverride&quot;:{&quot;isManuallyOverridden&quot;:false,&quot;citeprocText&quot;:&quot;(Brewsaugh et al., 2018)&quot;,&quot;manualOverrideText&quot;:&quot;&quot;},&quot;citationTag&quot;:&quot;MENDELEY_CITATION_v3_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&quot;,&quot;citationItems&quot;:[{&quot;id&quot;:&quot;eacb3e58-a31e-326d-b1c0-c31411752f5d&quot;,&quot;itemData&quot;:{&quot;type&quot;:&quot;article-journal&quot;,&quot;id&quot;:&quot;eacb3e58-a31e-326d-b1c0-c31411752f5d&quot;,&quot;title&quot;:&quot;Child welfare workers ' sexism and beliefs about father involvement&quot;,&quot;author&quot;:[{&quot;family&quot;:&quot;Brewsaugh&quot;,&quot;given&quot;:&quot;Katrina&quot;,&quot;parse-names&quot;:false,&quot;dropping-particle&quot;:&quot;&quot;,&quot;non-dropping-particle&quot;:&quot;&quot;},{&quot;family&quot;:&quot;Masyn&quot;,&quot;given&quot;:&quot;Katherine E&quot;,&quot;parse-names&quot;:false,&quot;dropping-particle&quot;:&quot;&quot;,&quot;non-dropping-particle&quot;:&quot;&quot;},{&quot;family&quot;:&quot;Salloum&quot;,&quot;given&quot;:&quot;Alison&quot;,&quot;parse-names&quot;:false,&quot;dropping-particle&quot;:&quot;&quot;,&quot;non-dropping-particle&quot;:&quot;&quot;}],&quot;container-title&quot;:&quot;Children and Youth Services Review&quot;,&quot;DOI&quot;:&quot;10.1016/j.childyouth.2018.04.029&quot;,&quot;ISSN&quot;:&quot;0190-7409&quot;,&quot;URL&quot;:&quot;https://doi.org/10.1016/j.childyouth.2018.04.029&quot;,&quot;issued&quot;:{&quot;date-parts&quot;:[[2018]]},&quot;page&quot;:&quot;132-144&quot;,&quot;publisher&quot;:&quot;Elsevier&quot;,&quot;issue&quot;:&quot;April&quot;,&quot;volume&quot;:&quot;89&quot;,&quot;expandedJournalTitle&quot;:&quot;Children and Youth Services Review&quot;,&quot;container-title-short&quot;:&quot;&quot;},&quot;isTemporary&quot;:false}]},{&quot;citationID&quot;:&quot;MENDELEY_CITATION_813608ba-8af4-4f0a-b453-0a9340fbc277&quot;,&quot;properties&quot;:{&quot;noteIndex&quot;:0},&quot;isEdited&quot;:false,&quot;manualOverride&quot;:{&quot;isManuallyOverridden&quot;:false,&quot;citeprocText&quot;:&quot;(Baum, 2015, 2017)&quot;,&quot;manualOverrideText&quot;:&quot;&quot;},&quot;citationTag&quot;:&quot;MENDELEY_CITATION_v3_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&quot;,&quot;citationItems&quot;:[{&quot;id&quot;:&quot;6638dc1d-c1ee-3fd0-94d8-6de4ecb61de8&quot;,&quot;itemData&quot;:{&quot;type&quot;:&quot;article-journal&quot;,&quot;id&quot;:&quot;6638dc1d-c1ee-3fd0-94d8-6de4ecb61de8&quot;,&quot;title&quot;:&quot;Gender-sensitive intervention to improve work with fathers in child welfare services&quot;,&quot;author&quot;:[{&quot;family&quot;:&quot;Baum&quot;,&quot;given&quot;:&quot;Nehami&quot;,&quot;parse-names&quot;:false,&quot;dropping-particle&quot;:&quot;&quot;,&quot;non-dropping-particle&quot;:&quot;&quot;}],&quot;container-title&quot;:&quot;Child and Family Social Work&quot;,&quot;DOI&quot;:&quot;10.1111/cfs.12259&quot;,&quot;ISSN&quot;:&quot;13652206&quot;,&quot;issued&quot;:{&quot;date-parts&quot;:[[2017]]},&quot;page&quot;:&quot;419-427&quot;,&quot;abstract&quot;:&quot;Although the importance of including fathers in child welfare services has been increasingly recognized, social workers' engagement with fathers is still limited and sometimes fraught with negative bias. This paper attempts to lay some needed foundation to meet the challenge of working with fathers. It presents in succinct form the existing knowledge on how fathers experience and manifest their distress and on how they view the social services and social workers. It discusses, in some detail, three main issues – power relations, mutual fear and communication differences – in the interactions between female social workers and the fathers in the social welfare services. And it emphasizes the need for social workers to be aware of how their experiences with their own fathers may affect their interventions with men. It ends with observations and recommendations for developing the gender awareness that is necessary for effective practice with fathers.&quot;,&quot;issue&quot;:&quot;1&quot;,&quot;volume&quot;:&quot;22&quot;,&quot;expandedJournalTitle&quot;:&quot;Child and Family Social Work&quot;,&quot;container-title-short&quot;:&quot;&quot;},&quot;isTemporary&quot;:false},{&quot;id&quot;:&quot;89c82b8b-26bd-345e-adb1-96dd357d59e3&quot;,&quot;itemData&quot;:{&quot;type&quot;:&quot;article-journal&quot;,&quot;id&quot;:&quot;89c82b8b-26bd-345e-adb1-96dd357d59e3&quot;,&quot;title&quot;:&quot;The Unheard Gender : The Neglect of Men as Social Work Clients&quot;,&quot;author&quot;:[{&quot;family&quot;:&quot;Baum&quot;,&quot;given&quot;:&quot;Nehami&quot;,&quot;parse-names&quot;:false,&quot;dropping-particle&quot;:&quot;&quot;,&quot;non-dropping-particle&quot;:&quot;&quot;}],&quot;container-title&quot;:&quot;British Journal of Social Work&quot;,&quot;issued&quot;:{&quot;date-parts&quot;:[[2015]]},&quot;page&quot;:&quot;1463-1471&quot;,&quot;issue&quot;:&quot;5&quot;,&quot;volume&quot;:&quot;46&quot;,&quot;expandedJournalTitle&quot;:&quot;British Journal of Social Work&quot;,&quot;container-title-short&quot;:&quot;&quot;},&quot;isTemporary&quot;:false}]},{&quot;citationID&quot;:&quot;MENDELEY_CITATION_73e86dd9-374f-4a48-ade6-4bcde8c8a813&quot;,&quot;properties&quot;:{&quot;noteIndex&quot;:0},&quot;isEdited&quot;:false,&quot;manualOverride&quot;:{&quot;isManuallyOverridden&quot;:false,&quot;citeprocText&quot;:&quot;(Philip et al., 2018b)&quot;,&quot;manualOverrideText&quot;:&quot;&quot;},&quot;citationTag&quot;:&quot;MENDELEY_CITATION_v3_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&quot;,&quot;citationItems&quot;:[{&quot;id&quot;:&quot;6a9aeb8c-bebc-3b7b-8030-6dbbcc8b5f1f&quot;,&quot;itemData&quot;:{&quot;type&quot;:&quot;article-journal&quot;,&quot;id&quot;:&quot;6a9aeb8c-bebc-3b7b-8030-6dbbcc8b5f1f&quot;,&quot;title&quot;:&quot;The Trouble With Fathers: The Impact of Time and Gendered-Thinking on Working Relationships Between Fathers and Social Workers in Child Protection Practice in England&quot;,&quot;author&quot;:[{&quot;family&quot;:&quot;Philip&quot;,&quot;given&quot;:&quot;Georgia&quot;,&quot;parse-names&quot;:false,&quot;dropping-particle&quot;:&quot;&quot;,&quot;non-dropping-particle&quot;:&quot;&quot;},{&quot;family&quot;:&quot;Clifton&quot;,&quot;given&quot;:&quot;John&quot;,&quot;parse-names&quot;:false,&quot;dropping-particle&quot;:&quot;&quot;,&quot;non-dropping-particle&quot;:&quot;&quot;},{&quot;family&quot;:&quot;Brandon&quot;,&quot;given&quot;:&quot;Marian&quot;,&quot;parse-names&quot;:false,&quot;dropping-particle&quot;:&quot;&quot;,&quot;non-dropping-particle&quot;:&quot;&quot;}],&quot;container-title&quot;:&quot;Journal of Family Issues&quot;,&quot;DOI&quot;:&quot;10.1177/0192513X18792682&quot;,&quot;ISSN&quot;:&quot;0192-513X&quot;,&quot;URL&quot;:&quot;http://journals.sagepub.com/doi/10.1177/0192513X18792682&quot;,&quot;issued&quot;:{&quot;date-parts&quot;:[[2018]]},&quot;expandedJournalTitle&quot;:&quot;Journal of Family Issues&quot;,&quot;container-title-short&quot;:&quot;&quot;},&quot;isTemporary&quot;:false}]},{&quot;citationID&quot;:&quot;MENDELEY_CITATION_d5fe341c-168d-41d9-9542-6f52d9384085&quot;,&quot;properties&quot;:{&quot;noteIndex&quot;:0},&quot;isEdited&quot;:false,&quot;manualOverride&quot;:{&quot;isManuallyOverridden&quot;:false,&quot;citeprocText&quot;:&quot;(Collins et al., 2012; Saraceno, 2011, 2018)&quot;,&quot;manualOverrideText&quot;:&quot;&quot;},&quot;citationTag&quot;:&quot;MENDELEY_CITATION_v3_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&quot;,&quot;citationItems&quot;:[{&quot;id&quot;:&quot;bf199b82-c2ef-30c3-948d-1b711c01975e&quot;,&quot;itemData&quot;:{&quot;type&quot;:&quot;book&quot;,&quot;id&quot;:&quot;bf199b82-c2ef-30c3-948d-1b711c01975e&quot;,&quot;title&quot;:&quot;An introduction to family social work&quot;,&quot;author&quot;:[{&quot;family&quot;:&quot;Collins&quot;,&quot;given&quot;:&quot;Donald&quot;,&quot;parse-names&quot;:false,&quot;dropping-particle&quot;:&quot;&quot;,&quot;non-dropping-particle&quot;:&quot;&quot;},{&quot;family&quot;:&quot;Jordan&quot;,&quot;given&quot;:&quot;Catheleen&quot;,&quot;parse-names&quot;:false,&quot;dropping-particle&quot;:&quot;&quot;,&quot;non-dropping-particle&quot;:&quot;&quot;},{&quot;family&quot;:&quot;Coleman&quot;,&quot;given&quot;:&quot;Heather&quot;,&quot;parse-names&quot;:false,&quot;dropping-particle&quot;:&quot;&quot;,&quot;non-dropping-particle&quot;:&quot;&quot;}],&quot;ISBN&quot;:&quot;1285401905&quot;,&quot;issued&quot;:{&quot;date-parts&quot;:[[2012]]},&quot;publisher&quot;:&quot;Brooks/Cole&quot;,&quot;container-title-short&quot;:&quot;&quot;},&quot;isTemporary&quot;:false},{&quot;id&quot;:&quot;a6da3fa7-ed0f-3d60-b1f2-d29773173bdf&quot;,&quot;itemData&quot;:{&quot;type&quot;:&quot;report&quot;,&quot;id&quot;:&quot;a6da3fa7-ed0f-3d60-b1f2-d29773173bdf&quot;,&quot;title&quot;:&quot;Family policies. Concepts, goals and instruments&quot;,&quot;author&quot;:[{&quot;family&quot;:&quot;Saraceno&quot;,&quot;given&quot;:&quot;Chiara&quot;,&quot;parse-names&quot;:false,&quot;dropping-particle&quot;:&quot;&quot;,&quot;non-dropping-particle&quot;:&quot;&quot;}],&quot;URL&quot;:&quot;https://www.carloalberto.org/assets/working-papers/no.230.pdf&quot;,&quot;issued&quot;:{&quot;date-parts&quot;:[[2011]]},&quot;publisher-place&quot;:&quot;Turin, Italy&quot;,&quot;number-of-pages&quot;:&quot;19&quot;,&quot;abstract&quot;:&quot;Family policies are a comparatively late addition to social policies and they have been developed mainly within Europe. Public, state intervention into family matters, through different kind of legal norms concerning marriage, filiation, inheritance, schooling obligations, working age and so forth -however, has a much longer and broader history. The goals, as well as the instruments, of family policy change over time and across countries. Focusing on social family policies only, in this paper the concept of (social) family policies itself and the main dimensions of such policies will be analysed, with particular regard for the distinction between goals and outcomes, between different kinds of instruments and their possible interplay and to whether it is possible to identify specific family policy patterns that distinguish clear country clusters. Following this, the main instruments of family policies are presented and discussed from a comparative perspective, in particular with regard to policies addressing the presence of children and those addressing the presence of frail old family members. The focus is in on the EU, with occasional reference to the US and also to developing countries.&quot;,&quot;issue&quot;:&quot;230&quot;,&quot;container-title-short&quot;:&quot;&quot;},&quot;isTemporary&quot;:false},{&quot;id&quot;:&quot;edea36e9-8cc0-30f6-b75b-d706dcfd5702&quot;,&quot;itemData&quot;:{&quot;type&quot;:&quot;chapter&quot;,&quot;id&quot;:&quot;edea36e9-8cc0-30f6-b75b-d706dcfd5702&quot;,&quot;title&quot;:&quot;Family Policies&quot;,&quot;author&quot;:[{&quot;family&quot;:&quot;Saraceno&quot;,&quot;given&quot;:&quot;Chiara&quot;,&quot;parse-names&quot;:false,&quot;dropping-particle&quot;:&quot;&quot;,&quot;non-dropping-particle&quot;:&quot;&quot;}],&quot;container-title&quot;:&quot;Routledge Handbook of the Welfare State&quot;,&quot;editor&quot;:[{&quot;family&quot;:&quot;Greve&quot;,&quot;given&quot;:&quot;Bent&quot;,&quot;parse-names&quot;:false,&quot;dropping-particle&quot;:&quot;&quot;,&quot;non-dropping-particle&quot;:&quot;&quot;}],&quot;DOI&quot;:&quot;10.4337/9781784719340.00014&quot;,&quot;issued&quot;:{&quot;date-parts&quot;:[[2018]]},&quot;publisher-place&quot;:&quot;London, UK&quot;,&quot;page&quot;:&quot;83-83&quot;,&quot;publisher&quot;:&quot;Routledge&quot;,&quot;container-title-short&quot;:&quot;&quot;},&quot;isTemporary&quot;:false}]},{&quot;citationID&quot;:&quot;MENDELEY_CITATION_f58d41b0-a07e-4a84-96ed-9d13260f98b4&quot;,&quot;properties&quot;:{&quot;noteIndex&quot;:0},&quot;isEdited&quot;:false,&quot;manualOverride&quot;:{&quot;isManuallyOverridden&quot;:false,&quot;citeprocText&quot;:&quot;(2020)&quot;,&quot;manualOverrideText&quot;:&quot;&quot;},&quot;citationTag&quot;:&quot;MENDELEY_CITATION_v3_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&quot;,&quot;citationItems&quot;:[{&quot;label&quot;:&quot;page&quot;,&quot;id&quot;:&quot;74a9085d-8d19-34b1-bb42-66f6ad859ea7&quot;,&quot;itemData&quot;:{&quot;type&quot;:&quot;article-journal&quot;,&quot;id&quot;:&quot;74a9085d-8d19-34b1-bb42-66f6ad859ea7&quot;,&quot;title&quot;:&quot;Father Involvement, Care, and Breadwinning: Genealogies of Concepts and Revisioned Conceptual Narratives&quot;,&quot;author&quot;:[{&quot;family&quot;:&quot;Doucet&quot;,&quot;given&quot;:&quot;Andrea&quot;,&quot;parse-names&quot;:false,&quot;dropping-particle&quot;:&quot;&quot;,&quot;non-dropping-particle&quot;:&quot;&quot;}],&quot;container-title&quot;:&quot;Genealogy&quot;,&quot;issued&quot;:{&quot;date-parts&quot;:[[2020]]},&quot;page&quot;:&quot;78-79&quot;,&quot;abstract&quot;:&quot;This paper addresses an enduring puzzle in fathering research: Why are care and breadwinning largely configured as binary oppositions rather than as relational and intra-acting concepts and practices, as is often the case in research on mothering? Guided by Margaret Somers’ historical sociology of concept formation, I conduct a Foucauldian-inspired genealogy of the concept of “father involvement” as a cultural and historical object embedded in specific histories, conceptual networks, and social and conceptual narratives. With the aim of un-thinking and re-thinking conceptual possibilities that might expand knowledges about fathering, care, and breadwinning, I look to researchers in other sites who have drawn attention to the relationalities of care and earning. Specifically, I explore two conceptual pathways: First the concept of “material indirect care”, from fatherhood research pioneer Joseph Pleck, which envisages breadwinning as connected to care, and, in some contexts, as a form of care; and second, the concept of “provisioning” from the work of feminist economists, which highlights broad, interwoven patterns of care work and paid work. I argue that an approach to concepts that connect or entangle caring and breadwinning recognizes that people are care providers, care receivers, financial providers, and financial receivers in varied and multiple ways across time. This move is underpinned by, and can shift, our understandings of human subjectivity as relational and intra-dependent, with inevitable periods of dependency and vulnerability across the life course. Such a view also acknowledges the critical role of resources, services, and policies for supporting and sustaining the provisioning and caring activities of all parents, including fathers. Finally, I note the theoretical and political risks of this conceptual exercise, and the need for caution when making an argument about fathers’ breadwinning and caregiving entanglements.&quot;,&quot;volume&quot;:&quot;4&quot;,&quot;container-title-short&quot;:&quot;&quot;},&quot;isTemporary&quot;:false,&quot;suppress-author&quot;:true}]},{&quot;citationID&quot;:&quot;MENDELEY_CITATION_18528740-7ef5-4927-b26b-c3582f64e8d1&quot;,&quot;properties&quot;:{&quot;noteIndex&quot;:0},&quot;isEdited&quot;:false,&quot;manualOverride&quot;:{&quot;isManuallyOverridden&quot;:false,&quot;citeprocText&quot;:&quot;(Kuronen, 2020; Montigny, 2021)&quot;,&quot;manualOverrideText&quot;:&quot;&quot;},&quot;citationTag&quot;:&quot;MENDELEY_CITATION_v3_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&quot;,&quot;citationItems&quot;:[{&quot;id&quot;:&quot;2936a85b-a138-3e15-8f88-7fc34ae338ce&quot;,&quot;itemData&quot;:{&quot;type&quot;:&quot;article-journal&quot;,&quot;id&quot;:&quot;2936a85b-a138-3e15-8f88-7fc34ae338ce&quot;,&quot;title&quot;:&quot;Institutional Ethnography for Social Work&quot;,&quot;author&quot;:[{&quot;family&quot;:&quot;Montigny&quot;,&quot;given&quot;:&quot;Gerald&quot;,&quot;parse-names&quot;:false,&quot;dropping-particle&quot;:&quot;de&quot;,&quot;non-dropping-particle&quot;:&quot;&quot;}],&quot;container-title&quot;:&quot;The Palgrave Handbook of Institutional Ethnography&quot;,&quot;accessed&quot;:{&quot;date-parts&quot;:[[2021,12,22]]},&quot;DOI&quot;:&quot;10.1007/978-3-030-54222-1_26&quot;,&quot;URL&quot;:&quot;https://link.springer.com/chapter/10.1007/978-3-030-54222-1_26&quot;,&quot;issued&quot;:{&quot;date-parts&quot;:[[2021]]},&quot;page&quot;:&quot;505-525&quot;,&quot;publisher&quot;:&quot;Palgrave Macmillan, Cham&quot;,&quot;expandedJournalTitle&quot;:&quot;The Palgrave Handbook of Institutional Ethnography&quot;,&quot;container-title-short&quot;:&quot;&quot;},&quot;isTemporary&quot;:false},{&quot;id&quot;:&quot;7401245a-c16b-3513-913d-60920fff43e8&quot;,&quot;itemData&quot;:{&quot;type&quot;:&quot;article-journal&quot;,&quot;id&quot;:&quot;7401245a-c16b-3513-913d-60920fff43e8&quot;,&quot;title&quot;:&quot;Institutional ethnography as a feminist approach for social work research&quot;,&quot;author&quot;:[{&quot;family&quot;:&quot;Kuronen&quot;,&quot;given&quot;:&quot;Marjo&quot;,&quot;parse-names&quot;:false,&quot;dropping-particle&quot;:&quot;&quot;,&quot;non-dropping-particle&quot;:&quot;&quot;}],&quot;container-title&quot;:&quot;Routledge Advances in Research Methods&quot;,&quot;accessed&quot;:{&quot;date-parts&quot;:[[2021,12,22]]},&quot;DOI&quot;:&quot;10.4324/9780429019999-9&quot;,&quot;ISBN&quot;:&quot;9780429672309&quot;,&quot;URL&quot;:&quot;https://jyx.jyu.fi/handle/123456789/67000&quot;,&quot;issued&quot;:{&quot;date-parts&quot;:[[2020,1,1]]},&quot;page&quot;:&quot;117-127&quot;,&quot;abstract&quot;:&quot;peerReviewed&quot;,&quot;publisher&quot;:&quot;Routledge&quot;,&quot;expandedJournalTitle&quot;:&quot;Routledge Advances in Research Methods&quot;,&quot;container-title-short&quot;:&quot;&quot;},&quot;isTemporary&quot;:false}]},{&quot;citationID&quot;:&quot;MENDELEY_CITATION_0245aa91-caeb-4359-b634-330ae773ab0e&quot;,&quot;properties&quot;:{&quot;noteIndex&quot;:0},&quot;isEdited&quot;:false,&quot;manualOverride&quot;:{&quot;isManuallyOverridden&quot;:false,&quot;citeprocText&quot;:&quot;(Brown et al., 2009; Featherstone, 2013)&quot;,&quot;manualOverrideText&quot;:&quot;&quot;},&quot;citationTag&quot;:&quot;MENDELEY_CITATION_v3_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&quot;,&quot;citationItems&quot;:[{&quot;id&quot;:&quot;f7b48f72-c8fa-39b7-8afa-83b73b4a927e&quot;,&quot;itemData&quot;:{&quot;type&quot;:&quot;chapter&quot;,&quot;id&quot;:&quot;f7b48f72-c8fa-39b7-8afa-83b73b4a927e&quot;,&quot;title&quot;:&quot;Working with fathers: risk or resource?&quot;,&quot;author&quot;:[{&quot;family&quot;:&quot;Featherstone&quot;,&quot;given&quot;:&quot;Brid&quot;,&quot;parse-names&quot;:false,&quot;dropping-particle&quot;:&quot;&quot;,&quot;non-dropping-particle&quot;:&quot;&quot;}],&quot;container-title&quot;:&quot;Family Troubles? Exploring changes and challenges in the family lives of children and young people&quot;,&quot;editor&quot;:[{&quot;family&quot;:&quot;McCarthy&quot;,&quot;given&quot;:&quot;Jane Ribbens&quot;,&quot;parse-names&quot;:false,&quot;dropping-particle&quot;:&quot;&quot;,&quot;non-dropping-particle&quot;:&quot;&quot;},{&quot;family&quot;:&quot;Hooper&quot;,&quot;given&quot;:&quot;Carol Ann&quot;,&quot;parse-names&quot;:false,&quot;dropping-particle&quot;:&quot;&quot;,&quot;non-dropping-particle&quot;:&quot;&quot;},{&quot;family&quot;:&quot;Gillies&quot;,&quot;given&quot;:&quot;Val&quot;,&quot;parse-names&quot;:false,&quot;dropping-particle&quot;:&quot;&quot;,&quot;non-dropping-particle&quot;:&quot;&quot;}],&quot;issued&quot;:{&quot;date-parts&quot;:[[2013]]},&quot;publisher-place&quot;:&quot;Chicago&quot;,&quot;page&quot;:&quot;315-325&quot;,&quot;publisher&quot;:&quot;Policy Press&quot;,&quot;container-title-short&quot;:&quot;&quot;},&quot;isTemporary&quot;:false},{&quot;id&quot;:&quot;f02234d5-52b5-3600-a91c-05062bd10d27&quot;,&quot;itemData&quot;:{&quot;type&quot;:&quot;article-journal&quot;,&quot;id&quot;:&quot;f02234d5-52b5-3600-a91c-05062bd10d27&quot;,&quot;title&quot;:&quot;Manufacturing ghost fathers: The paradox of father presence and absence in child welfare&quot;,&quot;author&quot;:[{&quot;family&quot;:&quot;Brown&quot;,&quot;given&quot;:&quot;Leslie&quot;,&quot;parse-names&quot;:false,&quot;dropping-particle&quot;:&quot;&quot;,&quot;non-dropping-particle&quot;:&quot;&quot;},{&quot;family&quot;:&quot;Callahan&quot;,&quot;given&quot;:&quot;Marilyn&quot;,&quot;parse-names&quot;:false,&quot;dropping-particle&quot;:&quot;&quot;,&quot;non-dropping-particle&quot;:&quot;&quot;},{&quot;family&quot;:&quot;Strega&quot;,&quot;given&quot;:&quot;Susan&quot;,&quot;parse-names&quot;:false,&quot;dropping-particle&quot;:&quot;&quot;,&quot;non-dropping-particle&quot;:&quot;&quot;},{&quot;family&quot;:&quot;Walmsley&quot;,&quot;given&quot;:&quot;Christopher&quot;,&quot;parse-names&quot;:false,&quot;dropping-particle&quot;:&quot;&quot;,&quot;non-dropping-particle&quot;:&quot;&quot;},{&quot;family&quot;:&quot;Dominelli&quot;,&quot;given&quot;:&quot;Lena&quot;,&quot;parse-names&quot;:false,&quot;dropping-particle&quot;:&quot;&quot;,&quot;non-dropping-particle&quot;:&quot;&quot;}],&quot;container-title&quot;:&quot;Child and Family Social Work&quot;,&quot;DOI&quot;:&quot;10.1111/j.1365-2206.2008.00578.x&quot;,&quot;ISBN&quot;:&quot;13567500\\r13652206&quot;,&quot;ISSN&quot;:&quot;13567500&quot;,&quot;issued&quot;:{&quot;date-parts&quot;:[[2009]]},&quot;page&quot;:&quot;25-34&quot;,&quot;abstract&quot;:&quo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quot;,&quot;issue&quot;:&quot;1&quot;,&quot;volume&quot;:&quot;14&quot;,&quot;expandedJournalTitle&quot;:&quot;Child and Family Social Work&quot;,&quot;container-title-short&quot;:&quot;&quot;},&quot;isTemporary&quot;:false}]},{&quot;citationID&quot;:&quot;MENDELEY_CITATION_87129fce-68a0-432c-8b01-635d87c7b189&quot;,&quot;properties&quot;:{&quot;noteIndex&quot;:0},&quot;isEdited&quot;:false,&quot;manualOverride&quot;:{&quot;isManuallyOverridden&quot;:false,&quot;citeprocText&quot;:&quot;(See, for example, Featherstone, 2010)&quot;,&quot;manualOverrideText&quot;:&quot;&quot;},&quot;citationTag&quot;:&quot;MENDELEY_CITATION_v3_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&quot;,&quot;citationItems&quot;:[{&quot;label&quot;:&quot;page&quot;,&quot;id&quot;:&quot;87601dcc-541d-3493-9643-f8fedac6e90c&quot;,&quot;itemData&quot;:{&quot;type&quot;:&quot;article-journal&quot;,&quot;id&quot;:&quot;87601dcc-541d-3493-9643-f8fedac6e90c&quot;,&quot;title&quot;:&quot;Writing fathers in but mothers out!!!&quot;,&quot;author&quot;:[{&quot;family&quot;:&quot;Featherstone&quot;,&quot;given&quot;:&quot;Brid&quot;,&quot;parse-names&quot;:false,&quot;dropping-particle&quot;:&quot;&quot;,&quot;non-dropping-particle&quot;:&quot;&quot;}],&quot;container-title&quot;:&quot;Critical Social Policy&quot;,&quot;accessed&quot;:{&quot;date-parts&quot;:[[2012,2,23]]},&quot;DOI&quot;:&quot;10.1177/0261018309358290&quot;,&quot;ISSN&quot;:&quot;0261-0183&quot;,&quot;URL&quot;:&quot;http://csp.sagepub.com/cgi/doi/10.1177/0261018309358290&quot;,&quot;issued&quot;:{&quot;date-parts&quot;:[[2010,5,7]]},&quot;page&quot;:&quot;208-224&quot;,&quot;issue&quot;:&quot;2&quot;,&quot;volume&quot;:&quot;30&quot;,&quot;expandedJournalTitle&quot;:&quot;Critical Social Policy&quot;,&quot;container-title-short&quot;:&quot;&quot;},&quot;isTemporary&quot;:false,&quot;prefix&quot;:&quot;See, for example, &quot;}]},{&quot;citationID&quot;:&quot;MENDELEY_CITATION_05083e52-251f-4f38-9022-3bc146677134&quot;,&quot;properties&quot;:{&quot;noteIndex&quot;:0},&quot;isEdited&quot;:false,&quot;manualOverride&quot;:{&quot;isManuallyOverridden&quot;:false,&quot;citeprocText&quot;:&quot;(Fraser, 2016)&quot;,&quot;manualOverrideText&quot;:&quot;&quot;},&quot;citationTag&quot;:&quot;MENDELEY_CITATION_v3_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&quot;,&quot;citationItems&quot;:[{&quot;id&quot;:&quot;c508d184-d325-3026-8431-7f31100a5de0&quot;,&quot;itemData&quot;:{&quot;type&quot;:&quot;article-journal&quot;,&quot;id&quot;:&quot;c508d184-d325-3026-8431-7f31100a5de0&quot;,&quot;title&quot;:&quot;Contradictions of Capital and Care&quot;,&quot;author&quot;:[{&quot;family&quot;:&quot;Fraser&quot;,&quot;given&quot;:&quot;Nancy&quot;,&quot;parse-names&quot;:false,&quot;dropping-particle&quot;:&quot;&quot;,&quot;non-dropping-particle&quot;:&quot;&quot;}],&quot;container-title&quot;:&quot;New Left Review&quot;,&quot;issued&quot;:{&quot;date-parts&quot;:[[2016]]},&quot;page&quot;:&quot;99-117&quot;,&quot;volume&quot;:&quot;100&quot;,&quot;expandedJournalTitle&quot;:&quot;New Left Review&quot;,&quot;container-title-short&quot;:&quot;&quot;},&quot;isTemporary&quot;:false}]},{&quot;citationID&quot;:&quot;MENDELEY_CITATION_12e9490c-d499-4e9a-8e32-1f852e7899d7&quot;,&quot;properties&quot;:{&quot;noteIndex&quot;:0},&quot;isEdited&quot;:false,&quot;manualOverride&quot;:{&quot;isManuallyOverridden&quot;:false,&quot;citeprocText&quot;:&quot;(Daly, 2021; Daly &amp;#38; Lewis, 2000; Sainsbury, 2013)&quot;,&quot;manualOverrideText&quot;:&quot;&quot;},&quot;citationTag&quot;:&quot;MENDELEY_CITATION_v3_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&quot;,&quot;citationItems&quot;:[{&quot;id&quot;:&quot;cac7c625-d2e0-3558-8096-8c17884798db&quot;,&quot;itemData&quot;:{&quot;type&quot;:&quot;article-journal&quot;,&quot;id&quot;:&quot;cac7c625-d2e0-3558-8096-8c17884798db&quot;,&quot;title&quot;:&quot;The concept of social care and the analysis of contemporary welfare states&quot;,&quot;author&quot;:[{&quot;family&quot;:&quot;Daly&quot;,&quot;given&quot;:&quot;Mary&quot;,&quot;parse-names&quot;:false,&quot;dropping-particle&quot;:&quot;&quot;,&quot;non-dropping-particle&quot;:&quot;&quot;},{&quot;family&quot;:&quot;Lewis&quot;,&quot;given&quot;:&quot;Jane&quot;,&quot;parse-names&quot;:false,&quot;dropping-particle&quot;:&quot;&quot;,&quot;non-dropping-particle&quot;:&quot;&quot;}],&quot;container-title&quot;:&quot;British Journal of Sociology&quot;,&quot;accessed&quot;:{&quot;date-parts&quot;:[[2022,2,7]]},&quot;DOI&quot;:&quot;10.1111/J.1468-4446.2000.00281.X&quot;,&quot;ISSN&quot;:&quot;00071315&quot;,&quot;PMID&quot;:&quot;10905001&quot;,&quot;issued&quot;:{&quot;date-parts&quot;:[[2000]]},&quot;page&quot;:&quot;281-298&quot;,&quot;abstract&quot;:&quot;Care is now a widely-used concept in welfare state research, firmly established in the literature by feminist analysis. We believe that the concept as it has been used and developed to date has limitations that have hampered its development as a general category of welfare state analysis. In essence we argue that the political economy aspects of the concept have remained underdeveloped. The main purpose of this article is to elaborate a care-centred concept - which we name social care - that countenances and develops care as an activity and set of relations lying at the intersection of state, market and family (and voluntary sector) relations. We are especially concerned to examine what the concept of social care can tell us about welfare state variation and welfare state change and development. The article works systematically through these themes, beginning with a brief historical sketch of the concept of care and then moving on to elaborate the analytic potential of the concept of social care. In the latter regard we make the case that it can lead to a more encompassing analysis, helping to overcome especially the fragmentation in existing scholarship between the cash and service dimensions of the welfare state and the relative neglect of the latter. The concept of social care serves to shift the centre of analysis from specific policy domains so that instead of focusing on cash benefits or services in isolation it becomes possible to consider them as part of a broader set of inter-relating elements. In this and other regards, the concept has the potential to say something new about welfare states.&quot;,&quot;issue&quot;:&quot;2&quot;,&quot;volume&quot;:&quot;51&quot;,&quot;container-title-short&quot;:&quot;&quot;},&quot;isTemporary&quot;:false},{&quot;id&quot;:&quot;d64d9ffd-7ff5-3c40-a0f9-5958e1612609&quot;,&quot;itemData&quot;:{&quot;type&quot;:&quot;chapter&quot;,&quot;id&quot;:&quot;d64d9ffd-7ff5-3c40-a0f9-5958e1612609&quot;,&quot;title&quot;:&quot;Gender, Care, and Welfare&quot;,&quot;author&quot;:[{&quot;family&quot;:&quot;Sainsbury&quot;,&quot;given&quot;:&quot;Diane&quot;,&quot;parse-names&quot;:false,&quot;dropping-particle&quot;:&quot;&quot;,&quot;non-dropping-particle&quot;:&quot;&quot;}],&quot;container-title&quot;:&quot;The Oxford Handbook of Gender and Politics&quot;,&quot;editor&quot;:[{&quot;family&quot;:&quot;Waylen&quot;,&quot;given&quot;:&quot;Georgina&quot;,&quot;parse-names&quot;:false,&quot;dropping-particle&quot;:&quot;&quot;,&quot;non-dropping-particle&quot;:&quot;&quot;},{&quot;family&quot;:&quot;Celis&quot;,&quot;given&quot;:&quot;Karen&quot;,&quot;parse-names&quot;:false,&quot;dropping-particle&quot;:&quot;&quot;,&quot;non-dropping-particle&quot;:&quot;&quot;},{&quot;family&quot;:&quot;Kantola&quot;,&quot;given&quot;:&quot;Johanna&quot;,&quot;parse-names&quot;:false,&quot;dropping-particle&quot;:&quot;&quot;,&quot;non-dropping-particle&quot;:&quot;&quot;},{&quot;family&quot;:&quot;Weldon&quot;,&quot;given&quot;:&quot;S. Laurel&quot;,&quot;parse-names&quot;:false,&quot;dropping-particle&quot;:&quot;&quot;,&quot;non-dropping-particle&quot;:&quot;&quot;}],&quot;DOI&quot;:&quot;10.1093/oxfordhb/9780199751457.013.0012&quot;,&quot;ISBN&quot;:&quot;9780199751457&quot;,&quot;issued&quot;:{&quot;date-parts&quot;:[[2013]]},&quot;publisher-place&quot;:&quot;Oxford&quot;,&quot;page&quot;:&quot;351-378&quot;,&quot;publisher&quot;:&quot;Oxford University Press&quot;,&quot;issue&quot;:&quot;April 2018&quot;,&quot;container-title-short&quot;:&quot;&quot;},&quot;isTemporary&quot;:false},{&quot;id&quot;:&quot;6a6d46a7-47bb-3a98-bbc0-b6449edc6fc6&quot;,&quot;itemData&quot;:{&quot;type&quot;:&quot;article-journal&quot;,&quot;id&quot;:&quot;6a6d46a7-47bb-3a98-bbc0-b6449edc6fc6&quot;,&quot;title&quot;:&quot;The concept of care: Insights, challenges and research avenues in COVID-19 times&quot;,&quot;author&quot;:[{&quot;family&quot;:&quot;Daly&quot;,&quot;given&quot;:&quot;Mary&quot;,&quot;parse-names&quot;:false,&quot;dropping-particle&quot;:&quot;&quot;,&quot;non-dropping-particle&quot;:&quot;&quot;}],&quot;container-title&quot;:&quot;Journal of European Social Policy&quot;,&quot;DOI&quot;:&quot;10.1177/0958928720973923&quot;,&quot;ISSN&quot;:&quot;14617269&quot;,&quot;issued&quot;:{&quot;date-parts&quot;:[[2021]]},&quot;page&quot;:&quot;108-118&quot;,&quot;abstract&quot;:&quot;This review focuses on the concept of care, a concept that has never been more popular as a focus of study. It undertakes a critical review, motivated by the breadth of the field and the lack of coherence and linkages across a diverse literature. The review concentrates first on organizing and reviewing the literature in terms of key focus and, second, drawing out the strengths and weaknesses of existing work and making suggestions for how future work might proceed in COVID-19 times. While the existing literature offers many insights, some quite basic things need to be reconsidered, not least definition and conceptualization. Defining care as based on the meeting of perceived welfare-related need, I develop it as comprising need, relations/actors, resources and ideas and values. Each of these dimensions has an inherent disposition towards the study of inequality and it is possible, either by looking at them individually or all together, to identify care as situated in relations of relative power and inequality. The framework allows a set of critical questions to be posed in relation to COVID-19 and the policies and resources that have been mustered in response.&quot;,&quot;issue&quot;:&quot;1&quot;,&quot;volume&quot;:&quot;31&quot;,&quot;expandedJournalTitle&quot;:&quot;Journal of European Social Policy&quot;,&quot;container-title-short&quot;:&quot;&quot;},&quot;isTemporary&quot;:false}]},{&quot;citationID&quot;:&quot;MENDELEY_CITATION_c9bfb20c-3e59-41a9-aadc-e00d948f4627&quot;,&quot;properties&quot;:{&quot;noteIndex&quot;:0},&quot;isEdited&quot;:false,&quot;manualOverride&quot;:{&quot;isManuallyOverridden&quot;:false,&quot;citeprocText&quot;:&quot;(2000, p. 285)&quot;,&quot;manualOverrideText&quot;:&quot;&quot;},&quot;citationTag&quot;:&quot;MENDELEY_CITATION_v3_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&quot;,&quot;citationItems&quot;:[{&quot;label&quot;:&quot;page&quot;,&quot;id&quot;:&quot;cac7c625-d2e0-3558-8096-8c17884798db&quot;,&quot;itemData&quot;:{&quot;type&quot;:&quot;article-journal&quot;,&quot;id&quot;:&quot;cac7c625-d2e0-3558-8096-8c17884798db&quot;,&quot;title&quot;:&quot;The concept of social care and the analysis of contemporary welfare states&quot;,&quot;author&quot;:[{&quot;family&quot;:&quot;Daly&quot;,&quot;given&quot;:&quot;Mary&quot;,&quot;parse-names&quot;:false,&quot;dropping-particle&quot;:&quot;&quot;,&quot;non-dropping-particle&quot;:&quot;&quot;},{&quot;family&quot;:&quot;Lewis&quot;,&quot;given&quot;:&quot;Jane&quot;,&quot;parse-names&quot;:false,&quot;dropping-particle&quot;:&quot;&quot;,&quot;non-dropping-particle&quot;:&quot;&quot;}],&quot;container-title&quot;:&quot;British Journal of Sociology&quot;,&quot;accessed&quot;:{&quot;date-parts&quot;:[[2022,2,7]]},&quot;DOI&quot;:&quot;10.1111/J.1468-4446.2000.00281.X&quot;,&quot;ISSN&quot;:&quot;00071315&quot;,&quot;PMID&quot;:&quot;10905001&quot;,&quot;issued&quot;:{&quot;date-parts&quot;:[[2000]]},&quot;page&quot;:&quot;281-298&quot;,&quot;abstract&quot;:&quot;Care is now a widely-used concept in welfare state research, firmly established in the literature by feminist analysis. We believe that the concept as it has been used and developed to date has limitations that have hampered its development as a general category of welfare state analysis. In essence we argue that the political economy aspects of the concept have remained underdeveloped. The main purpose of this article is to elaborate a care-centred concept - which we name social care - that countenances and develops care as an activity and set of relations lying at the intersection of state, market and family (and voluntary sector) relations. We are especially concerned to examine what the concept of social care can tell us about welfare state variation and welfare state change and development. The article works systematically through these themes, beginning with a brief historical sketch of the concept of care and then moving on to elaborate the analytic potential of the concept of social care. In the latter regard we make the case that it can lead to a more encompassing analysis, helping to overcome especially the fragmentation in existing scholarship between the cash and service dimensions of the welfare state and the relative neglect of the latter. The concept of social care serves to shift the centre of analysis from specific policy domains so that instead of focusing on cash benefits or services in isolation it becomes possible to consider them as part of a broader set of inter-relating elements. In this and other regards, the concept has the potential to say something new about welfare states.&quot;,&quot;issue&quot;:&quot;2&quot;,&quot;volume&quot;:&quot;51&quot;,&quot;container-title-short&quot;:&quot;&quot;},&quot;isTemporary&quot;:false,&quot;locator&quot;:&quot;285&quot;,&quot;suppress-author&quot;:true}]},{&quot;citationID&quot;:&quot;MENDELEY_CITATION_ea6234db-ef1f-4005-b1bb-9b3ce02e9fe6&quot;,&quot;properties&quot;:{&quot;noteIndex&quot;:0},&quot;isEdited&quot;:false,&quot;manualOverride&quot;:{&quot;isManuallyOverridden&quot;:false,&quot;citeprocText&quot;:&quot;(2020)&quot;,&quot;manualOverrideText&quot;:&quot;&quot;},&quot;citationTag&quot;:&quot;MENDELEY_CITATION_v3_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&quot;,&quot;citationItems&quot;:[{&quot;label&quot;:&quot;page&quot;,&quot;id&quot;:&quot;74a9085d-8d19-34b1-bb42-66f6ad859ea7&quot;,&quot;itemData&quot;:{&quot;type&quot;:&quot;article-journal&quot;,&quot;id&quot;:&quot;74a9085d-8d19-34b1-bb42-66f6ad859ea7&quot;,&quot;title&quot;:&quot;Father Involvement, Care, and Breadwinning: Genealogies of Concepts and Revisioned Conceptual Narratives&quot;,&quot;author&quot;:[{&quot;family&quot;:&quot;Doucet&quot;,&quot;given&quot;:&quot;Andrea&quot;,&quot;parse-names&quot;:false,&quot;dropping-particle&quot;:&quot;&quot;,&quot;non-dropping-particle&quot;:&quot;&quot;}],&quot;container-title&quot;:&quot;Genealogy&quot;,&quot;issued&quot;:{&quot;date-parts&quot;:[[2020]]},&quot;page&quot;:&quot;78-79&quot;,&quot;abstract&quot;:&quot;This paper addresses an enduring puzzle in fathering research: Why are care and breadwinning largely configured as binary oppositions rather than as relational and intra-acting concepts and practices, as is often the case in research on mothering? Guided by Margaret Somers’ historical sociology of concept formation, I conduct a Foucauldian-inspired genealogy of the concept of “father involvement” as a cultural and historical object embedded in specific histories, conceptual networks, and social and conceptual narratives. With the aim of un-thinking and re-thinking conceptual possibilities that might expand knowledges about fathering, care, and breadwinning, I look to researchers in other sites who have drawn attention to the relationalities of care and earning. Specifically, I explore two conceptual pathways: First the concept of “material indirect care”, from fatherhood research pioneer Joseph Pleck, which envisages breadwinning as connected to care, and, in some contexts, as a form of care; and second, the concept of “provisioning” from the work of feminist economists, which highlights broad, interwoven patterns of care work and paid work. I argue that an approach to concepts that connect or entangle caring and breadwinning recognizes that people are care providers, care receivers, financial providers, and financial receivers in varied and multiple ways across time. This move is underpinned by, and can shift, our understandings of human subjectivity as relational and intra-dependent, with inevitable periods of dependency and vulnerability across the life course. Such a view also acknowledges the critical role of resources, services, and policies for supporting and sustaining the provisioning and caring activities of all parents, including fathers. Finally, I note the theoretical and political risks of this conceptual exercise, and the need for caution when making an argument about fathers’ breadwinning and caregiving entanglements.&quot;,&quot;volume&quot;:&quot;4&quot;,&quot;container-title-short&quot;:&quot;&quot;},&quot;isTemporary&quot;:false,&quot;suppress-author&quot;:true}]},{&quot;citationID&quot;:&quot;MENDELEY_CITATION_71b67013-8e5a-4d0e-b1b1-e037da7402da&quot;,&quot;properties&quot;:{&quot;noteIndex&quot;:0},&quot;isEdited&quot;:false,&quot;manualOverride&quot;:{&quot;isManuallyOverridden&quot;:false,&quot;citeprocText&quot;:&quot;(1995)&quot;,&quot;manualOverrideText&quot;:&quot;&quot;},&quot;citationTag&quot;:&quot;MENDELEY_CITATION_v3_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&quot;,&quot;citationItems&quot;:[{&quot;label&quot;:&quot;page&quot;,&quot;id&quot;:&quot;47b3e7ef-3da5-3635-ab05-dde7854ecdd0&quot;,&quot;itemData&quot;:{&quot;type&quot;:&quot;article-journal&quot;,&quot;id&quot;:&quot;47b3e7ef-3da5-3635-ab05-dde7854ecdd0&quot;,&quot;title&quot;:&quot;Taking Dependency Seriously: The Family and Medical Leave Act Considered in Light of the Social Organization of Dependency Work and Gender Equality&quot;,&quot;author&quot;:[{&quot;family&quot;:&quot;KITTAY&quot;,&quot;given&quot;:&quot;EVA FEDER&quot;,&quot;parse-names&quot;:false,&quot;dropping-particle&quot;:&quot;&quot;,&quot;non-dropping-particle&quot;:&quot;&quot;}],&quot;container-title&quot;:&quot;Hypatia&quot;,&quot;accessed&quot;:{&quot;date-parts&quot;:[[2022,2,9]]},&quot;DOI&quot;:&quot;10.1111/J.1527-2001.1995.TB01351.X&quot;,&quot;ISSN&quot;:&quot;0887-5367&quot;,&quot;URL&quot;:&quot;https://www.cambridge.org/core/journals/hypatia/article/abs/taking-dependency-seriously-the-family-and-medical-leave-act-considered-in-light-of-the-social-organization-of-dependency-work-and-gender-equality/4BAC40314583FA53D60084D232CEFBE9&quot;,&quot;issued&quot;:{&quot;date-parts&quot;:[[1995]]},&quot;page&quot;:&quot;8-29&quot;,&quot;abstract&quot;:&quot;Contemporary industrialized societies have been confronted with the fact and consequences of women's increased participation in paid employment. Whether this increase has resulted from women's desire for equality or from changing economic circumstances, women and men have been faced with a crisis in the organization of work that concerns dependents, that is, those unable to care for themselves. This is labor that has been largely unpaid, often unrecognized, and yet is indispensable to human society.&quot;,&quot;publisher&quot;:&quot;Cambridge University Press&quot;,&quot;issue&quot;:&quot;1&quot;,&quot;volume&quot;:&quot;10&quot;,&quot;container-title-short&quot;:&quot;Hypatia&quot;},&quot;isTemporary&quot;:false,&quot;suppress-author&quot;:true}]},{&quot;citationID&quot;:&quot;MENDELEY_CITATION_4030a825-515f-408d-b5ce-ff19885c862d&quot;,&quot;properties&quot;:{&quot;noteIndex&quot;:0},&quot;isEdited&quot;:false,&quot;manualOverride&quot;:{&quot;isManuallyOverridden&quot;:false,&quot;citeprocText&quot;:&quot;(2020, p. 12)&quot;,&quot;manualOverrideText&quot;:&quot;&quot;},&quot;citationTag&quot;:&quot;MENDELEY_CITATION_v3_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&quot;,&quot;citationItems&quot;:[{&quot;label&quot;:&quot;page&quot;,&quot;id&quot;:&quot;74a9085d-8d19-34b1-bb42-66f6ad859ea7&quot;,&quot;itemData&quot;:{&quot;type&quot;:&quot;article-journal&quot;,&quot;id&quot;:&quot;74a9085d-8d19-34b1-bb42-66f6ad859ea7&quot;,&quot;title&quot;:&quot;Father Involvement, Care, and Breadwinning: Genealogies of Concepts and Revisioned Conceptual Narratives&quot;,&quot;author&quot;:[{&quot;family&quot;:&quot;Doucet&quot;,&quot;given&quot;:&quot;Andrea&quot;,&quot;parse-names&quot;:false,&quot;dropping-particle&quot;:&quot;&quot;,&quot;non-dropping-particle&quot;:&quot;&quot;}],&quot;container-title&quot;:&quot;Genealogy&quot;,&quot;issued&quot;:{&quot;date-parts&quot;:[[2020]]},&quot;page&quot;:&quot;78-79&quot;,&quot;abstract&quot;:&quot;This paper addresses an enduring puzzle in fathering research: Why are care and breadwinning largely configured as binary oppositions rather than as relational and intra-acting concepts and practices, as is often the case in research on mothering? Guided by Margaret Somers’ historical sociology of concept formation, I conduct a Foucauldian-inspired genealogy of the concept of “father involvement” as a cultural and historical object embedded in specific histories, conceptual networks, and social and conceptual narratives. With the aim of un-thinking and re-thinking conceptual possibilities that might expand knowledges about fathering, care, and breadwinning, I look to researchers in other sites who have drawn attention to the relationalities of care and earning. Specifically, I explore two conceptual pathways: First the concept of “material indirect care”, from fatherhood research pioneer Joseph Pleck, which envisages breadwinning as connected to care, and, in some contexts, as a form of care; and second, the concept of “provisioning” from the work of feminist economists, which highlights broad, interwoven patterns of care work and paid work. I argue that an approach to concepts that connect or entangle caring and breadwinning recognizes that people are care providers, care receivers, financial providers, and financial receivers in varied and multiple ways across time. This move is underpinned by, and can shift, our understandings of human subjectivity as relational and intra-dependent, with inevitable periods of dependency and vulnerability across the life course. Such a view also acknowledges the critical role of resources, services, and policies for supporting and sustaining the provisioning and caring activities of all parents, including fathers. Finally, I note the theoretical and political risks of this conceptual exercise, and the need for caution when making an argument about fathers’ breadwinning and caregiving entanglements.&quot;,&quot;volume&quot;:&quot;4&quot;,&quot;container-title-short&quot;:&quot;&quot;},&quot;isTemporary&quot;:false,&quot;locator&quot;:&quot;12&quot;,&quot;suppress-author&quot;:true}]},{&quot;citationID&quot;:&quot;MENDELEY_CITATION_200f3196-413a-4dce-a510-c0f1aa642fc0&quot;,&quot;properties&quot;:{&quot;noteIndex&quot;:0},&quot;isEdited&quot;:false,&quot;manualOverride&quot;:{&quot;isManuallyOverridden&quot;:false,&quot;citeprocText&quot;:&quot;(2021)&quot;,&quot;manualOverrideText&quot;:&quot;&quot;},&quot;citationTag&quot;:&quot;MENDELEY_CITATION_v3_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&quot;,&quot;citationItems&quot;:[{&quot;label&quot;:&quot;page&quot;,&quot;id&quot;:&quot;6a6d46a7-47bb-3a98-bbc0-b6449edc6fc6&quot;,&quot;itemData&quot;:{&quot;type&quot;:&quot;article-journal&quot;,&quot;id&quot;:&quot;6a6d46a7-47bb-3a98-bbc0-b6449edc6fc6&quot;,&quot;title&quot;:&quot;The concept of care: Insights, challenges and research avenues in COVID-19 times&quot;,&quot;author&quot;:[{&quot;family&quot;:&quot;Daly&quot;,&quot;given&quot;:&quot;Mary&quot;,&quot;parse-names&quot;:false,&quot;dropping-particle&quot;:&quot;&quot;,&quot;non-dropping-particle&quot;:&quot;&quot;}],&quot;container-title&quot;:&quot;Journal of European Social Policy&quot;,&quot;DOI&quot;:&quot;10.1177/0958928720973923&quot;,&quot;ISSN&quot;:&quot;14617269&quot;,&quot;issued&quot;:{&quot;date-parts&quot;:[[2021]]},&quot;page&quot;:&quot;108-118&quot;,&quot;abstract&quot;:&quot;This review focuses on the concept of care, a concept that has never been more popular as a focus of study. It undertakes a critical review, motivated by the breadth of the field and the lack of coherence and linkages across a diverse literature. The review concentrates first on organizing and reviewing the literature in terms of key focus and, second, drawing out the strengths and weaknesses of existing work and making suggestions for how future work might proceed in COVID-19 times. While the existing literature offers many insights, some quite basic things need to be reconsidered, not least definition and conceptualization. Defining care as based on the meeting of perceived welfare-related need, I develop it as comprising need, relations/actors, resources and ideas and values. Each of these dimensions has an inherent disposition towards the study of inequality and it is possible, either by looking at them individually or all together, to identify care as situated in relations of relative power and inequality. The framework allows a set of critical questions to be posed in relation to COVID-19 and the policies and resources that have been mustered in response.&quot;,&quot;issue&quot;:&quot;1&quot;,&quot;volume&quot;:&quot;31&quot;,&quot;expandedJournalTitle&quot;:&quot;Journal of European Social Policy&quot;,&quot;container-title-short&quot;:&quot;&quot;},&quot;isTemporary&quot;:false,&quot;suppress-author&quot;:true}]},{&quot;citationID&quot;:&quot;MENDELEY_CITATION_f3fa1b6e-42a8-4050-ab39-5c45ce1e3427&quot;,&quot;properties&quot;:{&quot;noteIndex&quot;:0},&quot;isEdited&quot;:false,&quot;manualOverride&quot;:{&quot;isManuallyOverridden&quot;:false,&quot;citeprocText&quot;:&quot;(Daly, 2021, p. 113)&quot;,&quot;manualOverrideText&quot;:&quot;&quot;},&quot;citationTag&quot;:&quot;MENDELEY_CITATION_v3_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&quot;,&quot;citationItems&quot;:[{&quot;label&quot;:&quot;page&quot;,&quot;id&quot;:&quot;6a6d46a7-47bb-3a98-bbc0-b6449edc6fc6&quot;,&quot;itemData&quot;:{&quot;type&quot;:&quot;article-journal&quot;,&quot;id&quot;:&quot;6a6d46a7-47bb-3a98-bbc0-b6449edc6fc6&quot;,&quot;title&quot;:&quot;The concept of care: Insights, challenges and research avenues in COVID-19 times&quot;,&quot;author&quot;:[{&quot;family&quot;:&quot;Daly&quot;,&quot;given&quot;:&quot;Mary&quot;,&quot;parse-names&quot;:false,&quot;dropping-particle&quot;:&quot;&quot;,&quot;non-dropping-particle&quot;:&quot;&quot;}],&quot;container-title&quot;:&quot;Journal of European Social Policy&quot;,&quot;DOI&quot;:&quot;10.1177/0958928720973923&quot;,&quot;ISSN&quot;:&quot;14617269&quot;,&quot;issued&quot;:{&quot;date-parts&quot;:[[2021]]},&quot;page&quot;:&quot;108-118&quot;,&quot;abstract&quot;:&quot;This review focuses on the concept of care, a concept that has never been more popular as a focus of study. It undertakes a critical review, motivated by the breadth of the field and the lack of coherence and linkages across a diverse literature. The review concentrates first on organizing and reviewing the literature in terms of key focus and, second, drawing out the strengths and weaknesses of existing work and making suggestions for how future work might proceed in COVID-19 times. While the existing literature offers many insights, some quite basic things need to be reconsidered, not least definition and conceptualization. Defining care as based on the meeting of perceived welfare-related need, I develop it as comprising need, relations/actors, resources and ideas and values. Each of these dimensions has an inherent disposition towards the study of inequality and it is possible, either by looking at them individually or all together, to identify care as situated in relations of relative power and inequality. The framework allows a set of critical questions to be posed in relation to COVID-19 and the policies and resources that have been mustered in response.&quot;,&quot;issue&quot;:&quot;1&quot;,&quot;volume&quot;:&quot;31&quot;,&quot;container-title-short&quot;:&quot;&quot;},&quot;isTemporary&quot;:false,&quot;locator&quot;:&quot;113&quot;}]},{&quot;citationID&quot;:&quot;MENDELEY_CITATION_2a1f6739-2fc6-4605-97a3-112477427e7a&quot;,&quot;properties&quot;:{&quot;noteIndex&quot;:0},&quot;isEdited&quot;:false,&quot;manualOverride&quot;:{&quot;isManuallyOverridden&quot;:false,&quot;citeprocText&quot;:&quot;(Daly, 2021, p. 113)&quot;,&quot;manualOverrideText&quot;:&quot;&quot;},&quot;citationTag&quot;:&quot;MENDELEY_CITATION_v3_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&quot;,&quot;citationItems&quot;:[{&quot;label&quot;:&quot;page&quot;,&quot;id&quot;:&quot;6a6d46a7-47bb-3a98-bbc0-b6449edc6fc6&quot;,&quot;itemData&quot;:{&quot;type&quot;:&quot;article-journal&quot;,&quot;id&quot;:&quot;6a6d46a7-47bb-3a98-bbc0-b6449edc6fc6&quot;,&quot;title&quot;:&quot;The concept of care: Insights, challenges and research avenues in COVID-19 times&quot;,&quot;author&quot;:[{&quot;family&quot;:&quot;Daly&quot;,&quot;given&quot;:&quot;Mary&quot;,&quot;parse-names&quot;:false,&quot;dropping-particle&quot;:&quot;&quot;,&quot;non-dropping-particle&quot;:&quot;&quot;}],&quot;container-title&quot;:&quot;Journal of European Social Policy&quot;,&quot;DOI&quot;:&quot;10.1177/0958928720973923&quot;,&quot;ISSN&quot;:&quot;14617269&quot;,&quot;issued&quot;:{&quot;date-parts&quot;:[[2021]]},&quot;page&quot;:&quot;108-118&quot;,&quot;abstract&quot;:&quot;This review focuses on the concept of care, a concept that has never been more popular as a focus of study. It undertakes a critical review, motivated by the breadth of the field and the lack of coherence and linkages across a diverse literature. The review concentrates first on organizing and reviewing the literature in terms of key focus and, second, drawing out the strengths and weaknesses of existing work and making suggestions for how future work might proceed in COVID-19 times. While the existing literature offers many insights, some quite basic things need to be reconsidered, not least definition and conceptualization. Defining care as based on the meeting of perceived welfare-related need, I develop it as comprising need, relations/actors, resources and ideas and values. Each of these dimensions has an inherent disposition towards the study of inequality and it is possible, either by looking at them individually or all together, to identify care as situated in relations of relative power and inequality. The framework allows a set of critical questions to be posed in relation to COVID-19 and the policies and resources that have been mustered in response.&quot;,&quot;issue&quot;:&quot;1&quot;,&quot;volume&quot;:&quot;31&quot;,&quot;expandedJournalTitle&quot;:&quot;Journal of European Social Policy&quot;,&quot;container-title-short&quot;:&quot;&quot;},&quot;isTemporary&quot;:false,&quot;locator&quot;:&quot;113&quot;}]},{&quot;citationID&quot;:&quot;MENDELEY_CITATION_bf4e51e9-3135-45ee-bc2a-3387a52e89cf&quot;,&quot;properties&quot;:{&quot;noteIndex&quot;:0},&quot;isEdited&quot;:false,&quot;manualOverride&quot;:{&quot;isManuallyOverridden&quot;:false,&quot;citeprocText&quot;:&quot;(Nussbaum &amp;#38; Sen, 1993; Sen, 1995)&quot;,&quot;manualOverrideText&quot;:&quot;&quot;},&quot;citationTag&quot;:&quot;MENDELEY_CITATION_v3_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&quot;,&quot;citationItems&quot;:[{&quot;id&quot;:&quot;bd960ea2-2e83-3fe7-9f08-54f146f26133&quot;,&quot;itemData&quot;:{&quot;type&quot;:&quot;book&quot;,&quot;id&quot;:&quot;bd960ea2-2e83-3fe7-9f08-54f146f26133&quot;,&quot;title&quot;:&quot;The Quality of Life&quot;,&quot;author&quot;:[{&quot;family&quot;:&quot;Nussbaum&quot;,&quot;given&quot;:&quot;Martha&quot;,&quot;parse-names&quot;:false,&quot;dropping-particle&quot;:&quot;&quot;,&quot;non-dropping-particle&quot;:&quot;&quot;},{&quot;family&quot;:&quot;Sen&quot;,&quot;given&quot;:&quot;Amartya&quot;,&quot;parse-names&quot;:false,&quot;dropping-particle&quot;:&quot;&quot;,&quot;non-dropping-particle&quot;:&quot;&quot;}],&quot;editor&quot;:[{&quot;family&quot;:&quot;Nussbaum&quot;,&quot;given&quot;:&quot;Martha&quot;,&quot;parse-names&quot;:false,&quot;dropping-particle&quot;:&quot;&quot;,&quot;non-dropping-particle&quot;:&quot;&quot;},{&quot;family&quot;:&quot;Sen&quot;,&quot;given&quot;:&quot;Amartya&quot;,&quot;parse-names&quot;:false,&quot;dropping-particle&quot;:&quot;&quot;,&quot;non-dropping-particle&quot;:&quot;&quot;}],&quot;DOI&quot;:&quot;10.1093/0198287976.001.0001&quot;,&quot;ISBN&quot;:&quot;9780198287971&quot;,&quot;issued&quot;:{&quot;date-parts&quot;:[[1993,3,11]]},&quot;publisher&quot;:&quot;Oxford University Press&quot;,&quot;container-title-short&quot;:&quot;&quot;},&quot;isTemporary&quot;:false},{&quot;id&quot;:&quot;70aabb7f-4338-3fb8-9163-b041236c0182&quot;,&quot;itemData&quot;:{&quot;type&quot;:&quot;book&quot;,&quot;id&quot;:&quot;70aabb7f-4338-3fb8-9163-b041236c0182&quot;,&quot;title&quot;:&quot;Inequality Reexamined&quot;,&quot;author&quot;:[{&quot;family&quot;:&quot;Sen&quot;,&quot;given&quot;:&quot;Amartya&quot;,&quot;parse-names&quot;:false,&quot;dropping-particle&quot;:&quot;&quot;,&quot;non-dropping-particle&quot;:&quot;&quot;}],&quot;DOI&quot;:&quot;10.1093/0198289286.001.0001&quot;,&quot;ISBN&quot;:&quot;9780198289289&quot;,&quot;issued&quot;:{&quot;date-parts&quot;:[[1995,9,14]]},&quot;publisher&quot;:&quot;Oxford University Press&quot;,&quot;container-title-short&quot;:&quot;&quot;},&quot;isTemporary&quot;:false}]},{&quot;citationID&quot;:&quot;MENDELEY_CITATION_84a51c00-4866-44ea-9587-de21405078cd&quot;,&quot;properties&quot;:{&quot;noteIndex&quot;:0},&quot;isEdited&quot;:false,&quot;manualOverride&quot;:{&quot;isManuallyOverridden&quot;:false,&quot;citeprocText&quot;:&quot;(Hobson et al., 2011; Hobson &amp;#38; Fahlen, 2009; Javornik &amp;#38; Yerkes, 2020; Yerkes &amp;#38; Javornik, 2018)&quot;,&quot;manualOverrideText&quot;:&quot;&quot;},&quot;citationTag&quot;:&quot;MENDELEY_CITATION_v3_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&quot;,&quot;citationItems&quot;:[{&quot;id&quot;:&quot;014b6209-89b3-38e5-b505-2900c66b5a6d&quot;,&quot;itemData&quot;:{&quot;type&quot;:&quot;article-journal&quot;,&quot;id&quot;:&quot;014b6209-89b3-38e5-b505-2900c66b5a6d&quot;,&quot;title&quot;:&quot;Competing Scenarios for European Fathers: Applying Sen's Capabilities and Agency Framework to Work--Family Balance&quot;,&quot;author&quot;:[{&quot;family&quot;:&quot;Hobson&quot;,&quot;given&quot;:&quot;Barbara&quot;,&quot;parse-names&quot;:false,&quot;dropping-particle&quot;:&quot;&quot;,&quot;non-dropping-particle&quot;:&quot;&quot;},{&quot;family&quot;:&quot;Fahlen&quot;,&quot;given&quot;:&quot;Suzzane&quot;,&quot;parse-names&quot;:false,&quot;dropping-particle&quot;:&quot;&quot;,&quot;non-dropping-particle&quot;:&quot;&quot;}],&quot;container-title&quot;:&quot;The ANNALS of the American Academy of Political and Social Science&quot;,&quot;DOI&quot;:&quot;10.1177/0002716209334435&quot;,&quot;ISSN&quot;:&quot;0002-7162&quot;,&quot;URL&quot;:&quot;http://ann.sagepub.com/cgi/doi/10.1177/0002716209334435&quot;,&quot;issued&quot;:{&quot;date-parts&quot;:[[2009]]},&quot;page&quot;:&quot;214-233&quot;,&quot;issue&quot;:&quot;1&quot;,&quot;volume&quot;:&quot;624&quot;,&quot;expandedJournalTitle&quot;:&quot;The ANNALS of the American Academy of Political and Social Science&quot;,&quot;container-title-short&quot;:&quot;&quot;},&quot;isTemporary&quot;:false},{&quot;id&quot;:&quot;b6e5c53e-1870-312b-bb93-6a7b6aa4fa13&quot;,&quot;itemData&quot;:{&quot;type&quot;:&quot;article-journal&quot;,&quot;id&quot;:&quot;b6e5c53e-1870-312b-bb93-6a7b6aa4fa13&quot;,&quot;title&quot;:&quot;Agency and capabilities to achieve a work-life balance: A comparison of Sweden and Hungary&quot;,&quot;author&quot;:[{&quot;family&quot;:&quot;Hobson&quot;,&quot;given&quot;:&quot;Barbara&quot;,&quot;parse-names&quot;:false,&quot;dropping-particle&quot;:&quot;&quot;,&quot;non-dropping-particle&quot;:&quot;&quot;},{&quot;family&quot;:&quot;Fahlén&quot;,&quot;given&quot;:&quot;Susanne&quot;,&quot;parse-names&quot;:false,&quot;dropping-particle&quot;:&quot;&quot;,&quot;non-dropping-particle&quot;:&quot;&quot;},{&quot;family&quot;:&quot;Takács&quot;,&quot;given&quot;:&quot;Judit&quot;,&quot;parse-names&quot;:false,&quot;dropping-particle&quot;:&quot;&quot;,&quot;non-dropping-particle&quot;:&quot;&quot;}],&quot;container-title&quot;:&quot;Social Politics&quot;,&quot;DOI&quot;:&quot;10.1093/sp/jxr007&quot;,&quot;ISBN&quot;:&quot;1072-4745&quot;,&quot;ISSN&quot;:&quot;10724745&quot;,&quot;PMID&quot;:&quot;21966697&quot;,&quot;issued&quot;:{&quot;date-parts&quot;:[[2011]]},&quot;page&quot;:&quot;168-198&quot;,&quot;abstract&quot;:&quot;This study develops a conceptual framework with a capabilities and agency approach for analyzing work–life balance (WLB) applied in two societies (Hungary and Sweden), which have different working time regimes, levels of precarious employment, and gender equality discourses and norms. Inspired by Amartya Sen, we present a model illustrating how agency freedom for WLB depends on multiple resources at the individual, work organizational, institutional, and normative/societal levels. Using a unique qualitative survey conducted in two cities, Budapest and Stockholm, we analyze how mothers and fathers subjectively experience the tensions between family and work demands, and their possibilities for alternative choices (agency freedom). We find similarities in these tensions involving time pressure and time poverty, cutting across gender and education. Our Hungarian parents, nevertheless, experience greater agency inequalities for WLB, which reflect weaker institutional resources (conversion factors) as well as cultural/societal norms that act as constraints for WLB claims in the workplace and household. Our study reveals that Swedish parents, both men and women, express a strong sense of entitlement to exercise rights to care.&quot;,&quot;issue&quot;:&quot;2&quot;,&quot;volume&quot;:&quot;18&quot;,&quot;expandedJournalTitle&quot;:&quot;Social Politics&quot;,&quot;container-title-short&quot;:&quot;&quot;},&quot;isTemporary&quot;:false},{&quot;id&quot;:&quot;ba6b6ca1-2eb7-3295-8921-ddebed955a40&quot;,&quot;itemData&quot;:{&quot;type&quot;:&quot;article-journal&quot;,&quot;id&quot;:&quot;ba6b6ca1-2eb7-3295-8921-ddebed955a40&quot;,&quot;title&quot;:&quot;Creating capabilities: Childcare policies in comparative perspective:&quot;,&quot;author&quot;:[{&quot;family&quot;:&quot;Yerkes&quot;,&quot;given&quot;:&quot;Mara A.&quot;,&quot;parse-names&quot;:false,&quot;dropping-particle&quot;:&quot;&quot;,&quot;non-dropping-particle&quot;:&quot;&quot;},{&quot;family&quot;:&quot;Javornik&quot;,&quot;given&quot;:&quot;Jana&quot;,&quot;parse-names&quot;:false,&quot;dropping-particle&quot;:&quot;&quot;,&quot;non-dropping-particle&quot;:&quot;&quot;}],&quot;container-title&quot;:&quot;https://doi.org/10.1177/0958928718808421&quot;,&quot;accessed&quot;:{&quot;date-parts&quot;:[[2021,12,22]]},&quot;DOI&quot;:&quot;10.1177/0958928718808421&quot;,&quot;ISSN&quot;:&quot;14617269&quot;,&quot;URL&quot;:&quot;https://journals.sagepub.com/doi/full/10.1177/0958928718808421&quot;,&quot;issued&quot;:{&quot;date-parts&quot;:[[2018,11,28]]},&quot;page&quot;:&quot;529-544&quot;,&quot;abstract&quot;:&quot;This article analyses childcare services in six countries, assessing this policy instrument’s potential to facilitate parents’ capabilities for arranging childcare in a way they have reason to valu...&quot;,&quot;publisher&quot;:&quot;SAGE PublicationsSage UK: London, England&quot;,&quot;issue&quot;:&quot;4&quot;,&quot;volume&quot;:&quot;29&quot;,&quot;expandedJournalTitle&quot;:&quot;https://doi.org/10.1177/0958928718808421&quot;,&quot;container-title-short&quot;:&quot;&quot;},&quot;isTemporary&quot;:false},{&quot;id&quot;:&quot;9b3d363f-dc18-30f0-8324-c603fd3f9c83&quot;,&quot;itemData&quot;:{&quot;type&quot;:&quot;book&quot;,&quot;id&quot;:&quot;9b3d363f-dc18-30f0-8324-c603fd3f9c83&quot;,&quot;title&quot;:&quot;Conceptualizing National Family Policies: ACapabilities Approach&quot;,&quot;author&quot;:[{&quot;family&quot;:&quot;Javornik&quot;,&quot;given&quot;:&quot;Jana&quot;,&quot;parse-names&quot;:false,&quot;dropping-particle&quot;:&quot;&quot;,&quot;non-dropping-particle&quot;:&quot;&quot;},{&quot;family&quot;:&quot;Yerkes&quot;,&quot;given&quot;:&quot;Mara A&quot;,&quot;parse-names&quot;:false,&quot;dropping-particle&quot;:&quot;&quot;,&quot;non-dropping-particle&quot;:&quot;&quot;}],&quot;container-title&quot;:&quot;The Palgrave Handbook of Family Policy&quot;,&quot;DOI&quot;:&quot;10.1007/978-3-030-54618-2&quot;,&quot;ISBN&quot;:&quot;9783030546182&quot;,&quot;URL&quot;:&quot;http://dx.doi.org/10.1007/978-3-030-54618-2_7&quot;,&quot;issued&quot;:{&quot;date-parts&quot;:[[2020]]},&quot;number-of-pages&quot;:&quot;141-167&quot;,&quot;publisher&quot;:&quot;Springer International Publishing&quot;,&quot;container-title-short&quot;:&quot;&quot;},&quot;isTemporary&quot;:false}]},{&quot;citationID&quot;:&quot;MENDELEY_CITATION_97551a58-b20f-455b-93b2-5330ce7f6ea2&quot;,&quot;properties&quot;:{&quot;noteIndex&quot;:0},&quot;isEdited&quot;:false,&quot;manualOverride&quot;:{&quot;isManuallyOverridden&quot;:false,&quot;citeprocText&quot;:&quot;(Robeyns, 2017; Sen, 1995; Yerkes et al., 2020)&quot;,&quot;manualOverrideText&quot;:&quot;&quot;},&quot;citationTag&quot;:&quot;MENDELEY_CITATION_v3_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&quot;,&quot;citationItems&quot;:[{&quot;id&quot;:&quot;70aabb7f-4338-3fb8-9163-b041236c0182&quot;,&quot;itemData&quot;:{&quot;type&quot;:&quot;book&quot;,&quot;id&quot;:&quot;70aabb7f-4338-3fb8-9163-b041236c0182&quot;,&quot;title&quot;:&quot;Inequality Reexamined&quot;,&quot;author&quot;:[{&quot;family&quot;:&quot;Sen&quot;,&quot;given&quot;:&quot;Amartya&quot;,&quot;parse-names&quot;:false,&quot;dropping-particle&quot;:&quot;&quot;,&quot;non-dropping-particle&quot;:&quot;&quot;}],&quot;DOI&quot;:&quot;10.1093/0198289286.001.0001&quot;,&quot;ISBN&quot;:&quot;9780198289289&quot;,&quot;issued&quot;:{&quot;date-parts&quot;:[[1995,9,14]]},&quot;publisher&quot;:&quot;Oxford University Press&quot;,&quot;container-title-short&quot;:&quot;&quot;},&quot;isTemporary&quot;:false},{&quot;id&quot;:&quot;87530f34-923c-37a0-b520-8690bc6f049f&quot;,&quot;itemData&quot;:{&quot;type&quot;:&quot;article-journal&quot;,&quot;id&quot;:&quot;87530f34-923c-37a0-b520-8690bc6f049f&quot;,&quot;title&quot;:&quot;Where’s the community in community, work and family? A community-based capabilities approach&quot;,&quot;author&quot;:[{&quot;family&quot;:&quot;Yerkes&quot;,&quot;given&quot;:&quot;Mara A.&quot;,&quot;parse-names&quot;:false,&quot;dropping-particle&quot;:&quot;&quot;,&quot;non-dropping-particle&quot;:&quot;&quot;},{&quot;family&quot;:&quot;Hoogenboom&quot;,&quot;given&quot;:&quot;Marcel&quot;,&quot;parse-names&quot;:false,&quot;dropping-particle&quot;:&quot;&quot;,&quot;non-dropping-particle&quot;:&quot;&quot;},{&quot;family&quot;:&quot;Javornik&quot;,&quot;given&quot;:&quot;Jana&quot;,&quot;parse-names&quot;:false,&quot;dropping-particle&quot;:&quot;&quot;,&quot;non-dropping-particle&quot;:&quot;&quot;}],&quot;container-title&quot;:&quot;Community, Work &amp; Family&quot;,&quot;accessed&quot;:{&quot;date-parts&quot;:[[2021,12,18]]},&quot;DOI&quot;:&quot;10.1080/13668803.2020.1818547&quot;,&quot;ISSN&quot;:&quot;14693615&quot;,&quot;URL&quot;:&quot;https://www.tandfonline.com/doi/abs/10.1080/13668803.2020.1818547&quot;,&quot;issued&quot;:{&quot;date-parts&quot;:[[2020,10,19]]},&quot;page&quot;:&quot;516-533&quot;,&quot;abstract&quot;:&quot;Community is a key dimension in the work–family interface as highlighted by the recent Covid-19 pandemic. Yet it is critically understudied by much work–family scholarship. We highlight and address...&quot;,&quot;publisher&quot;:&quot;Routledge&quot;,&quot;issue&quot;:&quot;5&quot;,&quot;volume&quot;:&quot;23&quot;,&quot;expandedJournalTitle&quot;:&quot;Community, Work &amp; Family&quot;,&quot;container-title-short&quot;:&quot;&quot;},&quot;isTemporary&quot;:false},{&quot;id&quot;:&quot;5f911694-6952-3789-8a05-d4de96fad6f1&quot;,&quot;itemData&quot;:{&quot;type&quot;:&quot;article-journal&quot;,&quot;id&quot;:&quot;5f911694-6952-3789-8a05-d4de96fad6f1&quot;,&quot;title&quot;:&quot;Wellbeing, Freedom and Social Justice: The Capability Approach Re-Examined&quot;,&quot;author&quot;:[{&quot;family&quot;:&quot;Robeyns&quot;,&quot;given&quot;:&quot;Ingrid&quot;,&quot;parse-names&quot;:false,&quot;dropping-particle&quot;:&quot;&quot;,&quot;non-dropping-particle&quot;:&quot;&quot;}],&quot;container-title&quot;:&quot;Wellbeing, Freedom and Social Justice: The Capability Approach Re-Examined&quot;,&quot;accessed&quot;:{&quot;date-parts&quot;:[[2022,2,14]]},&quot;DOI&quot;:&quot;10.11647/OBP.0130&quot;,&quot;ISBN&quot;:&quot;978-1-78374-459-6&quot;,&quot;URL&quot;:&quot;https://www.openbookpublishers.com/product/682&quot;,&quot;issued&quot;:{&quot;date-parts&quot;:[[2017,11,27]]},&quot;abstract&quot;:&quot;Notions such as wellbeing, freedom, and social justice are integral to evaluating social progress and developing policies. One increasingly influential way to think about these concepts is the capability approach, a theoretical framework which was pioneered by the philosopher and economist Amartya Sen in the 1980s. In this book Ingrid Robeyns orientates readers new to the capability approach through offering an explanation of this framework. Wellbeing, Freedom and Social Justice also endeavors to resolve historical disputes in the literature and thus will be equally engaging to those familiar with the field. The author offers a novel and illuminating account of how the capability approach can be understood in a variety of academic disciplines and fields of application. Special attention is paid to clarifying misunderstandings that have been caused by different disciplinary assumptions and the interpretive consequences they have for our consideration of the capability approach. Robeyns argues that respecting the distinction between the general capability approach, and more specific capability theories or applications, helps to clear up confusion and misinterpretation. In addition, the author presents detailed analyses of well-known objections to the capability approach, and also discusses how it relates to other schools of analysis such as theories of justice, human rights, basic needs, and the human development approach. Wellbeing, Freedom and Social Justice offers an original and comprehensive account of the field. The book will appeal to scholars of the capability approach as well as new readers looking for an interdisciplinary introduction.&quot;,&quot;publisher&quot;:&quot;Open Book Publishers&quot;,&quot;container-title-short&quot;:&quot;&quot;},&quot;isTemporary&quot;:false}]},{&quot;citationID&quot;:&quot;MENDELEY_CITATION_967a081a-bef7-4757-b57b-59dc7a55d4b0&quot;,&quot;properties&quot;:{&quot;noteIndex&quot;:0},&quot;isEdited&quot;:false,&quot;manualOverride&quot;:{&quot;isManuallyOverridden&quot;:false,&quot;citeprocText&quot;:&quot;(Hobson &amp;#38; Fahlen, 2009)&quot;,&quot;manualOverrideText&quot;:&quot;&quot;},&quot;citationTag&quot;:&quot;MENDELEY_CITATION_v3_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&quot;,&quot;citationItems&quot;:[{&quot;id&quot;:&quot;014b6209-89b3-38e5-b505-2900c66b5a6d&quot;,&quot;itemData&quot;:{&quot;type&quot;:&quot;article-journal&quot;,&quot;id&quot;:&quot;014b6209-89b3-38e5-b505-2900c66b5a6d&quot;,&quot;title&quot;:&quot;Competing Scenarios for European Fathers: Applying Sen's Capabilities and Agency Framework to Work--Family Balance&quot;,&quot;author&quot;:[{&quot;family&quot;:&quot;Hobson&quot;,&quot;given&quot;:&quot;Barbara&quot;,&quot;parse-names&quot;:false,&quot;dropping-particle&quot;:&quot;&quot;,&quot;non-dropping-particle&quot;:&quot;&quot;},{&quot;family&quot;:&quot;Fahlen&quot;,&quot;given&quot;:&quot;Suzzane&quot;,&quot;parse-names&quot;:false,&quot;dropping-particle&quot;:&quot;&quot;,&quot;non-dropping-particle&quot;:&quot;&quot;}],&quot;container-title&quot;:&quot;The ANNALS of the American Academy of Political and Social Science&quot;,&quot;DOI&quot;:&quot;10.1177/0002716209334435&quot;,&quot;ISSN&quot;:&quot;0002-7162&quot;,&quot;URL&quot;:&quot;http://ann.sagepub.com/cgi/doi/10.1177/0002716209334435&quot;,&quot;issued&quot;:{&quot;date-parts&quot;:[[2009]]},&quot;page&quot;:&quot;214-233&quot;,&quot;issue&quot;:&quot;1&quot;,&quot;volume&quot;:&quot;624&quot;,&quot;expandedJournalTitle&quot;:&quot;The ANNALS of the American Academy of Political and Social Science&quot;,&quot;container-title-short&quot;:&quot;&quot;},&quot;isTemporary&quot;:false}]},{&quot;citationID&quot;:&quot;MENDELEY_CITATION_3821280e-602e-4eb4-ac2f-0204ef0c89e8&quot;,&quot;properties&quot;:{&quot;noteIndex&quot;:0},&quot;isEdited&quot;:false,&quot;manualOverride&quot;:{&quot;isManuallyOverridden&quot;:false,&quot;citeprocText&quot;:&quot;(Krumer-Nevo, 2016, 2020)&quot;,&quot;manualOverrideText&quot;:&quot;&quot;},&quot;citationTag&quot;:&quot;MENDELEY_CITATION_v3_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&quot;,&quot;citationItems&quot;:[{&quot;id&quot;:&quot;154200d3-33c9-3f7f-885d-43e54d9d04e5&quot;,&quot;itemData&quot;:{&quot;type&quot;:&quot;article-journal&quot;,&quot;id&quot;:&quot;154200d3-33c9-3f7f-885d-43e54d9d04e5&quot;,&quot;title&quot;:&quot;Poverty-Aware Social Work: A Paradigm for Social Work Practice with People in Poverty&quot;,&quot;author&quot;:[{&quot;family&quot;:&quot;Krumer-Nevo&quot;,&quot;given&quot;:&quot;Michal&quot;,&quot;parse-names&quot;:false,&quot;dropping-particle&quot;:&quot;&quot;,&quot;non-dropping-particle&quot;:&quot;&quot;}],&quot;container-title&quot;:&quot;The British Journal of Social Work&quot;,&quot;accessed&quot;:{&quot;date-parts&quot;:[[2022,2,15]]},&quot;DOI&quot;:&quot;10.1093/BJSW/BCV118&quot;,&quot;ISSN&quot;:&quot;0045-3102&quot;,&quot;URL&quot;:&quot;https://academic.oup.com/bjsw/article/46/6/1793/2422312&quot;,&quot;issued&quot;:{&quot;date-parts&quot;:[[2016,9,1]]},&quot;page&quot;:&quot;1793-1808&quot;,&quot;abstract&quot;:&quot;This article presents a new paradigm for social work with poor people called the poverty-aware social work paradigm (PAP). The paradigm offers an updated connection between social work and the current body of knowledge known as new welfare theorising or critical poverty knowledge. The paradigm consists of three interrelated facets: ontological (concerned with the questions: What is poverty? What are the essential characteristics of service users?), epistemological (What is considered to be knowledge? How do we come to know and evaluate the situation?) and axiological (What are the ethical stances that should be taken in regard to poverty?). These three facets mutually influence one another, and together shape the way in which practice is conducted, while practice itself influences and shapes these components as well. PAP is presented against the background of current social work paradigms that currently dominate the field: the conservative and the structural.&quot;,&quot;publisher&quot;:&quot;Oxford Academic&quot;,&quot;issue&quot;:&quot;6&quot;,&quot;volume&quot;:&quot;46&quot;,&quot;container-title-short&quot;:&quot;&quot;},&quot;isTemporary&quot;:false},{&quot;id&quot;:&quot;b7c74fb0-4fba-3c81-aacc-c9b3d8dcd62f&quot;,&quot;itemData&quot;:{&quot;type&quot;:&quot;article-journal&quot;,&quot;id&quot;:&quot;b7c74fb0-4fba-3c81-aacc-c9b3d8dcd62f&quot;,&quot;title&quot;:&quot;Radical Hope: Poverty-Aware Practice for Social Work&quot;,&quot;author&quot;:[{&quot;family&quot;:&quot;Krumer-Nevo&quot;,&quot;given&quot;:&quot;Michal&quot;,&quot;parse-names&quot;:false,&quot;dropping-particle&quot;:&quot;&quot;,&quot;non-dropping-particle&quot;:&quot;&quot;}],&quot;ISBN&quot;:&quot;978-1-4473-5489-5&quot;,&quot;URL&quot;:&quot;https://www.jstor.org/stable/j.ctv136c5nc&quot;,&quot;issued&quot;:{&quot;date-parts&quot;:[[2020]]},&quot;abstract&quot;:&quot;In this seminal book, Krumer-Nevo introduces the Poverty-Aware Paradigm: a radical new framework for social workers and professionals working with and for people in poverty. The author defines the core components of the Poverty-Aware Paradigm, explicates its embeddedness in key theories in poverty, critical social work and psychoanalysis, and links it to diverse facets of social work practice. Providing a revolutionary new way to think about how social work can address poverty, she draws on the extensive application of the paradigm by social workers in Israel and across diverse poverty contexts to provide evidence for the practical advantages of integrating the Poverty-Aware Paradigm into social work practices across the globe.In this seminal book, Krumer-Nevo introduces the Poverty-Aware Paradigm: a radical new framework for social workers and professionals working with and for people in poverty. The author defines the core components of the Poverty-Aware Paradigm, explicates its embeddedness in key theories in poverty, critical social work and psychoanalysis, and links it to diverse facets of social work practice. Providing a revolutionary new way to think about how social work can address poverty, she draws on the extensive application of the paradigm by social workers in Israel and across diverse poverty contexts to provide evidence for the practical advantages of integrating the Poverty-Aware Paradigm into social work practices across the globe.&quot;,&quot;container-title-short&quot;:&quot;&quot;},&quot;isTemporary&quot;:false}]},{&quot;citationID&quot;:&quot;MENDELEY_CITATION_d4cf4146-0b0b-4d4e-af2d-486fc651acd1&quot;,&quot;properties&quot;:{&quot;noteIndex&quot;:0},&quot;isEdited&quot;:false,&quot;manualOverride&quot;:{&quot;isManuallyOverridden&quot;:false,&quot;citeprocText&quot;:&quot;(Featherstone et al., 2018; Gupta, 2017; Saar-heiman &amp;#38; Gupta, 2019)&quot;,&quot;manualOverrideText&quot;:&quot;&quot;},&quot;citationTag&quot;:&quot;MENDELEY_CITATION_v3_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&quot;,&quot;citationItems&quot;:[{&quot;id&quot;:&quot;1fffcbd0-66f7-3e6c-8174-1ad0ff106398&quot;,&quot;itemData&quot;:{&quot;type&quot;:&quot;article-journal&quot;,&quot;id&quot;:&quot;1fffcbd0-66f7-3e6c-8174-1ad0ff106398&quot;,&quot;title&quot;:&quot;Poverty and child neglect – the elephant in the room?&quot;,&quot;author&quot;:[{&quot;family&quot;:&quot;Gupta&quot;,&quot;given&quot;:&quot;Anna&quot;,&quot;parse-names&quot;:false,&quot;dropping-particle&quot;:&quot;&quot;,&quot;non-dropping-particle&quot;:&quot;&quot;}],&quot;container-title&quot;:&quot;Families, Relationships and Societies&quot;,&quot;DOI&quot;:&quot;10.1332/204674315X14207948135699&quot;,&quot;ISBN&quot;:&quot;9185084506&quot;,&quot;ISSN&quot;:&quot;2046-7435&quot;,&quot;URL&quot;:&quot;http://www.ingentaconnect.com/content/10.1332/204674315X14207948135699&quot;,&quot;issued&quot;:{&quot;date-parts&quot;:[[2017]]},&quot;page&quot;:&quot;21-36&quot;,&quot;abstract&quot;:&quot;There has been much discussion in the past few years about how social\nworkers in England should respond to cases of child neglect, with calls\nto take more children into care and speed up the process towards\nadoption. In this article it is argued that current dominant discourse\nframed in terms of individual pathology disregards the substantial body\nof knowledge on the effects of poverty and the complex\ninterrelationships between poverty and neglect; perpetuates the blaming\nof parents; and ultimately fails to serve the interests and promote the\nrights of many children and their families. Drawing on the capability\napproach and the work of Lister, the article concludes with an initial\nexploration of the development of a more sophisticated and\nmultidimensional analysis of poverty and parenting that incorporates\nboth psychological and social causes in ways that challenge the\npolarisation of the debate on poverty and neglect.&quot;,&quot;issue&quot;:&quot;1&quot;,&quot;volume&quot;:&quot;6&quot;,&quot;expandedJournalTitle&quot;:&quot;Families, Relationships and Societies&quot;,&quot;container-title-short&quot;:&quot;&quot;},&quot;isTemporary&quot;:false},{&quot;id&quot;:&quot;b5edee9a-e787-3f66-aeea-d047ffd7637d&quot;,&quot;itemData&quot;:{&quot;type&quot;:&quot;article-journal&quot;,&quot;id&quot;:&quot;b5edee9a-e787-3f66-aeea-d047ffd7637d&quot;,&quot;title&quot;:&quot;Let’s stop feeding the risk monster: Towards a social model of ‘child protection’&quot;,&quot;author&quot;:[{&quot;family&quot;:&quot;Featherstone&quot;,&quot;given&quot;:&quot;Brid&quot;,&quot;parse-names&quot;:false,&quot;dropping-particle&quot;:&quot;&quot;,&quot;non-dropping-particle&quot;:&quot;&quot;},{&quot;family&quot;:&quot;Gupta&quot;,&quot;given&quot;:&quot;Anna&quot;,&quot;parse-names&quot;:false,&quot;dropping-particle&quot;:&quot;&quot;,&quot;non-dropping-particle&quot;:&quot;&quot;},{&quot;family&quot;:&quot;Morris&quot;,&quot;given&quot;:&quot;Kate&quot;,&quot;parse-names&quot;:false,&quot;dropping-particle&quot;:&quot;&quot;,&quot;non-dropping-particle&quot;:&quot;&quot;},{&quot;family&quot;:&quot;Warner&quot;,&quot;given&quot;:&quot;Joanne&quot;,&quot;parse-names&quot;:false,&quot;dropping-particle&quot;:&quot;&quot;,&quot;non-dropping-particle&quot;:&quot;&quot;}],&quot;container-title&quot;:&quot;Families, Relationships and Societies&quot;,&quot;DOI&quot;:&quot;10.1332/204674316X14552878034622&quot;,&quot;ISSN&quot;:&quot;20467443&quot;,&quot;issued&quot;:{&quot;date-parts&quot;:[[2018]]},&quot;page&quot;:&quot;7-22&quot;,&quot;abstract&quot;:&quot;This article explores how the child protection system currently operates in England. It analyses how policy and practice has developed, and articulates the need for an alternative approach. It draws from the social model as applied in the fields of disability and mental health, to begin to sketch out more hopeful and progressive possibilities for children, families and communities. The social model specifically draws attention to the economic, environmental and cultural barriers faced by people with differing levels of (dis)ability, but has not been used to think about 'child protection', an area of work in England that is dominated by a focus on risk and risk aversion. This area has paid limited attention to the barriers to ensuring children and young people are cared for safely within families and communities, and the social determinants of much of the harms they experience have not been recognised because of the focus on individualised risk factors.&quot;,&quot;issue&quot;:&quot;1&quot;,&quot;volume&quot;:&quot;7&quot;,&quot;expandedJournalTitle&quot;:&quot;Families, Relationships and Societies&quot;,&quot;container-title-short&quot;:&quot;&quot;},&quot;isTemporary&quot;:false},{&quot;id&quot;:&quot;d802df78-2ba3-3274-b791-f0a3d629ff93&quot;,&quot;itemData&quot;:{&quot;type&quot;:&quot;article-journal&quot;,&quot;id&quot;:&quot;d802df78-2ba3-3274-b791-f0a3d629ff93&quot;,&quot;title&quot;:&quot;The Poverty-Aware Paradigm for Child Protection: A Critical Framework for Policy and Practice&quot;,&quot;author&quot;:[{&quot;family&quot;:&quot;Saar-heiman&quot;,&quot;given&quot;:&quot;Yuval&quot;,&quot;parse-names&quot;:false,&quot;dropping-particle&quot;:&quot;&quot;,&quot;non-dropping-particle&quot;:&quot;&quot;},{&quot;family&quot;:&quot;Gupta&quot;,&quot;given&quot;:&quot;Anna&quot;,&quot;parse-names&quot;:false,&quot;dropping-particle&quot;:&quot;&quot;,&quot;non-dropping-particle&quot;:&quot;&quot;}],&quot;container-title&quot;:&quot;The British Journal Of Social Work&quot;,&quot;DOI&quot;:&quot;10.1093/bjsw/bcz100&quot;,&quot;ISSN&quot;:&quot;0045-3102&quot;,&quot;issued&quot;:{&quot;date-parts&quot;:[[2019]]},&quot;page&quot;:&quot;1-18&quot;,&quot;issue&quot;:&quot;July&quot;,&quot;container-title-short&quot;:&quot;&quot;},&quot;isTemporary&quot;:false}]},{&quot;citationID&quot;:&quot;MENDELEY_CITATION_62a620f1-7d4a-4c77-8cca-14211348eaaa&quot;,&quot;properties&quot;:{&quot;noteIndex&quot;:0},&quot;isEdited&quot;:false,&quot;manualOverride&quot;:{&quot;isManuallyOverridden&quot;:false,&quot;citeprocText&quot;:&quot;(Hobson &amp;#38; Fahlen, 2009)&quot;,&quot;manualOverrideText&quot;:&quot;&quot;},&quot;citationTag&quot;:&quot;MENDELEY_CITATION_v3_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&quot;,&quot;citationItems&quot;:[{&quot;id&quot;:&quot;014b6209-89b3-38e5-b505-2900c66b5a6d&quot;,&quot;itemData&quot;:{&quot;type&quot;:&quot;article-journal&quot;,&quot;id&quot;:&quot;014b6209-89b3-38e5-b505-2900c66b5a6d&quot;,&quot;title&quot;:&quot;Competing Scenarios for European Fathers: Applying Sen's Capabilities and Agency Framework to Work--Family Balance&quot;,&quot;author&quot;:[{&quot;family&quot;:&quot;Hobson&quot;,&quot;given&quot;:&quot;Barbara&quot;,&quot;parse-names&quot;:false,&quot;dropping-particle&quot;:&quot;&quot;,&quot;non-dropping-particle&quot;:&quot;&quot;},{&quot;family&quot;:&quot;Fahlen&quot;,&quot;given&quot;:&quot;Suzzane&quot;,&quot;parse-names&quot;:false,&quot;dropping-particle&quot;:&quot;&quot;,&quot;non-dropping-particle&quot;:&quot;&quot;}],&quot;container-title&quot;:&quot;The ANNALS of the American Academy of Political and Social Science&quot;,&quot;DOI&quot;:&quot;10.1177/0002716209334435&quot;,&quot;ISSN&quot;:&quot;0002-7162&quot;,&quot;URL&quot;:&quot;http://ann.sagepub.com/cgi/doi/10.1177/0002716209334435&quot;,&quot;issued&quot;:{&quot;date-parts&quot;:[[2009]]},&quot;page&quot;:&quot;214-233&quot;,&quot;issue&quot;:&quot;1&quot;,&quot;volume&quot;:&quot;624&quot;,&quot;expandedJournalTitle&quot;:&quot;The ANNALS of the American Academy of Political and Social Science&quot;,&quot;container-title-short&quot;:&quot;&quot;},&quot;isTemporary&quot;:false}]},{&quot;citationID&quot;:&quot;MENDELEY_CITATION_1b84b1fd-1ce2-4f6f-b860-ad80754fbf7e&quot;,&quot;properties&quot;:{&quot;noteIndex&quot;:0},&quot;isEdited&quot;:false,&quot;manualOverride&quot;:{&quot;isManuallyOverridden&quot;:false,&quot;citeprocText&quot;:&quot;(2020, p. 521)&quot;,&quot;manualOverrideText&quot;:&quot;&quot;},&quot;citationTag&quot;:&quot;MENDELEY_CITATION_v3_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&quot;,&quot;citationItems&quot;:[{&quot;label&quot;:&quot;page&quot;,&quot;id&quot;:&quot;87530f34-923c-37a0-b520-8690bc6f049f&quot;,&quot;itemData&quot;:{&quot;type&quot;:&quot;article-journal&quot;,&quot;id&quot;:&quot;87530f34-923c-37a0-b520-8690bc6f049f&quot;,&quot;title&quot;:&quot;Where’s the community in community, work and family? A community-based capabilities approach&quot;,&quot;author&quot;:[{&quot;family&quot;:&quot;Yerkes&quot;,&quot;given&quot;:&quot;Mara A.&quot;,&quot;parse-names&quot;:false,&quot;dropping-particle&quot;:&quot;&quot;,&quot;non-dropping-particle&quot;:&quot;&quot;},{&quot;family&quot;:&quot;Hoogenboom&quot;,&quot;given&quot;:&quot;Marcel&quot;,&quot;parse-names&quot;:false,&quot;dropping-particle&quot;:&quot;&quot;,&quot;non-dropping-particle&quot;:&quot;&quot;},{&quot;family&quot;:&quot;Javornik&quot;,&quot;given&quot;:&quot;Jana&quot;,&quot;parse-names&quot;:false,&quot;dropping-particle&quot;:&quot;&quot;,&quot;non-dropping-particle&quot;:&quot;&quot;}],&quot;container-title&quot;:&quot;Community, Work &amp; Family&quot;,&quot;accessed&quot;:{&quot;date-parts&quot;:[[2021,12,18]]},&quot;DOI&quot;:&quot;10.1080/13668803.2020.1818547&quot;,&quot;ISSN&quot;:&quot;14693615&quot;,&quot;URL&quot;:&quot;https://www.tandfonline.com/doi/abs/10.1080/13668803.2020.1818547&quot;,&quot;issued&quot;:{&quot;date-parts&quot;:[[2020,10,19]]},&quot;page&quot;:&quot;516-533&quot;,&quot;abstract&quot;:&quot;Community is a key dimension in the work–family interface as highlighted by the recent Covid-19 pandemic. Yet it is critically understudied by much work–family scholarship. We highlight and address...&quot;,&quot;publisher&quot;:&quot;Routledge&quot;,&quot;issue&quot;:&quot;5&quot;,&quot;volume&quot;:&quot;23&quot;,&quot;expandedJournalTitle&quot;:&quot;Community, Work &amp; Family&quot;,&quot;container-title-short&quot;:&quot;&quot;},&quot;isTemporary&quot;:false,&quot;suppress-author&quot;:true,&quot;locator&quot;:&quot;521&quot;}]},{&quot;citationID&quot;:&quot;MENDELEY_CITATION_9f821c95-cbdc-4749-9810-f616c4711066&quot;,&quot;properties&quot;:{&quot;noteIndex&quot;:0},&quot;isEdited&quot;:false,&quot;manualOverride&quot;:{&quot;isManuallyOverridden&quot;:false,&quot;citeprocText&quot;:&quot;(2020, p. 521)&quot;,&quot;manualOverrideText&quot;:&quot;&quot;},&quot;citationTag&quot;:&quot;MENDELEY_CITATION_v3_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&quot;,&quot;citationItems&quot;:[{&quot;label&quot;:&quot;page&quot;,&quot;id&quot;:&quot;87530f34-923c-37a0-b520-8690bc6f049f&quot;,&quot;itemData&quot;:{&quot;type&quot;:&quot;article-journal&quot;,&quot;id&quot;:&quot;87530f34-923c-37a0-b520-8690bc6f049f&quot;,&quot;title&quot;:&quot;Where’s the community in community, work and family? A community-based capabilities approach&quot;,&quot;author&quot;:[{&quot;family&quot;:&quot;Yerkes&quot;,&quot;given&quot;:&quot;Mara A.&quot;,&quot;parse-names&quot;:false,&quot;dropping-particle&quot;:&quot;&quot;,&quot;non-dropping-particle&quot;:&quot;&quot;},{&quot;family&quot;:&quot;Hoogenboom&quot;,&quot;given&quot;:&quot;Marcel&quot;,&quot;parse-names&quot;:false,&quot;dropping-particle&quot;:&quot;&quot;,&quot;non-dropping-particle&quot;:&quot;&quot;},{&quot;family&quot;:&quot;Javornik&quot;,&quot;given&quot;:&quot;Jana&quot;,&quot;parse-names&quot;:false,&quot;dropping-particle&quot;:&quot;&quot;,&quot;non-dropping-particle&quot;:&quot;&quot;}],&quot;container-title&quot;:&quot;Community, Work &amp; Family&quot;,&quot;accessed&quot;:{&quot;date-parts&quot;:[[2021,12,18]]},&quot;DOI&quot;:&quot;10.1080/13668803.2020.1818547&quot;,&quot;ISSN&quot;:&quot;14693615&quot;,&quot;URL&quot;:&quot;https://www.tandfonline.com/doi/abs/10.1080/13668803.2020.1818547&quot;,&quot;issued&quot;:{&quot;date-parts&quot;:[[2020,10,19]]},&quot;page&quot;:&quot;516-533&quot;,&quot;abstract&quot;:&quot;Community is a key dimension in the work–family interface as highlighted by the recent Covid-19 pandemic. Yet it is critically understudied by much work–family scholarship. We highlight and address...&quot;,&quot;publisher&quot;:&quot;Routledge&quot;,&quot;issue&quot;:&quot;5&quot;,&quot;volume&quot;:&quot;23&quot;,&quot;expandedJournalTitle&quot;:&quot;Community, Work &amp; Family&quot;,&quot;container-title-short&quot;:&quot;&quot;},&quot;isTemporary&quot;:false,&quot;locator&quot;:&quot;521&quot;,&quot;suppress-author&quot;:true}]},{&quot;citationID&quot;:&quot;MENDELEY_CITATION_31d1b08b-b7aa-4c55-8283-d9af3286bca6&quot;,&quot;properties&quot;:{&quot;noteIndex&quot;:0},&quot;isEdited&quot;:false,&quot;manualOverride&quot;:{&quot;isManuallyOverridden&quot;:false,&quot;citeprocText&quot;:&quot;(2020)&quot;,&quot;manualOverrideText&quot;:&quot;&quot;},&quot;citationTag&quot;:&quot;MENDELEY_CITATION_v3_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&quot;,&quot;citationItems&quot;:[{&quot;label&quot;:&quot;page&quot;,&quot;id&quot;:&quot;87530f34-923c-37a0-b520-8690bc6f049f&quot;,&quot;itemData&quot;:{&quot;type&quot;:&quot;article-journal&quot;,&quot;id&quot;:&quot;87530f34-923c-37a0-b520-8690bc6f049f&quot;,&quot;title&quot;:&quot;Where’s the community in community, work and family? A community-based capabilities approach&quot;,&quot;author&quot;:[{&quot;family&quot;:&quot;Yerkes&quot;,&quot;given&quot;:&quot;Mara A.&quot;,&quot;parse-names&quot;:false,&quot;dropping-particle&quot;:&quot;&quot;,&quot;non-dropping-particle&quot;:&quot;&quot;},{&quot;family&quot;:&quot;Hoogenboom&quot;,&quot;given&quot;:&quot;Marcel&quot;,&quot;parse-names&quot;:false,&quot;dropping-particle&quot;:&quot;&quot;,&quot;non-dropping-particle&quot;:&quot;&quot;},{&quot;family&quot;:&quot;Javornik&quot;,&quot;given&quot;:&quot;Jana&quot;,&quot;parse-names&quot;:false,&quot;dropping-particle&quot;:&quot;&quot;,&quot;non-dropping-particle&quot;:&quot;&quot;}],&quot;container-title&quot;:&quot;Community, Work &amp; Family&quot;,&quot;accessed&quot;:{&quot;date-parts&quot;:[[2021,12,18]]},&quot;DOI&quot;:&quot;10.1080/13668803.2020.1818547&quot;,&quot;ISSN&quot;:&quot;14693615&quot;,&quot;URL&quot;:&quot;https://www.tandfonline.com/doi/abs/10.1080/13668803.2020.1818547&quot;,&quot;issued&quot;:{&quot;date-parts&quot;:[[2020,10,19]]},&quot;page&quot;:&quot;516-533&quot;,&quot;abstract&quot;:&quot;Community is a key dimension in the work–family interface as highlighted by the recent Covid-19 pandemic. Yet it is critically understudied by much work–family scholarship. We highlight and address...&quot;,&quot;publisher&quot;:&quot;Routledge&quot;,&quot;issue&quot;:&quot;5&quot;,&quot;volume&quot;:&quot;23&quot;,&quot;expandedJournalTitle&quot;:&quot;Community, Work &amp; Family&quot;,&quot;container-title-short&quot;:&quot;&quot;},&quot;isTemporary&quot;:false,&quot;suppress-author&quot;:true}]},{&quot;citationID&quot;:&quot;MENDELEY_CITATION_636955b4-8235-4f97-8d6d-96421af8ce76&quot;,&quot;properties&quot;:{&quot;noteIndex&quot;:0},&quot;isEdited&quot;:false,&quot;manualOverride&quot;:{&quot;isManuallyOverridden&quot;:false,&quot;citeprocText&quot;:&quot;(Krumer-Nevo, 2016; Saar-heiman &amp;#38; Gupta, 2019)&quot;,&quot;manualOverrideText&quot;:&quot;&quot;},&quot;citationTag&quot;:&quot;MENDELEY_CITATION_v3_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&quot;,&quot;citationItems&quot;:[{&quot;id&quot;:&quot;d802df78-2ba3-3274-b791-f0a3d629ff93&quot;,&quot;itemData&quot;:{&quot;type&quot;:&quot;article-journal&quot;,&quot;id&quot;:&quot;d802df78-2ba3-3274-b791-f0a3d629ff93&quot;,&quot;title&quot;:&quot;The Poverty-Aware Paradigm for Child Protection: A Critical Framework for Policy and Practice&quot;,&quot;author&quot;:[{&quot;family&quot;:&quot;Saar-heiman&quot;,&quot;given&quot;:&quot;Yuval&quot;,&quot;parse-names&quot;:false,&quot;dropping-particle&quot;:&quot;&quot;,&quot;non-dropping-particle&quot;:&quot;&quot;},{&quot;family&quot;:&quot;Gupta&quot;,&quot;given&quot;:&quot;Anna&quot;,&quot;parse-names&quot;:false,&quot;dropping-particle&quot;:&quot;&quot;,&quot;non-dropping-particle&quot;:&quot;&quot;}],&quot;container-title&quot;:&quot;The British Journal Of Social Work&quot;,&quot;DOI&quot;:&quot;10.1093/bjsw/bcz100&quot;,&quot;ISSN&quot;:&quot;0045-3102&quot;,&quot;issued&quot;:{&quot;date-parts&quot;:[[2019]]},&quot;page&quot;:&quot;1-18&quot;,&quot;issue&quot;:&quot;July&quot;,&quot;container-title-short&quot;:&quot;&quot;},&quot;isTemporary&quot;:false},{&quot;id&quot;:&quot;154200d3-33c9-3f7f-885d-43e54d9d04e5&quot;,&quot;itemData&quot;:{&quot;type&quot;:&quot;article-journal&quot;,&quot;id&quot;:&quot;154200d3-33c9-3f7f-885d-43e54d9d04e5&quot;,&quot;title&quot;:&quot;Poverty-Aware Social Work: A Paradigm for Social Work Practice with People in Poverty&quot;,&quot;author&quot;:[{&quot;family&quot;:&quot;Krumer-Nevo&quot;,&quot;given&quot;:&quot;Michal&quot;,&quot;parse-names&quot;:false,&quot;dropping-particle&quot;:&quot;&quot;,&quot;non-dropping-particle&quot;:&quot;&quot;}],&quot;container-title&quot;:&quot;The British Journal of Social Work&quot;,&quot;accessed&quot;:{&quot;date-parts&quot;:[[2022,2,15]]},&quot;DOI&quot;:&quot;10.1093/BJSW/BCV118&quot;,&quot;ISSN&quot;:&quot;0045-3102&quot;,&quot;URL&quot;:&quot;https://academic.oup.com/bjsw/article/46/6/1793/2422312&quot;,&quot;issued&quot;:{&quot;date-parts&quot;:[[2016,9,1]]},&quot;page&quot;:&quot;1793-1808&quot;,&quot;abstract&quot;:&quot;This article presents a new paradigm for social work with poor people called the poverty-aware social work paradigm (PAP). The paradigm offers an updated connection between social work and the current body of knowledge known as new welfare theorising or critical poverty knowledge. The paradigm consists of three interrelated facets: ontological (concerned with the questions: What is poverty? What are the essential characteristics of service users?), epistemological (What is considered to be knowledge? How do we come to know and evaluate the situation?) and axiological (What are the ethical stances that should be taken in regard to poverty?). These three facets mutually influence one another, and together shape the way in which practice is conducted, while practice itself influences and shapes these components as well. PAP is presented against the background of current social work paradigms that currently dominate the field: the conservative and the structural.&quot;,&quot;publisher&quot;:&quot;Oxford Academic&quot;,&quot;issue&quot;:&quot;6&quot;,&quot;volume&quot;:&quot;46&quot;,&quot;container-title-short&quot;:&quot;&quot;},&quot;isTemporary&quot;:false}]},{&quot;citationID&quot;:&quot;MENDELEY_CITATION_a8c7a0a7-ddae-4d61-89cf-3822aafb5f5b&quot;,&quot;properties&quot;:{&quot;noteIndex&quot;:0},&quot;isEdited&quot;:false,&quot;manualOverride&quot;:{&quot;isManuallyOverridden&quot;:false,&quot;citeprocText&quot;:&quot;(2019)&quot;,&quot;manualOverrideText&quot;:&quot;&quot;},&quot;citationTag&quot;:&quot;MENDELEY_CITATION_v3_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&quot;,&quot;citationItems&quot;:[{&quot;label&quot;:&quot;page&quot;,&quot;id&quot;:&quot;8e2537e9-0ab8-39e9-9ef3-5af82b0fafcc&quot;,&quot;itemData&quot;:{&quot;type&quot;:&quot;article-journal&quot;,&quot;id&quot;:&quot;8e2537e9-0ab8-39e9-9ef3-5af82b0fafcc&quot;,&quot;title&quot;:&quot;What about the fathers? The presence and absence of the father in social work practice in England, Ireland, Norway, and Sweden—A comparative study&quot;,&quot;author&quot;:[{&quot;family&quot;:&quot;Nygren&quot;,&quot;given&quot;:&quot;Karina&quot;,&quot;parse-names&quot;:false,&quot;dropping-particle&quot;:&quot;&quot;,&quot;non-dropping-particle&quot;:&quot;&quot;},{&quot;family&quot;:&quot;Walsh&quot;,&quot;given&quot;:&quot;Julie&quot;,&quot;parse-names&quot;:false,&quot;dropping-particle&quot;:&quot;&quot;,&quot;non-dropping-particle&quot;:&quot;&quot;},{&quot;family&quot;:&quot;Ellingsen&quot;,&quot;given&quot;:&quot;Ingunn T.&quot;,&quot;parse-names&quot;:false,&quot;dropping-particle&quot;:&quot;&quot;,&quot;non-dropping-particle&quot;:&quot;&quot;},{&quot;family&quot;:&quot;Christie&quot;,&quot;given&quot;:&quot;Alastair&quot;,&quot;parse-names&quot;:false,&quot;dropping-particle&quot;:&quot;&quot;,&quot;non-dropping-particle&quot;:&quot;&quot;}],&quot;container-title&quot;:&quot;Child and Family Social Work&quot;,&quot;DOI&quot;:&quot;10.1111/cfs.12592&quot;,&quot;ISSN&quot;:&quot;13652206&quot;,&quot;issued&quot;:{&quot;date-parts&quot;:[[2019,2,1]]},&quot;page&quot;:&quot;148-155&quot;,&quot;abstract&quot;:&quot;Within Northern Europe, gendered roles and responsibilities within the family have been challenged through an emergence of different family forms, increasing cultural diversity, and progressive developments in welfare policies. To varying degrees, welfare policies in different countries support a dual-earner model and encourage men to be more active as fathers by reinforcing statutory rights and responsibilities. In child welfare practice, there has traditionally been a strong emphasis on the mother as primary carer for the child; the father has been less visible. This paper explores, in four national welfare contexts, how child welfare social workers include fathers in practice decisions. Data were collected using focus group interviews with social workers from England, Ireland, Norway, and Sweden. Similarities and differences emerge in relation to services and the focus of social work assessments. However, overall, the research suggests that despite gains in policy and legislation that promote gender equality, fathers remain largely absent in child welfare practice decisions about the parenting of their children. From the research, we raise questions for social work practice and the development of welfare policies.&quot;,&quot;publisher&quot;:&quot;Blackwell Publishing Ltd&quot;,&quot;issue&quot;:&quot;1&quot;,&quot;volume&quot;:&quot;24&quot;,&quot;container-title-short&quot;:&quot;&quot;},&quot;isTemporary&quot;:false,&quot;suppress-author&quot;:true}]},{&quot;citationID&quot;:&quot;MENDELEY_CITATION_c6e5a0b6-5c04-40a2-8f9d-3582d81a499c&quot;,&quot;properties&quot;:{&quot;noteIndex&quot;:0},&quot;isEdited&quot;:false,&quot;manualOverride&quot;:{&quot;isManuallyOverridden&quot;:false,&quot;citeprocText&quot;:&quot;(Bettio &amp;#38; Plantenga, 2008; Mahon et al., 2012)&quot;,&quot;manualOverrideText&quot;:&quot;&quot;},&quot;citationTag&quot;:&quot;MENDELEY_CITATION_v3_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&quot;,&quot;citationItems&quot;:[{&quot;id&quot;:&quot;ff90d46c-ca0c-3655-9489-8b1698b4b044&quot;,&quot;itemData&quot;:{&quot;type&quot;:&quot;article-journal&quot;,&quot;id&quot;:&quot;ff90d46c-ca0c-3655-9489-8b1698b4b044&quot;,&quot;title&quot;:&quot;Comparing Care Regimes in Europe&quot;,&quot;author&quot;:[{&quot;family&quot;:&quot;Bettio&quot;,&quot;given&quot;:&quot;Francesca&quot;,&quot;parse-names&quot;:false,&quot;dropping-particle&quot;:&quot;&quot;,&quot;non-dropping-particle&quot;:&quot;&quot;},{&quot;family&quot;:&quot;Plantenga&quot;,&quot;given&quot;:&quot;Janneke&quot;,&quot;parse-names&quot;:false,&quot;dropping-particle&quot;:&quot;&quot;,&quot;non-dropping-particle&quot;:&quot;&quot;}],&quot;container-title&quot;:&quot;https://doi.org/10.1080/1354570042000198245&quot;,&quot;accessed&quot;:{&quot;date-parts&quot;:[[2022,7,4]]},&quot;DOI&quot;:&quot;10.1080/1354570042000198245&quot;,&quot;ISSN&quot;:&quot;13545701&quot;,&quot;URL&quot;:&quot;https://www.tandfonline.com/doi/abs/10.1080/1354570042000198245&quot;,&quot;issued&quot;:{&quot;date-parts&quot;:[[2008]]},&quot;abstract&quot;:&quot;Throughout Europe, the family is still an important provider of care, but welfare state policies of individual countries may support and/or supplement the family in different ways, generating diffe...&quot;,&quot;publisher&quot;:&quot; Taylor &amp; Francis Ltd &quot;,&quot;issue&quot;:&quot;1&quot;,&quot;volume&quot;:&quot;10&quot;,&quot;container-title-short&quot;:&quot;&quot;},&quot;isTemporary&quot;:false},{&quot;id&quot;:&quot;5ac98696-1786-357a-9273-bae2cb605ad9&quot;,&quot;itemData&quot;:{&quot;type&quot;:&quot;article-journal&quot;,&quot;id&quot;:&quot;5ac98696-1786-357a-9273-bae2cb605ad9&quot;,&quot;title&quot;:&quot;Convergent care regimes? Childcare arrangements in Australia, Canada, Finland and Sweden&quot;,&quot;author&quot;:[{&quot;family&quot;:&quot;Mahon&quot;,&quot;given&quot;:&quot;R.&quot;,&quot;parse-names&quot;:false,&quot;dropping-particle&quot;:&quot;&quot;,&quot;non-dropping-particle&quot;:&quot;&quot;},{&quot;family&quot;:&quot;Anttonen&quot;,&quot;given&quot;:&quot;a.&quot;,&quot;parse-names&quot;:false,&quot;dropping-particle&quot;:&quot;&quot;,&quot;non-dropping-particle&quot;:&quot;&quot;},{&quot;family&quot;:&quot;Bergqvist&quot;,&quot;given&quot;:&quot;C.&quot;,&quot;parse-names&quot;:false,&quot;dropping-particle&quot;:&quot;&quot;,&quot;non-dropping-particle&quot;:&quot;&quot;},{&quot;family&quot;:&quot;Brennan&quot;,&quot;given&quot;:&quot;D.&quot;,&quot;parse-names&quot;:false,&quot;dropping-particle&quot;:&quot;&quot;,&quot;non-dropping-particle&quot;:&quot;&quot;},{&quot;family&quot;:&quot;Hobson&quot;,&quot;given&quot;:&quot;B.&quot;,&quot;parse-names&quot;:false,&quot;dropping-particle&quot;:&quot;&quot;,&quot;non-dropping-particle&quot;:&quot;&quot;}],&quot;container-title&quot;:&quot;Journal of European Social Policy&quot;,&quot;DOI&quot;:&quot;10.1177/0958928712449776&quot;,&quot;ISBN&quot;:&quot;0958-9287 U6 - ctx_ver=Z39.88-2004&amp;ctx_enc=info%3Aofi%2Fenc%3AUTF-8&amp;rfr_id=info:sid/summon.serialssolutions.com&amp;rft_val_fmt=info:ofi/fmt:kev:mtx:journal&amp;rft.genre=article&amp;rft.atitle=Convergent+care+regimes%3F+Childcare+arrangements+in+Australia%2C+Canada%2C+Finland+and+Sweden&amp;rft.jtitle=Journal+of+European+Social+Policy&amp;rft.au=Rianne+Mahon&amp;rft.au=Anneli+Anttonen&amp;rft.au=Christina+Bergqvist&amp;rft.au=Deborah+Brennan&amp;rft.date=2012-10-01&amp;rft.pub=Sage+Publications+Ltd&amp;rft.issn=0958-9287&amp;rft.volume=22&amp;rf&quot;,&quot;ISSN&quot;:&quot;0958-9287&quot;,&quot;issued&quot;:{&quot;date-parts&quot;:[[2012]]},&quot;page&quot;:&quot;419-431&quot;,&quot;abstract&quot;:&quot;This article is about the transnational movement of policy discourses on childcare. It considers whether the spread of neoliberal ideas with their emphasis on marketisation, on the one hand, and a social investment discourse on the other, are leading to convergence in childcare arrangements in Nordic countries (Finland and Sweden) and liberal Anglo-Saxon countries (Australia and Canada). We find points of convergence around both themes at the level of policy discourse and continued diversity in the way these ideas are translated into actual policies. In other words, convergence is mediated by institutions and political realignments. &quot;,&quot;volume&quot;:&quot;22&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BAD8-CC16-434B-9D15-946ADF77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6320</Words>
  <Characters>36027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2022-07-19T09:09:00Z</dcterms:created>
  <dcterms:modified xsi:type="dcterms:W3CDTF">2022-07-19T09:11:00Z</dcterms:modified>
</cp:coreProperties>
</file>