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1CDE" w14:textId="63F8A46D" w:rsidR="00CE0E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 xml:space="preserve">Dear Dr. </w:t>
      </w:r>
      <w:del w:id="0" w:author="Author">
        <w:r w:rsidRPr="00CE0E3C" w:rsidDel="004A12FE">
          <w:rPr>
            <w:rFonts w:ascii="Times New Roman" w:hAnsi="Times New Roman" w:cs="Times New Roman"/>
          </w:rPr>
          <w:delText>Jessica</w:delText>
        </w:r>
      </w:del>
      <w:ins w:id="1" w:author="Author">
        <w:r w:rsidR="004A12FE">
          <w:rPr>
            <w:rFonts w:ascii="Times New Roman" w:hAnsi="Times New Roman" w:cs="Times New Roman"/>
          </w:rPr>
          <w:t>Lin</w:t>
        </w:r>
      </w:ins>
      <w:r w:rsidRPr="00CE0E3C">
        <w:rPr>
          <w:rFonts w:ascii="Times New Roman" w:hAnsi="Times New Roman" w:cs="Times New Roman"/>
        </w:rPr>
        <w:t>,</w:t>
      </w:r>
    </w:p>
    <w:p w14:paraId="6BFD458A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6A15290A" w14:textId="0D844A5D" w:rsidR="00CE0E3C" w:rsidRDefault="00CE0E3C" w:rsidP="00CE0E3C">
      <w:pPr>
        <w:rPr>
          <w:ins w:id="2" w:author="Author"/>
          <w:rFonts w:ascii="Times New Roman" w:hAnsi="Times New Roman" w:cs="Times New Roman"/>
        </w:rPr>
      </w:pPr>
      <w:del w:id="3" w:author="Author">
        <w:r w:rsidRPr="00CE0E3C" w:rsidDel="004A12FE">
          <w:rPr>
            <w:rFonts w:ascii="Times New Roman" w:hAnsi="Times New Roman" w:cs="Times New Roman"/>
          </w:rPr>
          <w:delText xml:space="preserve">I </w:delText>
        </w:r>
      </w:del>
      <w:ins w:id="4" w:author="Author">
        <w:del w:id="5" w:author="Author">
          <w:r w:rsidDel="004A12FE">
            <w:rPr>
              <w:rFonts w:ascii="Times New Roman" w:hAnsi="Times New Roman" w:cs="Times New Roman"/>
            </w:rPr>
            <w:delText>am</w:delText>
          </w:r>
        </w:del>
        <w:r w:rsidR="004A12FE">
          <w:rPr>
            <w:rFonts w:ascii="Times New Roman" w:hAnsi="Times New Roman" w:cs="Times New Roman"/>
          </w:rPr>
          <w:t>My name is</w:t>
        </w:r>
        <w:r>
          <w:rPr>
            <w:rFonts w:ascii="Times New Roman" w:hAnsi="Times New Roman" w:cs="Times New Roman"/>
          </w:rPr>
          <w:t xml:space="preserve"> </w:t>
        </w:r>
        <w:r w:rsidRPr="00CE0E3C">
          <w:rPr>
            <w:rFonts w:ascii="Times New Roman" w:hAnsi="Times New Roman" w:cs="Times New Roman"/>
          </w:rPr>
          <w:t>Yoram Shahar</w:t>
        </w:r>
        <w:r w:rsidR="004A12FE">
          <w:rPr>
            <w:rFonts w:ascii="Times New Roman" w:hAnsi="Times New Roman" w:cs="Times New Roman"/>
          </w:rPr>
          <w:t>, and</w:t>
        </w:r>
        <w:del w:id="6" w:author="Author">
          <w:r w:rsidDel="004A12FE">
            <w:rPr>
              <w:rFonts w:ascii="Times New Roman" w:hAnsi="Times New Roman" w:cs="Times New Roman"/>
            </w:rPr>
            <w:delText>,</w:delText>
          </w:r>
        </w:del>
        <w:r>
          <w:rPr>
            <w:rFonts w:ascii="Times New Roman" w:hAnsi="Times New Roman" w:cs="Times New Roman"/>
          </w:rPr>
          <w:t xml:space="preserve"> </w:t>
        </w:r>
        <w:del w:id="7" w:author="Author">
          <w:r w:rsidDel="004A12FE">
            <w:rPr>
              <w:rFonts w:ascii="Times New Roman" w:hAnsi="Times New Roman" w:cs="Times New Roman"/>
            </w:rPr>
            <w:delText xml:space="preserve">I got your email from </w:delText>
          </w:r>
        </w:del>
        <w:r>
          <w:rPr>
            <w:rFonts w:ascii="Times New Roman" w:hAnsi="Times New Roman" w:cs="Times New Roman"/>
          </w:rPr>
          <w:t>Jeff Sturm</w:t>
        </w:r>
        <w:r w:rsidR="004A12FE">
          <w:rPr>
            <w:rFonts w:ascii="Times New Roman" w:hAnsi="Times New Roman" w:cs="Times New Roman"/>
          </w:rPr>
          <w:t xml:space="preserve"> gave me your emai</w:t>
        </w:r>
        <w:r w:rsidR="0087252E">
          <w:rPr>
            <w:rFonts w:ascii="Times New Roman" w:hAnsi="Times New Roman" w:cs="Times New Roman"/>
          </w:rPr>
          <w:t xml:space="preserve">l. He spoke highly of you and </w:t>
        </w:r>
        <w:del w:id="8" w:author="Author">
          <w:r w:rsidR="004A12FE" w:rsidDel="0087252E">
            <w:rPr>
              <w:rFonts w:ascii="Times New Roman" w:hAnsi="Times New Roman" w:cs="Times New Roman"/>
            </w:rPr>
            <w:delText>l</w:delText>
          </w:r>
          <w:r w:rsidDel="0087252E">
            <w:rPr>
              <w:rFonts w:ascii="Times New Roman" w:hAnsi="Times New Roman" w:cs="Times New Roman"/>
            </w:rPr>
            <w:delText xml:space="preserve">, </w:delText>
          </w:r>
          <w:r w:rsidDel="004A12FE">
            <w:rPr>
              <w:rFonts w:ascii="Times New Roman" w:hAnsi="Times New Roman" w:cs="Times New Roman"/>
            </w:rPr>
            <w:delText>who recommended</w:delText>
          </w:r>
          <w:r w:rsidR="004A12FE" w:rsidDel="0087252E">
            <w:rPr>
              <w:rFonts w:ascii="Times New Roman" w:hAnsi="Times New Roman" w:cs="Times New Roman"/>
            </w:rPr>
            <w:delText>with the suggestion</w:delText>
          </w:r>
          <w:r w:rsidDel="0087252E">
            <w:rPr>
              <w:rFonts w:ascii="Times New Roman" w:hAnsi="Times New Roman" w:cs="Times New Roman"/>
            </w:rPr>
            <w:delText xml:space="preserve"> that I approach </w:delText>
          </w:r>
          <w:r w:rsidR="000F558F" w:rsidDel="0087252E">
            <w:rPr>
              <w:rFonts w:ascii="Times New Roman" w:hAnsi="Times New Roman" w:cs="Times New Roman"/>
            </w:rPr>
            <w:delText xml:space="preserve">you </w:delText>
          </w:r>
          <w:r w:rsidR="003A6084" w:rsidDel="0087252E">
            <w:rPr>
              <w:rFonts w:ascii="Times New Roman" w:hAnsi="Times New Roman" w:cs="Times New Roman"/>
            </w:rPr>
            <w:delText>to ask for</w:delText>
          </w:r>
          <w:r w:rsidR="004A12FE" w:rsidDel="0087252E">
            <w:rPr>
              <w:rFonts w:ascii="Times New Roman" w:hAnsi="Times New Roman" w:cs="Times New Roman"/>
            </w:rPr>
            <w:delText>to contact you</w:delText>
          </w:r>
        </w:del>
        <w:r w:rsidR="0087252E">
          <w:rPr>
            <w:rFonts w:ascii="Times New Roman" w:hAnsi="Times New Roman" w:cs="Times New Roman"/>
          </w:rPr>
          <w:t>suggested contacting you</w:t>
        </w:r>
        <w:r w:rsidR="004A12FE">
          <w:rPr>
            <w:rFonts w:ascii="Times New Roman" w:hAnsi="Times New Roman" w:cs="Times New Roman"/>
          </w:rPr>
          <w:t xml:space="preserve"> for</w:t>
        </w:r>
        <w:r w:rsidR="003A6084">
          <w:rPr>
            <w:rFonts w:ascii="Times New Roman" w:hAnsi="Times New Roman" w:cs="Times New Roman"/>
          </w:rPr>
          <w:t xml:space="preserve"> </w:t>
        </w:r>
        <w:del w:id="9" w:author="Author">
          <w:r w:rsidR="003A6084" w:rsidDel="004A12FE">
            <w:rPr>
              <w:rFonts w:ascii="Times New Roman" w:hAnsi="Times New Roman" w:cs="Times New Roman"/>
            </w:rPr>
            <w:delText xml:space="preserve">your </w:delText>
          </w:r>
        </w:del>
        <w:r w:rsidR="003A6084">
          <w:rPr>
            <w:rFonts w:ascii="Times New Roman" w:hAnsi="Times New Roman" w:cs="Times New Roman"/>
          </w:rPr>
          <w:t xml:space="preserve">advice </w:t>
        </w:r>
        <w:del w:id="10" w:author="Author">
          <w:r w:rsidDel="004A12FE">
            <w:rPr>
              <w:rFonts w:ascii="Times New Roman" w:hAnsi="Times New Roman" w:cs="Times New Roman"/>
            </w:rPr>
            <w:delText>with</w:delText>
          </w:r>
        </w:del>
        <w:r w:rsidR="004A12FE">
          <w:rPr>
            <w:rFonts w:ascii="Times New Roman" w:hAnsi="Times New Roman" w:cs="Times New Roman"/>
          </w:rPr>
          <w:t>regarding</w:t>
        </w:r>
        <w:r>
          <w:rPr>
            <w:rFonts w:ascii="Times New Roman" w:hAnsi="Times New Roman" w:cs="Times New Roman"/>
          </w:rPr>
          <w:t xml:space="preserve"> </w:t>
        </w:r>
        <w:r w:rsidR="003A6084">
          <w:rPr>
            <w:rFonts w:ascii="Times New Roman" w:hAnsi="Times New Roman" w:cs="Times New Roman"/>
          </w:rPr>
          <w:t>my wife’s</w:t>
        </w:r>
        <w:r>
          <w:rPr>
            <w:rFonts w:ascii="Times New Roman" w:hAnsi="Times New Roman" w:cs="Times New Roman"/>
          </w:rPr>
          <w:t xml:space="preserve"> particular case:</w:t>
        </w:r>
      </w:ins>
    </w:p>
    <w:p w14:paraId="6E61B79D" w14:textId="5935CAC1" w:rsidR="00CE0E3C" w:rsidRPr="00CE0E3C" w:rsidDel="00CE0E3C" w:rsidRDefault="00CE0E3C" w:rsidP="00CE0E3C">
      <w:pPr>
        <w:rPr>
          <w:del w:id="11" w:author="Author"/>
          <w:rFonts w:ascii="Times New Roman" w:hAnsi="Times New Roman" w:cs="Times New Roman"/>
        </w:rPr>
      </w:pPr>
      <w:del w:id="12" w:author="Author">
        <w:r w:rsidRPr="00CE0E3C" w:rsidDel="00CE0E3C">
          <w:rPr>
            <w:rFonts w:ascii="Times New Roman" w:hAnsi="Times New Roman" w:cs="Times New Roman"/>
          </w:rPr>
          <w:delText>have got your email with a warm recommendation to approach you with our particular case from Jeff Sturm.</w:delText>
        </w:r>
      </w:del>
    </w:p>
    <w:p w14:paraId="35CE053C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3BABAABC" w14:textId="7E496049" w:rsidR="00CE0E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 xml:space="preserve">My wife, Yael, </w:t>
      </w:r>
      <w:del w:id="13" w:author="Author">
        <w:r w:rsidRPr="00CE0E3C" w:rsidDel="00CE0E3C">
          <w:rPr>
            <w:rFonts w:ascii="Times New Roman" w:hAnsi="Times New Roman" w:cs="Times New Roman"/>
          </w:rPr>
          <w:delText xml:space="preserve">Is </w:delText>
        </w:r>
      </w:del>
      <w:ins w:id="14" w:author="Author">
        <w:r>
          <w:rPr>
            <w:rFonts w:ascii="Times New Roman" w:hAnsi="Times New Roman" w:cs="Times New Roman"/>
          </w:rPr>
          <w:t>has</w:t>
        </w:r>
        <w:r w:rsidRPr="00CE0E3C">
          <w:rPr>
            <w:rFonts w:ascii="Times New Roman" w:hAnsi="Times New Roman" w:cs="Times New Roman"/>
          </w:rPr>
          <w:t xml:space="preserve"> </w:t>
        </w:r>
      </w:ins>
      <w:proofErr w:type="spellStart"/>
      <w:r w:rsidRPr="00CE0E3C">
        <w:rPr>
          <w:rFonts w:ascii="Times New Roman" w:hAnsi="Times New Roman" w:cs="Times New Roman"/>
        </w:rPr>
        <w:t>Alk</w:t>
      </w:r>
      <w:proofErr w:type="spellEnd"/>
      <w:ins w:id="15" w:author="Author">
        <w:r>
          <w:rPr>
            <w:rFonts w:ascii="Times New Roman" w:hAnsi="Times New Roman" w:cs="Times New Roman"/>
          </w:rPr>
          <w:t>-</w:t>
        </w:r>
      </w:ins>
      <w:del w:id="16" w:author="Author">
        <w:r w:rsidRPr="00CE0E3C" w:rsidDel="00CE0E3C">
          <w:rPr>
            <w:rFonts w:ascii="Times New Roman" w:hAnsi="Times New Roman" w:cs="Times New Roman"/>
          </w:rPr>
          <w:delText xml:space="preserve"> </w:delText>
        </w:r>
      </w:del>
      <w:r w:rsidRPr="00CE0E3C">
        <w:rPr>
          <w:rFonts w:ascii="Times New Roman" w:hAnsi="Times New Roman" w:cs="Times New Roman"/>
        </w:rPr>
        <w:t xml:space="preserve">positive </w:t>
      </w:r>
      <w:del w:id="17" w:author="Author">
        <w:r w:rsidRPr="00CE0E3C" w:rsidDel="00CE0E3C">
          <w:rPr>
            <w:rFonts w:ascii="Times New Roman" w:hAnsi="Times New Roman" w:cs="Times New Roman"/>
          </w:rPr>
          <w:delText xml:space="preserve">for </w:delText>
        </w:r>
      </w:del>
      <w:r w:rsidRPr="00CE0E3C">
        <w:rPr>
          <w:rFonts w:ascii="Times New Roman" w:hAnsi="Times New Roman" w:cs="Times New Roman"/>
        </w:rPr>
        <w:t>NSCL</w:t>
      </w:r>
      <w:ins w:id="18" w:author="Author">
        <w:r>
          <w:rPr>
            <w:rFonts w:ascii="Times New Roman" w:hAnsi="Times New Roman" w:cs="Times New Roman"/>
          </w:rPr>
          <w:t>C</w:t>
        </w:r>
      </w:ins>
      <w:del w:id="19" w:author="Author">
        <w:r w:rsidRPr="00CE0E3C" w:rsidDel="00CE0E3C">
          <w:rPr>
            <w:rFonts w:ascii="Times New Roman" w:hAnsi="Times New Roman" w:cs="Times New Roman"/>
          </w:rPr>
          <w:delText>S</w:delText>
        </w:r>
      </w:del>
      <w:r w:rsidRPr="00CE0E3C">
        <w:rPr>
          <w:rFonts w:ascii="Times New Roman" w:hAnsi="Times New Roman" w:cs="Times New Roman"/>
        </w:rPr>
        <w:t>. We live in Tel Aviv, Israel.</w:t>
      </w:r>
    </w:p>
    <w:p w14:paraId="43C1C344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7B6CE0CA" w14:textId="24492604" w:rsidR="00CE0E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>Yael</w:t>
      </w:r>
      <w:ins w:id="20" w:author="Author">
        <w:r w:rsidR="003A0D6F">
          <w:rPr>
            <w:rFonts w:ascii="Times New Roman" w:hAnsi="Times New Roman" w:cs="Times New Roman"/>
          </w:rPr>
          <w:t>’s</w:t>
        </w:r>
      </w:ins>
      <w:del w:id="21" w:author="Author">
        <w:r w:rsidRPr="00CE0E3C" w:rsidDel="003A0D6F">
          <w:rPr>
            <w:rFonts w:ascii="Times New Roman" w:hAnsi="Times New Roman" w:cs="Times New Roman"/>
          </w:rPr>
          <w:delText>'s</w:delText>
        </w:r>
      </w:del>
      <w:r w:rsidRPr="00CE0E3C">
        <w:rPr>
          <w:rFonts w:ascii="Times New Roman" w:hAnsi="Times New Roman" w:cs="Times New Roman"/>
        </w:rPr>
        <w:t xml:space="preserve"> ALK</w:t>
      </w:r>
      <w:ins w:id="22" w:author="Author">
        <w:r w:rsidR="003A6084">
          <w:rPr>
            <w:rFonts w:ascii="Times New Roman" w:hAnsi="Times New Roman" w:cs="Times New Roman"/>
          </w:rPr>
          <w:t xml:space="preserve"> </w:t>
        </w:r>
        <w:del w:id="23" w:author="Author">
          <w:r w:rsidR="003A6084" w:rsidDel="003A0D6F">
            <w:rPr>
              <w:rFonts w:ascii="Times New Roman" w:hAnsi="Times New Roman" w:cs="Times New Roman"/>
            </w:rPr>
            <w:delText>sequencing</w:delText>
          </w:r>
        </w:del>
        <w:r w:rsidR="003A0D6F">
          <w:rPr>
            <w:rFonts w:ascii="Times New Roman" w:hAnsi="Times New Roman" w:cs="Times New Roman"/>
          </w:rPr>
          <w:t>pathology</w:t>
        </w:r>
      </w:ins>
      <w:r w:rsidRPr="00CE0E3C">
        <w:rPr>
          <w:rFonts w:ascii="Times New Roman" w:hAnsi="Times New Roman" w:cs="Times New Roman"/>
        </w:rPr>
        <w:t xml:space="preserve"> </w:t>
      </w:r>
      <w:ins w:id="24" w:author="Author">
        <w:r w:rsidR="003A6084">
          <w:rPr>
            <w:rFonts w:ascii="Times New Roman" w:hAnsi="Times New Roman" w:cs="Times New Roman"/>
          </w:rPr>
          <w:t xml:space="preserve">results </w:t>
        </w:r>
      </w:ins>
      <w:del w:id="25" w:author="Author">
        <w:r w:rsidRPr="00CE0E3C" w:rsidDel="003A6084">
          <w:rPr>
            <w:rFonts w:ascii="Times New Roman" w:hAnsi="Times New Roman" w:cs="Times New Roman"/>
          </w:rPr>
          <w:delText>case is with</w:delText>
        </w:r>
      </w:del>
      <w:ins w:id="26" w:author="Author">
        <w:r w:rsidR="003A6084">
          <w:rPr>
            <w:rFonts w:ascii="Times New Roman" w:hAnsi="Times New Roman" w:cs="Times New Roman"/>
          </w:rPr>
          <w:t xml:space="preserve">show </w:t>
        </w:r>
      </w:ins>
      <w:del w:id="27" w:author="Author">
        <w:r w:rsidRPr="00CE0E3C" w:rsidDel="003A6084">
          <w:rPr>
            <w:rFonts w:ascii="Times New Roman" w:hAnsi="Times New Roman" w:cs="Times New Roman"/>
          </w:rPr>
          <w:delText xml:space="preserve">  </w:delText>
        </w:r>
      </w:del>
      <w:r w:rsidRPr="00CE0E3C">
        <w:rPr>
          <w:rFonts w:ascii="Times New Roman" w:hAnsi="Times New Roman" w:cs="Times New Roman"/>
        </w:rPr>
        <w:t xml:space="preserve">PMS2 Q567* </w:t>
      </w:r>
      <w:ins w:id="28" w:author="Author">
        <w:r w:rsidR="003A6084">
          <w:rPr>
            <w:rFonts w:ascii="Times New Roman" w:hAnsi="Times New Roman" w:cs="Times New Roman"/>
          </w:rPr>
          <w:t xml:space="preserve">mutations </w:t>
        </w:r>
      </w:ins>
      <w:r w:rsidRPr="00CE0E3C">
        <w:rPr>
          <w:rFonts w:ascii="Times New Roman" w:hAnsi="Times New Roman" w:cs="Times New Roman"/>
        </w:rPr>
        <w:t xml:space="preserve">and </w:t>
      </w:r>
      <w:ins w:id="29" w:author="Author">
        <w:r w:rsidR="003A6084">
          <w:rPr>
            <w:rFonts w:ascii="Times New Roman" w:hAnsi="Times New Roman" w:cs="Times New Roman"/>
          </w:rPr>
          <w:t xml:space="preserve">a TMB of </w:t>
        </w:r>
      </w:ins>
      <w:del w:id="30" w:author="Author">
        <w:r w:rsidRPr="00CE0E3C" w:rsidDel="003A6084">
          <w:rPr>
            <w:rFonts w:ascii="Times New Roman" w:hAnsi="Times New Roman" w:cs="Times New Roman"/>
          </w:rPr>
          <w:delText xml:space="preserve">Burden = </w:delText>
        </w:r>
      </w:del>
      <w:r w:rsidRPr="00CE0E3C">
        <w:rPr>
          <w:rFonts w:ascii="Times New Roman" w:hAnsi="Times New Roman" w:cs="Times New Roman"/>
        </w:rPr>
        <w:t xml:space="preserve">10 </w:t>
      </w:r>
      <w:ins w:id="31" w:author="Author">
        <w:r w:rsidR="003A6084">
          <w:rPr>
            <w:rFonts w:ascii="Times New Roman" w:hAnsi="Times New Roman" w:cs="Times New Roman"/>
          </w:rPr>
          <w:t>m</w:t>
        </w:r>
      </w:ins>
      <w:del w:id="32" w:author="Author">
        <w:r w:rsidRPr="00CE0E3C" w:rsidDel="003A6084">
          <w:rPr>
            <w:rFonts w:ascii="Times New Roman" w:hAnsi="Times New Roman" w:cs="Times New Roman"/>
          </w:rPr>
          <w:delText>M</w:delText>
        </w:r>
      </w:del>
      <w:r w:rsidRPr="00CE0E3C">
        <w:rPr>
          <w:rFonts w:ascii="Times New Roman" w:hAnsi="Times New Roman" w:cs="Times New Roman"/>
        </w:rPr>
        <w:t>ut</w:t>
      </w:r>
      <w:ins w:id="33" w:author="Author">
        <w:r w:rsidR="003A6084">
          <w:rPr>
            <w:rFonts w:ascii="Times New Roman" w:hAnsi="Times New Roman" w:cs="Times New Roman"/>
          </w:rPr>
          <w:t>ation</w:t>
        </w:r>
      </w:ins>
      <w:r w:rsidRPr="00CE0E3C">
        <w:rPr>
          <w:rFonts w:ascii="Times New Roman" w:hAnsi="Times New Roman" w:cs="Times New Roman"/>
        </w:rPr>
        <w:t xml:space="preserve">s/Mb. </w:t>
      </w:r>
      <w:del w:id="34" w:author="Author">
        <w:r w:rsidRPr="00CE0E3C" w:rsidDel="00D37302">
          <w:rPr>
            <w:rFonts w:ascii="Times New Roman" w:hAnsi="Times New Roman" w:cs="Times New Roman"/>
          </w:rPr>
          <w:delText xml:space="preserve">This </w:delText>
        </w:r>
      </w:del>
      <w:ins w:id="35" w:author="Author">
        <w:r w:rsidR="00D37302">
          <w:rPr>
            <w:rFonts w:ascii="Times New Roman" w:hAnsi="Times New Roman" w:cs="Times New Roman"/>
          </w:rPr>
          <w:t>We would appreciate your professional opinion about using immunotherapy for this</w:t>
        </w:r>
        <w:r w:rsidR="00D37302" w:rsidRPr="00CE0E3C">
          <w:rPr>
            <w:rFonts w:ascii="Times New Roman" w:hAnsi="Times New Roman" w:cs="Times New Roman"/>
          </w:rPr>
          <w:t xml:space="preserve"> </w:t>
        </w:r>
      </w:ins>
      <w:r w:rsidRPr="00CE0E3C">
        <w:rPr>
          <w:rFonts w:ascii="Times New Roman" w:hAnsi="Times New Roman" w:cs="Times New Roman"/>
        </w:rPr>
        <w:t xml:space="preserve">MMR </w:t>
      </w:r>
      <w:del w:id="36" w:author="Author">
        <w:r w:rsidRPr="00CE0E3C" w:rsidDel="003A6084">
          <w:rPr>
            <w:rFonts w:ascii="Times New Roman" w:hAnsi="Times New Roman" w:cs="Times New Roman"/>
          </w:rPr>
          <w:delText xml:space="preserve">case </w:delText>
        </w:r>
      </w:del>
      <w:ins w:id="37" w:author="Author">
        <w:r w:rsidR="003A6084">
          <w:rPr>
            <w:rFonts w:ascii="Times New Roman" w:hAnsi="Times New Roman" w:cs="Times New Roman"/>
          </w:rPr>
          <w:t>NSCLC</w:t>
        </w:r>
        <w:r w:rsidR="003A6084" w:rsidRPr="00CE0E3C">
          <w:rPr>
            <w:rFonts w:ascii="Times New Roman" w:hAnsi="Times New Roman" w:cs="Times New Roman"/>
          </w:rPr>
          <w:t xml:space="preserve"> </w:t>
        </w:r>
      </w:ins>
      <w:r w:rsidRPr="00CE0E3C">
        <w:rPr>
          <w:rFonts w:ascii="Times New Roman" w:hAnsi="Times New Roman" w:cs="Times New Roman"/>
        </w:rPr>
        <w:t xml:space="preserve">with a relatively high </w:t>
      </w:r>
      <w:ins w:id="38" w:author="Author">
        <w:r w:rsidR="003A6084">
          <w:rPr>
            <w:rFonts w:ascii="Times New Roman" w:hAnsi="Times New Roman" w:cs="Times New Roman"/>
          </w:rPr>
          <w:t xml:space="preserve">mutational </w:t>
        </w:r>
      </w:ins>
      <w:r w:rsidRPr="00CE0E3C">
        <w:rPr>
          <w:rFonts w:ascii="Times New Roman" w:hAnsi="Times New Roman" w:cs="Times New Roman"/>
        </w:rPr>
        <w:t xml:space="preserve">burden </w:t>
      </w:r>
      <w:del w:id="39" w:author="Author">
        <w:r w:rsidRPr="00CE0E3C" w:rsidDel="00916E19">
          <w:rPr>
            <w:rFonts w:ascii="Times New Roman" w:hAnsi="Times New Roman" w:cs="Times New Roman"/>
          </w:rPr>
          <w:delText>(</w:delText>
        </w:r>
        <w:r w:rsidRPr="00CE0E3C" w:rsidDel="003A6084">
          <w:rPr>
            <w:rFonts w:ascii="Times New Roman" w:hAnsi="Times New Roman" w:cs="Times New Roman"/>
          </w:rPr>
          <w:delText xml:space="preserve"> </w:delText>
        </w:r>
      </w:del>
      <w:r w:rsidRPr="00CE0E3C">
        <w:rPr>
          <w:rFonts w:ascii="Times New Roman" w:hAnsi="Times New Roman" w:cs="Times New Roman"/>
        </w:rPr>
        <w:t xml:space="preserve">for </w:t>
      </w:r>
      <w:del w:id="40" w:author="Author">
        <w:r w:rsidRPr="00CE0E3C" w:rsidDel="00916E19">
          <w:rPr>
            <w:rFonts w:ascii="Times New Roman" w:hAnsi="Times New Roman" w:cs="Times New Roman"/>
          </w:rPr>
          <w:delText>ALK</w:delText>
        </w:r>
      </w:del>
      <w:proofErr w:type="spellStart"/>
      <w:ins w:id="41" w:author="Author">
        <w:r w:rsidR="00916E19" w:rsidRPr="00CE0E3C">
          <w:rPr>
            <w:rFonts w:ascii="Times New Roman" w:hAnsi="Times New Roman" w:cs="Times New Roman"/>
          </w:rPr>
          <w:t>A</w:t>
        </w:r>
        <w:r w:rsidR="00916E19">
          <w:rPr>
            <w:rFonts w:ascii="Times New Roman" w:hAnsi="Times New Roman" w:cs="Times New Roman"/>
          </w:rPr>
          <w:t>lk</w:t>
        </w:r>
      </w:ins>
      <w:proofErr w:type="spellEnd"/>
      <w:del w:id="42" w:author="Author">
        <w:r w:rsidRPr="00CE0E3C" w:rsidDel="00916E19">
          <w:rPr>
            <w:rFonts w:ascii="Times New Roman" w:hAnsi="Times New Roman" w:cs="Times New Roman"/>
          </w:rPr>
          <w:delText>)</w:delText>
        </w:r>
        <w:r w:rsidRPr="00CE0E3C" w:rsidDel="00D37302">
          <w:rPr>
            <w:rFonts w:ascii="Times New Roman" w:hAnsi="Times New Roman" w:cs="Times New Roman"/>
          </w:rPr>
          <w:delText xml:space="preserve"> raises a question about immunotherapy</w:delText>
        </w:r>
      </w:del>
      <w:r w:rsidRPr="00CE0E3C">
        <w:rPr>
          <w:rFonts w:ascii="Times New Roman" w:hAnsi="Times New Roman" w:cs="Times New Roman"/>
        </w:rPr>
        <w:t>.</w:t>
      </w:r>
    </w:p>
    <w:p w14:paraId="1AF8A477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4FCA1F1A" w14:textId="501321AF" w:rsidR="00CE0E3C" w:rsidRPr="00CE0E3C" w:rsidRDefault="00D37302" w:rsidP="00CE0E3C">
      <w:pPr>
        <w:rPr>
          <w:rFonts w:ascii="Times New Roman" w:hAnsi="Times New Roman" w:cs="Times New Roman"/>
        </w:rPr>
      </w:pPr>
      <w:ins w:id="43" w:author="Author">
        <w:r>
          <w:rPr>
            <w:rFonts w:ascii="Times New Roman" w:hAnsi="Times New Roman" w:cs="Times New Roman"/>
          </w:rPr>
          <w:t xml:space="preserve">Here are </w:t>
        </w:r>
      </w:ins>
      <w:r w:rsidR="00CE0E3C" w:rsidRPr="00CE0E3C">
        <w:rPr>
          <w:rFonts w:ascii="Times New Roman" w:hAnsi="Times New Roman" w:cs="Times New Roman"/>
        </w:rPr>
        <w:t xml:space="preserve">some </w:t>
      </w:r>
      <w:del w:id="44" w:author="Author">
        <w:r w:rsidR="00CE0E3C" w:rsidRPr="00CE0E3C" w:rsidDel="00D37302">
          <w:rPr>
            <w:rFonts w:ascii="Times New Roman" w:hAnsi="Times New Roman" w:cs="Times New Roman"/>
          </w:rPr>
          <w:delText xml:space="preserve">basic </w:delText>
        </w:r>
      </w:del>
      <w:ins w:id="45" w:author="Author">
        <w:r>
          <w:rPr>
            <w:rFonts w:ascii="Times New Roman" w:hAnsi="Times New Roman" w:cs="Times New Roman"/>
          </w:rPr>
          <w:t>other</w:t>
        </w:r>
        <w:r w:rsidRPr="00CE0E3C">
          <w:rPr>
            <w:rFonts w:ascii="Times New Roman" w:hAnsi="Times New Roman" w:cs="Times New Roman"/>
          </w:rPr>
          <w:t xml:space="preserve"> </w:t>
        </w:r>
      </w:ins>
      <w:del w:id="46" w:author="Author">
        <w:r w:rsidR="00CE0E3C" w:rsidRPr="00CE0E3C" w:rsidDel="00D37302">
          <w:rPr>
            <w:rFonts w:ascii="Times New Roman" w:hAnsi="Times New Roman" w:cs="Times New Roman"/>
          </w:rPr>
          <w:delText xml:space="preserve">information </w:delText>
        </w:r>
      </w:del>
      <w:ins w:id="47" w:author="Author">
        <w:r>
          <w:rPr>
            <w:rFonts w:ascii="Times New Roman" w:hAnsi="Times New Roman" w:cs="Times New Roman"/>
          </w:rPr>
          <w:t>relevant data you may need to consider</w:t>
        </w:r>
      </w:ins>
      <w:r w:rsidR="00CE0E3C" w:rsidRPr="00CE0E3C">
        <w:rPr>
          <w:rFonts w:ascii="Times New Roman" w:hAnsi="Times New Roman" w:cs="Times New Roman"/>
        </w:rPr>
        <w:t>:</w:t>
      </w:r>
    </w:p>
    <w:p w14:paraId="1818194A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6F8EF47C" w14:textId="76B5896D" w:rsidR="00CE0E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>A 10</w:t>
      </w:r>
      <w:ins w:id="48" w:author="Author">
        <w:r w:rsidR="00D37302">
          <w:rPr>
            <w:rFonts w:ascii="Times New Roman" w:hAnsi="Times New Roman" w:cs="Times New Roman"/>
          </w:rPr>
          <w:t>-</w:t>
        </w:r>
      </w:ins>
      <w:del w:id="49" w:author="Author">
        <w:r w:rsidRPr="00CE0E3C" w:rsidDel="00D37302">
          <w:rPr>
            <w:rFonts w:ascii="Times New Roman" w:hAnsi="Times New Roman" w:cs="Times New Roman"/>
          </w:rPr>
          <w:delText xml:space="preserve"> </w:delText>
        </w:r>
      </w:del>
      <w:r w:rsidRPr="00CE0E3C">
        <w:rPr>
          <w:rFonts w:ascii="Times New Roman" w:hAnsi="Times New Roman" w:cs="Times New Roman"/>
        </w:rPr>
        <w:t xml:space="preserve">mm diameter tumor was </w:t>
      </w:r>
      <w:del w:id="50" w:author="Author">
        <w:r w:rsidRPr="00CE0E3C" w:rsidDel="00D37302">
          <w:rPr>
            <w:rFonts w:ascii="Times New Roman" w:hAnsi="Times New Roman" w:cs="Times New Roman"/>
          </w:rPr>
          <w:delText>taken out in</w:delText>
        </w:r>
      </w:del>
      <w:ins w:id="51" w:author="Author">
        <w:r w:rsidR="00D37302">
          <w:rPr>
            <w:rFonts w:ascii="Times New Roman" w:hAnsi="Times New Roman" w:cs="Times New Roman"/>
          </w:rPr>
          <w:t>excised by</w:t>
        </w:r>
      </w:ins>
      <w:r w:rsidRPr="00CE0E3C">
        <w:rPr>
          <w:rFonts w:ascii="Times New Roman" w:hAnsi="Times New Roman" w:cs="Times New Roman"/>
        </w:rPr>
        <w:t xml:space="preserve"> segmentectomy in </w:t>
      </w:r>
      <w:del w:id="52" w:author="Author">
        <w:r w:rsidRPr="00CE0E3C" w:rsidDel="00D37302">
          <w:rPr>
            <w:rFonts w:ascii="Times New Roman" w:hAnsi="Times New Roman" w:cs="Times New Roman"/>
          </w:rPr>
          <w:delText>6/</w:delText>
        </w:r>
      </w:del>
      <w:ins w:id="53" w:author="Author">
        <w:del w:id="54" w:author="Author">
          <w:r w:rsidR="00D37302" w:rsidDel="004A12FE">
            <w:rPr>
              <w:rFonts w:ascii="Times New Roman" w:hAnsi="Times New Roman" w:cs="Times New Roman"/>
            </w:rPr>
            <w:delText xml:space="preserve"> </w:delText>
          </w:r>
        </w:del>
        <w:r w:rsidR="00D37302">
          <w:rPr>
            <w:rFonts w:ascii="Times New Roman" w:hAnsi="Times New Roman" w:cs="Times New Roman"/>
          </w:rPr>
          <w:t xml:space="preserve">June </w:t>
        </w:r>
        <w:del w:id="55" w:author="Author">
          <w:r w:rsidR="00D37302" w:rsidDel="004A12FE">
            <w:rPr>
              <w:rFonts w:ascii="Times New Roman" w:hAnsi="Times New Roman" w:cs="Times New Roman"/>
            </w:rPr>
            <w:delText xml:space="preserve">of </w:delText>
          </w:r>
        </w:del>
      </w:ins>
      <w:r w:rsidRPr="00CE0E3C">
        <w:rPr>
          <w:rFonts w:ascii="Times New Roman" w:hAnsi="Times New Roman" w:cs="Times New Roman"/>
        </w:rPr>
        <w:t>2017.</w:t>
      </w:r>
      <w:ins w:id="56" w:author="Author">
        <w:r w:rsidR="00D37302">
          <w:rPr>
            <w:rFonts w:ascii="Times New Roman" w:hAnsi="Times New Roman" w:cs="Times New Roman"/>
          </w:rPr>
          <w:t xml:space="preserve"> </w:t>
        </w:r>
      </w:ins>
      <w:del w:id="57" w:author="Author">
        <w:r w:rsidRPr="00CE0E3C" w:rsidDel="00D37302">
          <w:rPr>
            <w:rFonts w:ascii="Times New Roman" w:hAnsi="Times New Roman" w:cs="Times New Roman"/>
          </w:rPr>
          <w:delText>Foundation:</w:delText>
        </w:r>
      </w:del>
      <w:ins w:id="58" w:author="Author">
        <w:r w:rsidR="00D37302">
          <w:rPr>
            <w:rFonts w:ascii="Times New Roman" w:hAnsi="Times New Roman" w:cs="Times New Roman"/>
          </w:rPr>
          <w:t xml:space="preserve">The pathology of that specimen showed an </w:t>
        </w:r>
      </w:ins>
      <w:proofErr w:type="spellStart"/>
      <w:r w:rsidRPr="00CE0E3C">
        <w:rPr>
          <w:rFonts w:ascii="Times New Roman" w:hAnsi="Times New Roman" w:cs="Times New Roman"/>
        </w:rPr>
        <w:t>Al</w:t>
      </w:r>
      <w:ins w:id="59" w:author="Author">
        <w:r w:rsidR="00916E19">
          <w:rPr>
            <w:rFonts w:ascii="Times New Roman" w:hAnsi="Times New Roman" w:cs="Times New Roman"/>
          </w:rPr>
          <w:t>k</w:t>
        </w:r>
      </w:ins>
      <w:proofErr w:type="spellEnd"/>
      <w:del w:id="60" w:author="Author">
        <w:r w:rsidRPr="00CE0E3C" w:rsidDel="00916E19">
          <w:rPr>
            <w:rFonts w:ascii="Times New Roman" w:hAnsi="Times New Roman" w:cs="Times New Roman"/>
          </w:rPr>
          <w:delText>K</w:delText>
        </w:r>
      </w:del>
      <w:r w:rsidRPr="00CE0E3C">
        <w:rPr>
          <w:rFonts w:ascii="Times New Roman" w:hAnsi="Times New Roman" w:cs="Times New Roman"/>
        </w:rPr>
        <w:t xml:space="preserve"> rear</w:t>
      </w:r>
      <w:ins w:id="61" w:author="Author">
        <w:r w:rsidR="00D37302">
          <w:rPr>
            <w:rFonts w:ascii="Times New Roman" w:hAnsi="Times New Roman" w:cs="Times New Roman"/>
          </w:rPr>
          <w:t>r</w:t>
        </w:r>
      </w:ins>
      <w:r w:rsidRPr="00CE0E3C">
        <w:rPr>
          <w:rFonts w:ascii="Times New Roman" w:hAnsi="Times New Roman" w:cs="Times New Roman"/>
        </w:rPr>
        <w:t>ang</w:t>
      </w:r>
      <w:ins w:id="62" w:author="Author">
        <w:r w:rsidR="00D37302">
          <w:rPr>
            <w:rFonts w:ascii="Times New Roman" w:hAnsi="Times New Roman" w:cs="Times New Roman"/>
          </w:rPr>
          <w:t>e</w:t>
        </w:r>
      </w:ins>
      <w:r w:rsidRPr="00CE0E3C">
        <w:rPr>
          <w:rFonts w:ascii="Times New Roman" w:hAnsi="Times New Roman" w:cs="Times New Roman"/>
        </w:rPr>
        <w:t xml:space="preserve">ment </w:t>
      </w:r>
      <w:ins w:id="63" w:author="Author">
        <w:r w:rsidR="00D37302">
          <w:rPr>
            <w:rFonts w:ascii="Times New Roman" w:hAnsi="Times New Roman" w:cs="Times New Roman"/>
          </w:rPr>
          <w:t xml:space="preserve">of </w:t>
        </w:r>
      </w:ins>
      <w:r w:rsidRPr="00CE0E3C">
        <w:rPr>
          <w:rFonts w:ascii="Times New Roman" w:hAnsi="Times New Roman" w:cs="Times New Roman"/>
        </w:rPr>
        <w:t>exon 20,</w:t>
      </w:r>
      <w:ins w:id="64" w:author="Author">
        <w:r w:rsidR="00D37302">
          <w:rPr>
            <w:rFonts w:ascii="Times New Roman" w:hAnsi="Times New Roman" w:cs="Times New Roman"/>
          </w:rPr>
          <w:t xml:space="preserve"> and </w:t>
        </w:r>
      </w:ins>
      <w:r w:rsidRPr="00CE0E3C">
        <w:rPr>
          <w:rFonts w:ascii="Times New Roman" w:hAnsi="Times New Roman" w:cs="Times New Roman"/>
        </w:rPr>
        <w:t>Dnmt3a s770w</w:t>
      </w:r>
      <w:ins w:id="65" w:author="Author">
        <w:r w:rsidR="00D37302">
          <w:rPr>
            <w:rFonts w:ascii="Times New Roman" w:hAnsi="Times New Roman" w:cs="Times New Roman"/>
          </w:rPr>
          <w:t>.</w:t>
        </w:r>
      </w:ins>
      <w:del w:id="66" w:author="Author">
        <w:r w:rsidRPr="00CE0E3C" w:rsidDel="00D37302">
          <w:rPr>
            <w:rFonts w:ascii="Times New Roman" w:hAnsi="Times New Roman" w:cs="Times New Roman"/>
          </w:rPr>
          <w:delText>,</w:delText>
        </w:r>
      </w:del>
    </w:p>
    <w:p w14:paraId="5A46399F" w14:textId="6A3C4382" w:rsidR="00CE0E3C" w:rsidRPr="00CE0E3C" w:rsidDel="00D37302" w:rsidRDefault="00D37302">
      <w:pPr>
        <w:rPr>
          <w:del w:id="67" w:author="Author"/>
          <w:rFonts w:ascii="Times New Roman" w:hAnsi="Times New Roman" w:cs="Times New Roman"/>
        </w:rPr>
      </w:pPr>
      <w:ins w:id="68" w:author="Author">
        <w:del w:id="69" w:author="Author">
          <w:r w:rsidDel="004A12FE">
            <w:rPr>
              <w:rFonts w:ascii="Times New Roman" w:hAnsi="Times New Roman" w:cs="Times New Roman"/>
            </w:rPr>
            <w:delText>On</w:delText>
          </w:r>
        </w:del>
        <w:r w:rsidR="004A12FE">
          <w:rPr>
            <w:rFonts w:ascii="Times New Roman" w:hAnsi="Times New Roman" w:cs="Times New Roman"/>
          </w:rPr>
          <w:t>In</w:t>
        </w:r>
        <w:r>
          <w:rPr>
            <w:rFonts w:ascii="Times New Roman" w:hAnsi="Times New Roman" w:cs="Times New Roman"/>
          </w:rPr>
          <w:t xml:space="preserve"> November </w:t>
        </w:r>
        <w:del w:id="70" w:author="Author">
          <w:r w:rsidDel="004A12FE">
            <w:rPr>
              <w:rFonts w:ascii="Times New Roman" w:hAnsi="Times New Roman" w:cs="Times New Roman"/>
            </w:rPr>
            <w:delText xml:space="preserve">of </w:delText>
          </w:r>
        </w:del>
      </w:ins>
      <w:del w:id="71" w:author="Author">
        <w:r w:rsidR="00CE0E3C" w:rsidRPr="00CE0E3C" w:rsidDel="00D37302">
          <w:rPr>
            <w:rFonts w:ascii="Times New Roman" w:hAnsi="Times New Roman" w:cs="Times New Roman"/>
          </w:rPr>
          <w:delText>Recurrence 11/</w:delText>
        </w:r>
      </w:del>
      <w:r w:rsidR="00CE0E3C" w:rsidRPr="00CE0E3C">
        <w:rPr>
          <w:rFonts w:ascii="Times New Roman" w:hAnsi="Times New Roman" w:cs="Times New Roman"/>
        </w:rPr>
        <w:t>2019</w:t>
      </w:r>
      <w:ins w:id="72" w:author="Author">
        <w:r w:rsidR="004A12FE">
          <w:rPr>
            <w:rFonts w:ascii="Times New Roman" w:hAnsi="Times New Roman" w:cs="Times New Roman"/>
          </w:rPr>
          <w:t>,</w:t>
        </w:r>
      </w:ins>
      <w:r w:rsidR="00CE0E3C" w:rsidRPr="00CE0E3C">
        <w:rPr>
          <w:rFonts w:ascii="Times New Roman" w:hAnsi="Times New Roman" w:cs="Times New Roman"/>
        </w:rPr>
        <w:t xml:space="preserve"> </w:t>
      </w:r>
      <w:ins w:id="73" w:author="Author">
        <w:r>
          <w:rPr>
            <w:rFonts w:ascii="Times New Roman" w:hAnsi="Times New Roman" w:cs="Times New Roman"/>
          </w:rPr>
          <w:t xml:space="preserve">a cancer recurrence was evident in a </w:t>
        </w:r>
      </w:ins>
      <w:r w:rsidR="00CE0E3C" w:rsidRPr="00CE0E3C">
        <w:rPr>
          <w:rFonts w:ascii="Times New Roman" w:hAnsi="Times New Roman" w:cs="Times New Roman"/>
        </w:rPr>
        <w:t>right supraclavicular node</w:t>
      </w:r>
      <w:ins w:id="74" w:author="Author">
        <w:r>
          <w:rPr>
            <w:rFonts w:ascii="Times New Roman" w:hAnsi="Times New Roman" w:cs="Times New Roman"/>
          </w:rPr>
          <w:t xml:space="preserve"> (</w:t>
        </w:r>
      </w:ins>
      <w:del w:id="75" w:author="Author">
        <w:r w:rsidR="00CE0E3C" w:rsidRPr="00CE0E3C" w:rsidDel="00D37302">
          <w:rPr>
            <w:rFonts w:ascii="Times New Roman" w:hAnsi="Times New Roman" w:cs="Times New Roman"/>
          </w:rPr>
          <w:delText>,</w:delText>
        </w:r>
      </w:del>
      <w:r w:rsidR="00CE0E3C" w:rsidRPr="00CE0E3C">
        <w:rPr>
          <w:rFonts w:ascii="Times New Roman" w:hAnsi="Times New Roman" w:cs="Times New Roman"/>
        </w:rPr>
        <w:t>1.2 cm</w:t>
      </w:r>
      <w:ins w:id="76" w:author="Author">
        <w:r>
          <w:rPr>
            <w:rFonts w:ascii="Times New Roman" w:hAnsi="Times New Roman" w:cs="Times New Roman"/>
          </w:rPr>
          <w:t>)</w:t>
        </w:r>
      </w:ins>
      <w:del w:id="77" w:author="Author">
        <w:r w:rsidR="00CE0E3C" w:rsidRPr="00CE0E3C" w:rsidDel="00D37302">
          <w:rPr>
            <w:rFonts w:ascii="Times New Roman" w:hAnsi="Times New Roman" w:cs="Times New Roman"/>
          </w:rPr>
          <w:delText>,</w:delText>
        </w:r>
      </w:del>
      <w:r w:rsidR="00CE0E3C" w:rsidRPr="00CE0E3C">
        <w:rPr>
          <w:rFonts w:ascii="Times New Roman" w:hAnsi="Times New Roman" w:cs="Times New Roman"/>
        </w:rPr>
        <w:t xml:space="preserve"> and </w:t>
      </w:r>
      <w:ins w:id="78" w:author="Author">
        <w:r>
          <w:rPr>
            <w:rFonts w:ascii="Times New Roman" w:hAnsi="Times New Roman" w:cs="Times New Roman"/>
          </w:rPr>
          <w:t xml:space="preserve">in mediastinal </w:t>
        </w:r>
        <w:r w:rsidRPr="00CE0E3C">
          <w:rPr>
            <w:rFonts w:ascii="Times New Roman" w:hAnsi="Times New Roman" w:cs="Times New Roman"/>
          </w:rPr>
          <w:t>(retrocaval)</w:t>
        </w:r>
        <w:r>
          <w:rPr>
            <w:rFonts w:ascii="Times New Roman" w:hAnsi="Times New Roman" w:cs="Times New Roman"/>
          </w:rPr>
          <w:t xml:space="preserve"> </w:t>
        </w:r>
      </w:ins>
      <w:r w:rsidR="00CE0E3C" w:rsidRPr="00CE0E3C">
        <w:rPr>
          <w:rFonts w:ascii="Times New Roman" w:hAnsi="Times New Roman" w:cs="Times New Roman"/>
        </w:rPr>
        <w:t xml:space="preserve">nodules </w:t>
      </w:r>
      <w:ins w:id="79" w:author="Author">
        <w:r>
          <w:rPr>
            <w:rFonts w:ascii="Times New Roman" w:hAnsi="Times New Roman" w:cs="Times New Roman"/>
          </w:rPr>
          <w:t>(</w:t>
        </w:r>
      </w:ins>
      <w:del w:id="80" w:author="Author">
        <w:r w:rsidR="00CE0E3C" w:rsidRPr="00CE0E3C" w:rsidDel="00D37302">
          <w:rPr>
            <w:rFonts w:ascii="Times New Roman" w:hAnsi="Times New Roman" w:cs="Times New Roman"/>
          </w:rPr>
          <w:delText>in the</w:delText>
        </w:r>
      </w:del>
    </w:p>
    <w:p w14:paraId="531D7D46" w14:textId="17F97DA1" w:rsidR="00CE0E3C" w:rsidRPr="00CE0E3C" w:rsidRDefault="00CE0E3C" w:rsidP="001F276C">
      <w:pPr>
        <w:rPr>
          <w:rFonts w:ascii="Times New Roman" w:hAnsi="Times New Roman" w:cs="Times New Roman"/>
        </w:rPr>
      </w:pPr>
      <w:del w:id="81" w:author="Author">
        <w:r w:rsidRPr="00CE0E3C" w:rsidDel="00D37302">
          <w:rPr>
            <w:rFonts w:ascii="Times New Roman" w:hAnsi="Times New Roman" w:cs="Times New Roman"/>
          </w:rPr>
          <w:delText xml:space="preserve">mediastinum (retrocaval) </w:delText>
        </w:r>
      </w:del>
      <w:r w:rsidRPr="00CE0E3C">
        <w:rPr>
          <w:rFonts w:ascii="Times New Roman" w:hAnsi="Times New Roman" w:cs="Times New Roman"/>
        </w:rPr>
        <w:t>up to 1.7 cm in size</w:t>
      </w:r>
      <w:ins w:id="82" w:author="Author">
        <w:r w:rsidR="00D37302">
          <w:rPr>
            <w:rFonts w:ascii="Times New Roman" w:hAnsi="Times New Roman" w:cs="Times New Roman"/>
          </w:rPr>
          <w:t>)</w:t>
        </w:r>
      </w:ins>
      <w:r w:rsidRPr="00CE0E3C">
        <w:rPr>
          <w:rFonts w:ascii="Times New Roman" w:hAnsi="Times New Roman" w:cs="Times New Roman"/>
        </w:rPr>
        <w:t>.</w:t>
      </w:r>
      <w:ins w:id="83" w:author="Author">
        <w:r w:rsidR="00D37302">
          <w:rPr>
            <w:rFonts w:ascii="Times New Roman" w:hAnsi="Times New Roman" w:cs="Times New Roman"/>
          </w:rPr>
          <w:t xml:space="preserve"> My wife </w:t>
        </w:r>
      </w:ins>
      <w:del w:id="84" w:author="Author">
        <w:r w:rsidRPr="00CE0E3C" w:rsidDel="00D37302">
          <w:rPr>
            <w:rFonts w:ascii="Times New Roman" w:hAnsi="Times New Roman" w:cs="Times New Roman"/>
          </w:rPr>
          <w:delText xml:space="preserve">Started </w:delText>
        </w:r>
      </w:del>
      <w:ins w:id="85" w:author="Author">
        <w:r w:rsidR="00D37302">
          <w:rPr>
            <w:rFonts w:ascii="Times New Roman" w:hAnsi="Times New Roman" w:cs="Times New Roman"/>
          </w:rPr>
          <w:t>initiated</w:t>
        </w:r>
        <w:r w:rsidR="00D37302" w:rsidRPr="00CE0E3C">
          <w:rPr>
            <w:rFonts w:ascii="Times New Roman" w:hAnsi="Times New Roman" w:cs="Times New Roman"/>
          </w:rPr>
          <w:t xml:space="preserve"> </w:t>
        </w:r>
        <w:r w:rsidR="00D37302">
          <w:rPr>
            <w:rFonts w:ascii="Times New Roman" w:hAnsi="Times New Roman" w:cs="Times New Roman"/>
          </w:rPr>
          <w:t xml:space="preserve">a </w:t>
        </w:r>
      </w:ins>
      <w:proofErr w:type="spellStart"/>
      <w:r w:rsidRPr="00CE0E3C">
        <w:rPr>
          <w:rFonts w:ascii="Times New Roman" w:hAnsi="Times New Roman" w:cs="Times New Roman"/>
        </w:rPr>
        <w:t>Xalcori</w:t>
      </w:r>
      <w:proofErr w:type="spellEnd"/>
      <w:r w:rsidRPr="00CE0E3C">
        <w:rPr>
          <w:rFonts w:ascii="Times New Roman" w:hAnsi="Times New Roman" w:cs="Times New Roman"/>
        </w:rPr>
        <w:t xml:space="preserve"> </w:t>
      </w:r>
      <w:ins w:id="86" w:author="Author">
        <w:r w:rsidR="00D37302">
          <w:rPr>
            <w:rFonts w:ascii="Times New Roman" w:hAnsi="Times New Roman" w:cs="Times New Roman"/>
          </w:rPr>
          <w:t xml:space="preserve">regimen, </w:t>
        </w:r>
      </w:ins>
      <w:r w:rsidRPr="00CE0E3C">
        <w:rPr>
          <w:rFonts w:ascii="Times New Roman" w:hAnsi="Times New Roman" w:cs="Times New Roman"/>
        </w:rPr>
        <w:t xml:space="preserve">but </w:t>
      </w:r>
      <w:ins w:id="87" w:author="Author">
        <w:r w:rsidR="00D37302">
          <w:rPr>
            <w:rFonts w:ascii="Times New Roman" w:hAnsi="Times New Roman" w:cs="Times New Roman"/>
          </w:rPr>
          <w:t xml:space="preserve">had to </w:t>
        </w:r>
      </w:ins>
      <w:r w:rsidRPr="00CE0E3C">
        <w:rPr>
          <w:rFonts w:ascii="Times New Roman" w:hAnsi="Times New Roman" w:cs="Times New Roman"/>
        </w:rPr>
        <w:t>stop</w:t>
      </w:r>
      <w:ins w:id="88" w:author="Author">
        <w:r w:rsidR="00D37302">
          <w:rPr>
            <w:rFonts w:ascii="Times New Roman" w:hAnsi="Times New Roman" w:cs="Times New Roman"/>
          </w:rPr>
          <w:t xml:space="preserve"> it</w:t>
        </w:r>
      </w:ins>
      <w:del w:id="89" w:author="Author">
        <w:r w:rsidRPr="00CE0E3C" w:rsidDel="00D37302">
          <w:rPr>
            <w:rFonts w:ascii="Times New Roman" w:hAnsi="Times New Roman" w:cs="Times New Roman"/>
          </w:rPr>
          <w:delText>ped</w:delText>
        </w:r>
      </w:del>
      <w:r w:rsidRPr="00CE0E3C">
        <w:rPr>
          <w:rFonts w:ascii="Times New Roman" w:hAnsi="Times New Roman" w:cs="Times New Roman"/>
        </w:rPr>
        <w:t xml:space="preserve"> after 3 w</w:t>
      </w:r>
      <w:ins w:id="90" w:author="Author">
        <w:r w:rsidR="00D37302">
          <w:rPr>
            <w:rFonts w:ascii="Times New Roman" w:hAnsi="Times New Roman" w:cs="Times New Roman"/>
          </w:rPr>
          <w:t>ee</w:t>
        </w:r>
      </w:ins>
      <w:r w:rsidRPr="00CE0E3C">
        <w:rPr>
          <w:rFonts w:ascii="Times New Roman" w:hAnsi="Times New Roman" w:cs="Times New Roman"/>
        </w:rPr>
        <w:t xml:space="preserve">ks due to pneumonitis. </w:t>
      </w:r>
      <w:del w:id="91" w:author="Author">
        <w:r w:rsidRPr="00CE0E3C" w:rsidDel="00D37302">
          <w:rPr>
            <w:rFonts w:ascii="Times New Roman" w:hAnsi="Times New Roman" w:cs="Times New Roman"/>
          </w:rPr>
          <w:delText xml:space="preserve">So </w:delText>
        </w:r>
      </w:del>
      <w:ins w:id="92" w:author="Author">
        <w:r w:rsidR="00D37302">
          <w:rPr>
            <w:rFonts w:ascii="Times New Roman" w:hAnsi="Times New Roman" w:cs="Times New Roman"/>
          </w:rPr>
          <w:t>Instead, she underwent</w:t>
        </w:r>
        <w:r w:rsidR="00D37302" w:rsidRPr="00CE0E3C">
          <w:rPr>
            <w:rFonts w:ascii="Times New Roman" w:hAnsi="Times New Roman" w:cs="Times New Roman"/>
          </w:rPr>
          <w:t xml:space="preserve"> </w:t>
        </w:r>
      </w:ins>
      <w:del w:id="93" w:author="Author">
        <w:r w:rsidRPr="00CE0E3C" w:rsidDel="00D37302">
          <w:rPr>
            <w:rFonts w:ascii="Times New Roman" w:hAnsi="Times New Roman" w:cs="Times New Roman"/>
          </w:rPr>
          <w:delText xml:space="preserve">we had </w:delText>
        </w:r>
      </w:del>
      <w:r w:rsidRPr="00CE0E3C">
        <w:rPr>
          <w:rFonts w:ascii="Times New Roman" w:hAnsi="Times New Roman" w:cs="Times New Roman"/>
        </w:rPr>
        <w:t xml:space="preserve">66 Grey radiation </w:t>
      </w:r>
      <w:del w:id="94" w:author="Author">
        <w:r w:rsidRPr="00CE0E3C" w:rsidDel="00D37302">
          <w:rPr>
            <w:rFonts w:ascii="Times New Roman" w:hAnsi="Times New Roman" w:cs="Times New Roman"/>
          </w:rPr>
          <w:delText xml:space="preserve">plus </w:delText>
        </w:r>
      </w:del>
      <w:ins w:id="95" w:author="Author">
        <w:r w:rsidR="00D37302">
          <w:rPr>
            <w:rFonts w:ascii="Times New Roman" w:hAnsi="Times New Roman" w:cs="Times New Roman"/>
          </w:rPr>
          <w:t>and was treated with</w:t>
        </w:r>
        <w:r w:rsidR="00D37302" w:rsidRPr="00CE0E3C">
          <w:rPr>
            <w:rFonts w:ascii="Times New Roman" w:hAnsi="Times New Roman" w:cs="Times New Roman"/>
          </w:rPr>
          <w:t xml:space="preserve"> </w:t>
        </w:r>
      </w:ins>
      <w:r w:rsidRPr="00CE0E3C">
        <w:rPr>
          <w:rFonts w:ascii="Times New Roman" w:hAnsi="Times New Roman" w:cs="Times New Roman"/>
        </w:rPr>
        <w:t xml:space="preserve">6 rounds of </w:t>
      </w:r>
      <w:ins w:id="96" w:author="Author">
        <w:r w:rsidR="00D37302">
          <w:rPr>
            <w:rFonts w:ascii="Times New Roman" w:hAnsi="Times New Roman" w:cs="Times New Roman"/>
          </w:rPr>
          <w:t>c</w:t>
        </w:r>
      </w:ins>
      <w:del w:id="97" w:author="Author">
        <w:r w:rsidRPr="00CE0E3C" w:rsidDel="00D37302">
          <w:rPr>
            <w:rFonts w:ascii="Times New Roman" w:hAnsi="Times New Roman" w:cs="Times New Roman"/>
          </w:rPr>
          <w:delText>C</w:delText>
        </w:r>
      </w:del>
      <w:r w:rsidRPr="00CE0E3C">
        <w:rPr>
          <w:rFonts w:ascii="Times New Roman" w:hAnsi="Times New Roman" w:cs="Times New Roman"/>
        </w:rPr>
        <w:t xml:space="preserve">arbo-Pemetrexed </w:t>
      </w:r>
      <w:del w:id="98" w:author="Author">
        <w:r w:rsidRPr="00CE0E3C" w:rsidDel="00935B03">
          <w:rPr>
            <w:rFonts w:ascii="Times New Roman" w:hAnsi="Times New Roman" w:cs="Times New Roman"/>
          </w:rPr>
          <w:delText xml:space="preserve">and </w:delText>
        </w:r>
        <w:r w:rsidRPr="00CE0E3C" w:rsidDel="00D37302">
          <w:rPr>
            <w:rFonts w:ascii="Times New Roman" w:hAnsi="Times New Roman" w:cs="Times New Roman"/>
          </w:rPr>
          <w:delText>waited with no</w:delText>
        </w:r>
      </w:del>
      <w:ins w:id="99" w:author="Author">
        <w:r w:rsidR="00D37302">
          <w:rPr>
            <w:rFonts w:ascii="Times New Roman" w:hAnsi="Times New Roman" w:cs="Times New Roman"/>
          </w:rPr>
          <w:t>without</w:t>
        </w:r>
      </w:ins>
      <w:r w:rsidRPr="00CE0E3C">
        <w:rPr>
          <w:rFonts w:ascii="Times New Roman" w:hAnsi="Times New Roman" w:cs="Times New Roman"/>
        </w:rPr>
        <w:t xml:space="preserve"> TKI</w:t>
      </w:r>
      <w:ins w:id="100" w:author="Author">
        <w:r w:rsidR="00D37302">
          <w:rPr>
            <w:rFonts w:ascii="Times New Roman" w:hAnsi="Times New Roman" w:cs="Times New Roman"/>
          </w:rPr>
          <w:t>s</w:t>
        </w:r>
      </w:ins>
      <w:r w:rsidRPr="00CE0E3C">
        <w:rPr>
          <w:rFonts w:ascii="Times New Roman" w:hAnsi="Times New Roman" w:cs="Times New Roman"/>
        </w:rPr>
        <w:t>.</w:t>
      </w:r>
    </w:p>
    <w:p w14:paraId="2D5BD194" w14:textId="7D592893" w:rsidR="00CE0E3C" w:rsidRPr="00CE0E3C" w:rsidDel="000F558F" w:rsidRDefault="00D37302" w:rsidP="00CE0E3C">
      <w:pPr>
        <w:rPr>
          <w:del w:id="101" w:author="Author"/>
          <w:rFonts w:ascii="Times New Roman" w:hAnsi="Times New Roman" w:cs="Times New Roman"/>
        </w:rPr>
      </w:pPr>
      <w:ins w:id="102" w:author="Author">
        <w:del w:id="103" w:author="Author">
          <w:r w:rsidDel="004A12FE">
            <w:rPr>
              <w:rFonts w:ascii="Times New Roman" w:hAnsi="Times New Roman" w:cs="Times New Roman"/>
            </w:rPr>
            <w:delText>On</w:delText>
          </w:r>
        </w:del>
        <w:r w:rsidR="004A12FE">
          <w:rPr>
            <w:rFonts w:ascii="Times New Roman" w:hAnsi="Times New Roman" w:cs="Times New Roman"/>
          </w:rPr>
          <w:t>In</w:t>
        </w:r>
        <w:r>
          <w:rPr>
            <w:rFonts w:ascii="Times New Roman" w:hAnsi="Times New Roman" w:cs="Times New Roman"/>
          </w:rPr>
          <w:t xml:space="preserve"> January </w:t>
        </w:r>
        <w:del w:id="104" w:author="Author">
          <w:r w:rsidDel="004A12FE">
            <w:rPr>
              <w:rFonts w:ascii="Times New Roman" w:hAnsi="Times New Roman" w:cs="Times New Roman"/>
            </w:rPr>
            <w:delText xml:space="preserve">of </w:delText>
          </w:r>
        </w:del>
      </w:ins>
      <w:del w:id="105" w:author="Author">
        <w:r w:rsidR="00CE0E3C" w:rsidRPr="00CE0E3C" w:rsidDel="00D37302">
          <w:rPr>
            <w:rFonts w:ascii="Times New Roman" w:hAnsi="Times New Roman" w:cs="Times New Roman"/>
          </w:rPr>
          <w:delText>Recurrence 1/</w:delText>
        </w:r>
      </w:del>
      <w:r w:rsidR="00CE0E3C" w:rsidRPr="00CE0E3C">
        <w:rPr>
          <w:rFonts w:ascii="Times New Roman" w:hAnsi="Times New Roman" w:cs="Times New Roman"/>
        </w:rPr>
        <w:t>2021</w:t>
      </w:r>
      <w:ins w:id="106" w:author="Author">
        <w:r>
          <w:rPr>
            <w:rFonts w:ascii="Times New Roman" w:hAnsi="Times New Roman" w:cs="Times New Roman"/>
          </w:rPr>
          <w:t>, a recurrence was apparent</w:t>
        </w:r>
      </w:ins>
      <w:r w:rsidR="00CE0E3C" w:rsidRPr="00CE0E3C">
        <w:rPr>
          <w:rFonts w:ascii="Times New Roman" w:hAnsi="Times New Roman" w:cs="Times New Roman"/>
        </w:rPr>
        <w:t xml:space="preserve"> in the mediastinum (station 7</w:t>
      </w:r>
      <w:ins w:id="107" w:author="Author">
        <w:r>
          <w:rPr>
            <w:rFonts w:ascii="Times New Roman" w:hAnsi="Times New Roman" w:cs="Times New Roman"/>
          </w:rPr>
          <w:t>,</w:t>
        </w:r>
      </w:ins>
      <w:r w:rsidR="00CE0E3C" w:rsidRPr="00CE0E3C">
        <w:rPr>
          <w:rFonts w:ascii="Times New Roman" w:hAnsi="Times New Roman" w:cs="Times New Roman"/>
        </w:rPr>
        <w:t xml:space="preserve"> </w:t>
      </w:r>
      <w:del w:id="108" w:author="Author">
        <w:r w:rsidR="00CE0E3C" w:rsidRPr="00CE0E3C" w:rsidDel="00D37302">
          <w:rPr>
            <w:rFonts w:ascii="Times New Roman" w:hAnsi="Times New Roman" w:cs="Times New Roman"/>
          </w:rPr>
          <w:delText>and at the</w:delText>
        </w:r>
      </w:del>
      <w:ins w:id="109" w:author="Author">
        <w:r>
          <w:rPr>
            <w:rFonts w:ascii="Times New Roman" w:hAnsi="Times New Roman" w:cs="Times New Roman"/>
          </w:rPr>
          <w:t>right</w:t>
        </w:r>
      </w:ins>
      <w:r w:rsidR="00CE0E3C" w:rsidRPr="00CE0E3C">
        <w:rPr>
          <w:rFonts w:ascii="Times New Roman" w:hAnsi="Times New Roman" w:cs="Times New Roman"/>
        </w:rPr>
        <w:t xml:space="preserve"> hilum</w:t>
      </w:r>
      <w:del w:id="110" w:author="Author">
        <w:r w:rsidR="00CE0E3C" w:rsidRPr="00CE0E3C" w:rsidDel="00D37302">
          <w:rPr>
            <w:rFonts w:ascii="Times New Roman" w:hAnsi="Times New Roman" w:cs="Times New Roman"/>
          </w:rPr>
          <w:delText xml:space="preserve"> to the right</w:delText>
        </w:r>
      </w:del>
      <w:r w:rsidR="00CE0E3C" w:rsidRPr="00CE0E3C">
        <w:rPr>
          <w:rFonts w:ascii="Times New Roman" w:hAnsi="Times New Roman" w:cs="Times New Roman"/>
        </w:rPr>
        <w:t>).</w:t>
      </w:r>
      <w:ins w:id="111" w:author="Author">
        <w:r w:rsidR="000F558F">
          <w:rPr>
            <w:rFonts w:ascii="Times New Roman" w:hAnsi="Times New Roman" w:cs="Times New Roman"/>
          </w:rPr>
          <w:t xml:space="preserve"> Pathological examination of the lesion showed an </w:t>
        </w:r>
      </w:ins>
    </w:p>
    <w:p w14:paraId="3683EADD" w14:textId="529A1662" w:rsidR="00CE0E3C" w:rsidRPr="00CE0E3C" w:rsidRDefault="00CE0E3C" w:rsidP="00CE0E3C">
      <w:pPr>
        <w:rPr>
          <w:rFonts w:ascii="Times New Roman" w:hAnsi="Times New Roman" w:cs="Times New Roman"/>
        </w:rPr>
      </w:pPr>
      <w:del w:id="112" w:author="Author">
        <w:r w:rsidRPr="00CE0E3C" w:rsidDel="000F558F">
          <w:rPr>
            <w:rFonts w:ascii="Times New Roman" w:hAnsi="Times New Roman" w:cs="Times New Roman"/>
          </w:rPr>
          <w:delText xml:space="preserve">Foundation </w:delText>
        </w:r>
      </w:del>
      <w:r w:rsidRPr="00CE0E3C">
        <w:rPr>
          <w:rFonts w:ascii="Times New Roman" w:hAnsi="Times New Roman" w:cs="Times New Roman"/>
        </w:rPr>
        <w:t xml:space="preserve">ALK rearrangement </w:t>
      </w:r>
      <w:ins w:id="113" w:author="Author">
        <w:r w:rsidR="000F558F">
          <w:rPr>
            <w:rFonts w:ascii="Times New Roman" w:hAnsi="Times New Roman" w:cs="Times New Roman"/>
          </w:rPr>
          <w:t xml:space="preserve">of </w:t>
        </w:r>
      </w:ins>
      <w:r w:rsidRPr="00CE0E3C">
        <w:rPr>
          <w:rFonts w:ascii="Times New Roman" w:hAnsi="Times New Roman" w:cs="Times New Roman"/>
        </w:rPr>
        <w:t xml:space="preserve">exon 20 PMS2 Q567* </w:t>
      </w:r>
      <w:ins w:id="114" w:author="Author">
        <w:r w:rsidR="000F558F">
          <w:rPr>
            <w:rFonts w:ascii="Times New Roman" w:hAnsi="Times New Roman" w:cs="Times New Roman"/>
          </w:rPr>
          <w:t xml:space="preserve">with a </w:t>
        </w:r>
      </w:ins>
      <w:del w:id="115" w:author="Author">
        <w:r w:rsidRPr="00CE0E3C" w:rsidDel="000F558F">
          <w:rPr>
            <w:rFonts w:ascii="Times New Roman" w:hAnsi="Times New Roman" w:cs="Times New Roman"/>
          </w:rPr>
          <w:delText>burden -</w:delText>
        </w:r>
      </w:del>
      <w:ins w:id="116" w:author="Author">
        <w:r w:rsidR="000F558F">
          <w:rPr>
            <w:rFonts w:ascii="Times New Roman" w:hAnsi="Times New Roman" w:cs="Times New Roman"/>
          </w:rPr>
          <w:t>TMB of</w:t>
        </w:r>
      </w:ins>
      <w:r w:rsidRPr="00CE0E3C">
        <w:rPr>
          <w:rFonts w:ascii="Times New Roman" w:hAnsi="Times New Roman" w:cs="Times New Roman"/>
        </w:rPr>
        <w:t xml:space="preserve"> 10 </w:t>
      </w:r>
      <w:ins w:id="117" w:author="Author">
        <w:r w:rsidR="00916E19">
          <w:rPr>
            <w:rFonts w:ascii="Times New Roman" w:hAnsi="Times New Roman" w:cs="Times New Roman"/>
          </w:rPr>
          <w:t>m</w:t>
        </w:r>
      </w:ins>
      <w:del w:id="118" w:author="Author">
        <w:r w:rsidRPr="00CE0E3C" w:rsidDel="00916E19">
          <w:rPr>
            <w:rFonts w:ascii="Times New Roman" w:hAnsi="Times New Roman" w:cs="Times New Roman"/>
          </w:rPr>
          <w:delText>M</w:delText>
        </w:r>
      </w:del>
      <w:r w:rsidRPr="00CE0E3C">
        <w:rPr>
          <w:rFonts w:ascii="Times New Roman" w:hAnsi="Times New Roman" w:cs="Times New Roman"/>
        </w:rPr>
        <w:t>ut</w:t>
      </w:r>
      <w:ins w:id="119" w:author="Author">
        <w:r w:rsidR="00916E19">
          <w:rPr>
            <w:rFonts w:ascii="Times New Roman" w:hAnsi="Times New Roman" w:cs="Times New Roman"/>
          </w:rPr>
          <w:t>ation</w:t>
        </w:r>
      </w:ins>
      <w:r w:rsidRPr="00CE0E3C">
        <w:rPr>
          <w:rFonts w:ascii="Times New Roman" w:hAnsi="Times New Roman" w:cs="Times New Roman"/>
        </w:rPr>
        <w:t xml:space="preserve">s/Mb </w:t>
      </w:r>
      <w:ins w:id="120" w:author="Author">
        <w:r w:rsidR="000F558F">
          <w:rPr>
            <w:rFonts w:ascii="Times New Roman" w:hAnsi="Times New Roman" w:cs="Times New Roman"/>
          </w:rPr>
          <w:t>(</w:t>
        </w:r>
      </w:ins>
      <w:r w:rsidRPr="00CE0E3C">
        <w:rPr>
          <w:rFonts w:ascii="Times New Roman" w:hAnsi="Times New Roman" w:cs="Times New Roman"/>
        </w:rPr>
        <w:t>MSI stable</w:t>
      </w:r>
      <w:ins w:id="121" w:author="Author">
        <w:r w:rsidR="000F558F">
          <w:rPr>
            <w:rFonts w:ascii="Times New Roman" w:hAnsi="Times New Roman" w:cs="Times New Roman"/>
          </w:rPr>
          <w:t>).</w:t>
        </w:r>
      </w:ins>
      <w:r w:rsidRPr="00CE0E3C">
        <w:rPr>
          <w:rFonts w:ascii="Times New Roman" w:hAnsi="Times New Roman" w:cs="Times New Roman"/>
        </w:rPr>
        <w:t xml:space="preserve"> </w:t>
      </w:r>
    </w:p>
    <w:p w14:paraId="7DD600CA" w14:textId="68CE2A8F" w:rsidR="00CE0E3C" w:rsidRPr="00CE0E3C" w:rsidDel="00935B03" w:rsidRDefault="000F558F" w:rsidP="00CE0E3C">
      <w:pPr>
        <w:rPr>
          <w:del w:id="122" w:author="Author"/>
          <w:rFonts w:ascii="Times New Roman" w:hAnsi="Times New Roman" w:cs="Times New Roman"/>
        </w:rPr>
      </w:pPr>
      <w:ins w:id="123" w:author="Author">
        <w:r>
          <w:rPr>
            <w:rFonts w:ascii="Times New Roman" w:hAnsi="Times New Roman" w:cs="Times New Roman"/>
          </w:rPr>
          <w:t xml:space="preserve">She was started on </w:t>
        </w:r>
      </w:ins>
      <w:del w:id="124" w:author="Author">
        <w:r w:rsidR="00CE0E3C" w:rsidRPr="00CE0E3C" w:rsidDel="000F558F">
          <w:rPr>
            <w:rFonts w:ascii="Times New Roman" w:hAnsi="Times New Roman" w:cs="Times New Roman"/>
          </w:rPr>
          <w:delText xml:space="preserve">strarted </w:delText>
        </w:r>
      </w:del>
      <w:proofErr w:type="spellStart"/>
      <w:r w:rsidR="00CE0E3C" w:rsidRPr="00CE0E3C">
        <w:rPr>
          <w:rFonts w:ascii="Times New Roman" w:hAnsi="Times New Roman" w:cs="Times New Roman"/>
        </w:rPr>
        <w:t>Brigatinib</w:t>
      </w:r>
      <w:proofErr w:type="spellEnd"/>
      <w:r w:rsidR="00CE0E3C" w:rsidRPr="00CE0E3C">
        <w:rPr>
          <w:rFonts w:ascii="Times New Roman" w:hAnsi="Times New Roman" w:cs="Times New Roman"/>
        </w:rPr>
        <w:t xml:space="preserve"> and </w:t>
      </w:r>
      <w:del w:id="125" w:author="Author">
        <w:r w:rsidR="00CE0E3C" w:rsidRPr="00CE0E3C" w:rsidDel="000F558F">
          <w:rPr>
            <w:rFonts w:ascii="Times New Roman" w:hAnsi="Times New Roman" w:cs="Times New Roman"/>
          </w:rPr>
          <w:delText xml:space="preserve">no </w:delText>
        </w:r>
      </w:del>
      <w:ins w:id="126" w:author="Author">
        <w:r>
          <w:rPr>
            <w:rFonts w:ascii="Times New Roman" w:hAnsi="Times New Roman" w:cs="Times New Roman"/>
          </w:rPr>
          <w:t>has had no</w:t>
        </w:r>
        <w:r w:rsidRPr="00CE0E3C">
          <w:rPr>
            <w:rFonts w:ascii="Times New Roman" w:hAnsi="Times New Roman" w:cs="Times New Roman"/>
          </w:rPr>
          <w:t xml:space="preserve"> </w:t>
        </w:r>
      </w:ins>
      <w:r w:rsidR="00CE0E3C" w:rsidRPr="00CE0E3C">
        <w:rPr>
          <w:rFonts w:ascii="Times New Roman" w:hAnsi="Times New Roman" w:cs="Times New Roman"/>
        </w:rPr>
        <w:t xml:space="preserve">evidence of disease </w:t>
      </w:r>
      <w:del w:id="127" w:author="Author">
        <w:r w:rsidR="00CE0E3C" w:rsidRPr="00CE0E3C" w:rsidDel="00935B03">
          <w:rPr>
            <w:rFonts w:ascii="Times New Roman" w:hAnsi="Times New Roman" w:cs="Times New Roman"/>
          </w:rPr>
          <w:delText xml:space="preserve">right away </w:delText>
        </w:r>
      </w:del>
      <w:r w:rsidR="00CE0E3C" w:rsidRPr="00CE0E3C">
        <w:rPr>
          <w:rFonts w:ascii="Times New Roman" w:hAnsi="Times New Roman" w:cs="Times New Roman"/>
        </w:rPr>
        <w:t xml:space="preserve">in </w:t>
      </w:r>
      <w:ins w:id="128" w:author="Author">
        <w:r w:rsidR="00935B03">
          <w:rPr>
            <w:rFonts w:ascii="Times New Roman" w:hAnsi="Times New Roman" w:cs="Times New Roman"/>
          </w:rPr>
          <w:t xml:space="preserve">a </w:t>
        </w:r>
      </w:ins>
      <w:r w:rsidR="00CE0E3C" w:rsidRPr="00CE0E3C">
        <w:rPr>
          <w:rFonts w:ascii="Times New Roman" w:hAnsi="Times New Roman" w:cs="Times New Roman"/>
        </w:rPr>
        <w:t xml:space="preserve">PET </w:t>
      </w:r>
      <w:ins w:id="129" w:author="Author">
        <w:r w:rsidR="00935B03">
          <w:rPr>
            <w:rFonts w:ascii="Times New Roman" w:hAnsi="Times New Roman" w:cs="Times New Roman"/>
          </w:rPr>
          <w:t>s</w:t>
        </w:r>
      </w:ins>
      <w:del w:id="130" w:author="Author">
        <w:r w:rsidR="00CE0E3C" w:rsidRPr="00CE0E3C" w:rsidDel="00935B03">
          <w:rPr>
            <w:rFonts w:ascii="Times New Roman" w:hAnsi="Times New Roman" w:cs="Times New Roman"/>
          </w:rPr>
          <w:delText>S</w:delText>
        </w:r>
      </w:del>
      <w:r w:rsidR="00CE0E3C" w:rsidRPr="00CE0E3C">
        <w:rPr>
          <w:rFonts w:ascii="Times New Roman" w:hAnsi="Times New Roman" w:cs="Times New Roman"/>
        </w:rPr>
        <w:t xml:space="preserve">can </w:t>
      </w:r>
      <w:del w:id="131" w:author="Author">
        <w:r w:rsidR="00CE0E3C" w:rsidRPr="00CE0E3C" w:rsidDel="00935B03">
          <w:rPr>
            <w:rFonts w:ascii="Times New Roman" w:hAnsi="Times New Roman" w:cs="Times New Roman"/>
          </w:rPr>
          <w:delText>and till now</w:delText>
        </w:r>
      </w:del>
      <w:ins w:id="132" w:author="Author">
        <w:r w:rsidR="00935B03">
          <w:rPr>
            <w:rFonts w:ascii="Times New Roman" w:hAnsi="Times New Roman" w:cs="Times New Roman"/>
          </w:rPr>
          <w:t>for</w:t>
        </w:r>
      </w:ins>
      <w:r w:rsidR="00CE0E3C" w:rsidRPr="00CE0E3C">
        <w:rPr>
          <w:rFonts w:ascii="Times New Roman" w:hAnsi="Times New Roman" w:cs="Times New Roman"/>
        </w:rPr>
        <w:t xml:space="preserve"> 18 months</w:t>
      </w:r>
      <w:del w:id="133" w:author="Author">
        <w:r w:rsidR="00CE0E3C" w:rsidRPr="00CE0E3C" w:rsidDel="00935B03">
          <w:rPr>
            <w:rFonts w:ascii="Times New Roman" w:hAnsi="Times New Roman" w:cs="Times New Roman"/>
          </w:rPr>
          <w:delText xml:space="preserve"> NED </w:delText>
        </w:r>
      </w:del>
      <w:r w:rsidR="00CE0E3C" w:rsidRPr="00CE0E3C">
        <w:rPr>
          <w:rFonts w:ascii="Times New Roman" w:hAnsi="Times New Roman" w:cs="Times New Roman"/>
        </w:rPr>
        <w:t xml:space="preserve">.  </w:t>
      </w:r>
      <w:del w:id="134" w:author="Author">
        <w:r w:rsidR="00CE0E3C" w:rsidRPr="00CE0E3C" w:rsidDel="00935B03">
          <w:rPr>
            <w:rFonts w:ascii="Times New Roman" w:hAnsi="Times New Roman" w:cs="Times New Roman"/>
          </w:rPr>
          <w:delText>We can provide all information needed.</w:delText>
        </w:r>
      </w:del>
    </w:p>
    <w:p w14:paraId="15E943CA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30DA6058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44AEE024" w14:textId="55D32EEA" w:rsidR="00CE0E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 xml:space="preserve">We </w:t>
      </w:r>
      <w:ins w:id="135" w:author="Author">
        <w:r w:rsidR="000F558F">
          <w:rPr>
            <w:rFonts w:ascii="Times New Roman" w:hAnsi="Times New Roman" w:cs="Times New Roman"/>
          </w:rPr>
          <w:t xml:space="preserve">have </w:t>
        </w:r>
      </w:ins>
      <w:r w:rsidRPr="00CE0E3C">
        <w:rPr>
          <w:rFonts w:ascii="Times New Roman" w:hAnsi="Times New Roman" w:cs="Times New Roman"/>
        </w:rPr>
        <w:t xml:space="preserve">consulted a few </w:t>
      </w:r>
      <w:del w:id="136" w:author="Author">
        <w:r w:rsidRPr="00CE0E3C" w:rsidDel="0087252E">
          <w:rPr>
            <w:rFonts w:ascii="Times New Roman" w:hAnsi="Times New Roman" w:cs="Times New Roman"/>
          </w:rPr>
          <w:delText xml:space="preserve">Israeli </w:delText>
        </w:r>
      </w:del>
      <w:r w:rsidRPr="00CE0E3C">
        <w:rPr>
          <w:rFonts w:ascii="Times New Roman" w:hAnsi="Times New Roman" w:cs="Times New Roman"/>
        </w:rPr>
        <w:t>oncologists</w:t>
      </w:r>
      <w:ins w:id="137" w:author="Author">
        <w:r w:rsidR="0087252E">
          <w:rPr>
            <w:rFonts w:ascii="Times New Roman" w:hAnsi="Times New Roman" w:cs="Times New Roman"/>
          </w:rPr>
          <w:t xml:space="preserve"> in Israel</w:t>
        </w:r>
      </w:ins>
      <w:r w:rsidRPr="00CE0E3C">
        <w:rPr>
          <w:rFonts w:ascii="Times New Roman" w:hAnsi="Times New Roman" w:cs="Times New Roman"/>
        </w:rPr>
        <w:t xml:space="preserve">. Two of them </w:t>
      </w:r>
      <w:ins w:id="138" w:author="Author">
        <w:r w:rsidR="0087252E">
          <w:rPr>
            <w:rFonts w:ascii="Times New Roman" w:hAnsi="Times New Roman" w:cs="Times New Roman"/>
          </w:rPr>
          <w:t>believe</w:t>
        </w:r>
      </w:ins>
      <w:del w:id="139" w:author="Author">
        <w:r w:rsidRPr="00CE0E3C" w:rsidDel="0087252E">
          <w:rPr>
            <w:rFonts w:ascii="Times New Roman" w:hAnsi="Times New Roman" w:cs="Times New Roman"/>
          </w:rPr>
          <w:delText>think</w:delText>
        </w:r>
      </w:del>
      <w:r w:rsidRPr="00CE0E3C">
        <w:rPr>
          <w:rFonts w:ascii="Times New Roman" w:hAnsi="Times New Roman" w:cs="Times New Roman"/>
        </w:rPr>
        <w:t xml:space="preserve"> that</w:t>
      </w:r>
      <w:ins w:id="140" w:author="Author">
        <w:r w:rsidR="00935B03">
          <w:rPr>
            <w:rFonts w:ascii="Times New Roman" w:hAnsi="Times New Roman" w:cs="Times New Roman"/>
          </w:rPr>
          <w:t>,</w:t>
        </w:r>
      </w:ins>
      <w:r w:rsidRPr="00CE0E3C">
        <w:rPr>
          <w:rFonts w:ascii="Times New Roman" w:hAnsi="Times New Roman" w:cs="Times New Roman"/>
        </w:rPr>
        <w:t xml:space="preserve"> </w:t>
      </w:r>
      <w:ins w:id="141" w:author="Author">
        <w:r w:rsidR="000F558F">
          <w:rPr>
            <w:rFonts w:ascii="Times New Roman" w:hAnsi="Times New Roman" w:cs="Times New Roman"/>
          </w:rPr>
          <w:t xml:space="preserve">in the event of a future recurrence, my wife should be prescribed </w:t>
        </w:r>
      </w:ins>
      <w:del w:id="142" w:author="Author">
        <w:r w:rsidRPr="00CE0E3C" w:rsidDel="000F558F">
          <w:rPr>
            <w:rFonts w:ascii="Times New Roman" w:hAnsi="Times New Roman" w:cs="Times New Roman"/>
          </w:rPr>
          <w:delText xml:space="preserve">in the future progression we might use ( or add ) </w:delText>
        </w:r>
      </w:del>
      <w:r w:rsidRPr="00CE0E3C">
        <w:rPr>
          <w:rFonts w:ascii="Times New Roman" w:hAnsi="Times New Roman" w:cs="Times New Roman"/>
        </w:rPr>
        <w:t xml:space="preserve">immunotherapy </w:t>
      </w:r>
      <w:del w:id="143" w:author="Author">
        <w:r w:rsidRPr="00CE0E3C" w:rsidDel="000F558F">
          <w:rPr>
            <w:rFonts w:ascii="Times New Roman" w:hAnsi="Times New Roman" w:cs="Times New Roman"/>
          </w:rPr>
          <w:delText xml:space="preserve">to </w:delText>
        </w:r>
      </w:del>
      <w:ins w:id="144" w:author="Author">
        <w:r w:rsidR="000F558F">
          <w:rPr>
            <w:rFonts w:ascii="Times New Roman" w:hAnsi="Times New Roman" w:cs="Times New Roman"/>
          </w:rPr>
          <w:t>in addition to the present</w:t>
        </w:r>
      </w:ins>
      <w:del w:id="145" w:author="Author">
        <w:r w:rsidRPr="00CE0E3C" w:rsidDel="000F558F">
          <w:rPr>
            <w:rFonts w:ascii="Times New Roman" w:hAnsi="Times New Roman" w:cs="Times New Roman"/>
          </w:rPr>
          <w:delText>maintain present</w:delText>
        </w:r>
      </w:del>
      <w:r w:rsidRPr="00CE0E3C">
        <w:rPr>
          <w:rFonts w:ascii="Times New Roman" w:hAnsi="Times New Roman" w:cs="Times New Roman"/>
        </w:rPr>
        <w:t xml:space="preserve"> TKI or as a next step.</w:t>
      </w:r>
    </w:p>
    <w:p w14:paraId="03D9AC8F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50BD9781" w14:textId="11B1ED92" w:rsidR="00CE0E3C" w:rsidRDefault="00CE0E3C" w:rsidP="00CE0E3C">
      <w:pPr>
        <w:rPr>
          <w:ins w:id="146" w:author="Author"/>
          <w:rFonts w:ascii="Times New Roman" w:hAnsi="Times New Roman" w:cs="Times New Roman"/>
        </w:rPr>
      </w:pPr>
      <w:del w:id="147" w:author="Author">
        <w:r w:rsidRPr="00CE0E3C" w:rsidDel="000F558F">
          <w:rPr>
            <w:rFonts w:ascii="Times New Roman" w:hAnsi="Times New Roman" w:cs="Times New Roman"/>
          </w:rPr>
          <w:delText xml:space="preserve">So </w:delText>
        </w:r>
      </w:del>
      <w:ins w:id="148" w:author="Author">
        <w:r w:rsidR="00935B03">
          <w:rPr>
            <w:rFonts w:ascii="Times New Roman" w:hAnsi="Times New Roman" w:cs="Times New Roman"/>
          </w:rPr>
          <w:t>However</w:t>
        </w:r>
        <w:r w:rsidR="000F558F">
          <w:rPr>
            <w:rFonts w:ascii="Times New Roman" w:hAnsi="Times New Roman" w:cs="Times New Roman"/>
          </w:rPr>
          <w:t xml:space="preserve">, we would like your </w:t>
        </w:r>
        <w:r w:rsidR="00935B03">
          <w:rPr>
            <w:rFonts w:ascii="Times New Roman" w:hAnsi="Times New Roman" w:cs="Times New Roman"/>
          </w:rPr>
          <w:t xml:space="preserve">expert </w:t>
        </w:r>
        <w:r w:rsidR="000F558F">
          <w:rPr>
            <w:rFonts w:ascii="Times New Roman" w:hAnsi="Times New Roman" w:cs="Times New Roman"/>
          </w:rPr>
          <w:t>opinion on whether to use immunotherapy and if so, which specific agent to use.</w:t>
        </w:r>
        <w:r w:rsidR="000F558F" w:rsidRPr="00CE0E3C">
          <w:rPr>
            <w:rFonts w:ascii="Times New Roman" w:hAnsi="Times New Roman" w:cs="Times New Roman"/>
          </w:rPr>
          <w:t xml:space="preserve"> </w:t>
        </w:r>
      </w:ins>
      <w:del w:id="149" w:author="Author">
        <w:r w:rsidRPr="00CE0E3C" w:rsidDel="000F558F">
          <w:rPr>
            <w:rFonts w:ascii="Times New Roman" w:hAnsi="Times New Roman" w:cs="Times New Roman"/>
          </w:rPr>
          <w:delText>we ask whether to use it and if yes what specific immunotherapy? , s</w:delText>
        </w:r>
      </w:del>
      <w:ins w:id="150" w:author="Author">
        <w:r w:rsidR="000F558F">
          <w:rPr>
            <w:rFonts w:ascii="Times New Roman" w:hAnsi="Times New Roman" w:cs="Times New Roman"/>
          </w:rPr>
          <w:t>S</w:t>
        </w:r>
      </w:ins>
      <w:r w:rsidRPr="00CE0E3C">
        <w:rPr>
          <w:rFonts w:ascii="Times New Roman" w:hAnsi="Times New Roman" w:cs="Times New Roman"/>
        </w:rPr>
        <w:t xml:space="preserve">hould </w:t>
      </w:r>
      <w:del w:id="151" w:author="Author">
        <w:r w:rsidRPr="00CE0E3C" w:rsidDel="000F558F">
          <w:rPr>
            <w:rFonts w:ascii="Times New Roman" w:hAnsi="Times New Roman" w:cs="Times New Roman"/>
          </w:rPr>
          <w:delText xml:space="preserve">we </w:delText>
        </w:r>
      </w:del>
      <w:ins w:id="152" w:author="Author">
        <w:r w:rsidR="000F558F">
          <w:rPr>
            <w:rFonts w:ascii="Times New Roman" w:hAnsi="Times New Roman" w:cs="Times New Roman"/>
          </w:rPr>
          <w:t xml:space="preserve">the regimen </w:t>
        </w:r>
        <w:proofErr w:type="gramStart"/>
        <w:r w:rsidR="000F558F">
          <w:rPr>
            <w:rFonts w:ascii="Times New Roman" w:hAnsi="Times New Roman" w:cs="Times New Roman"/>
          </w:rPr>
          <w:t>include</w:t>
        </w:r>
        <w:proofErr w:type="gramEnd"/>
        <w:r w:rsidR="000F558F">
          <w:rPr>
            <w:rFonts w:ascii="Times New Roman" w:hAnsi="Times New Roman" w:cs="Times New Roman"/>
          </w:rPr>
          <w:t xml:space="preserve"> the TKI, </w:t>
        </w:r>
        <w:r w:rsidR="004A12FE">
          <w:rPr>
            <w:rFonts w:ascii="Times New Roman" w:hAnsi="Times New Roman" w:cs="Times New Roman"/>
          </w:rPr>
          <w:t xml:space="preserve">and </w:t>
        </w:r>
        <w:r w:rsidR="000F558F">
          <w:rPr>
            <w:rFonts w:ascii="Times New Roman" w:hAnsi="Times New Roman" w:cs="Times New Roman"/>
          </w:rPr>
          <w:t xml:space="preserve">should it be concomitant </w:t>
        </w:r>
        <w:r w:rsidR="00935B03">
          <w:rPr>
            <w:rFonts w:ascii="Times New Roman" w:hAnsi="Times New Roman" w:cs="Times New Roman"/>
          </w:rPr>
          <w:t xml:space="preserve">with it </w:t>
        </w:r>
        <w:r w:rsidR="000F558F">
          <w:rPr>
            <w:rFonts w:ascii="Times New Roman" w:hAnsi="Times New Roman" w:cs="Times New Roman"/>
          </w:rPr>
          <w:t xml:space="preserve">or </w:t>
        </w:r>
      </w:ins>
      <w:del w:id="153" w:author="Author">
        <w:r w:rsidRPr="00CE0E3C" w:rsidDel="000F558F">
          <w:rPr>
            <w:rFonts w:ascii="Times New Roman" w:hAnsi="Times New Roman" w:cs="Times New Roman"/>
          </w:rPr>
          <w:delText xml:space="preserve">separate </w:delText>
        </w:r>
      </w:del>
      <w:ins w:id="154" w:author="Author">
        <w:r w:rsidR="000F558F" w:rsidRPr="00CE0E3C">
          <w:rPr>
            <w:rFonts w:ascii="Times New Roman" w:hAnsi="Times New Roman" w:cs="Times New Roman"/>
          </w:rPr>
          <w:t>se</w:t>
        </w:r>
        <w:r w:rsidR="000F558F">
          <w:rPr>
            <w:rFonts w:ascii="Times New Roman" w:hAnsi="Times New Roman" w:cs="Times New Roman"/>
          </w:rPr>
          <w:t>quential? Should my wife be offered immunotherapy</w:t>
        </w:r>
        <w:r w:rsidR="000F558F" w:rsidRPr="00CE0E3C">
          <w:rPr>
            <w:rFonts w:ascii="Times New Roman" w:hAnsi="Times New Roman" w:cs="Times New Roman"/>
          </w:rPr>
          <w:t xml:space="preserve"> </w:t>
        </w:r>
      </w:ins>
      <w:del w:id="155" w:author="Author">
        <w:r w:rsidRPr="00CE0E3C" w:rsidDel="000F558F">
          <w:rPr>
            <w:rFonts w:ascii="Times New Roman" w:hAnsi="Times New Roman" w:cs="Times New Roman"/>
          </w:rPr>
          <w:delText xml:space="preserve">them in a timeline? or maybe </w:delText>
        </w:r>
      </w:del>
      <w:r w:rsidRPr="00CE0E3C">
        <w:rPr>
          <w:rFonts w:ascii="Times New Roman" w:hAnsi="Times New Roman" w:cs="Times New Roman"/>
        </w:rPr>
        <w:t xml:space="preserve">before </w:t>
      </w:r>
      <w:ins w:id="156" w:author="Author">
        <w:r w:rsidR="000F558F">
          <w:rPr>
            <w:rFonts w:ascii="Times New Roman" w:hAnsi="Times New Roman" w:cs="Times New Roman"/>
          </w:rPr>
          <w:t xml:space="preserve">disease </w:t>
        </w:r>
      </w:ins>
      <w:r w:rsidRPr="00CE0E3C">
        <w:rPr>
          <w:rFonts w:ascii="Times New Roman" w:hAnsi="Times New Roman" w:cs="Times New Roman"/>
        </w:rPr>
        <w:t>progression</w:t>
      </w:r>
      <w:ins w:id="157" w:author="Author">
        <w:r w:rsidR="000F558F">
          <w:rPr>
            <w:rFonts w:ascii="Times New Roman" w:hAnsi="Times New Roman" w:cs="Times New Roman"/>
          </w:rPr>
          <w:t>?</w:t>
        </w:r>
        <w:r w:rsidR="00935B03">
          <w:rPr>
            <w:rFonts w:ascii="Times New Roman" w:hAnsi="Times New Roman" w:cs="Times New Roman"/>
          </w:rPr>
          <w:t xml:space="preserve"> Please do not hesitate to contact us with any questions</w:t>
        </w:r>
        <w:r w:rsidR="004A12FE">
          <w:rPr>
            <w:rFonts w:ascii="Times New Roman" w:hAnsi="Times New Roman" w:cs="Times New Roman"/>
          </w:rPr>
          <w:t xml:space="preserve">. We </w:t>
        </w:r>
        <w:del w:id="158" w:author="Author">
          <w:r w:rsidR="00935B03" w:rsidDel="004A12FE">
            <w:rPr>
              <w:rFonts w:ascii="Times New Roman" w:hAnsi="Times New Roman" w:cs="Times New Roman"/>
            </w:rPr>
            <w:delText>,</w:delText>
          </w:r>
        </w:del>
        <w:r w:rsidR="004A12FE">
          <w:rPr>
            <w:rFonts w:ascii="Times New Roman" w:hAnsi="Times New Roman" w:cs="Times New Roman"/>
          </w:rPr>
          <w:t xml:space="preserve">are happy to </w:t>
        </w:r>
        <w:del w:id="159" w:author="Author">
          <w:r w:rsidR="00935B03" w:rsidDel="004A12FE">
            <w:rPr>
              <w:rFonts w:ascii="Times New Roman" w:hAnsi="Times New Roman" w:cs="Times New Roman"/>
            </w:rPr>
            <w:delText xml:space="preserve"> we can </w:delText>
          </w:r>
        </w:del>
        <w:r w:rsidR="00935B03">
          <w:rPr>
            <w:rFonts w:ascii="Times New Roman" w:hAnsi="Times New Roman" w:cs="Times New Roman"/>
          </w:rPr>
          <w:t xml:space="preserve">provide any additional information you </w:t>
        </w:r>
        <w:r w:rsidR="0087252E">
          <w:rPr>
            <w:rFonts w:ascii="Times New Roman" w:hAnsi="Times New Roman" w:cs="Times New Roman"/>
          </w:rPr>
          <w:t xml:space="preserve">might </w:t>
        </w:r>
        <w:r w:rsidR="00935B03">
          <w:rPr>
            <w:rFonts w:ascii="Times New Roman" w:hAnsi="Times New Roman" w:cs="Times New Roman"/>
          </w:rPr>
          <w:t>require to assess our case.</w:t>
        </w:r>
      </w:ins>
      <w:del w:id="160" w:author="Author">
        <w:r w:rsidRPr="00CE0E3C" w:rsidDel="000F558F">
          <w:rPr>
            <w:rFonts w:ascii="Times New Roman" w:hAnsi="Times New Roman" w:cs="Times New Roman"/>
          </w:rPr>
          <w:delText>.</w:delText>
        </w:r>
      </w:del>
    </w:p>
    <w:p w14:paraId="72F23B06" w14:textId="77777777" w:rsidR="000F558F" w:rsidRPr="00CE0E3C" w:rsidRDefault="000F558F" w:rsidP="00CE0E3C">
      <w:pPr>
        <w:rPr>
          <w:rFonts w:ascii="Times New Roman" w:hAnsi="Times New Roman" w:cs="Times New Roman"/>
        </w:rPr>
      </w:pPr>
    </w:p>
    <w:p w14:paraId="5B5DD6F7" w14:textId="0BB925AB" w:rsidR="000F558F" w:rsidRDefault="00CE0E3C" w:rsidP="00CE0E3C">
      <w:pPr>
        <w:rPr>
          <w:ins w:id="161" w:author="Author"/>
          <w:rFonts w:ascii="Times New Roman" w:hAnsi="Times New Roman" w:cs="Times New Roman"/>
        </w:rPr>
      </w:pPr>
      <w:del w:id="162" w:author="Author">
        <w:r w:rsidRPr="00CE0E3C" w:rsidDel="004A12FE">
          <w:rPr>
            <w:rFonts w:ascii="Times New Roman" w:hAnsi="Times New Roman" w:cs="Times New Roman"/>
          </w:rPr>
          <w:delText xml:space="preserve"> </w:delText>
        </w:r>
      </w:del>
      <w:ins w:id="163" w:author="Author">
        <w:r w:rsidR="000F558F">
          <w:rPr>
            <w:rFonts w:ascii="Times New Roman" w:hAnsi="Times New Roman" w:cs="Times New Roman"/>
          </w:rPr>
          <w:t>We appreciate your time</w:t>
        </w:r>
        <w:r w:rsidR="00935B03">
          <w:rPr>
            <w:rFonts w:ascii="Times New Roman" w:hAnsi="Times New Roman" w:cs="Times New Roman"/>
          </w:rPr>
          <w:t xml:space="preserve"> and hope you will be able to help us.</w:t>
        </w:r>
      </w:ins>
      <w:del w:id="164" w:author="Author">
        <w:r w:rsidRPr="00CE0E3C" w:rsidDel="000F558F">
          <w:rPr>
            <w:rFonts w:ascii="Times New Roman" w:hAnsi="Times New Roman" w:cs="Times New Roman"/>
          </w:rPr>
          <w:delText>I</w:delText>
        </w:r>
      </w:del>
      <w:r w:rsidRPr="00CE0E3C">
        <w:rPr>
          <w:rFonts w:ascii="Times New Roman" w:hAnsi="Times New Roman" w:cs="Times New Roman"/>
        </w:rPr>
        <w:t xml:space="preserve"> </w:t>
      </w:r>
      <w:ins w:id="165" w:author="Author">
        <w:r w:rsidR="00935B03">
          <w:rPr>
            <w:rFonts w:ascii="Times New Roman" w:hAnsi="Times New Roman" w:cs="Times New Roman"/>
          </w:rPr>
          <w:t>T</w:t>
        </w:r>
        <w:r w:rsidR="000F558F">
          <w:rPr>
            <w:rFonts w:ascii="Times New Roman" w:hAnsi="Times New Roman" w:cs="Times New Roman"/>
          </w:rPr>
          <w:t>hank you</w:t>
        </w:r>
        <w:r w:rsidR="0087252E">
          <w:rPr>
            <w:rFonts w:ascii="Times New Roman" w:hAnsi="Times New Roman" w:cs="Times New Roman"/>
          </w:rPr>
          <w:t xml:space="preserve"> very much</w:t>
        </w:r>
        <w:r w:rsidR="008A0A36">
          <w:rPr>
            <w:rFonts w:ascii="Times New Roman" w:hAnsi="Times New Roman" w:cs="Times New Roman"/>
          </w:rPr>
          <w:t xml:space="preserve"> for your thoughts</w:t>
        </w:r>
        <w:r w:rsidR="000F558F">
          <w:rPr>
            <w:rFonts w:ascii="Times New Roman" w:hAnsi="Times New Roman" w:cs="Times New Roman"/>
          </w:rPr>
          <w:t>.</w:t>
        </w:r>
      </w:ins>
    </w:p>
    <w:p w14:paraId="124B6F9C" w14:textId="77777777" w:rsidR="000F558F" w:rsidRDefault="000F558F" w:rsidP="00CE0E3C">
      <w:pPr>
        <w:rPr>
          <w:ins w:id="166" w:author="Author"/>
          <w:rFonts w:ascii="Times New Roman" w:hAnsi="Times New Roman" w:cs="Times New Roman"/>
        </w:rPr>
      </w:pPr>
    </w:p>
    <w:p w14:paraId="146A1A7D" w14:textId="29CF7DF2" w:rsidR="00CE0E3C" w:rsidRPr="00CE0E3C" w:rsidRDefault="000F558F" w:rsidP="00CE0E3C">
      <w:pPr>
        <w:rPr>
          <w:rFonts w:ascii="Times New Roman" w:hAnsi="Times New Roman" w:cs="Times New Roman"/>
        </w:rPr>
      </w:pPr>
      <w:ins w:id="167" w:author="Author">
        <w:r>
          <w:rPr>
            <w:rFonts w:ascii="Times New Roman" w:hAnsi="Times New Roman" w:cs="Times New Roman"/>
          </w:rPr>
          <w:t xml:space="preserve">Sincerely, </w:t>
        </w:r>
      </w:ins>
      <w:del w:id="168" w:author="Author">
        <w:r w:rsidR="00CE0E3C" w:rsidRPr="00CE0E3C" w:rsidDel="000F558F">
          <w:rPr>
            <w:rFonts w:ascii="Times New Roman" w:hAnsi="Times New Roman" w:cs="Times New Roman"/>
          </w:rPr>
          <w:delText xml:space="preserve">appreciate your time and hope you can answer </w:delText>
        </w:r>
      </w:del>
    </w:p>
    <w:p w14:paraId="4586F318" w14:textId="77777777" w:rsidR="00CE0E3C" w:rsidRPr="00CE0E3C" w:rsidRDefault="00CE0E3C" w:rsidP="00CE0E3C">
      <w:pPr>
        <w:rPr>
          <w:rFonts w:ascii="Times New Roman" w:hAnsi="Times New Roman" w:cs="Times New Roman"/>
        </w:rPr>
      </w:pPr>
    </w:p>
    <w:p w14:paraId="6528B6B5" w14:textId="77777777" w:rsidR="00CE0E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 xml:space="preserve">Yael and Yoram Shahar </w:t>
      </w:r>
    </w:p>
    <w:p w14:paraId="370363F4" w14:textId="65F63989" w:rsidR="005E563C" w:rsidRPr="00CE0E3C" w:rsidRDefault="00CE0E3C" w:rsidP="00CE0E3C">
      <w:pPr>
        <w:rPr>
          <w:rFonts w:ascii="Times New Roman" w:hAnsi="Times New Roman" w:cs="Times New Roman"/>
        </w:rPr>
      </w:pPr>
      <w:r w:rsidRPr="00CE0E3C">
        <w:rPr>
          <w:rFonts w:ascii="Times New Roman" w:hAnsi="Times New Roman" w:cs="Times New Roman"/>
        </w:rPr>
        <w:t>+972-528-444550</w:t>
      </w:r>
    </w:p>
    <w:sectPr w:rsidR="005E563C" w:rsidRPr="00CE0E3C" w:rsidSect="005E5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3C"/>
    <w:rsid w:val="000F558F"/>
    <w:rsid w:val="001F276C"/>
    <w:rsid w:val="002074CB"/>
    <w:rsid w:val="00275E25"/>
    <w:rsid w:val="003A0D6F"/>
    <w:rsid w:val="003A6084"/>
    <w:rsid w:val="004A12FE"/>
    <w:rsid w:val="005E563C"/>
    <w:rsid w:val="00682217"/>
    <w:rsid w:val="0087252E"/>
    <w:rsid w:val="008A0A36"/>
    <w:rsid w:val="008A5B0F"/>
    <w:rsid w:val="00916E19"/>
    <w:rsid w:val="00935B03"/>
    <w:rsid w:val="00CE0E3C"/>
    <w:rsid w:val="00D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6E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7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276C"/>
  </w:style>
  <w:style w:type="paragraph" w:styleId="BalloonText">
    <w:name w:val="Balloon Text"/>
    <w:basedOn w:val="Normal"/>
    <w:link w:val="BalloonTextChar"/>
    <w:uiPriority w:val="99"/>
    <w:semiHidden/>
    <w:unhideWhenUsed/>
    <w:rsid w:val="001F27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6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2483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2022-07-19T12:39:00Z</dcterms:created>
  <dcterms:modified xsi:type="dcterms:W3CDTF">2022-07-19T13:04:00Z</dcterms:modified>
</cp:coreProperties>
</file>