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074B8" w14:textId="340FAD46" w:rsidR="00DA5212" w:rsidRPr="006807FF" w:rsidRDefault="00DA5212" w:rsidP="00292D3A">
      <w:pPr>
        <w:pStyle w:val="Heading1"/>
        <w:spacing w:afterLines="120" w:after="288"/>
        <w:pPrChange w:id="0" w:author="Author">
          <w:pPr>
            <w:pStyle w:val="Heading1"/>
          </w:pPr>
        </w:pPrChange>
      </w:pPr>
      <w:r w:rsidRPr="006807FF">
        <w:t xml:space="preserve">A </w:t>
      </w:r>
      <w:commentRangeStart w:id="1"/>
      <w:ins w:id="2" w:author="Author">
        <w:r w:rsidR="008B5CD7">
          <w:t>r</w:t>
        </w:r>
      </w:ins>
      <w:del w:id="3" w:author="Author">
        <w:r w:rsidRPr="006807FF" w:rsidDel="008B5CD7">
          <w:delText>R</w:delText>
        </w:r>
      </w:del>
      <w:r w:rsidRPr="006807FF">
        <w:t>iddle</w:t>
      </w:r>
      <w:commentRangeEnd w:id="1"/>
      <w:r w:rsidR="00425442">
        <w:rPr>
          <w:rStyle w:val="CommentReference"/>
          <w:b w:val="0"/>
          <w:bCs w:val="0"/>
          <w:lang w:val="en-AU"/>
        </w:rPr>
        <w:commentReference w:id="1"/>
      </w:r>
      <w:r w:rsidRPr="006807FF">
        <w:t xml:space="preserve">, a </w:t>
      </w:r>
      <w:ins w:id="4" w:author="Author">
        <w:r w:rsidR="008B5CD7">
          <w:t>s</w:t>
        </w:r>
      </w:ins>
      <w:del w:id="5" w:author="Author">
        <w:r w:rsidRPr="006807FF" w:rsidDel="008B5CD7">
          <w:delText>S</w:delText>
        </w:r>
      </w:del>
      <w:r w:rsidRPr="006807FF">
        <w:t xml:space="preserve">word, and an </w:t>
      </w:r>
      <w:ins w:id="6" w:author="Author">
        <w:r w:rsidR="008B5CD7">
          <w:t>e</w:t>
        </w:r>
      </w:ins>
      <w:del w:id="7" w:author="Author">
        <w:r w:rsidRPr="006807FF" w:rsidDel="008B5CD7">
          <w:delText>E</w:delText>
        </w:r>
      </w:del>
      <w:r w:rsidRPr="006807FF">
        <w:t xml:space="preserve">xotic </w:t>
      </w:r>
      <w:ins w:id="8" w:author="Author">
        <w:r w:rsidR="008B5CD7">
          <w:t>q</w:t>
        </w:r>
      </w:ins>
      <w:del w:id="9" w:author="Author">
        <w:r w:rsidRPr="006807FF" w:rsidDel="008B5CD7">
          <w:delText>Q</w:delText>
        </w:r>
      </w:del>
      <w:r w:rsidRPr="006807FF">
        <w:t>ueen</w:t>
      </w:r>
      <w:del w:id="10" w:author="Author">
        <w:r w:rsidRPr="006807FF" w:rsidDel="00B178F1">
          <w:delText>:</w:delText>
        </w:r>
      </w:del>
      <w:ins w:id="11" w:author="Author">
        <w:r w:rsidR="00B178F1">
          <w:t>.</w:t>
        </w:r>
      </w:ins>
      <w:r w:rsidRPr="006807FF">
        <w:t xml:space="preserve"> </w:t>
      </w:r>
      <w:ins w:id="12" w:author="Author">
        <w:r w:rsidR="00725FEC">
          <w:t xml:space="preserve">Reading </w:t>
        </w:r>
        <w:del w:id="13" w:author="Author">
          <w:r w:rsidR="00725FEC" w:rsidDel="00CF23B8">
            <w:delText xml:space="preserve">the </w:delText>
          </w:r>
          <w:r w:rsidR="00725FEC" w:rsidDel="00CF23B8">
            <w:delText>v</w:delText>
          </w:r>
          <w:r w:rsidR="00725FEC" w:rsidRPr="006807FF" w:rsidDel="00CF23B8">
            <w:delText xml:space="preserve">isit of </w:delText>
          </w:r>
        </w:del>
        <w:r w:rsidR="00725FEC" w:rsidRPr="006807FF">
          <w:t>the Queen of Sheba</w:t>
        </w:r>
        <w:r w:rsidR="00CF23B8">
          <w:t xml:space="preserve"> pericope</w:t>
        </w:r>
        <w:r w:rsidR="00725FEC" w:rsidRPr="006807FF">
          <w:t xml:space="preserve"> (1</w:t>
        </w:r>
        <w:r w:rsidR="00725FEC">
          <w:t xml:space="preserve"> </w:t>
        </w:r>
        <w:del w:id="14" w:author="Author">
          <w:r w:rsidR="00725FEC" w:rsidRPr="006807FF" w:rsidDel="00AA4B27">
            <w:delText>Kgs</w:delText>
          </w:r>
          <w:r w:rsidR="00725FEC" w:rsidDel="00AA4B27">
            <w:delText>.</w:delText>
          </w:r>
        </w:del>
        <w:r w:rsidR="00AA4B27">
          <w:t>Kgs</w:t>
        </w:r>
        <w:r w:rsidR="00725FEC" w:rsidRPr="006807FF">
          <w:t xml:space="preserve"> 10)</w:t>
        </w:r>
        <w:r w:rsidR="00725FEC">
          <w:t xml:space="preserve"> in light of</w:t>
        </w:r>
      </w:ins>
      <w:del w:id="15" w:author="Author">
        <w:r w:rsidR="00AA7CCF" w:rsidDel="00725FEC">
          <w:delText>How</w:delText>
        </w:r>
      </w:del>
      <w:r w:rsidRPr="006807FF">
        <w:t xml:space="preserve"> the </w:t>
      </w:r>
      <w:ins w:id="16" w:author="Author">
        <w:r w:rsidR="008B5CD7">
          <w:t>j</w:t>
        </w:r>
      </w:ins>
      <w:del w:id="17" w:author="Author">
        <w:r w:rsidRPr="006807FF" w:rsidDel="008B5CD7">
          <w:delText>J</w:delText>
        </w:r>
      </w:del>
      <w:r w:rsidRPr="006807FF">
        <w:t>udgment of Solomon (1</w:t>
      </w:r>
      <w:ins w:id="18" w:author="Author">
        <w:r w:rsidR="00DE5086">
          <w:t xml:space="preserve"> </w:t>
        </w:r>
      </w:ins>
      <w:r w:rsidRPr="006807FF">
        <w:t>K</w:t>
      </w:r>
      <w:del w:id="19" w:author="Author">
        <w:r w:rsidR="00124DB9" w:rsidRPr="006807FF" w:rsidDel="00DE5086">
          <w:delText>in</w:delText>
        </w:r>
      </w:del>
      <w:r w:rsidRPr="006807FF">
        <w:t>gs</w:t>
      </w:r>
      <w:ins w:id="20" w:author="Author">
        <w:r w:rsidR="00DE5086">
          <w:t>.</w:t>
        </w:r>
      </w:ins>
      <w:r w:rsidRPr="006807FF">
        <w:t xml:space="preserve"> 3)</w:t>
      </w:r>
      <w:del w:id="21" w:author="Author">
        <w:r w:rsidRPr="006807FF" w:rsidDel="00725FEC">
          <w:delText xml:space="preserve"> </w:delText>
        </w:r>
      </w:del>
      <w:ins w:id="22" w:author="Author">
        <w:del w:id="23" w:author="Author">
          <w:r w:rsidR="008B5CD7" w:rsidDel="00725FEC">
            <w:delText>s</w:delText>
          </w:r>
        </w:del>
      </w:ins>
      <w:del w:id="24" w:author="Author">
        <w:r w:rsidR="00AA7CCF" w:rsidDel="008B5CD7">
          <w:delText>S</w:delText>
        </w:r>
        <w:r w:rsidR="00AA7CCF" w:rsidDel="00725FEC">
          <w:delText>hapes</w:delText>
        </w:r>
        <w:r w:rsidR="00AA7CCF" w:rsidRPr="006807FF" w:rsidDel="00725FEC">
          <w:delText xml:space="preserve"> </w:delText>
        </w:r>
        <w:r w:rsidRPr="006807FF" w:rsidDel="00725FEC">
          <w:delText>the</w:delText>
        </w:r>
        <w:r w:rsidR="00AA7CCF" w:rsidDel="00725FEC">
          <w:delText xml:space="preserve"> </w:delText>
        </w:r>
      </w:del>
      <w:ins w:id="25" w:author="Author">
        <w:del w:id="26" w:author="Author">
          <w:r w:rsidR="008B5CD7" w:rsidDel="00725FEC">
            <w:delText>r</w:delText>
          </w:r>
        </w:del>
      </w:ins>
      <w:del w:id="27" w:author="Author">
        <w:r w:rsidR="00AA7CCF" w:rsidDel="008B5CD7">
          <w:delText>R</w:delText>
        </w:r>
        <w:r w:rsidR="00AA7CCF" w:rsidDel="00725FEC">
          <w:delText>eading</w:delText>
        </w:r>
        <w:r w:rsidRPr="006807FF" w:rsidDel="00725FEC">
          <w:delText xml:space="preserve"> </w:delText>
        </w:r>
        <w:r w:rsidR="00716D4E" w:rsidDel="00725FEC">
          <w:delText xml:space="preserve">of the </w:delText>
        </w:r>
      </w:del>
      <w:ins w:id="28" w:author="Author">
        <w:del w:id="29" w:author="Author">
          <w:r w:rsidR="008B5CD7" w:rsidDel="00725FEC">
            <w:delText>v</w:delText>
          </w:r>
        </w:del>
      </w:ins>
      <w:del w:id="30" w:author="Author">
        <w:r w:rsidRPr="006807FF" w:rsidDel="00725FEC">
          <w:delText xml:space="preserve">Visit of the </w:delText>
        </w:r>
        <w:r w:rsidR="008C5496" w:rsidRPr="006807FF" w:rsidDel="00725FEC">
          <w:delText xml:space="preserve">Queen of Sheba </w:delText>
        </w:r>
        <w:r w:rsidRPr="006807FF" w:rsidDel="00725FEC">
          <w:delText>(1</w:delText>
        </w:r>
      </w:del>
      <w:ins w:id="31" w:author="Author">
        <w:del w:id="32" w:author="Author">
          <w:r w:rsidR="00DE5086" w:rsidDel="00725FEC">
            <w:delText xml:space="preserve"> </w:delText>
          </w:r>
        </w:del>
      </w:ins>
      <w:del w:id="33" w:author="Author">
        <w:r w:rsidRPr="006807FF" w:rsidDel="00725FEC">
          <w:delText>K</w:delText>
        </w:r>
        <w:r w:rsidR="00124DB9" w:rsidRPr="006807FF" w:rsidDel="00725FEC">
          <w:delText>in</w:delText>
        </w:r>
        <w:r w:rsidRPr="006807FF" w:rsidDel="00725FEC">
          <w:delText>gs</w:delText>
        </w:r>
      </w:del>
      <w:ins w:id="34" w:author="Author">
        <w:del w:id="35" w:author="Author">
          <w:r w:rsidR="00DE5086" w:rsidDel="00725FEC">
            <w:delText>.</w:delText>
          </w:r>
        </w:del>
      </w:ins>
      <w:del w:id="36" w:author="Author">
        <w:r w:rsidRPr="006807FF" w:rsidDel="00725FEC">
          <w:delText xml:space="preserve"> 10)</w:delText>
        </w:r>
      </w:del>
    </w:p>
    <w:p w14:paraId="2C1C145C" w14:textId="77777777" w:rsidR="00DA5212" w:rsidRPr="006807FF" w:rsidRDefault="00DA5212" w:rsidP="00292D3A">
      <w:pPr>
        <w:spacing w:afterLines="120" w:after="288" w:line="360" w:lineRule="auto"/>
        <w:jc w:val="both"/>
        <w:rPr>
          <w:lang w:val="en-US"/>
        </w:rPr>
        <w:pPrChange w:id="37" w:author="Author">
          <w:pPr>
            <w:spacing w:line="360" w:lineRule="auto"/>
            <w:jc w:val="both"/>
          </w:pPr>
        </w:pPrChange>
      </w:pPr>
    </w:p>
    <w:p w14:paraId="55D4A387" w14:textId="49845817" w:rsidR="00DA5212" w:rsidRPr="006807FF" w:rsidRDefault="00DA5212" w:rsidP="00292D3A">
      <w:pPr>
        <w:pStyle w:val="Heading1"/>
        <w:spacing w:afterLines="120" w:after="288"/>
        <w:pPrChange w:id="38" w:author="Author">
          <w:pPr>
            <w:pStyle w:val="Heading1"/>
          </w:pPr>
        </w:pPrChange>
      </w:pPr>
      <w:r w:rsidRPr="006807FF">
        <w:t>Abstract</w:t>
      </w:r>
      <w:del w:id="39" w:author="Author">
        <w:r w:rsidRPr="006807FF" w:rsidDel="00B178F1">
          <w:delText>:</w:delText>
        </w:r>
      </w:del>
      <w:ins w:id="40" w:author="Author">
        <w:r w:rsidR="00B178F1">
          <w:t>.</w:t>
        </w:r>
      </w:ins>
      <w:r w:rsidRPr="006807FF">
        <w:t> </w:t>
      </w:r>
    </w:p>
    <w:p w14:paraId="4B1DE009" w14:textId="3EB97069" w:rsidR="00DA5212" w:rsidRDefault="00DA5212" w:rsidP="00292D3A">
      <w:pPr>
        <w:spacing w:afterLines="120" w:after="288" w:line="360" w:lineRule="auto"/>
        <w:jc w:val="both"/>
        <w:rPr>
          <w:ins w:id="41" w:author="Author"/>
          <w:lang w:val="en-US"/>
        </w:rPr>
      </w:pPr>
      <w:r w:rsidRPr="006807FF">
        <w:rPr>
          <w:lang w:val="en-US"/>
        </w:rPr>
        <w:t xml:space="preserve">The description of the reign of Solomon in the </w:t>
      </w:r>
      <w:r w:rsidR="0000560B" w:rsidRPr="006807FF">
        <w:rPr>
          <w:lang w:val="en-US"/>
        </w:rPr>
        <w:t xml:space="preserve">Book </w:t>
      </w:r>
      <w:r w:rsidRPr="006807FF">
        <w:rPr>
          <w:lang w:val="en-US"/>
        </w:rPr>
        <w:t>of Kings is divided into two parts. The first</w:t>
      </w:r>
      <w:ins w:id="42" w:author="Author">
        <w:r w:rsidR="00725FEC">
          <w:rPr>
            <w:lang w:val="en-US"/>
          </w:rPr>
          <w:t>, flattering</w:t>
        </w:r>
      </w:ins>
      <w:r w:rsidRPr="006807FF">
        <w:rPr>
          <w:lang w:val="en-US"/>
        </w:rPr>
        <w:t xml:space="preserve"> section </w:t>
      </w:r>
      <w:del w:id="43" w:author="Author">
        <w:r w:rsidR="00AA7CCF" w:rsidDel="00725FEC">
          <w:rPr>
            <w:lang w:val="en-US"/>
          </w:rPr>
          <w:delText>is flattering</w:delText>
        </w:r>
      </w:del>
      <w:ins w:id="44" w:author="Author">
        <w:del w:id="45" w:author="Author">
          <w:r w:rsidR="00812E78" w:rsidDel="00725FEC">
            <w:rPr>
              <w:lang w:val="en-US"/>
            </w:rPr>
            <w:delText xml:space="preserve">, as it </w:delText>
          </w:r>
        </w:del>
        <w:r w:rsidR="00812E78">
          <w:rPr>
            <w:lang w:val="en-US"/>
          </w:rPr>
          <w:t>celebrates</w:t>
        </w:r>
      </w:ins>
      <w:del w:id="46" w:author="Author">
        <w:r w:rsidR="0000560B" w:rsidRPr="006807FF" w:rsidDel="00812E78">
          <w:rPr>
            <w:lang w:val="en-US"/>
          </w:rPr>
          <w:delText>—</w:delText>
        </w:r>
        <w:r w:rsidRPr="006807FF" w:rsidDel="00812E78">
          <w:rPr>
            <w:lang w:val="en-US"/>
          </w:rPr>
          <w:delText>celebrating</w:delText>
        </w:r>
      </w:del>
      <w:r w:rsidRPr="006807FF">
        <w:rPr>
          <w:lang w:val="en-US"/>
        </w:rPr>
        <w:t xml:space="preserve"> </w:t>
      </w:r>
      <w:r w:rsidR="00AA7CCF">
        <w:rPr>
          <w:lang w:val="en-US"/>
        </w:rPr>
        <w:t>Solomon</w:t>
      </w:r>
      <w:del w:id="47" w:author="Author">
        <w:r w:rsidR="00AA7CCF" w:rsidDel="00DE5086">
          <w:rPr>
            <w:lang w:val="en-US"/>
          </w:rPr>
          <w:delText>'</w:delText>
        </w:r>
      </w:del>
      <w:ins w:id="48" w:author="Author">
        <w:r w:rsidR="00DE5086">
          <w:rPr>
            <w:lang w:val="en-US"/>
          </w:rPr>
          <w:t>’</w:t>
        </w:r>
      </w:ins>
      <w:r w:rsidR="00AA7CCF">
        <w:rPr>
          <w:lang w:val="en-US"/>
        </w:rPr>
        <w:t>s</w:t>
      </w:r>
      <w:r w:rsidR="00AA7CCF" w:rsidRPr="006807FF">
        <w:rPr>
          <w:lang w:val="en-US"/>
        </w:rPr>
        <w:t xml:space="preserve"> </w:t>
      </w:r>
      <w:r w:rsidRPr="006807FF">
        <w:rPr>
          <w:lang w:val="en-US"/>
        </w:rPr>
        <w:t xml:space="preserve">successes and </w:t>
      </w:r>
      <w:del w:id="49" w:author="Author">
        <w:r w:rsidRPr="006807FF" w:rsidDel="00812E78">
          <w:rPr>
            <w:lang w:val="en-US"/>
          </w:rPr>
          <w:delText xml:space="preserve">setting </w:delText>
        </w:r>
      </w:del>
      <w:ins w:id="50" w:author="Author">
        <w:r w:rsidR="00812E78">
          <w:rPr>
            <w:lang w:val="en-US"/>
          </w:rPr>
          <w:t>presents the reader with</w:t>
        </w:r>
        <w:r w:rsidR="00812E78" w:rsidRPr="006807FF">
          <w:rPr>
            <w:lang w:val="en-US"/>
          </w:rPr>
          <w:t xml:space="preserve"> </w:t>
        </w:r>
      </w:ins>
      <w:r w:rsidRPr="006807FF">
        <w:rPr>
          <w:lang w:val="en-US"/>
        </w:rPr>
        <w:t>a positive and much-appreciated figure</w:t>
      </w:r>
      <w:del w:id="51" w:author="Author">
        <w:r w:rsidRPr="006807FF" w:rsidDel="00812E78">
          <w:rPr>
            <w:lang w:val="en-US"/>
          </w:rPr>
          <w:delText xml:space="preserve"> before the reader</w:delText>
        </w:r>
      </w:del>
      <w:r w:rsidRPr="006807FF">
        <w:rPr>
          <w:lang w:val="en-US"/>
        </w:rPr>
        <w:t xml:space="preserve">. The second </w:t>
      </w:r>
      <w:ins w:id="52" w:author="Author">
        <w:r w:rsidR="00812E78">
          <w:rPr>
            <w:lang w:val="en-US"/>
          </w:rPr>
          <w:t>section, however, condemns</w:t>
        </w:r>
      </w:ins>
      <w:del w:id="53" w:author="Author">
        <w:r w:rsidRPr="006807FF" w:rsidDel="00812E78">
          <w:rPr>
            <w:lang w:val="en-US"/>
          </w:rPr>
          <w:delText>is critical</w:delText>
        </w:r>
        <w:r w:rsidR="00AA7CCF" w:rsidDel="00812E78">
          <w:rPr>
            <w:lang w:val="en-US"/>
          </w:rPr>
          <w:delText>—</w:delText>
        </w:r>
        <w:r w:rsidRPr="006807FF" w:rsidDel="00812E78">
          <w:rPr>
            <w:lang w:val="en-US"/>
          </w:rPr>
          <w:delText>condemning</w:delText>
        </w:r>
      </w:del>
      <w:r w:rsidRPr="006807FF">
        <w:rPr>
          <w:lang w:val="en-US"/>
        </w:rPr>
        <w:t xml:space="preserve"> Solomon and </w:t>
      </w:r>
      <w:del w:id="54" w:author="Author">
        <w:r w:rsidRPr="006807FF" w:rsidDel="00812E78">
          <w:rPr>
            <w:lang w:val="en-US"/>
          </w:rPr>
          <w:delText xml:space="preserve">enumerating </w:delText>
        </w:r>
      </w:del>
      <w:ins w:id="55" w:author="Author">
        <w:r w:rsidR="00812E78">
          <w:rPr>
            <w:lang w:val="en-US"/>
          </w:rPr>
          <w:t>relates</w:t>
        </w:r>
        <w:r w:rsidR="00812E78" w:rsidRPr="006807FF">
          <w:rPr>
            <w:lang w:val="en-US"/>
          </w:rPr>
          <w:t xml:space="preserve"> </w:t>
        </w:r>
      </w:ins>
      <w:r w:rsidRPr="006807FF">
        <w:rPr>
          <w:lang w:val="en-US"/>
        </w:rPr>
        <w:t xml:space="preserve">his failures. Scholars </w:t>
      </w:r>
      <w:r w:rsidR="002D2AE5">
        <w:rPr>
          <w:lang w:val="en-US"/>
        </w:rPr>
        <w:t>have debated whether</w:t>
      </w:r>
      <w:r w:rsidRPr="006807FF">
        <w:rPr>
          <w:lang w:val="en-US"/>
        </w:rPr>
        <w:t xml:space="preserve"> </w:t>
      </w:r>
      <w:del w:id="56" w:author="Author">
        <w:r w:rsidR="0000560B" w:rsidRPr="006807FF" w:rsidDel="00812E78">
          <w:rPr>
            <w:lang w:val="en-US"/>
          </w:rPr>
          <w:delText xml:space="preserve">the tenth </w:delText>
        </w:r>
        <w:r w:rsidRPr="006807FF" w:rsidDel="00812E78">
          <w:rPr>
            <w:lang w:val="en-US"/>
          </w:rPr>
          <w:delText xml:space="preserve">chapter, </w:delText>
        </w:r>
      </w:del>
      <w:r w:rsidRPr="006807FF">
        <w:rPr>
          <w:lang w:val="en-US"/>
        </w:rPr>
        <w:t xml:space="preserve">the story of the </w:t>
      </w:r>
      <w:r w:rsidR="002940C1" w:rsidRPr="006807FF">
        <w:rPr>
          <w:lang w:val="en-US"/>
        </w:rPr>
        <w:t xml:space="preserve">Queen </w:t>
      </w:r>
      <w:r w:rsidRPr="006807FF">
        <w:rPr>
          <w:lang w:val="en-US"/>
        </w:rPr>
        <w:t>of Sheba</w:t>
      </w:r>
      <w:ins w:id="57" w:author="Author">
        <w:r w:rsidR="00812E78">
          <w:rPr>
            <w:lang w:val="en-US"/>
          </w:rPr>
          <w:t xml:space="preserve"> (1</w:t>
        </w:r>
        <w:r w:rsidR="008B5CD7">
          <w:rPr>
            <w:lang w:val="en-US"/>
          </w:rPr>
          <w:t xml:space="preserve"> </w:t>
        </w:r>
        <w:del w:id="58" w:author="Author">
          <w:r w:rsidR="00812E78" w:rsidDel="00AA4B27">
            <w:rPr>
              <w:lang w:val="en-US"/>
            </w:rPr>
            <w:delText>Kgs</w:delText>
          </w:r>
          <w:r w:rsidR="00DE5086" w:rsidDel="00AA4B27">
            <w:rPr>
              <w:lang w:val="en-US"/>
            </w:rPr>
            <w:delText>.</w:delText>
          </w:r>
        </w:del>
        <w:r w:rsidR="00AA4B27">
          <w:rPr>
            <w:lang w:val="en-US"/>
          </w:rPr>
          <w:t>Kgs</w:t>
        </w:r>
        <w:r w:rsidR="00812E78">
          <w:rPr>
            <w:lang w:val="en-US"/>
          </w:rPr>
          <w:t xml:space="preserve"> 10)</w:t>
        </w:r>
      </w:ins>
      <w:del w:id="59" w:author="Author">
        <w:r w:rsidR="002D2AE5" w:rsidDel="00812E78">
          <w:rPr>
            <w:lang w:val="en-US"/>
          </w:rPr>
          <w:delText>,</w:delText>
        </w:r>
      </w:del>
      <w:r w:rsidRPr="006807FF">
        <w:rPr>
          <w:lang w:val="en-US"/>
        </w:rPr>
        <w:t xml:space="preserve"> is part of </w:t>
      </w:r>
      <w:del w:id="60" w:author="Author">
        <w:r w:rsidRPr="006807FF" w:rsidDel="00812E78">
          <w:rPr>
            <w:lang w:val="en-US"/>
          </w:rPr>
          <w:delText xml:space="preserve">the praise of </w:delText>
        </w:r>
      </w:del>
      <w:r w:rsidRPr="006807FF">
        <w:rPr>
          <w:lang w:val="en-US"/>
        </w:rPr>
        <w:t>Solomon</w:t>
      </w:r>
      <w:ins w:id="61" w:author="Author">
        <w:r w:rsidR="00812E78">
          <w:rPr>
            <w:lang w:val="en-US"/>
          </w:rPr>
          <w:t>’s success or failures</w:t>
        </w:r>
      </w:ins>
      <w:del w:id="62" w:author="Author">
        <w:r w:rsidRPr="006807FF" w:rsidDel="00812E78">
          <w:rPr>
            <w:lang w:val="en-US"/>
          </w:rPr>
          <w:delText xml:space="preserve"> or his</w:delText>
        </w:r>
        <w:r w:rsidR="00DC5AC1" w:rsidRPr="006807FF" w:rsidDel="00812E78">
          <w:rPr>
            <w:lang w:val="en-US"/>
          </w:rPr>
          <w:delText xml:space="preserve"> decline</w:delText>
        </w:r>
      </w:del>
      <w:r w:rsidR="002D2AE5">
        <w:rPr>
          <w:lang w:val="en-US"/>
        </w:rPr>
        <w:t>.</w:t>
      </w:r>
      <w:r w:rsidR="004350FA">
        <w:rPr>
          <w:lang w:val="en-US"/>
        </w:rPr>
        <w:t xml:space="preserve"> </w:t>
      </w:r>
      <w:r w:rsidR="002940C1" w:rsidRPr="006807FF">
        <w:rPr>
          <w:lang w:val="en-US"/>
        </w:rPr>
        <w:t>This article</w:t>
      </w:r>
      <w:r w:rsidRPr="006807FF">
        <w:rPr>
          <w:lang w:val="en-US"/>
        </w:rPr>
        <w:t xml:space="preserve"> argue</w:t>
      </w:r>
      <w:r w:rsidR="002940C1" w:rsidRPr="006807FF">
        <w:rPr>
          <w:lang w:val="en-US"/>
        </w:rPr>
        <w:t>s</w:t>
      </w:r>
      <w:r w:rsidRPr="006807FF">
        <w:rPr>
          <w:lang w:val="en-US"/>
        </w:rPr>
        <w:t xml:space="preserve"> that the story of the </w:t>
      </w:r>
      <w:r w:rsidR="00645369" w:rsidRPr="006807FF">
        <w:rPr>
          <w:lang w:val="en-US"/>
        </w:rPr>
        <w:t>Queen</w:t>
      </w:r>
      <w:r w:rsidRPr="006807FF">
        <w:rPr>
          <w:lang w:val="en-US"/>
        </w:rPr>
        <w:t xml:space="preserve"> of Sheba, in its final edited form</w:t>
      </w:r>
      <w:r w:rsidR="004350FA">
        <w:rPr>
          <w:lang w:val="en-US"/>
        </w:rPr>
        <w:t xml:space="preserve"> and </w:t>
      </w:r>
      <w:del w:id="63" w:author="Author">
        <w:r w:rsidR="004350FA" w:rsidDel="00812E78">
          <w:rPr>
            <w:lang w:val="en-US"/>
          </w:rPr>
          <w:delText xml:space="preserve">full </w:delText>
        </w:r>
      </w:del>
      <w:r w:rsidR="004350FA">
        <w:rPr>
          <w:lang w:val="en-US"/>
        </w:rPr>
        <w:t>context</w:t>
      </w:r>
      <w:r w:rsidRPr="006807FF">
        <w:rPr>
          <w:lang w:val="en-US"/>
        </w:rPr>
        <w:t xml:space="preserve">, </w:t>
      </w:r>
      <w:del w:id="64" w:author="Author">
        <w:r w:rsidR="004350FA" w:rsidDel="00812E78">
          <w:rPr>
            <w:lang w:val="en-US"/>
          </w:rPr>
          <w:delText>shows</w:delText>
        </w:r>
        <w:r w:rsidR="0029021B" w:rsidRPr="006807FF" w:rsidDel="00812E78">
          <w:rPr>
            <w:lang w:val="en-US"/>
          </w:rPr>
          <w:delText xml:space="preserve"> </w:delText>
        </w:r>
      </w:del>
      <w:ins w:id="65" w:author="Author">
        <w:r w:rsidR="00812E78">
          <w:rPr>
            <w:lang w:val="en-US"/>
          </w:rPr>
          <w:t>presents</w:t>
        </w:r>
        <w:r w:rsidR="00812E78" w:rsidRPr="006807FF">
          <w:rPr>
            <w:lang w:val="en-US"/>
          </w:rPr>
          <w:t xml:space="preserve"> </w:t>
        </w:r>
      </w:ins>
      <w:r w:rsidRPr="006807FF">
        <w:rPr>
          <w:lang w:val="en-US"/>
        </w:rPr>
        <w:t xml:space="preserve">Solomon </w:t>
      </w:r>
      <w:ins w:id="66" w:author="Author">
        <w:r w:rsidR="00812E78">
          <w:rPr>
            <w:lang w:val="en-US"/>
          </w:rPr>
          <w:t>negatively</w:t>
        </w:r>
      </w:ins>
      <w:del w:id="67" w:author="Author">
        <w:r w:rsidRPr="006807FF" w:rsidDel="00812E78">
          <w:rPr>
            <w:lang w:val="en-US"/>
          </w:rPr>
          <w:delText>as a problematic figure</w:delText>
        </w:r>
        <w:r w:rsidR="004350FA" w:rsidDel="00812E78">
          <w:rPr>
            <w:lang w:val="en-US"/>
          </w:rPr>
          <w:delText xml:space="preserve"> with specific vices</w:delText>
        </w:r>
      </w:del>
      <w:r w:rsidRPr="006807FF">
        <w:rPr>
          <w:lang w:val="en-US"/>
        </w:rPr>
        <w:t xml:space="preserve">. </w:t>
      </w:r>
      <w:r w:rsidR="008419A7">
        <w:rPr>
          <w:lang w:val="en-US"/>
        </w:rPr>
        <w:t xml:space="preserve">Furthermore, </w:t>
      </w:r>
      <w:del w:id="68" w:author="Author">
        <w:r w:rsidR="008419A7" w:rsidDel="00812E78">
          <w:rPr>
            <w:lang w:val="en-US"/>
          </w:rPr>
          <w:delText xml:space="preserve">it </w:delText>
        </w:r>
      </w:del>
      <w:ins w:id="69" w:author="Author">
        <w:r w:rsidR="00812E78">
          <w:rPr>
            <w:lang w:val="en-US"/>
          </w:rPr>
          <w:t>I</w:t>
        </w:r>
        <w:r w:rsidR="00812E78">
          <w:rPr>
            <w:lang w:val="en-US"/>
          </w:rPr>
          <w:t xml:space="preserve"> </w:t>
        </w:r>
      </w:ins>
      <w:del w:id="70" w:author="Author">
        <w:r w:rsidR="008419A7" w:rsidDel="00812E78">
          <w:rPr>
            <w:lang w:val="en-US"/>
          </w:rPr>
          <w:delText xml:space="preserve">demonstrates </w:delText>
        </w:r>
      </w:del>
      <w:ins w:id="71" w:author="Author">
        <w:r w:rsidR="00812E78">
          <w:rPr>
            <w:lang w:val="en-US"/>
          </w:rPr>
          <w:t>demonstrate</w:t>
        </w:r>
        <w:r w:rsidR="00812E78">
          <w:rPr>
            <w:lang w:val="en-US"/>
          </w:rPr>
          <w:t xml:space="preserve"> </w:t>
        </w:r>
      </w:ins>
      <w:r w:rsidR="008419A7">
        <w:rPr>
          <w:lang w:val="en-US"/>
        </w:rPr>
        <w:t xml:space="preserve">that this </w:t>
      </w:r>
      <w:ins w:id="72" w:author="Author">
        <w:r w:rsidR="00812E78">
          <w:rPr>
            <w:lang w:val="en-US"/>
          </w:rPr>
          <w:t>pericope</w:t>
        </w:r>
      </w:ins>
      <w:del w:id="73" w:author="Author">
        <w:r w:rsidR="008419A7" w:rsidDel="00812E78">
          <w:rPr>
            <w:lang w:val="en-US"/>
          </w:rPr>
          <w:delText>narrative</w:delText>
        </w:r>
      </w:del>
      <w:ins w:id="74" w:author="Author">
        <w:r w:rsidR="008326C9">
          <w:rPr>
            <w:lang w:val="en-US"/>
          </w:rPr>
          <w:t xml:space="preserve"> serves as an inclusio for</w:t>
        </w:r>
      </w:ins>
      <w:del w:id="75" w:author="Author">
        <w:r w:rsidRPr="006807FF" w:rsidDel="008326C9">
          <w:rPr>
            <w:lang w:val="en-US"/>
          </w:rPr>
          <w:delText xml:space="preserve"> </w:delText>
        </w:r>
        <w:r w:rsidR="00A85635" w:rsidRPr="006807FF" w:rsidDel="008326C9">
          <w:rPr>
            <w:lang w:val="en-US"/>
          </w:rPr>
          <w:delText>mirrors</w:delText>
        </w:r>
      </w:del>
      <w:r w:rsidR="00D3042B" w:rsidRPr="006807FF">
        <w:rPr>
          <w:lang w:val="en-US"/>
        </w:rPr>
        <w:t xml:space="preserve"> the opening </w:t>
      </w:r>
      <w:del w:id="76" w:author="Author">
        <w:r w:rsidR="00D3042B" w:rsidRPr="006807FF" w:rsidDel="008326C9">
          <w:rPr>
            <w:lang w:val="en-US"/>
          </w:rPr>
          <w:delText xml:space="preserve">framing </w:delText>
        </w:r>
      </w:del>
      <w:r w:rsidR="00D3042B" w:rsidRPr="006807FF">
        <w:rPr>
          <w:lang w:val="en-US"/>
        </w:rPr>
        <w:t>story</w:t>
      </w:r>
      <w:r w:rsidRPr="006807FF">
        <w:rPr>
          <w:lang w:val="en-US"/>
        </w:rPr>
        <w:t xml:space="preserve"> of Solomon’s reign</w:t>
      </w:r>
      <w:ins w:id="77" w:author="Author">
        <w:r w:rsidR="008326C9">
          <w:rPr>
            <w:lang w:val="en-US"/>
          </w:rPr>
          <w:t>,</w:t>
        </w:r>
      </w:ins>
      <w:del w:id="78" w:author="Author">
        <w:r w:rsidRPr="006807FF" w:rsidDel="008326C9">
          <w:rPr>
            <w:lang w:val="en-US"/>
          </w:rPr>
          <w:delText>—</w:delText>
        </w:r>
      </w:del>
      <w:ins w:id="79" w:author="Author">
        <w:r w:rsidR="008326C9">
          <w:rPr>
            <w:lang w:val="en-US"/>
          </w:rPr>
          <w:t xml:space="preserve"> </w:t>
        </w:r>
      </w:ins>
      <w:r w:rsidR="0029021B" w:rsidRPr="006807FF">
        <w:rPr>
          <w:lang w:val="en-US"/>
        </w:rPr>
        <w:t>his</w:t>
      </w:r>
      <w:r w:rsidRPr="006807FF">
        <w:rPr>
          <w:lang w:val="en-US"/>
        </w:rPr>
        <w:t xml:space="preserve"> judgment of the two prostitutes</w:t>
      </w:r>
      <w:r w:rsidR="00316D6C">
        <w:rPr>
          <w:lang w:val="en-US"/>
        </w:rPr>
        <w:t>.</w:t>
      </w:r>
      <w:r w:rsidR="00316D6C" w:rsidRPr="006807FF">
        <w:rPr>
          <w:lang w:val="en-US"/>
        </w:rPr>
        <w:t xml:space="preserve"> </w:t>
      </w:r>
      <w:del w:id="80" w:author="Author">
        <w:r w:rsidRPr="006807FF" w:rsidDel="008326C9">
          <w:rPr>
            <w:lang w:val="en-US"/>
          </w:rPr>
          <w:delText xml:space="preserve">This </w:delText>
        </w:r>
      </w:del>
      <w:ins w:id="81" w:author="Author">
        <w:r w:rsidR="008326C9">
          <w:rPr>
            <w:lang w:val="en-US"/>
          </w:rPr>
          <w:t>I</w:t>
        </w:r>
        <w:r w:rsidR="008326C9" w:rsidRPr="006807FF">
          <w:rPr>
            <w:lang w:val="en-US"/>
          </w:rPr>
          <w:t xml:space="preserve"> </w:t>
        </w:r>
      </w:ins>
      <w:del w:id="82" w:author="Author">
        <w:r w:rsidRPr="006807FF" w:rsidDel="008326C9">
          <w:rPr>
            <w:lang w:val="en-US"/>
          </w:rPr>
          <w:delText>parallelism</w:delText>
        </w:r>
        <w:r w:rsidR="00871205" w:rsidDel="008326C9">
          <w:rPr>
            <w:lang w:val="en-US"/>
          </w:rPr>
          <w:delText xml:space="preserve"> </w:delText>
        </w:r>
      </w:del>
      <w:ins w:id="83" w:author="Author">
        <w:r w:rsidR="008326C9">
          <w:rPr>
            <w:lang w:val="en-US"/>
          </w:rPr>
          <w:t>will</w:t>
        </w:r>
        <w:r w:rsidR="008326C9">
          <w:rPr>
            <w:lang w:val="en-US"/>
          </w:rPr>
          <w:t xml:space="preserve"> </w:t>
        </w:r>
      </w:ins>
      <w:del w:id="84" w:author="Author">
        <w:r w:rsidR="00871205" w:rsidDel="008326C9">
          <w:rPr>
            <w:lang w:val="en-US"/>
          </w:rPr>
          <w:delText xml:space="preserve">shows </w:delText>
        </w:r>
      </w:del>
      <w:ins w:id="85" w:author="Author">
        <w:r w:rsidR="008326C9">
          <w:rPr>
            <w:lang w:val="en-US"/>
          </w:rPr>
          <w:t>show</w:t>
        </w:r>
        <w:r w:rsidR="008326C9">
          <w:rPr>
            <w:lang w:val="en-US"/>
          </w:rPr>
          <w:t xml:space="preserve"> </w:t>
        </w:r>
      </w:ins>
      <w:r w:rsidR="00871205">
        <w:rPr>
          <w:lang w:val="en-US"/>
        </w:rPr>
        <w:t xml:space="preserve">how the </w:t>
      </w:r>
      <w:del w:id="86" w:author="Author">
        <w:r w:rsidR="00871205" w:rsidDel="008326C9">
          <w:rPr>
            <w:lang w:val="en-US"/>
          </w:rPr>
          <w:delText xml:space="preserve">story </w:delText>
        </w:r>
      </w:del>
      <w:ins w:id="87" w:author="Author">
        <w:r w:rsidR="008326C9">
          <w:rPr>
            <w:lang w:val="en-US"/>
          </w:rPr>
          <w:t>narrative</w:t>
        </w:r>
        <w:r w:rsidR="008326C9">
          <w:rPr>
            <w:lang w:val="en-US"/>
          </w:rPr>
          <w:t xml:space="preserve"> </w:t>
        </w:r>
      </w:ins>
      <w:r w:rsidR="00871205">
        <w:rPr>
          <w:lang w:val="en-US"/>
        </w:rPr>
        <w:t xml:space="preserve">of the Queen of Sheba </w:t>
      </w:r>
      <w:del w:id="88" w:author="Author">
        <w:r w:rsidR="00871205" w:rsidDel="008326C9">
          <w:rPr>
            <w:lang w:val="en-US"/>
          </w:rPr>
          <w:delText>acts as</w:delText>
        </w:r>
      </w:del>
      <w:ins w:id="89" w:author="Author">
        <w:r w:rsidR="008326C9">
          <w:rPr>
            <w:lang w:val="en-US"/>
          </w:rPr>
          <w:t>both ends the section relating</w:t>
        </w:r>
      </w:ins>
      <w:del w:id="90" w:author="Author">
        <w:r w:rsidR="00871205" w:rsidDel="008326C9">
          <w:rPr>
            <w:lang w:val="en-US"/>
          </w:rPr>
          <w:delText xml:space="preserve"> both the closing narrative of</w:delText>
        </w:r>
      </w:del>
      <w:r w:rsidR="00871205">
        <w:rPr>
          <w:lang w:val="en-US"/>
        </w:rPr>
        <w:t xml:space="preserve"> Solomon’s glor</w:t>
      </w:r>
      <w:ins w:id="91" w:author="Author">
        <w:r w:rsidR="008326C9">
          <w:rPr>
            <w:lang w:val="en-US"/>
          </w:rPr>
          <w:t xml:space="preserve">y, </w:t>
        </w:r>
      </w:ins>
      <w:del w:id="92" w:author="Author">
        <w:r w:rsidR="00871205" w:rsidDel="008326C9">
          <w:rPr>
            <w:lang w:val="en-US"/>
          </w:rPr>
          <w:delText>y—</w:delText>
        </w:r>
      </w:del>
      <w:r w:rsidR="00871205">
        <w:rPr>
          <w:lang w:val="en-US"/>
        </w:rPr>
        <w:t>highlighting his decline</w:t>
      </w:r>
      <w:ins w:id="93" w:author="Author">
        <w:r w:rsidR="008326C9">
          <w:rPr>
            <w:lang w:val="en-US"/>
          </w:rPr>
          <w:t>, and marks the</w:t>
        </w:r>
      </w:ins>
      <w:del w:id="94" w:author="Author">
        <w:r w:rsidR="00871205" w:rsidDel="008326C9">
          <w:rPr>
            <w:lang w:val="en-US"/>
          </w:rPr>
          <w:delText>—and an</w:delText>
        </w:r>
      </w:del>
      <w:r w:rsidR="00871205">
        <w:rPr>
          <w:lang w:val="en-US"/>
        </w:rPr>
        <w:t xml:space="preserve"> intermediate point between the two halves of his reign.</w:t>
      </w:r>
    </w:p>
    <w:p w14:paraId="6B1A3DD0" w14:textId="77777777" w:rsidR="00CE4D2A" w:rsidRDefault="00CE4D2A" w:rsidP="00292D3A">
      <w:pPr>
        <w:spacing w:afterLines="120" w:after="288" w:line="360" w:lineRule="auto"/>
        <w:jc w:val="both"/>
        <w:rPr>
          <w:ins w:id="95" w:author="Author"/>
          <w:lang w:val="en-US"/>
        </w:rPr>
        <w:pPrChange w:id="96" w:author="Author">
          <w:pPr>
            <w:spacing w:line="360" w:lineRule="auto"/>
            <w:jc w:val="both"/>
          </w:pPr>
        </w:pPrChange>
      </w:pPr>
    </w:p>
    <w:p w14:paraId="562E5954" w14:textId="3E01DB61" w:rsidR="008B5CD7" w:rsidDel="00CE4D2A" w:rsidRDefault="008B5CD7" w:rsidP="00292D3A">
      <w:pPr>
        <w:spacing w:afterLines="120" w:after="288" w:line="360" w:lineRule="auto"/>
        <w:jc w:val="both"/>
        <w:rPr>
          <w:ins w:id="97" w:author="Author"/>
          <w:del w:id="98" w:author="Author"/>
          <w:lang w:val="en-US"/>
        </w:rPr>
        <w:pPrChange w:id="99" w:author="Author">
          <w:pPr>
            <w:spacing w:line="360" w:lineRule="auto"/>
            <w:jc w:val="both"/>
          </w:pPr>
        </w:pPrChange>
      </w:pPr>
    </w:p>
    <w:p w14:paraId="40A8564D" w14:textId="17440348" w:rsidR="008B5CD7" w:rsidRDefault="008B5CD7" w:rsidP="00292D3A">
      <w:pPr>
        <w:spacing w:afterLines="120" w:after="288" w:line="360" w:lineRule="auto"/>
        <w:jc w:val="both"/>
        <w:rPr>
          <w:ins w:id="100" w:author="Author"/>
          <w:b/>
          <w:bCs/>
          <w:lang w:val="en-US"/>
        </w:rPr>
      </w:pPr>
      <w:commentRangeStart w:id="101"/>
      <w:ins w:id="102" w:author="Author">
        <w:r>
          <w:rPr>
            <w:b/>
            <w:bCs/>
            <w:lang w:val="en-US"/>
          </w:rPr>
          <w:t>Keywords</w:t>
        </w:r>
        <w:del w:id="103" w:author="Author">
          <w:r w:rsidDel="00B178F1">
            <w:rPr>
              <w:b/>
              <w:bCs/>
              <w:lang w:val="en-US"/>
            </w:rPr>
            <w:delText>:</w:delText>
          </w:r>
        </w:del>
        <w:commentRangeEnd w:id="101"/>
        <w:r w:rsidR="00B178F1">
          <w:rPr>
            <w:b/>
            <w:bCs/>
            <w:lang w:val="en-US"/>
          </w:rPr>
          <w:t>.</w:t>
        </w:r>
        <w:r>
          <w:rPr>
            <w:rStyle w:val="CommentReference"/>
          </w:rPr>
          <w:commentReference w:id="101"/>
        </w:r>
      </w:ins>
    </w:p>
    <w:p w14:paraId="273E8D37" w14:textId="77777777" w:rsidR="00CE4D2A" w:rsidRDefault="00CE4D2A" w:rsidP="00292D3A">
      <w:pPr>
        <w:spacing w:afterLines="120" w:after="288" w:line="360" w:lineRule="auto"/>
        <w:jc w:val="both"/>
        <w:rPr>
          <w:ins w:id="104" w:author="Author"/>
          <w:b/>
          <w:bCs/>
          <w:lang w:val="en-US" w:bidi="he-IL"/>
        </w:rPr>
        <w:pPrChange w:id="105" w:author="Author">
          <w:pPr>
            <w:spacing w:line="360" w:lineRule="auto"/>
            <w:jc w:val="both"/>
          </w:pPr>
        </w:pPrChange>
      </w:pPr>
    </w:p>
    <w:p w14:paraId="39DEF39C" w14:textId="77F2B0AA" w:rsidR="008B5CD7" w:rsidRPr="005A3544" w:rsidDel="00CE4D2A" w:rsidRDefault="008B5CD7" w:rsidP="00292D3A">
      <w:pPr>
        <w:spacing w:afterLines="120" w:after="288" w:line="360" w:lineRule="auto"/>
        <w:jc w:val="both"/>
        <w:rPr>
          <w:del w:id="106" w:author="Author"/>
          <w:b/>
          <w:bCs/>
          <w:color w:val="000000" w:themeColor="text1"/>
          <w:lang w:val="en-US" w:bidi="he-IL"/>
          <w:rPrChange w:id="107" w:author="Author">
            <w:rPr>
              <w:del w:id="108" w:author="Author"/>
              <w:color w:val="000000" w:themeColor="text1"/>
              <w:lang w:val="en-US" w:bidi="he-IL"/>
            </w:rPr>
          </w:rPrChange>
        </w:rPr>
        <w:pPrChange w:id="109" w:author="Author">
          <w:pPr>
            <w:spacing w:line="360" w:lineRule="auto"/>
            <w:jc w:val="both"/>
          </w:pPr>
        </w:pPrChange>
      </w:pPr>
    </w:p>
    <w:p w14:paraId="414A057E" w14:textId="347074FA" w:rsidR="00622DA5" w:rsidRPr="006807FF" w:rsidDel="00CE4D2A" w:rsidRDefault="00622DA5" w:rsidP="00292D3A">
      <w:pPr>
        <w:spacing w:afterLines="120" w:after="288" w:line="360" w:lineRule="auto"/>
        <w:jc w:val="both"/>
        <w:rPr>
          <w:del w:id="110" w:author="Author"/>
          <w:b/>
          <w:bCs/>
          <w:color w:val="000000" w:themeColor="text1"/>
          <w:lang w:val="en-US"/>
        </w:rPr>
        <w:pPrChange w:id="111" w:author="Author">
          <w:pPr>
            <w:spacing w:line="360" w:lineRule="auto"/>
            <w:jc w:val="both"/>
          </w:pPr>
        </w:pPrChange>
      </w:pPr>
    </w:p>
    <w:p w14:paraId="250B3E5C" w14:textId="51CC79D6" w:rsidR="00DA5212" w:rsidRPr="006807FF" w:rsidRDefault="00DA5212" w:rsidP="00292D3A">
      <w:pPr>
        <w:pStyle w:val="Heading1"/>
        <w:spacing w:afterLines="120" w:after="288"/>
        <w:pPrChange w:id="112" w:author="Author">
          <w:pPr>
            <w:pStyle w:val="Heading1"/>
          </w:pPr>
        </w:pPrChange>
      </w:pPr>
      <w:r w:rsidRPr="006807FF">
        <w:t>Introduction</w:t>
      </w:r>
    </w:p>
    <w:p w14:paraId="4D3884A6" w14:textId="22C0F0C0" w:rsidR="00CB5FE7" w:rsidRPr="006807FF" w:rsidRDefault="00DA5212" w:rsidP="00292D3A">
      <w:pPr>
        <w:spacing w:afterLines="120" w:after="288" w:line="360" w:lineRule="auto"/>
        <w:jc w:val="both"/>
        <w:rPr>
          <w:rFonts w:eastAsiaTheme="minorHAnsi"/>
          <w:lang w:val="en-US"/>
        </w:rPr>
        <w:pPrChange w:id="113" w:author="Author">
          <w:pPr>
            <w:spacing w:line="360" w:lineRule="auto"/>
            <w:jc w:val="both"/>
          </w:pPr>
        </w:pPrChange>
      </w:pPr>
      <w:r w:rsidRPr="006807FF">
        <w:rPr>
          <w:lang w:val="en-US"/>
        </w:rPr>
        <w:t xml:space="preserve">The extensive narrative of Solomon’s reign in the book of Kings </w:t>
      </w:r>
      <w:r w:rsidR="00871205" w:rsidRPr="006807FF">
        <w:rPr>
          <w:lang w:val="en-US"/>
        </w:rPr>
        <w:t>opens</w:t>
      </w:r>
      <w:r w:rsidRPr="006807FF">
        <w:rPr>
          <w:lang w:val="en-US"/>
        </w:rPr>
        <w:t xml:space="preserve"> with a positive portrait and concludes with a condemnatory one.</w:t>
      </w:r>
      <w:r w:rsidR="0000560B" w:rsidRPr="006807FF">
        <w:rPr>
          <w:lang w:val="en-US"/>
        </w:rPr>
        <w:t xml:space="preserve"> </w:t>
      </w:r>
      <w:r w:rsidR="00B43353" w:rsidRPr="006807FF">
        <w:rPr>
          <w:lang w:val="en-US"/>
        </w:rPr>
        <w:t xml:space="preserve">The </w:t>
      </w:r>
      <w:r w:rsidR="001232DD" w:rsidRPr="006807FF">
        <w:rPr>
          <w:lang w:val="en-US"/>
        </w:rPr>
        <w:t>g</w:t>
      </w:r>
      <w:r w:rsidR="00B43353" w:rsidRPr="006807FF">
        <w:rPr>
          <w:lang w:val="en-US"/>
        </w:rPr>
        <w:t xml:space="preserve">olden </w:t>
      </w:r>
      <w:r w:rsidR="001232DD" w:rsidRPr="006807FF">
        <w:rPr>
          <w:lang w:val="en-US"/>
        </w:rPr>
        <w:t>a</w:t>
      </w:r>
      <w:r w:rsidR="00B43353" w:rsidRPr="006807FF">
        <w:rPr>
          <w:lang w:val="en-US"/>
        </w:rPr>
        <w:t xml:space="preserve">ge of Solomon begins with a report of the king’s </w:t>
      </w:r>
      <w:ins w:id="114" w:author="Author">
        <w:r w:rsidR="00466112">
          <w:rPr>
            <w:lang w:val="en-US"/>
          </w:rPr>
          <w:t xml:space="preserve">political </w:t>
        </w:r>
      </w:ins>
      <w:r w:rsidR="00B43353" w:rsidRPr="006807FF">
        <w:rPr>
          <w:lang w:val="en-US"/>
        </w:rPr>
        <w:t xml:space="preserve">marriage </w:t>
      </w:r>
      <w:del w:id="115" w:author="Author">
        <w:r w:rsidR="00B43353" w:rsidRPr="006807FF" w:rsidDel="00466112">
          <w:rPr>
            <w:lang w:val="en-US"/>
          </w:rPr>
          <w:delText xml:space="preserve">to </w:delText>
        </w:r>
      </w:del>
      <w:ins w:id="116" w:author="Author">
        <w:r w:rsidR="00466112">
          <w:rPr>
            <w:lang w:val="en-US"/>
          </w:rPr>
          <w:t>with</w:t>
        </w:r>
        <w:r w:rsidR="00466112" w:rsidRPr="006807FF">
          <w:rPr>
            <w:lang w:val="en-US"/>
          </w:rPr>
          <w:t xml:space="preserve"> </w:t>
        </w:r>
      </w:ins>
      <w:r w:rsidR="00B43353" w:rsidRPr="006807FF">
        <w:rPr>
          <w:lang w:val="en-US"/>
        </w:rPr>
        <w:t xml:space="preserve">Pharaoh’s daughter </w:t>
      </w:r>
      <w:del w:id="117" w:author="Author">
        <w:r w:rsidR="00B43353" w:rsidRPr="006807FF" w:rsidDel="00466112">
          <w:rPr>
            <w:lang w:val="en-US"/>
          </w:rPr>
          <w:delText xml:space="preserve">as part of his political activity, </w:delText>
        </w:r>
        <w:r w:rsidR="003976E7" w:rsidRPr="006807FF" w:rsidDel="00466112">
          <w:rPr>
            <w:lang w:val="en-US"/>
          </w:rPr>
          <w:delText>“</w:delText>
        </w:r>
        <w:r w:rsidR="00B43353" w:rsidRPr="006807FF" w:rsidDel="00466112">
          <w:rPr>
            <w:lang w:val="en-US"/>
          </w:rPr>
          <w:delText xml:space="preserve">Solomon made a marriage alliance with Pharaoh king of Egypt; he took Pharaoh’s daughter and brought her into the city of </w:delText>
        </w:r>
        <w:r w:rsidR="003976E7" w:rsidRPr="006807FF" w:rsidDel="00466112">
          <w:rPr>
            <w:lang w:val="en-US"/>
          </w:rPr>
          <w:delText xml:space="preserve">David” </w:delText>
        </w:r>
      </w:del>
      <w:r w:rsidR="00B43353" w:rsidRPr="006807FF">
        <w:rPr>
          <w:lang w:val="en-US"/>
        </w:rPr>
        <w:t>(1</w:t>
      </w:r>
      <w:ins w:id="118" w:author="Author">
        <w:r w:rsidR="008B5CD7">
          <w:rPr>
            <w:lang w:val="en-US"/>
          </w:rPr>
          <w:t xml:space="preserve"> </w:t>
        </w:r>
      </w:ins>
      <w:del w:id="119" w:author="Author">
        <w:r w:rsidR="00D96A08" w:rsidRPr="006807FF" w:rsidDel="00466112">
          <w:rPr>
            <w:lang w:val="en-US"/>
          </w:rPr>
          <w:delText xml:space="preserve"> </w:delText>
        </w:r>
        <w:r w:rsidR="00B43353" w:rsidRPr="006807FF" w:rsidDel="00AA4B27">
          <w:rPr>
            <w:lang w:val="en-US"/>
          </w:rPr>
          <w:delText>Kgs</w:delText>
        </w:r>
      </w:del>
      <w:ins w:id="120" w:author="Author">
        <w:del w:id="121" w:author="Author">
          <w:r w:rsidR="00DE5086" w:rsidDel="00AA4B27">
            <w:rPr>
              <w:lang w:val="en-US"/>
            </w:rPr>
            <w:delText>.</w:delText>
          </w:r>
        </w:del>
        <w:r w:rsidR="00AA4B27">
          <w:rPr>
            <w:lang w:val="en-US"/>
          </w:rPr>
          <w:t>Kgs</w:t>
        </w:r>
      </w:ins>
      <w:r w:rsidR="00B43353" w:rsidRPr="006807FF">
        <w:rPr>
          <w:lang w:val="en-US"/>
        </w:rPr>
        <w:t xml:space="preserve"> 3</w:t>
      </w:r>
      <w:ins w:id="122" w:author="Author">
        <w:r w:rsidR="008B5CD7">
          <w:rPr>
            <w:lang w:val="en-US"/>
          </w:rPr>
          <w:t>.</w:t>
        </w:r>
      </w:ins>
      <w:del w:id="123" w:author="Author">
        <w:r w:rsidR="00B43353" w:rsidRPr="006807FF" w:rsidDel="008B5CD7">
          <w:rPr>
            <w:lang w:val="en-US"/>
          </w:rPr>
          <w:delText>:</w:delText>
        </w:r>
      </w:del>
      <w:r w:rsidR="00B43353" w:rsidRPr="006807FF">
        <w:rPr>
          <w:lang w:val="en-US"/>
        </w:rPr>
        <w:t>1).</w:t>
      </w:r>
      <w:r w:rsidR="00B34E08" w:rsidRPr="006807FF">
        <w:rPr>
          <w:rStyle w:val="FootnoteReference"/>
          <w:lang w:val="en-US"/>
        </w:rPr>
        <w:footnoteReference w:id="1"/>
      </w:r>
      <w:r w:rsidR="00B43353" w:rsidRPr="006807FF">
        <w:rPr>
          <w:lang w:val="en-US"/>
        </w:rPr>
        <w:t xml:space="preserve"> </w:t>
      </w:r>
      <w:ins w:id="126" w:author="Author">
        <w:r w:rsidR="00466112">
          <w:rPr>
            <w:lang w:val="en-US"/>
          </w:rPr>
          <w:t xml:space="preserve">Following this report, God appears to </w:t>
        </w:r>
      </w:ins>
      <w:del w:id="127" w:author="Author">
        <w:r w:rsidR="00871205" w:rsidDel="00466112">
          <w:rPr>
            <w:lang w:val="en-US"/>
          </w:rPr>
          <w:delText>D</w:delText>
        </w:r>
        <w:r w:rsidR="00B43353" w:rsidRPr="006807FF" w:rsidDel="00466112">
          <w:rPr>
            <w:lang w:val="en-US"/>
          </w:rPr>
          <w:delText xml:space="preserve">ivine revelation to </w:delText>
        </w:r>
      </w:del>
      <w:r w:rsidR="00B43353" w:rsidRPr="006807FF">
        <w:rPr>
          <w:lang w:val="en-US"/>
        </w:rPr>
        <w:t>Solomon in a dream at Gibeon</w:t>
      </w:r>
      <w:ins w:id="128" w:author="Author">
        <w:r w:rsidR="00466112">
          <w:rPr>
            <w:lang w:val="en-US"/>
          </w:rPr>
          <w:t>, framed by the narrator’s evaluation</w:t>
        </w:r>
      </w:ins>
      <w:del w:id="129" w:author="Author">
        <w:r w:rsidR="00871205" w:rsidDel="00466112">
          <w:rPr>
            <w:lang w:val="en-US"/>
          </w:rPr>
          <w:delText xml:space="preserve"> immediately follows</w:delText>
        </w:r>
        <w:r w:rsidR="00B43353" w:rsidRPr="006807FF" w:rsidDel="00466112">
          <w:rPr>
            <w:lang w:val="en-US"/>
          </w:rPr>
          <w:delText>. The link between the marriage and the dream is the declaration</w:delText>
        </w:r>
        <w:r w:rsidR="003976E7" w:rsidRPr="006807FF" w:rsidDel="00B178F1">
          <w:rPr>
            <w:lang w:val="en-US"/>
          </w:rPr>
          <w:delText>:</w:delText>
        </w:r>
      </w:del>
      <w:ins w:id="130" w:author="Author">
        <w:r w:rsidR="00B178F1">
          <w:rPr>
            <w:lang w:val="en-US"/>
          </w:rPr>
          <w:t>.</w:t>
        </w:r>
      </w:ins>
      <w:r w:rsidR="00B43353" w:rsidRPr="006807FF">
        <w:rPr>
          <w:lang w:val="en-US"/>
        </w:rPr>
        <w:t xml:space="preserve"> </w:t>
      </w:r>
      <w:r w:rsidR="003976E7" w:rsidRPr="006807FF">
        <w:rPr>
          <w:lang w:val="en-US"/>
        </w:rPr>
        <w:t>“</w:t>
      </w:r>
      <w:r w:rsidR="00B43353" w:rsidRPr="006807FF">
        <w:rPr>
          <w:i/>
          <w:iCs/>
          <w:lang w:val="en-US"/>
        </w:rPr>
        <w:t xml:space="preserve">Solomon loved the </w:t>
      </w:r>
      <w:r w:rsidR="0000560B" w:rsidRPr="000B641F">
        <w:rPr>
          <w:i/>
          <w:iCs/>
          <w:smallCaps/>
          <w:lang w:val="en-US"/>
        </w:rPr>
        <w:t>Lord</w:t>
      </w:r>
      <w:r w:rsidR="00B43353" w:rsidRPr="006807FF">
        <w:rPr>
          <w:lang w:val="en-US"/>
        </w:rPr>
        <w:t xml:space="preserve">, walking in the statutes of his father David; only, he sacrificed and offered incense at the high </w:t>
      </w:r>
      <w:r w:rsidR="003976E7" w:rsidRPr="006807FF">
        <w:rPr>
          <w:lang w:val="en-US"/>
        </w:rPr>
        <w:t xml:space="preserve">places” </w:t>
      </w:r>
      <w:r w:rsidR="00B43353" w:rsidRPr="006807FF">
        <w:rPr>
          <w:lang w:val="en-US"/>
        </w:rPr>
        <w:t>(1</w:t>
      </w:r>
      <w:ins w:id="131" w:author="Author">
        <w:r w:rsidR="008B5CD7">
          <w:rPr>
            <w:lang w:val="en-US"/>
          </w:rPr>
          <w:t xml:space="preserve"> </w:t>
        </w:r>
      </w:ins>
      <w:del w:id="132" w:author="Author">
        <w:r w:rsidR="00D96A08" w:rsidRPr="006807FF" w:rsidDel="00466112">
          <w:rPr>
            <w:lang w:val="en-US"/>
          </w:rPr>
          <w:delText xml:space="preserve"> </w:delText>
        </w:r>
        <w:r w:rsidR="00B43353" w:rsidRPr="006807FF" w:rsidDel="00AA4B27">
          <w:rPr>
            <w:lang w:val="en-US"/>
          </w:rPr>
          <w:delText>Kgs</w:delText>
        </w:r>
      </w:del>
      <w:ins w:id="133" w:author="Author">
        <w:del w:id="134" w:author="Author">
          <w:r w:rsidR="00DE5086" w:rsidDel="00AA4B27">
            <w:rPr>
              <w:lang w:val="en-US"/>
            </w:rPr>
            <w:delText>.</w:delText>
          </w:r>
        </w:del>
        <w:r w:rsidR="00AA4B27">
          <w:rPr>
            <w:lang w:val="en-US"/>
          </w:rPr>
          <w:t>Kgs</w:t>
        </w:r>
      </w:ins>
      <w:r w:rsidR="00B43353" w:rsidRPr="006807FF">
        <w:rPr>
          <w:lang w:val="en-US"/>
        </w:rPr>
        <w:t xml:space="preserve"> 3</w:t>
      </w:r>
      <w:ins w:id="135" w:author="Author">
        <w:r w:rsidR="008B5CD7">
          <w:rPr>
            <w:lang w:val="en-US"/>
          </w:rPr>
          <w:t>.</w:t>
        </w:r>
      </w:ins>
      <w:del w:id="136" w:author="Author">
        <w:r w:rsidR="00B43353" w:rsidRPr="006807FF" w:rsidDel="008B5CD7">
          <w:rPr>
            <w:lang w:val="en-US"/>
          </w:rPr>
          <w:delText>:</w:delText>
        </w:r>
      </w:del>
      <w:r w:rsidR="00B43353" w:rsidRPr="006807FF">
        <w:rPr>
          <w:lang w:val="en-US"/>
        </w:rPr>
        <w:t xml:space="preserve">3). The context and formulation indicate that Solomon’s marriage to </w:t>
      </w:r>
      <w:r w:rsidR="00D235AA" w:rsidRPr="006807FF">
        <w:rPr>
          <w:lang w:val="en-US"/>
        </w:rPr>
        <w:t>Pharaoh’s</w:t>
      </w:r>
      <w:r w:rsidR="00B43353" w:rsidRPr="006807FF">
        <w:rPr>
          <w:lang w:val="en-US"/>
        </w:rPr>
        <w:t xml:space="preserve"> daughter </w:t>
      </w:r>
      <w:del w:id="137" w:author="Author">
        <w:r w:rsidR="008C5496" w:rsidRPr="006807FF" w:rsidDel="00466112">
          <w:rPr>
            <w:lang w:val="en-US"/>
          </w:rPr>
          <w:delText>neither</w:delText>
        </w:r>
        <w:r w:rsidR="00B43353" w:rsidRPr="006807FF" w:rsidDel="00466112">
          <w:rPr>
            <w:lang w:val="en-US"/>
          </w:rPr>
          <w:delText xml:space="preserve"> </w:delText>
        </w:r>
      </w:del>
      <w:ins w:id="138" w:author="Author">
        <w:r w:rsidR="00466112">
          <w:rPr>
            <w:lang w:val="en-US"/>
          </w:rPr>
          <w:t>did not lead</w:t>
        </w:r>
      </w:ins>
      <w:del w:id="139" w:author="Author">
        <w:r w:rsidR="00B43353" w:rsidRPr="006807FF" w:rsidDel="00466112">
          <w:rPr>
            <w:lang w:val="en-US"/>
          </w:rPr>
          <w:delText>lead</w:delText>
        </w:r>
      </w:del>
      <w:r w:rsidR="00B43353" w:rsidRPr="006807FF">
        <w:rPr>
          <w:lang w:val="en-US"/>
        </w:rPr>
        <w:t xml:space="preserve"> him astray from</w:t>
      </w:r>
      <w:ins w:id="140" w:author="Author">
        <w:r w:rsidR="00466112">
          <w:rPr>
            <w:lang w:val="en-US"/>
          </w:rPr>
          <w:t xml:space="preserve"> the</w:t>
        </w:r>
      </w:ins>
      <w:r w:rsidR="00B43353" w:rsidRPr="006807FF">
        <w:rPr>
          <w:lang w:val="en-US"/>
        </w:rPr>
        <w:t xml:space="preserve"> proper worship of</w:t>
      </w:r>
      <w:ins w:id="141" w:author="Author">
        <w:r w:rsidR="00466112">
          <w:rPr>
            <w:lang w:val="en-US"/>
          </w:rPr>
          <w:t>, or devotion to,</w:t>
        </w:r>
      </w:ins>
      <w:r w:rsidR="00B43353" w:rsidRPr="006807FF">
        <w:rPr>
          <w:lang w:val="en-US"/>
        </w:rPr>
        <w:t xml:space="preserve"> God</w:t>
      </w:r>
      <w:del w:id="142" w:author="Author">
        <w:r w:rsidR="00B43353" w:rsidRPr="006807FF" w:rsidDel="00466112">
          <w:rPr>
            <w:lang w:val="en-US"/>
          </w:rPr>
          <w:delText xml:space="preserve">, nor did it </w:delText>
        </w:r>
        <w:r w:rsidR="00D235AA" w:rsidRPr="006807FF" w:rsidDel="00466112">
          <w:rPr>
            <w:lang w:val="en-US"/>
          </w:rPr>
          <w:delText xml:space="preserve">undermine </w:delText>
        </w:r>
        <w:r w:rsidR="00B43353" w:rsidRPr="006807FF" w:rsidDel="00466112">
          <w:rPr>
            <w:lang w:val="en-US"/>
          </w:rPr>
          <w:delText xml:space="preserve">his </w:delText>
        </w:r>
        <w:r w:rsidR="002563C4" w:rsidRPr="006807FF" w:rsidDel="00466112">
          <w:rPr>
            <w:lang w:val="en-US"/>
          </w:rPr>
          <w:delText xml:space="preserve">devotion to </w:delText>
        </w:r>
        <w:r w:rsidR="00B43353" w:rsidRPr="006807FF" w:rsidDel="00466112">
          <w:rPr>
            <w:lang w:val="en-US"/>
          </w:rPr>
          <w:delText>God</w:delText>
        </w:r>
      </w:del>
      <w:r w:rsidR="00B43353" w:rsidRPr="006807FF">
        <w:rPr>
          <w:lang w:val="en-US"/>
        </w:rPr>
        <w:t xml:space="preserve">. On the contrary, </w:t>
      </w:r>
      <w:del w:id="143" w:author="Author">
        <w:r w:rsidR="00B43353" w:rsidRPr="006807FF" w:rsidDel="00466112">
          <w:rPr>
            <w:lang w:val="en-US"/>
          </w:rPr>
          <w:lastRenderedPageBreak/>
          <w:delText xml:space="preserve">as part of his worship of God, </w:delText>
        </w:r>
      </w:del>
      <w:r w:rsidR="00B43353" w:rsidRPr="006807FF">
        <w:rPr>
          <w:lang w:val="en-US"/>
        </w:rPr>
        <w:t xml:space="preserve">Solomon </w:t>
      </w:r>
      <w:r w:rsidR="00D235AA" w:rsidRPr="006807FF">
        <w:rPr>
          <w:lang w:val="en-US"/>
        </w:rPr>
        <w:t xml:space="preserve">went </w:t>
      </w:r>
      <w:r w:rsidR="00B43353" w:rsidRPr="006807FF">
        <w:rPr>
          <w:lang w:val="en-US"/>
        </w:rPr>
        <w:t xml:space="preserve">to sacrifice </w:t>
      </w:r>
      <w:ins w:id="144" w:author="Author">
        <w:r w:rsidR="00466112">
          <w:rPr>
            <w:lang w:val="en-US"/>
          </w:rPr>
          <w:t xml:space="preserve">to God </w:t>
        </w:r>
      </w:ins>
      <w:r w:rsidR="00B43353" w:rsidRPr="006807FF">
        <w:rPr>
          <w:lang w:val="en-US"/>
        </w:rPr>
        <w:t xml:space="preserve">at the high place of Gibeon and God </w:t>
      </w:r>
      <w:r w:rsidR="00D235AA" w:rsidRPr="006807FF">
        <w:rPr>
          <w:lang w:val="en-US"/>
        </w:rPr>
        <w:t xml:space="preserve">appeared </w:t>
      </w:r>
      <w:r w:rsidR="00B43353" w:rsidRPr="006807FF">
        <w:rPr>
          <w:lang w:val="en-US"/>
        </w:rPr>
        <w:t xml:space="preserve">to him there and </w:t>
      </w:r>
      <w:r w:rsidR="00D235AA" w:rsidRPr="006807FF">
        <w:rPr>
          <w:lang w:val="en-US"/>
        </w:rPr>
        <w:t xml:space="preserve">promised </w:t>
      </w:r>
      <w:r w:rsidR="00B43353" w:rsidRPr="006807FF">
        <w:rPr>
          <w:lang w:val="en-US"/>
        </w:rPr>
        <w:t xml:space="preserve">him </w:t>
      </w:r>
      <w:r w:rsidR="00E25904" w:rsidRPr="006807FF">
        <w:rPr>
          <w:lang w:val="en-US"/>
        </w:rPr>
        <w:t>immense success</w:t>
      </w:r>
      <w:r w:rsidR="00B43353" w:rsidRPr="006807FF">
        <w:rPr>
          <w:lang w:val="en-US"/>
        </w:rPr>
        <w:t xml:space="preserve"> in his kingship.</w:t>
      </w:r>
      <w:r w:rsidR="007F0909" w:rsidRPr="006807FF">
        <w:rPr>
          <w:rStyle w:val="FootnoteReference"/>
          <w:lang w:val="en-US"/>
        </w:rPr>
        <w:footnoteReference w:id="2"/>
      </w:r>
    </w:p>
    <w:p w14:paraId="266DCA83" w14:textId="258586DD" w:rsidR="00B43353" w:rsidRPr="006807FF" w:rsidRDefault="00074B94" w:rsidP="00292D3A">
      <w:pPr>
        <w:spacing w:afterLines="120" w:after="288" w:line="360" w:lineRule="auto"/>
        <w:jc w:val="both"/>
        <w:rPr>
          <w:color w:val="000000"/>
          <w:shd w:val="clear" w:color="auto" w:fill="FFFFFF"/>
          <w:lang w:val="en-US"/>
        </w:rPr>
        <w:pPrChange w:id="151" w:author="Author">
          <w:pPr>
            <w:spacing w:line="360" w:lineRule="auto"/>
            <w:ind w:firstLine="720"/>
            <w:jc w:val="both"/>
          </w:pPr>
        </w:pPrChange>
      </w:pPr>
      <w:ins w:id="152" w:author="Author">
        <w:r>
          <w:rPr>
            <w:lang w:val="en-US"/>
          </w:rPr>
          <w:t>C</w:t>
        </w:r>
      </w:ins>
      <w:del w:id="153" w:author="Author">
        <w:r w:rsidR="008C5496" w:rsidRPr="006807FF" w:rsidDel="00074B94">
          <w:rPr>
            <w:lang w:val="en-US"/>
          </w:rPr>
          <w:delText>However, c</w:delText>
        </w:r>
      </w:del>
      <w:r w:rsidR="008C5496" w:rsidRPr="006807FF">
        <w:rPr>
          <w:lang w:val="en-US"/>
        </w:rPr>
        <w:t>hapter 11</w:t>
      </w:r>
      <w:del w:id="154" w:author="Author">
        <w:r w:rsidR="008C5496" w:rsidRPr="006807FF" w:rsidDel="00074B94">
          <w:rPr>
            <w:lang w:val="en-US"/>
          </w:rPr>
          <w:delText>, which</w:delText>
        </w:r>
      </w:del>
      <w:r w:rsidR="008C5496" w:rsidRPr="006807FF">
        <w:rPr>
          <w:lang w:val="en-US"/>
        </w:rPr>
        <w:t xml:space="preserve"> depicts Solomon in a</w:t>
      </w:r>
      <w:r w:rsidR="00D3042B" w:rsidRPr="006807FF">
        <w:rPr>
          <w:lang w:val="en-US"/>
        </w:rPr>
        <w:t xml:space="preserve"> decisively</w:t>
      </w:r>
      <w:r w:rsidR="008C5496" w:rsidRPr="006807FF">
        <w:rPr>
          <w:lang w:val="en-US"/>
        </w:rPr>
        <w:t xml:space="preserve"> negative light</w:t>
      </w:r>
      <w:ins w:id="155" w:author="Author">
        <w:r>
          <w:rPr>
            <w:lang w:val="en-US"/>
          </w:rPr>
          <w:t>. It</w:t>
        </w:r>
      </w:ins>
      <w:del w:id="156" w:author="Author">
        <w:r w:rsidR="008C5496" w:rsidRPr="006807FF" w:rsidDel="00074B94">
          <w:rPr>
            <w:lang w:val="en-US"/>
          </w:rPr>
          <w:delText>,</w:delText>
        </w:r>
      </w:del>
      <w:r w:rsidR="00DF6C9A">
        <w:rPr>
          <w:lang w:val="en-US"/>
        </w:rPr>
        <w:t xml:space="preserve"> references</w:t>
      </w:r>
      <w:r w:rsidR="008C5496" w:rsidRPr="006807FF">
        <w:rPr>
          <w:lang w:val="en-US"/>
        </w:rPr>
        <w:t xml:space="preserve"> the king’s marriage</w:t>
      </w:r>
      <w:r w:rsidR="00D3042B" w:rsidRPr="006807FF">
        <w:rPr>
          <w:lang w:val="en-US"/>
        </w:rPr>
        <w:t xml:space="preserve"> to</w:t>
      </w:r>
      <w:r w:rsidR="008C5496" w:rsidRPr="006807FF">
        <w:rPr>
          <w:lang w:val="en-US"/>
        </w:rPr>
        <w:t xml:space="preserve"> Pharaoh’s daughter</w:t>
      </w:r>
      <w:r w:rsidR="00DF6C9A">
        <w:rPr>
          <w:lang w:val="en-US"/>
        </w:rPr>
        <w:t xml:space="preserve"> as well</w:t>
      </w:r>
      <w:r w:rsidR="008C5496" w:rsidRPr="006807FF">
        <w:rPr>
          <w:lang w:val="en-US"/>
        </w:rPr>
        <w:t xml:space="preserve">, but </w:t>
      </w:r>
      <w:r w:rsidR="00DF6C9A">
        <w:rPr>
          <w:lang w:val="en-US"/>
        </w:rPr>
        <w:t xml:space="preserve">with </w:t>
      </w:r>
      <w:r w:rsidR="008C5496" w:rsidRPr="006807FF">
        <w:rPr>
          <w:lang w:val="en-US"/>
        </w:rPr>
        <w:t>no political rationale</w:t>
      </w:r>
      <w:r w:rsidR="0070278A" w:rsidRPr="006807FF">
        <w:rPr>
          <w:lang w:val="en-US"/>
        </w:rPr>
        <w:t>.</w:t>
      </w:r>
      <w:r w:rsidR="00B43353" w:rsidRPr="007F6F0E">
        <w:rPr>
          <w:lang w:val="en-US"/>
        </w:rPr>
        <w:t xml:space="preserve"> </w:t>
      </w:r>
      <w:r w:rsidR="00B43353" w:rsidRPr="006807FF">
        <w:rPr>
          <w:lang w:val="en-US"/>
        </w:rPr>
        <w:t xml:space="preserve">Instead, the text refers to Solomon’s </w:t>
      </w:r>
      <w:ins w:id="157" w:author="Author">
        <w:r w:rsidR="00DE5086">
          <w:rPr>
            <w:lang w:val="en-US"/>
          </w:rPr>
          <w:t>affections</w:t>
        </w:r>
        <w:del w:id="158" w:author="Author">
          <w:r w:rsidR="00DE5086" w:rsidDel="00B178F1">
            <w:rPr>
              <w:lang w:val="en-US"/>
            </w:rPr>
            <w:delText>:</w:delText>
          </w:r>
        </w:del>
        <w:r w:rsidR="00B178F1">
          <w:rPr>
            <w:lang w:val="en-US"/>
          </w:rPr>
          <w:t>.</w:t>
        </w:r>
      </w:ins>
      <w:del w:id="159" w:author="Author">
        <w:r w:rsidR="00B43353" w:rsidRPr="006807FF" w:rsidDel="00DE5086">
          <w:rPr>
            <w:lang w:val="en-US"/>
          </w:rPr>
          <w:delText>personal love,</w:delText>
        </w:r>
      </w:del>
      <w:r w:rsidR="00B43353" w:rsidRPr="006807FF">
        <w:rPr>
          <w:lang w:val="en-US"/>
        </w:rPr>
        <w:t xml:space="preserve"> </w:t>
      </w:r>
      <w:r w:rsidR="003976E7" w:rsidRPr="006807FF">
        <w:rPr>
          <w:lang w:val="en-US"/>
        </w:rPr>
        <w:t>“</w:t>
      </w:r>
      <w:r w:rsidR="00B43353" w:rsidRPr="006807FF">
        <w:rPr>
          <w:i/>
          <w:iCs/>
          <w:color w:val="000000"/>
          <w:shd w:val="clear" w:color="auto" w:fill="FFFFFF"/>
          <w:lang w:val="en-US"/>
        </w:rPr>
        <w:t>King Solomon loved many foreign women</w:t>
      </w:r>
      <w:r w:rsidR="00B43353" w:rsidRPr="006807FF">
        <w:rPr>
          <w:color w:val="000000"/>
          <w:shd w:val="clear" w:color="auto" w:fill="FFFFFF"/>
          <w:lang w:val="en-US"/>
        </w:rPr>
        <w:t xml:space="preserve"> along with the daughter of Pharaoh</w:t>
      </w:r>
      <w:del w:id="160" w:author="Author">
        <w:r w:rsidR="00B43353" w:rsidRPr="006807FF" w:rsidDel="00B178F1">
          <w:rPr>
            <w:color w:val="000000"/>
            <w:shd w:val="clear" w:color="auto" w:fill="FFFFFF"/>
            <w:lang w:val="en-US"/>
          </w:rPr>
          <w:delText>:</w:delText>
        </w:r>
      </w:del>
      <w:ins w:id="161" w:author="Author">
        <w:r w:rsidR="00B178F1">
          <w:rPr>
            <w:color w:val="000000"/>
            <w:shd w:val="clear" w:color="auto" w:fill="FFFFFF"/>
            <w:lang w:val="en-US"/>
          </w:rPr>
          <w:t>.</w:t>
        </w:r>
      </w:ins>
      <w:r w:rsidR="00B43353" w:rsidRPr="006807FF">
        <w:rPr>
          <w:color w:val="000000"/>
          <w:shd w:val="clear" w:color="auto" w:fill="FFFFFF"/>
          <w:lang w:val="en-US"/>
        </w:rPr>
        <w:t xml:space="preserve"> Moabite, Ammonite, Edomite, Sidonian, and Hittite women… Solomon clung to these in </w:t>
      </w:r>
      <w:r w:rsidR="003976E7" w:rsidRPr="006807FF">
        <w:rPr>
          <w:color w:val="000000"/>
          <w:shd w:val="clear" w:color="auto" w:fill="FFFFFF"/>
          <w:lang w:val="en-US"/>
        </w:rPr>
        <w:t xml:space="preserve">love” </w:t>
      </w:r>
      <w:r w:rsidR="00B43353" w:rsidRPr="006807FF">
        <w:rPr>
          <w:color w:val="000000"/>
          <w:shd w:val="clear" w:color="auto" w:fill="FFFFFF"/>
          <w:lang w:val="en-US"/>
        </w:rPr>
        <w:t>(1</w:t>
      </w:r>
      <w:r w:rsidR="00D96A08" w:rsidRPr="006807FF">
        <w:rPr>
          <w:color w:val="000000"/>
          <w:shd w:val="clear" w:color="auto" w:fill="FFFFFF"/>
          <w:lang w:val="en-US"/>
        </w:rPr>
        <w:t xml:space="preserve"> </w:t>
      </w:r>
      <w:del w:id="162" w:author="Author">
        <w:r w:rsidR="00B43353" w:rsidRPr="006807FF" w:rsidDel="00AA4B27">
          <w:rPr>
            <w:color w:val="000000"/>
            <w:shd w:val="clear" w:color="auto" w:fill="FFFFFF"/>
            <w:lang w:val="en-US"/>
          </w:rPr>
          <w:delText>Kgs</w:delText>
        </w:r>
      </w:del>
      <w:ins w:id="163" w:author="Author">
        <w:del w:id="164" w:author="Author">
          <w:r w:rsidR="00DE5086" w:rsidDel="00AA4B27">
            <w:rPr>
              <w:color w:val="000000"/>
              <w:shd w:val="clear" w:color="auto" w:fill="FFFFFF"/>
              <w:lang w:val="en-US"/>
            </w:rPr>
            <w:delText>.</w:delText>
          </w:r>
        </w:del>
        <w:r w:rsidR="00AA4B27">
          <w:rPr>
            <w:color w:val="000000"/>
            <w:shd w:val="clear" w:color="auto" w:fill="FFFFFF"/>
            <w:lang w:val="en-US"/>
          </w:rPr>
          <w:t>Kgs</w:t>
        </w:r>
      </w:ins>
      <w:r w:rsidR="00B43353" w:rsidRPr="006807FF">
        <w:rPr>
          <w:color w:val="000000"/>
          <w:shd w:val="clear" w:color="auto" w:fill="FFFFFF"/>
          <w:lang w:val="en-US"/>
        </w:rPr>
        <w:t xml:space="preserve"> 11</w:t>
      </w:r>
      <w:ins w:id="165" w:author="Author">
        <w:r w:rsidR="00DE5086">
          <w:rPr>
            <w:color w:val="000000"/>
            <w:shd w:val="clear" w:color="auto" w:fill="FFFFFF"/>
            <w:lang w:val="en-US"/>
          </w:rPr>
          <w:t>.</w:t>
        </w:r>
      </w:ins>
      <w:del w:id="166" w:author="Author">
        <w:r w:rsidR="00B43353" w:rsidRPr="006807FF" w:rsidDel="00DE5086">
          <w:rPr>
            <w:color w:val="000000"/>
            <w:shd w:val="clear" w:color="auto" w:fill="FFFFFF"/>
            <w:lang w:val="en-US"/>
          </w:rPr>
          <w:delText>:</w:delText>
        </w:r>
      </w:del>
      <w:r w:rsidR="00B43353" w:rsidRPr="006807FF">
        <w:rPr>
          <w:color w:val="000000"/>
          <w:shd w:val="clear" w:color="auto" w:fill="FFFFFF"/>
          <w:lang w:val="en-US"/>
        </w:rPr>
        <w:t>1</w:t>
      </w:r>
      <w:r w:rsidR="00EE2B21" w:rsidRPr="006807FF">
        <w:rPr>
          <w:color w:val="000000" w:themeColor="text1"/>
          <w:shd w:val="clear" w:color="auto" w:fill="FFFFFF"/>
          <w:lang w:val="en-US"/>
        </w:rPr>
        <w:t>–</w:t>
      </w:r>
      <w:r w:rsidR="00B43353" w:rsidRPr="006807FF">
        <w:rPr>
          <w:color w:val="000000"/>
          <w:shd w:val="clear" w:color="auto" w:fill="FFFFFF"/>
          <w:lang w:val="en-US"/>
        </w:rPr>
        <w:t>2).</w:t>
      </w:r>
      <w:r w:rsidR="00B43353" w:rsidRPr="006807FF">
        <w:rPr>
          <w:lang w:val="en-US"/>
        </w:rPr>
        <w:t xml:space="preserve"> </w:t>
      </w:r>
      <w:ins w:id="167" w:author="Author">
        <w:r w:rsidR="00DE5086">
          <w:rPr>
            <w:lang w:val="en-US"/>
          </w:rPr>
          <w:t>The text then goes on to describe how these</w:t>
        </w:r>
      </w:ins>
      <w:del w:id="168" w:author="Author">
        <w:r w:rsidR="00B43353" w:rsidRPr="006807FF" w:rsidDel="00DE5086">
          <w:rPr>
            <w:lang w:val="en-US"/>
          </w:rPr>
          <w:delText>In the current description, the</w:delText>
        </w:r>
      </w:del>
      <w:r w:rsidR="00B43353" w:rsidRPr="006807FF">
        <w:rPr>
          <w:lang w:val="en-US"/>
        </w:rPr>
        <w:t xml:space="preserve"> women led Solomon</w:t>
      </w:r>
      <w:del w:id="169" w:author="Author">
        <w:r w:rsidR="00B43353" w:rsidRPr="006807FF" w:rsidDel="00DE5086">
          <w:rPr>
            <w:lang w:val="en-US"/>
          </w:rPr>
          <w:delText>’s heart</w:delText>
        </w:r>
      </w:del>
      <w:r w:rsidR="00B43353" w:rsidRPr="006807FF">
        <w:rPr>
          <w:lang w:val="en-US"/>
        </w:rPr>
        <w:t xml:space="preserve"> astray</w:t>
      </w:r>
      <w:ins w:id="170" w:author="Author">
        <w:r w:rsidR="00DE5086">
          <w:rPr>
            <w:lang w:val="en-US"/>
          </w:rPr>
          <w:t>,</w:t>
        </w:r>
      </w:ins>
      <w:r w:rsidR="00B43353" w:rsidRPr="006807FF">
        <w:rPr>
          <w:lang w:val="en-US"/>
        </w:rPr>
        <w:t xml:space="preserve"> to the point that </w:t>
      </w:r>
      <w:r w:rsidR="003976E7" w:rsidRPr="006807FF">
        <w:rPr>
          <w:lang w:val="en-US"/>
        </w:rPr>
        <w:t>“</w:t>
      </w:r>
      <w:r w:rsidR="00B43353" w:rsidRPr="006807FF">
        <w:rPr>
          <w:rStyle w:val="text"/>
          <w:color w:val="000000"/>
          <w:shd w:val="clear" w:color="auto" w:fill="FFFFFF"/>
          <w:lang w:val="en-US"/>
        </w:rPr>
        <w:t>when Solomon was old, his wives turned away his heart after other gods; and his heart was not true to the </w:t>
      </w:r>
      <w:r w:rsidR="00B43353" w:rsidRPr="006807FF">
        <w:rPr>
          <w:rStyle w:val="small-caps"/>
          <w:smallCaps/>
          <w:color w:val="000000"/>
          <w:shd w:val="clear" w:color="auto" w:fill="FFFFFF"/>
          <w:lang w:val="en-US"/>
        </w:rPr>
        <w:t>Lord</w:t>
      </w:r>
      <w:r w:rsidR="00B43353" w:rsidRPr="006807FF">
        <w:rPr>
          <w:rStyle w:val="text"/>
          <w:color w:val="000000"/>
          <w:shd w:val="clear" w:color="auto" w:fill="FFFFFF"/>
          <w:lang w:val="en-US"/>
        </w:rPr>
        <w:t> his God… So Solomon did what was evil in the sight of the </w:t>
      </w:r>
      <w:r w:rsidR="003976E7" w:rsidRPr="006807FF">
        <w:rPr>
          <w:rStyle w:val="small-caps"/>
          <w:smallCaps/>
          <w:color w:val="000000"/>
          <w:shd w:val="clear" w:color="auto" w:fill="FFFFFF"/>
          <w:lang w:val="en-US"/>
        </w:rPr>
        <w:t>Lord”</w:t>
      </w:r>
      <w:r w:rsidR="003976E7" w:rsidRPr="006807FF">
        <w:rPr>
          <w:lang w:val="en-US"/>
        </w:rPr>
        <w:t xml:space="preserve"> </w:t>
      </w:r>
      <w:r w:rsidR="00B43353" w:rsidRPr="006807FF">
        <w:rPr>
          <w:lang w:val="en-US"/>
        </w:rPr>
        <w:t>(1</w:t>
      </w:r>
      <w:r w:rsidR="00D96A08" w:rsidRPr="006807FF">
        <w:rPr>
          <w:lang w:val="en-US"/>
        </w:rPr>
        <w:t xml:space="preserve"> </w:t>
      </w:r>
      <w:del w:id="171" w:author="Author">
        <w:r w:rsidR="00B43353" w:rsidRPr="006807FF" w:rsidDel="00AA4B27">
          <w:rPr>
            <w:lang w:val="en-US"/>
          </w:rPr>
          <w:delText>Kgs</w:delText>
        </w:r>
      </w:del>
      <w:ins w:id="172" w:author="Author">
        <w:del w:id="173" w:author="Author">
          <w:r w:rsidR="00DE5086" w:rsidDel="00AA4B27">
            <w:rPr>
              <w:lang w:val="en-US"/>
            </w:rPr>
            <w:delText>.</w:delText>
          </w:r>
        </w:del>
        <w:r w:rsidR="00AA4B27">
          <w:rPr>
            <w:lang w:val="en-US"/>
          </w:rPr>
          <w:t>Kgs</w:t>
        </w:r>
      </w:ins>
      <w:r w:rsidR="00B43353" w:rsidRPr="006807FF">
        <w:rPr>
          <w:lang w:val="en-US"/>
        </w:rPr>
        <w:t xml:space="preserve"> 11</w:t>
      </w:r>
      <w:ins w:id="174" w:author="Author">
        <w:r w:rsidR="00DE5086">
          <w:rPr>
            <w:lang w:val="en-US"/>
          </w:rPr>
          <w:t>.</w:t>
        </w:r>
      </w:ins>
      <w:del w:id="175" w:author="Author">
        <w:r w:rsidR="00B43353" w:rsidRPr="006807FF" w:rsidDel="00DE5086">
          <w:rPr>
            <w:lang w:val="en-US"/>
          </w:rPr>
          <w:delText>:</w:delText>
        </w:r>
      </w:del>
      <w:r w:rsidR="00B43353" w:rsidRPr="006807FF">
        <w:rPr>
          <w:lang w:val="en-US"/>
        </w:rPr>
        <w:t>4</w:t>
      </w:r>
      <w:r w:rsidR="00EE2B21" w:rsidRPr="006807FF">
        <w:rPr>
          <w:color w:val="000000" w:themeColor="text1"/>
          <w:shd w:val="clear" w:color="auto" w:fill="FFFFFF"/>
          <w:lang w:val="en-US"/>
        </w:rPr>
        <w:t>–</w:t>
      </w:r>
      <w:r w:rsidR="00B43353" w:rsidRPr="006807FF">
        <w:rPr>
          <w:lang w:val="en-US"/>
        </w:rPr>
        <w:t xml:space="preserve">6). </w:t>
      </w:r>
      <w:r w:rsidR="0000560B" w:rsidRPr="006807FF">
        <w:rPr>
          <w:lang w:val="en-US"/>
        </w:rPr>
        <w:t>Consequently</w:t>
      </w:r>
      <w:r w:rsidR="00705E12" w:rsidRPr="006807FF">
        <w:rPr>
          <w:lang w:val="en-US"/>
        </w:rPr>
        <w:t xml:space="preserve">, </w:t>
      </w:r>
      <w:r w:rsidR="00B43353" w:rsidRPr="006807FF">
        <w:rPr>
          <w:lang w:val="en-US"/>
        </w:rPr>
        <w:t xml:space="preserve">God again </w:t>
      </w:r>
      <w:ins w:id="176" w:author="Author">
        <w:r w:rsidR="00DE5086">
          <w:rPr>
            <w:lang w:val="en-US"/>
          </w:rPr>
          <w:t>speaks</w:t>
        </w:r>
      </w:ins>
      <w:del w:id="177" w:author="Author">
        <w:r w:rsidR="00B43353" w:rsidRPr="006807FF" w:rsidDel="00DE5086">
          <w:rPr>
            <w:lang w:val="en-US"/>
          </w:rPr>
          <w:delText>makes a pronouncement</w:delText>
        </w:r>
      </w:del>
      <w:r w:rsidR="00B43353" w:rsidRPr="006807FF">
        <w:rPr>
          <w:lang w:val="en-US"/>
        </w:rPr>
        <w:t xml:space="preserve"> to Solomon</w:t>
      </w:r>
      <w:ins w:id="178" w:author="Author">
        <w:r w:rsidR="00DE5086">
          <w:rPr>
            <w:lang w:val="en-US"/>
          </w:rPr>
          <w:t>, though</w:t>
        </w:r>
      </w:ins>
      <w:del w:id="179" w:author="Author">
        <w:r w:rsidR="00705E12" w:rsidRPr="006807FF" w:rsidDel="00DE5086">
          <w:rPr>
            <w:lang w:val="en-US"/>
          </w:rPr>
          <w:delText xml:space="preserve"> </w:delText>
        </w:r>
        <w:r w:rsidR="0000560B" w:rsidRPr="006807FF" w:rsidDel="00DE5086">
          <w:rPr>
            <w:lang w:val="en-US"/>
          </w:rPr>
          <w:delText>but</w:delText>
        </w:r>
      </w:del>
      <w:r w:rsidR="00705E12" w:rsidRPr="006807FF">
        <w:rPr>
          <w:lang w:val="en-US"/>
        </w:rPr>
        <w:t xml:space="preserve"> this time</w:t>
      </w:r>
      <w:ins w:id="180" w:author="Author">
        <w:r w:rsidR="00DE5086">
          <w:rPr>
            <w:lang w:val="en-US"/>
          </w:rPr>
          <w:t xml:space="preserve"> in anger</w:t>
        </w:r>
      </w:ins>
      <w:del w:id="181" w:author="Author">
        <w:r w:rsidR="00705E12" w:rsidRPr="006807FF" w:rsidDel="00DE5086">
          <w:rPr>
            <w:lang w:val="en-US"/>
          </w:rPr>
          <w:delText xml:space="preserve"> not in praise</w:delText>
        </w:r>
        <w:r w:rsidR="00B43353" w:rsidRPr="006807FF" w:rsidDel="00DE5086">
          <w:rPr>
            <w:lang w:val="en-US"/>
          </w:rPr>
          <w:delText xml:space="preserve"> </w:delText>
        </w:r>
        <w:r w:rsidR="00705E12" w:rsidRPr="006807FF" w:rsidDel="00DE5086">
          <w:rPr>
            <w:lang w:val="en-US"/>
          </w:rPr>
          <w:delText xml:space="preserve">of his </w:delText>
        </w:r>
        <w:r w:rsidR="00B43353" w:rsidRPr="006807FF" w:rsidDel="00DE5086">
          <w:rPr>
            <w:lang w:val="en-US"/>
          </w:rPr>
          <w:delText xml:space="preserve">wisdom, </w:delText>
        </w:r>
        <w:r w:rsidR="00E25904" w:rsidRPr="006807FF" w:rsidDel="00DE5086">
          <w:rPr>
            <w:lang w:val="en-US"/>
          </w:rPr>
          <w:delText>wealth,</w:delText>
        </w:r>
        <w:r w:rsidR="00B43353" w:rsidRPr="006807FF" w:rsidDel="00DE5086">
          <w:rPr>
            <w:lang w:val="en-US"/>
          </w:rPr>
          <w:delText xml:space="preserve"> and honor</w:delText>
        </w:r>
        <w:r w:rsidR="0000560B" w:rsidRPr="006807FF" w:rsidDel="00DE5086">
          <w:rPr>
            <w:lang w:val="en-US"/>
          </w:rPr>
          <w:delText>,</w:delText>
        </w:r>
        <w:r w:rsidR="00B43353" w:rsidRPr="006807FF" w:rsidDel="00DE5086">
          <w:rPr>
            <w:lang w:val="en-US"/>
          </w:rPr>
          <w:delText xml:space="preserve"> but rather</w:delText>
        </w:r>
        <w:r w:rsidR="00705E12" w:rsidRPr="006807FF" w:rsidDel="00DE5086">
          <w:rPr>
            <w:lang w:val="en-US"/>
          </w:rPr>
          <w:delText>,</w:delText>
        </w:r>
        <w:r w:rsidR="00B43353" w:rsidRPr="006807FF" w:rsidDel="00DE5086">
          <w:rPr>
            <w:lang w:val="en-US"/>
          </w:rPr>
          <w:delText xml:space="preserve"> the opposite</w:delText>
        </w:r>
        <w:r w:rsidR="00B43353" w:rsidRPr="006807FF" w:rsidDel="00B178F1">
          <w:rPr>
            <w:lang w:val="en-US"/>
          </w:rPr>
          <w:delText>:</w:delText>
        </w:r>
      </w:del>
      <w:ins w:id="182" w:author="Author">
        <w:r w:rsidR="00B178F1">
          <w:rPr>
            <w:lang w:val="en-US"/>
          </w:rPr>
          <w:t>.</w:t>
        </w:r>
      </w:ins>
      <w:r w:rsidR="00B43353" w:rsidRPr="006807FF">
        <w:rPr>
          <w:lang w:val="en-US"/>
        </w:rPr>
        <w:t xml:space="preserve"> </w:t>
      </w:r>
      <w:r w:rsidR="003976E7" w:rsidRPr="006807FF">
        <w:rPr>
          <w:lang w:val="en-US"/>
        </w:rPr>
        <w:t>“…</w:t>
      </w:r>
      <w:r w:rsidR="00B43353" w:rsidRPr="006807FF">
        <w:rPr>
          <w:color w:val="000000"/>
          <w:shd w:val="clear" w:color="auto" w:fill="FFFFFF"/>
          <w:lang w:val="en-US"/>
        </w:rPr>
        <w:t xml:space="preserve">I will surely tear the kingdom from you and give it to your </w:t>
      </w:r>
      <w:r w:rsidR="003976E7" w:rsidRPr="006807FF">
        <w:rPr>
          <w:color w:val="000000"/>
          <w:shd w:val="clear" w:color="auto" w:fill="FFFFFF"/>
          <w:lang w:val="en-US"/>
        </w:rPr>
        <w:t>servant</w:t>
      </w:r>
      <w:r w:rsidR="003976E7" w:rsidRPr="006807FF">
        <w:rPr>
          <w:lang w:val="en-US"/>
        </w:rPr>
        <w:t xml:space="preserve">” </w:t>
      </w:r>
      <w:r w:rsidR="00B43353" w:rsidRPr="006807FF">
        <w:rPr>
          <w:lang w:val="en-US"/>
        </w:rPr>
        <w:t>(1</w:t>
      </w:r>
      <w:r w:rsidR="00D96A08" w:rsidRPr="006807FF">
        <w:rPr>
          <w:lang w:val="en-US"/>
        </w:rPr>
        <w:t xml:space="preserve"> </w:t>
      </w:r>
      <w:del w:id="183" w:author="Author">
        <w:r w:rsidR="00B43353" w:rsidRPr="006807FF" w:rsidDel="00AA4B27">
          <w:rPr>
            <w:lang w:val="en-US"/>
          </w:rPr>
          <w:delText>Kgs</w:delText>
        </w:r>
      </w:del>
      <w:ins w:id="184" w:author="Author">
        <w:del w:id="185" w:author="Author">
          <w:r w:rsidR="00DE5086" w:rsidDel="00AA4B27">
            <w:rPr>
              <w:lang w:val="en-US"/>
            </w:rPr>
            <w:delText>.</w:delText>
          </w:r>
        </w:del>
        <w:r w:rsidR="00AA4B27">
          <w:rPr>
            <w:lang w:val="en-US"/>
          </w:rPr>
          <w:t>Kgs</w:t>
        </w:r>
      </w:ins>
      <w:r w:rsidR="00B43353" w:rsidRPr="006807FF">
        <w:rPr>
          <w:lang w:val="en-US"/>
        </w:rPr>
        <w:t xml:space="preserve"> 11</w:t>
      </w:r>
      <w:ins w:id="186" w:author="Author">
        <w:r w:rsidR="00DE5086">
          <w:rPr>
            <w:lang w:val="en-US"/>
          </w:rPr>
          <w:t>.</w:t>
        </w:r>
      </w:ins>
      <w:del w:id="187" w:author="Author">
        <w:r w:rsidR="00B43353" w:rsidRPr="006807FF" w:rsidDel="00DE5086">
          <w:rPr>
            <w:lang w:val="en-US"/>
          </w:rPr>
          <w:delText>:</w:delText>
        </w:r>
      </w:del>
      <w:r w:rsidR="00B43353" w:rsidRPr="006807FF">
        <w:rPr>
          <w:lang w:val="en-US"/>
        </w:rPr>
        <w:t>11).</w:t>
      </w:r>
      <w:r w:rsidR="00BE71B7" w:rsidRPr="006807FF">
        <w:rPr>
          <w:rStyle w:val="FootnoteReference"/>
          <w:lang w:val="en-US"/>
        </w:rPr>
        <w:footnoteReference w:id="3"/>
      </w:r>
      <w:r w:rsidR="0000560B" w:rsidRPr="006807FF">
        <w:rPr>
          <w:lang w:val="en-US"/>
        </w:rPr>
        <w:t xml:space="preserve"> Thus, t</w:t>
      </w:r>
      <w:r w:rsidR="007869EC" w:rsidRPr="006807FF">
        <w:rPr>
          <w:lang w:val="en-US"/>
        </w:rPr>
        <w:t xml:space="preserve">he reign of Solomon </w:t>
      </w:r>
      <w:ins w:id="195" w:author="Author">
        <w:r w:rsidR="00DE5086">
          <w:rPr>
            <w:lang w:val="en-US"/>
          </w:rPr>
          <w:t>commenced with</w:t>
        </w:r>
      </w:ins>
      <w:del w:id="196" w:author="Author">
        <w:r w:rsidR="007869EC" w:rsidRPr="006807FF" w:rsidDel="00DE5086">
          <w:rPr>
            <w:lang w:val="en-US"/>
          </w:rPr>
          <w:delText>ran the gamut of</w:delText>
        </w:r>
      </w:del>
      <w:r w:rsidR="007869EC" w:rsidRPr="006807FF">
        <w:rPr>
          <w:lang w:val="en-US"/>
        </w:rPr>
        <w:t xml:space="preserve"> faithfulness to God,</w:t>
      </w:r>
      <w:r w:rsidR="007869EC" w:rsidRPr="006807FF">
        <w:rPr>
          <w:lang w:val="en-US" w:bidi="he-IL"/>
        </w:rPr>
        <w:t xml:space="preserve"> </w:t>
      </w:r>
      <w:del w:id="197" w:author="Author">
        <w:r w:rsidR="007869EC" w:rsidRPr="006807FF" w:rsidDel="00DE5086">
          <w:rPr>
            <w:lang w:val="en-US" w:bidi="he-IL"/>
          </w:rPr>
          <w:delText xml:space="preserve">from </w:delText>
        </w:r>
      </w:del>
      <w:ins w:id="198" w:author="Author">
        <w:r w:rsidR="00DE5086">
          <w:rPr>
            <w:lang w:val="en-US" w:bidi="he-IL"/>
          </w:rPr>
          <w:t>where</w:t>
        </w:r>
        <w:r w:rsidR="00DE5086" w:rsidRPr="006807FF">
          <w:rPr>
            <w:lang w:val="en-US" w:bidi="he-IL"/>
          </w:rPr>
          <w:t xml:space="preserve"> </w:t>
        </w:r>
      </w:ins>
      <w:r w:rsidR="003976E7" w:rsidRPr="006807FF">
        <w:rPr>
          <w:lang w:val="en-US" w:bidi="he-IL"/>
        </w:rPr>
        <w:t>“</w:t>
      </w:r>
      <w:r w:rsidR="007869EC" w:rsidRPr="006807FF">
        <w:rPr>
          <w:lang w:val="en-US" w:bidi="he-IL"/>
        </w:rPr>
        <w:t xml:space="preserve">Solomon loved </w:t>
      </w:r>
      <w:r w:rsidR="003976E7" w:rsidRPr="006807FF">
        <w:rPr>
          <w:lang w:val="en-US" w:bidi="he-IL"/>
        </w:rPr>
        <w:t xml:space="preserve">God” </w:t>
      </w:r>
      <w:r w:rsidR="007869EC" w:rsidRPr="006807FF">
        <w:rPr>
          <w:lang w:val="en-US" w:bidi="he-IL"/>
        </w:rPr>
        <w:t xml:space="preserve">(1 </w:t>
      </w:r>
      <w:del w:id="199" w:author="Author">
        <w:r w:rsidR="007869EC" w:rsidRPr="006807FF" w:rsidDel="00AA4B27">
          <w:rPr>
            <w:lang w:val="en-US" w:bidi="he-IL"/>
          </w:rPr>
          <w:delText>Kgs.</w:delText>
        </w:r>
      </w:del>
      <w:ins w:id="200" w:author="Author">
        <w:r w:rsidR="00AA4B27">
          <w:rPr>
            <w:lang w:val="en-US" w:bidi="he-IL"/>
          </w:rPr>
          <w:t>Kgs</w:t>
        </w:r>
      </w:ins>
      <w:r w:rsidR="007869EC" w:rsidRPr="006807FF">
        <w:rPr>
          <w:lang w:val="en-US" w:bidi="he-IL"/>
        </w:rPr>
        <w:t xml:space="preserve"> 3</w:t>
      </w:r>
      <w:ins w:id="201" w:author="Author">
        <w:r w:rsidR="00DE5086">
          <w:rPr>
            <w:lang w:val="en-US" w:bidi="he-IL"/>
          </w:rPr>
          <w:t>.</w:t>
        </w:r>
      </w:ins>
      <w:del w:id="202" w:author="Author">
        <w:r w:rsidR="007869EC" w:rsidRPr="006807FF" w:rsidDel="00DE5086">
          <w:rPr>
            <w:lang w:val="en-US" w:bidi="he-IL"/>
          </w:rPr>
          <w:delText>:</w:delText>
        </w:r>
      </w:del>
      <w:r w:rsidR="007869EC" w:rsidRPr="006807FF">
        <w:rPr>
          <w:lang w:val="en-US" w:bidi="he-IL"/>
        </w:rPr>
        <w:t>3)</w:t>
      </w:r>
      <w:ins w:id="203" w:author="Author">
        <w:r w:rsidR="00DE5086">
          <w:rPr>
            <w:lang w:val="en-US" w:bidi="he-IL"/>
          </w:rPr>
          <w:t>,</w:t>
        </w:r>
        <w:r w:rsidR="00725FEC">
          <w:rPr>
            <w:lang w:val="en-US" w:bidi="he-IL"/>
          </w:rPr>
          <w:t xml:space="preserve"> and</w:t>
        </w:r>
        <w:r w:rsidR="00DE5086">
          <w:rPr>
            <w:lang w:val="en-US" w:bidi="he-IL"/>
          </w:rPr>
          <w:t xml:space="preserve"> ended with</w:t>
        </w:r>
      </w:ins>
      <w:del w:id="204" w:author="Author">
        <w:r w:rsidR="007869EC" w:rsidRPr="006807FF" w:rsidDel="00DE5086">
          <w:rPr>
            <w:lang w:val="en-US" w:bidi="he-IL"/>
          </w:rPr>
          <w:delText xml:space="preserve"> in the beginning of his reign to</w:delText>
        </w:r>
      </w:del>
      <w:r w:rsidR="007869EC" w:rsidRPr="006807FF">
        <w:rPr>
          <w:lang w:val="en-US" w:bidi="he-IL"/>
        </w:rPr>
        <w:t xml:space="preserve"> </w:t>
      </w:r>
      <w:r w:rsidR="003976E7" w:rsidRPr="006807FF">
        <w:rPr>
          <w:lang w:val="en-US" w:bidi="he-IL"/>
        </w:rPr>
        <w:t>“</w:t>
      </w:r>
      <w:r w:rsidR="007869EC" w:rsidRPr="006807FF">
        <w:rPr>
          <w:color w:val="000000"/>
          <w:shd w:val="clear" w:color="auto" w:fill="FFFFFF"/>
          <w:lang w:val="en-US"/>
        </w:rPr>
        <w:t xml:space="preserve">King Solomon loved many foreign </w:t>
      </w:r>
      <w:r w:rsidR="003976E7" w:rsidRPr="006807FF">
        <w:rPr>
          <w:color w:val="000000"/>
          <w:shd w:val="clear" w:color="auto" w:fill="FFFFFF"/>
          <w:lang w:val="en-US"/>
        </w:rPr>
        <w:t xml:space="preserve">women” </w:t>
      </w:r>
      <w:r w:rsidR="007869EC" w:rsidRPr="006807FF">
        <w:rPr>
          <w:color w:val="000000"/>
          <w:shd w:val="clear" w:color="auto" w:fill="FFFFFF"/>
          <w:lang w:val="en-US"/>
        </w:rPr>
        <w:t xml:space="preserve">(I </w:t>
      </w:r>
      <w:del w:id="205" w:author="Author">
        <w:r w:rsidR="007869EC" w:rsidRPr="006807FF" w:rsidDel="00AA4B27">
          <w:rPr>
            <w:color w:val="000000"/>
            <w:shd w:val="clear" w:color="auto" w:fill="FFFFFF"/>
            <w:lang w:val="en-US"/>
          </w:rPr>
          <w:delText>Kgs.</w:delText>
        </w:r>
      </w:del>
      <w:ins w:id="206" w:author="Author">
        <w:r w:rsidR="00AA4B27">
          <w:rPr>
            <w:color w:val="000000"/>
            <w:shd w:val="clear" w:color="auto" w:fill="FFFFFF"/>
            <w:lang w:val="en-US"/>
          </w:rPr>
          <w:t>Kgs</w:t>
        </w:r>
      </w:ins>
      <w:r w:rsidR="007869EC" w:rsidRPr="006807FF">
        <w:rPr>
          <w:color w:val="000000"/>
          <w:shd w:val="clear" w:color="auto" w:fill="FFFFFF"/>
          <w:lang w:val="en-US"/>
        </w:rPr>
        <w:t xml:space="preserve"> 11</w:t>
      </w:r>
      <w:ins w:id="207" w:author="Author">
        <w:r w:rsidR="00DE5086">
          <w:rPr>
            <w:color w:val="000000"/>
            <w:shd w:val="clear" w:color="auto" w:fill="FFFFFF"/>
            <w:lang w:val="en-US"/>
          </w:rPr>
          <w:t>.</w:t>
        </w:r>
      </w:ins>
      <w:del w:id="208" w:author="Author">
        <w:r w:rsidR="007869EC" w:rsidRPr="006807FF" w:rsidDel="00DE5086">
          <w:rPr>
            <w:color w:val="000000"/>
            <w:shd w:val="clear" w:color="auto" w:fill="FFFFFF"/>
            <w:lang w:val="en-US"/>
          </w:rPr>
          <w:delText>:</w:delText>
        </w:r>
      </w:del>
      <w:r w:rsidR="007869EC" w:rsidRPr="006807FF">
        <w:rPr>
          <w:color w:val="000000"/>
          <w:shd w:val="clear" w:color="auto" w:fill="FFFFFF"/>
          <w:lang w:val="en-US"/>
        </w:rPr>
        <w:t>1).</w:t>
      </w:r>
      <w:ins w:id="209" w:author="Author">
        <w:r w:rsidR="00695E86">
          <w:rPr>
            <w:color w:val="000000"/>
            <w:shd w:val="clear" w:color="auto" w:fill="FFFFFF"/>
            <w:lang w:val="en-US"/>
          </w:rPr>
          <w:t xml:space="preserve"> What </w:t>
        </w:r>
      </w:ins>
      <w:del w:id="210" w:author="Author">
        <w:r w:rsidR="007869EC" w:rsidRPr="006807FF" w:rsidDel="00695E86">
          <w:rPr>
            <w:color w:val="000000"/>
            <w:shd w:val="clear" w:color="auto" w:fill="FFFFFF"/>
            <w:lang w:val="en-US"/>
          </w:rPr>
          <w:delText xml:space="preserve"> </w:delText>
        </w:r>
        <w:r w:rsidR="008472F4" w:rsidRPr="006807FF" w:rsidDel="00695E86">
          <w:rPr>
            <w:lang w:val="en-US"/>
          </w:rPr>
          <w:delText>Can</w:delText>
        </w:r>
        <w:r w:rsidR="007869EC" w:rsidRPr="006807FF" w:rsidDel="00695E86">
          <w:rPr>
            <w:lang w:val="en-US"/>
          </w:rPr>
          <w:delText xml:space="preserve"> </w:delText>
        </w:r>
        <w:r w:rsidR="00B43353" w:rsidRPr="006807FF" w:rsidDel="00695E86">
          <w:rPr>
            <w:lang w:val="en-US"/>
          </w:rPr>
          <w:delText xml:space="preserve">the </w:delText>
        </w:r>
      </w:del>
      <w:r w:rsidR="007869EC" w:rsidRPr="006807FF">
        <w:rPr>
          <w:lang w:val="en-US"/>
        </w:rPr>
        <w:t>critical point</w:t>
      </w:r>
      <w:ins w:id="211" w:author="Author">
        <w:r w:rsidR="00DE5086">
          <w:rPr>
            <w:lang w:val="en-US"/>
          </w:rPr>
          <w:t xml:space="preserve"> marks the beginning</w:t>
        </w:r>
      </w:ins>
      <w:r w:rsidR="00B43353" w:rsidRPr="006807FF">
        <w:rPr>
          <w:lang w:val="en-US"/>
        </w:rPr>
        <w:t xml:space="preserve"> of </w:t>
      </w:r>
      <w:r w:rsidR="00B43353" w:rsidRPr="006807FF">
        <w:rPr>
          <w:lang w:val="en-US" w:bidi="he-IL"/>
        </w:rPr>
        <w:t xml:space="preserve">Solomon’s </w:t>
      </w:r>
      <w:r w:rsidR="0070278A" w:rsidRPr="006807FF">
        <w:rPr>
          <w:lang w:val="en-US" w:bidi="he-IL"/>
        </w:rPr>
        <w:t>decline</w:t>
      </w:r>
      <w:del w:id="212" w:author="Author">
        <w:r w:rsidR="008472F4" w:rsidRPr="006807FF" w:rsidDel="00DE5086">
          <w:rPr>
            <w:color w:val="000000"/>
            <w:shd w:val="clear" w:color="auto" w:fill="FFFFFF"/>
            <w:lang w:val="en-US"/>
          </w:rPr>
          <w:delText xml:space="preserve"> be determined</w:delText>
        </w:r>
      </w:del>
      <w:r w:rsidR="008472F4" w:rsidRPr="006807FF">
        <w:rPr>
          <w:color w:val="000000"/>
          <w:shd w:val="clear" w:color="auto" w:fill="FFFFFF"/>
          <w:lang w:val="en-US"/>
        </w:rPr>
        <w:t xml:space="preserve">? </w:t>
      </w:r>
    </w:p>
    <w:p w14:paraId="62944AE7" w14:textId="0F9193C9" w:rsidR="00C97726" w:rsidRPr="00C97726" w:rsidDel="00172988" w:rsidRDefault="0067162F" w:rsidP="00292D3A">
      <w:pPr>
        <w:spacing w:afterLines="120" w:after="288" w:line="360" w:lineRule="auto"/>
        <w:jc w:val="both"/>
        <w:rPr>
          <w:ins w:id="213" w:author="Author"/>
          <w:del w:id="214" w:author="Author"/>
          <w:rFonts w:hint="cs"/>
          <w:color w:val="000000" w:themeColor="text1"/>
          <w:shd w:val="clear" w:color="auto" w:fill="FFFFFF"/>
          <w:lang w:val="en-US" w:bidi="he-IL"/>
        </w:rPr>
        <w:pPrChange w:id="215" w:author="Author">
          <w:pPr>
            <w:spacing w:line="360" w:lineRule="auto"/>
            <w:ind w:firstLine="720"/>
            <w:jc w:val="both"/>
          </w:pPr>
        </w:pPrChange>
      </w:pPr>
      <w:r w:rsidRPr="006807FF">
        <w:rPr>
          <w:lang w:val="en-US"/>
        </w:rPr>
        <w:t>Readers have struggled to identify the point of transition between the</w:t>
      </w:r>
      <w:del w:id="216" w:author="Author">
        <w:r w:rsidRPr="006807FF" w:rsidDel="00695E86">
          <w:rPr>
            <w:lang w:val="en-US"/>
          </w:rPr>
          <w:delText>se</w:delText>
        </w:r>
      </w:del>
      <w:r w:rsidRPr="006807FF">
        <w:rPr>
          <w:lang w:val="en-US"/>
        </w:rPr>
        <w:t xml:space="preserve"> two sections</w:t>
      </w:r>
      <w:ins w:id="217" w:author="Author">
        <w:r w:rsidR="00695E86">
          <w:rPr>
            <w:lang w:val="en-US"/>
          </w:rPr>
          <w:t xml:space="preserve"> of the Solomon narratives</w:t>
        </w:r>
      </w:ins>
      <w:r w:rsidRPr="006807FF">
        <w:rPr>
          <w:lang w:val="en-US"/>
        </w:rPr>
        <w:t xml:space="preserve">, with the debate focusing </w:t>
      </w:r>
      <w:del w:id="218" w:author="Author">
        <w:r w:rsidRPr="006807FF" w:rsidDel="00695E86">
          <w:rPr>
            <w:lang w:val="en-US"/>
          </w:rPr>
          <w:delText xml:space="preserve">especially </w:delText>
        </w:r>
      </w:del>
      <w:ins w:id="219" w:author="Author">
        <w:r w:rsidR="00695E86">
          <w:rPr>
            <w:lang w:val="en-US"/>
          </w:rPr>
          <w:t>primarily</w:t>
        </w:r>
        <w:r w:rsidR="00695E86" w:rsidRPr="006807FF">
          <w:rPr>
            <w:lang w:val="en-US"/>
          </w:rPr>
          <w:t xml:space="preserve"> </w:t>
        </w:r>
      </w:ins>
      <w:r w:rsidRPr="006807FF">
        <w:rPr>
          <w:lang w:val="en-US"/>
        </w:rPr>
        <w:t xml:space="preserve">on the evaluation of the story of the Queen of Sheba in </w:t>
      </w:r>
      <w:r w:rsidR="00D84E32" w:rsidRPr="006807FF">
        <w:rPr>
          <w:lang w:val="en-US"/>
        </w:rPr>
        <w:t>ch</w:t>
      </w:r>
      <w:ins w:id="220" w:author="Author">
        <w:r w:rsidR="00695E86">
          <w:rPr>
            <w:lang w:val="en-US"/>
          </w:rPr>
          <w:t xml:space="preserve">apter </w:t>
        </w:r>
      </w:ins>
      <w:del w:id="221" w:author="Author">
        <w:r w:rsidR="00D84E32" w:rsidRPr="006807FF" w:rsidDel="00695E86">
          <w:rPr>
            <w:lang w:val="en-US"/>
          </w:rPr>
          <w:delText>.</w:delText>
        </w:r>
      </w:del>
      <w:r w:rsidRPr="006807FF">
        <w:rPr>
          <w:lang w:val="en-US"/>
        </w:rPr>
        <w:t>10.</w:t>
      </w:r>
      <w:r w:rsidR="008472F4" w:rsidRPr="006807FF">
        <w:rPr>
          <w:lang w:val="en-US"/>
        </w:rPr>
        <w:t xml:space="preserve"> </w:t>
      </w:r>
      <w:del w:id="222" w:author="Author">
        <w:r w:rsidR="008472F4" w:rsidRPr="006807FF" w:rsidDel="00695E86">
          <w:rPr>
            <w:lang w:val="en-US"/>
          </w:rPr>
          <w:delText>While</w:delText>
        </w:r>
        <w:r w:rsidRPr="006807FF" w:rsidDel="00695E86">
          <w:rPr>
            <w:lang w:val="en-US"/>
          </w:rPr>
          <w:delText xml:space="preserve"> </w:delText>
        </w:r>
      </w:del>
      <w:ins w:id="223" w:author="Author">
        <w:r w:rsidR="00695E86">
          <w:rPr>
            <w:lang w:val="en-US"/>
          </w:rPr>
          <w:t>C</w:t>
        </w:r>
      </w:ins>
      <w:del w:id="224" w:author="Author">
        <w:r w:rsidR="00D84E32" w:rsidRPr="006807FF" w:rsidDel="00695E86">
          <w:rPr>
            <w:color w:val="000000" w:themeColor="text1"/>
            <w:lang w:val="en-US"/>
          </w:rPr>
          <w:delText>c</w:delText>
        </w:r>
      </w:del>
      <w:r w:rsidR="00D84E32" w:rsidRPr="006807FF">
        <w:rPr>
          <w:color w:val="000000" w:themeColor="text1"/>
          <w:lang w:val="en-US"/>
        </w:rPr>
        <w:t>h</w:t>
      </w:r>
      <w:ins w:id="225" w:author="Author">
        <w:r w:rsidR="00695E86">
          <w:rPr>
            <w:color w:val="000000" w:themeColor="text1"/>
            <w:lang w:val="en-US"/>
          </w:rPr>
          <w:t xml:space="preserve">apter </w:t>
        </w:r>
      </w:ins>
      <w:del w:id="226" w:author="Author">
        <w:r w:rsidR="00D84E32" w:rsidRPr="006807FF" w:rsidDel="00695E86">
          <w:rPr>
            <w:color w:val="000000" w:themeColor="text1"/>
            <w:lang w:val="en-US"/>
          </w:rPr>
          <w:delText>.</w:delText>
        </w:r>
      </w:del>
      <w:r w:rsidRPr="007F6F0E">
        <w:rPr>
          <w:color w:val="000000" w:themeColor="text1"/>
          <w:lang w:val="en-US"/>
        </w:rPr>
        <w:t>11 contains a clear expression of the author’s disapproval (v. 6)</w:t>
      </w:r>
      <w:r w:rsidR="008472F4" w:rsidRPr="006807FF">
        <w:rPr>
          <w:color w:val="000000" w:themeColor="text1"/>
          <w:lang w:val="en-US"/>
        </w:rPr>
        <w:t xml:space="preserve">, negative divine evaluation (v. 11), and negative prophetic evaluation (v. 33), </w:t>
      </w:r>
      <w:ins w:id="227" w:author="Author">
        <w:r w:rsidR="00695E86">
          <w:rPr>
            <w:color w:val="000000" w:themeColor="text1"/>
            <w:lang w:val="en-US"/>
          </w:rPr>
          <w:t xml:space="preserve">but </w:t>
        </w:r>
      </w:ins>
      <w:r w:rsidR="008472F4" w:rsidRPr="006807FF">
        <w:rPr>
          <w:color w:val="000000" w:themeColor="text1"/>
          <w:lang w:val="en-US"/>
        </w:rPr>
        <w:t>chapter 10 contains certain tropes that may be associated with both periods of Solomon’s reign</w:t>
      </w:r>
      <w:ins w:id="228" w:author="Author">
        <w:r w:rsidR="00695E86">
          <w:rPr>
            <w:color w:val="000000" w:themeColor="text1"/>
            <w:lang w:val="en-US"/>
          </w:rPr>
          <w:t>; therefore, m</w:t>
        </w:r>
      </w:ins>
      <w:del w:id="229" w:author="Author">
        <w:r w:rsidRPr="007F6F0E" w:rsidDel="00695E86">
          <w:rPr>
            <w:color w:val="000000" w:themeColor="text1"/>
            <w:lang w:val="en-US"/>
          </w:rPr>
          <w:delText xml:space="preserve">. </w:delText>
        </w:r>
        <w:r w:rsidR="008472F4" w:rsidRPr="006807FF" w:rsidDel="00695E86">
          <w:rPr>
            <w:color w:val="000000" w:themeColor="text1"/>
            <w:lang w:val="en-US"/>
          </w:rPr>
          <w:delText>However, as the explicit negative portrayal of Solomon’s reign is found in chapter 11,</w:delText>
        </w:r>
        <w:r w:rsidRPr="007F6F0E" w:rsidDel="00695E86">
          <w:rPr>
            <w:color w:val="000000" w:themeColor="text1"/>
            <w:lang w:val="en-US"/>
          </w:rPr>
          <w:delText xml:space="preserve"> </w:delText>
        </w:r>
        <w:r w:rsidR="00837FF8" w:rsidRPr="007F6F0E" w:rsidDel="00695E86">
          <w:rPr>
            <w:color w:val="000000" w:themeColor="text1"/>
            <w:lang w:val="en-US"/>
          </w:rPr>
          <w:delText>m</w:delText>
        </w:r>
      </w:del>
      <w:r w:rsidR="00837FF8" w:rsidRPr="007F6F0E">
        <w:rPr>
          <w:color w:val="000000" w:themeColor="text1"/>
          <w:lang w:val="en-US"/>
        </w:rPr>
        <w:t>any</w:t>
      </w:r>
      <w:r w:rsidRPr="007F6F0E">
        <w:rPr>
          <w:color w:val="000000" w:themeColor="text1"/>
          <w:lang w:val="en-US"/>
        </w:rPr>
        <w:t xml:space="preserve"> scholars </w:t>
      </w:r>
      <w:del w:id="230" w:author="Author">
        <w:r w:rsidR="008472F4" w:rsidRPr="006807FF" w:rsidDel="00695E86">
          <w:rPr>
            <w:color w:val="000000" w:themeColor="text1"/>
            <w:lang w:val="en-US"/>
          </w:rPr>
          <w:delText>have</w:delText>
        </w:r>
        <w:r w:rsidRPr="007F6F0E" w:rsidDel="00695E86">
          <w:rPr>
            <w:color w:val="000000" w:themeColor="text1"/>
            <w:lang w:val="en-US"/>
          </w:rPr>
          <w:delText xml:space="preserve"> </w:delText>
        </w:r>
      </w:del>
      <w:ins w:id="231" w:author="Author">
        <w:r w:rsidR="00695E86">
          <w:rPr>
            <w:color w:val="000000" w:themeColor="text1"/>
            <w:lang w:val="en-US"/>
          </w:rPr>
          <w:t>view</w:t>
        </w:r>
      </w:ins>
      <w:del w:id="232" w:author="Author">
        <w:r w:rsidRPr="007F6F0E" w:rsidDel="00695E86">
          <w:rPr>
            <w:color w:val="000000" w:themeColor="text1"/>
            <w:lang w:val="en-US"/>
          </w:rPr>
          <w:delText>propose</w:delText>
        </w:r>
        <w:r w:rsidR="008472F4" w:rsidRPr="006807FF" w:rsidDel="00695E86">
          <w:rPr>
            <w:color w:val="000000" w:themeColor="text1"/>
            <w:lang w:val="en-US"/>
          </w:rPr>
          <w:delText>d</w:delText>
        </w:r>
        <w:r w:rsidRPr="007F6F0E" w:rsidDel="00695E86">
          <w:rPr>
            <w:color w:val="000000" w:themeColor="text1"/>
            <w:lang w:val="en-US"/>
          </w:rPr>
          <w:delText xml:space="preserve"> categorizing</w:delText>
        </w:r>
      </w:del>
      <w:r w:rsidRPr="007F6F0E">
        <w:rPr>
          <w:color w:val="000000" w:themeColor="text1"/>
          <w:lang w:val="en-US"/>
        </w:rPr>
        <w:t xml:space="preserve"> ch</w:t>
      </w:r>
      <w:ins w:id="233" w:author="Author">
        <w:r w:rsidR="00695E86">
          <w:rPr>
            <w:color w:val="000000" w:themeColor="text1"/>
            <w:lang w:val="en-US"/>
          </w:rPr>
          <w:t>apter</w:t>
        </w:r>
      </w:ins>
      <w:r w:rsidRPr="007F6F0E">
        <w:rPr>
          <w:color w:val="000000" w:themeColor="text1"/>
          <w:lang w:val="en-US"/>
        </w:rPr>
        <w:t>s</w:t>
      </w:r>
      <w:del w:id="234" w:author="Author">
        <w:r w:rsidRPr="007F6F0E" w:rsidDel="00695E86">
          <w:rPr>
            <w:color w:val="000000" w:themeColor="text1"/>
            <w:lang w:val="en-US"/>
          </w:rPr>
          <w:delText>.</w:delText>
        </w:r>
      </w:del>
      <w:r w:rsidRPr="007F6F0E">
        <w:rPr>
          <w:color w:val="000000" w:themeColor="text1"/>
          <w:lang w:val="en-US"/>
        </w:rPr>
        <w:t xml:space="preserve"> 1</w:t>
      </w:r>
      <w:r w:rsidRPr="007F6F0E">
        <w:rPr>
          <w:color w:val="000000" w:themeColor="text1"/>
          <w:shd w:val="clear" w:color="auto" w:fill="FFFFFF"/>
          <w:lang w:val="en-US"/>
        </w:rPr>
        <w:t>–</w:t>
      </w:r>
      <w:r w:rsidRPr="007F6F0E">
        <w:rPr>
          <w:color w:val="000000" w:themeColor="text1"/>
          <w:lang w:val="en-US"/>
        </w:rPr>
        <w:t xml:space="preserve">10 as the </w:t>
      </w:r>
      <w:ins w:id="235" w:author="Author">
        <w:r w:rsidR="00695E86">
          <w:rPr>
            <w:color w:val="000000" w:themeColor="text1"/>
            <w:lang w:val="en-US"/>
          </w:rPr>
          <w:t>‘</w:t>
        </w:r>
      </w:ins>
      <w:r w:rsidRPr="007F6F0E">
        <w:rPr>
          <w:color w:val="000000" w:themeColor="text1"/>
          <w:lang w:val="en-US"/>
        </w:rPr>
        <w:t>positive</w:t>
      </w:r>
      <w:ins w:id="236" w:author="Author">
        <w:r w:rsidR="00695E86">
          <w:rPr>
            <w:color w:val="000000" w:themeColor="text1"/>
            <w:lang w:val="en-US"/>
          </w:rPr>
          <w:t>’</w:t>
        </w:r>
      </w:ins>
      <w:r w:rsidRPr="007F6F0E">
        <w:rPr>
          <w:color w:val="000000" w:themeColor="text1"/>
          <w:lang w:val="en-US"/>
        </w:rPr>
        <w:t xml:space="preserve"> chapters and </w:t>
      </w:r>
      <w:del w:id="237" w:author="Author">
        <w:r w:rsidR="00D84E32" w:rsidRPr="006807FF" w:rsidDel="00695E86">
          <w:rPr>
            <w:color w:val="000000" w:themeColor="text1"/>
            <w:lang w:val="en-US"/>
          </w:rPr>
          <w:delText>understanding</w:delText>
        </w:r>
        <w:r w:rsidRPr="007F6F0E" w:rsidDel="00695E86">
          <w:rPr>
            <w:color w:val="000000" w:themeColor="text1"/>
            <w:lang w:val="en-US"/>
          </w:rPr>
          <w:delText xml:space="preserve"> </w:delText>
        </w:r>
      </w:del>
      <w:r w:rsidRPr="007F6F0E">
        <w:rPr>
          <w:color w:val="000000" w:themeColor="text1"/>
          <w:lang w:val="en-US"/>
        </w:rPr>
        <w:t>ch</w:t>
      </w:r>
      <w:ins w:id="238" w:author="Author">
        <w:r w:rsidR="00695E86">
          <w:rPr>
            <w:color w:val="000000" w:themeColor="text1"/>
            <w:lang w:val="en-US"/>
          </w:rPr>
          <w:t>apter</w:t>
        </w:r>
      </w:ins>
      <w:del w:id="239" w:author="Author">
        <w:r w:rsidRPr="007F6F0E" w:rsidDel="00695E86">
          <w:rPr>
            <w:color w:val="000000" w:themeColor="text1"/>
            <w:lang w:val="en-US"/>
          </w:rPr>
          <w:delText>.</w:delText>
        </w:r>
      </w:del>
      <w:r w:rsidRPr="007F6F0E">
        <w:rPr>
          <w:color w:val="000000" w:themeColor="text1"/>
          <w:lang w:val="en-US"/>
        </w:rPr>
        <w:t xml:space="preserve"> 11 as the </w:t>
      </w:r>
      <w:r w:rsidR="00D84E32" w:rsidRPr="006807FF">
        <w:rPr>
          <w:color w:val="000000" w:themeColor="text1"/>
          <w:lang w:val="en-US"/>
        </w:rPr>
        <w:t>beginning</w:t>
      </w:r>
      <w:r w:rsidRPr="007F6F0E">
        <w:rPr>
          <w:color w:val="000000" w:themeColor="text1"/>
          <w:lang w:val="en-US"/>
        </w:rPr>
        <w:t xml:space="preserve"> of the negative </w:t>
      </w:r>
      <w:del w:id="240" w:author="Author">
        <w:r w:rsidRPr="007F6F0E" w:rsidDel="00695E86">
          <w:rPr>
            <w:color w:val="000000" w:themeColor="text1"/>
            <w:lang w:val="en-US"/>
          </w:rPr>
          <w:delText>description</w:delText>
        </w:r>
      </w:del>
      <w:ins w:id="241" w:author="Author">
        <w:r w:rsidR="00695E86">
          <w:rPr>
            <w:color w:val="000000" w:themeColor="text1"/>
            <w:lang w:val="en-US"/>
          </w:rPr>
          <w:t>ones</w:t>
        </w:r>
      </w:ins>
      <w:r w:rsidRPr="007F6F0E">
        <w:rPr>
          <w:color w:val="000000" w:themeColor="text1"/>
          <w:lang w:val="en-US"/>
        </w:rPr>
        <w:t>.</w:t>
      </w:r>
      <w:commentRangeStart w:id="242"/>
      <w:r w:rsidRPr="006807FF">
        <w:rPr>
          <w:rStyle w:val="FootnoteReference"/>
          <w:lang w:val="en-US"/>
        </w:rPr>
        <w:footnoteReference w:id="4"/>
      </w:r>
      <w:commentRangeEnd w:id="242"/>
      <w:r w:rsidR="00C97726">
        <w:rPr>
          <w:rStyle w:val="CommentReference"/>
        </w:rPr>
        <w:commentReference w:id="242"/>
      </w:r>
      <w:r w:rsidRPr="006807FF">
        <w:rPr>
          <w:lang w:val="en-US"/>
        </w:rPr>
        <w:t xml:space="preserve"> </w:t>
      </w:r>
      <w:r w:rsidR="0093562C" w:rsidRPr="006807FF">
        <w:rPr>
          <w:lang w:val="en-US"/>
        </w:rPr>
        <w:t>Yet</w:t>
      </w:r>
      <w:r w:rsidR="00D84E32" w:rsidRPr="006807FF">
        <w:rPr>
          <w:lang w:val="en-US"/>
        </w:rPr>
        <w:t xml:space="preserve">, certain scholars </w:t>
      </w:r>
      <w:del w:id="316" w:author="Author">
        <w:r w:rsidR="00D84E32" w:rsidRPr="006807FF" w:rsidDel="00695E86">
          <w:rPr>
            <w:lang w:val="en-US"/>
          </w:rPr>
          <w:delText xml:space="preserve">have </w:delText>
        </w:r>
      </w:del>
      <w:ins w:id="317" w:author="Author">
        <w:r w:rsidR="00695E86">
          <w:rPr>
            <w:lang w:val="en-US"/>
          </w:rPr>
          <w:t>propose an alternative view</w:t>
        </w:r>
      </w:ins>
      <w:del w:id="318" w:author="Author">
        <w:r w:rsidR="00D84E32" w:rsidRPr="006807FF" w:rsidDel="00695E86">
          <w:rPr>
            <w:lang w:val="en-US"/>
          </w:rPr>
          <w:delText>categorized these chapters differently</w:delText>
        </w:r>
      </w:del>
      <w:r w:rsidR="00D84E32" w:rsidRPr="006807FF">
        <w:rPr>
          <w:lang w:val="en-US"/>
        </w:rPr>
        <w:t xml:space="preserve">. </w:t>
      </w:r>
      <w:ins w:id="319" w:author="Author">
        <w:r w:rsidR="00695E86">
          <w:rPr>
            <w:lang w:val="en-US"/>
          </w:rPr>
          <w:t xml:space="preserve">For example, </w:t>
        </w:r>
      </w:ins>
      <w:r w:rsidR="00D84E32" w:rsidRPr="006807FF">
        <w:rPr>
          <w:lang w:val="en-US"/>
        </w:rPr>
        <w:t xml:space="preserve">Martin </w:t>
      </w:r>
      <w:r w:rsidRPr="007F6F0E">
        <w:rPr>
          <w:color w:val="000000" w:themeColor="text1"/>
          <w:lang w:val="en-US"/>
        </w:rPr>
        <w:t>Noth suggested that ch</w:t>
      </w:r>
      <w:ins w:id="320" w:author="Author">
        <w:r w:rsidR="00695E86">
          <w:rPr>
            <w:color w:val="000000" w:themeColor="text1"/>
            <w:lang w:val="en-US"/>
          </w:rPr>
          <w:t>apter</w:t>
        </w:r>
      </w:ins>
      <w:r w:rsidRPr="007F6F0E">
        <w:rPr>
          <w:color w:val="000000" w:themeColor="text1"/>
          <w:lang w:val="en-US"/>
        </w:rPr>
        <w:t>s</w:t>
      </w:r>
      <w:del w:id="321" w:author="Author">
        <w:r w:rsidRPr="007F6F0E" w:rsidDel="00695E86">
          <w:rPr>
            <w:color w:val="000000" w:themeColor="text1"/>
            <w:lang w:val="en-US"/>
          </w:rPr>
          <w:delText>.</w:delText>
        </w:r>
      </w:del>
      <w:r w:rsidRPr="007F6F0E">
        <w:rPr>
          <w:color w:val="000000" w:themeColor="text1"/>
          <w:lang w:val="en-US"/>
        </w:rPr>
        <w:t xml:space="preserve"> 1</w:t>
      </w:r>
      <w:r w:rsidRPr="007F6F0E">
        <w:rPr>
          <w:color w:val="000000" w:themeColor="text1"/>
          <w:shd w:val="clear" w:color="auto" w:fill="FFFFFF"/>
          <w:lang w:val="en-US"/>
        </w:rPr>
        <w:t>–</w:t>
      </w:r>
      <w:r w:rsidRPr="007F6F0E">
        <w:rPr>
          <w:color w:val="000000" w:themeColor="text1"/>
          <w:lang w:val="en-US"/>
        </w:rPr>
        <w:t xml:space="preserve">8 </w:t>
      </w:r>
      <w:del w:id="322" w:author="Author">
        <w:r w:rsidRPr="007F6F0E" w:rsidDel="00695E86">
          <w:rPr>
            <w:color w:val="000000" w:themeColor="text1"/>
            <w:lang w:val="en-US"/>
          </w:rPr>
          <w:delText xml:space="preserve">are </w:delText>
        </w:r>
      </w:del>
      <w:ins w:id="323" w:author="Author">
        <w:r w:rsidR="00695E86">
          <w:rPr>
            <w:color w:val="000000" w:themeColor="text1"/>
            <w:lang w:val="en-US"/>
          </w:rPr>
          <w:t>constitute</w:t>
        </w:r>
        <w:r w:rsidR="00695E86" w:rsidRPr="007F6F0E">
          <w:rPr>
            <w:color w:val="000000" w:themeColor="text1"/>
            <w:lang w:val="en-US"/>
          </w:rPr>
          <w:t xml:space="preserve"> </w:t>
        </w:r>
      </w:ins>
      <w:r w:rsidRPr="007F6F0E">
        <w:rPr>
          <w:color w:val="000000" w:themeColor="text1"/>
          <w:lang w:val="en-US"/>
        </w:rPr>
        <w:t>the positive unit, whereas ch</w:t>
      </w:r>
      <w:ins w:id="324" w:author="Author">
        <w:r w:rsidR="00695E86">
          <w:rPr>
            <w:color w:val="000000" w:themeColor="text1"/>
            <w:lang w:val="en-US"/>
          </w:rPr>
          <w:t xml:space="preserve">apters </w:t>
        </w:r>
      </w:ins>
      <w:del w:id="325" w:author="Author">
        <w:r w:rsidRPr="007F6F0E" w:rsidDel="00695E86">
          <w:rPr>
            <w:color w:val="000000" w:themeColor="text1"/>
            <w:lang w:val="en-US"/>
          </w:rPr>
          <w:delText xml:space="preserve">s. </w:delText>
        </w:r>
      </w:del>
      <w:r w:rsidRPr="007F6F0E">
        <w:rPr>
          <w:color w:val="000000" w:themeColor="text1"/>
          <w:lang w:val="en-US"/>
        </w:rPr>
        <w:t>9</w:t>
      </w:r>
      <w:r w:rsidRPr="007F6F0E">
        <w:rPr>
          <w:color w:val="000000" w:themeColor="text1"/>
          <w:shd w:val="clear" w:color="auto" w:fill="FFFFFF"/>
          <w:lang w:val="en-US"/>
        </w:rPr>
        <w:t>–</w:t>
      </w:r>
      <w:r w:rsidRPr="007F6F0E">
        <w:rPr>
          <w:color w:val="000000" w:themeColor="text1"/>
          <w:lang w:val="en-US"/>
        </w:rPr>
        <w:t>11 constitute the negative critique</w:t>
      </w:r>
      <w:ins w:id="326" w:author="Author">
        <w:r w:rsidR="00695E86">
          <w:rPr>
            <w:color w:val="000000" w:themeColor="text1"/>
            <w:lang w:val="en-US"/>
          </w:rPr>
          <w:t>.</w:t>
        </w:r>
      </w:ins>
      <w:del w:id="327" w:author="Author">
        <w:r w:rsidR="000343D5" w:rsidRPr="006807FF" w:rsidDel="00695E86">
          <w:rPr>
            <w:color w:val="000000" w:themeColor="text1"/>
            <w:lang w:val="en-US"/>
          </w:rPr>
          <w:delText>;</w:delText>
        </w:r>
      </w:del>
      <w:r w:rsidRPr="007F6F0E">
        <w:rPr>
          <w:rStyle w:val="FootnoteReference"/>
          <w:color w:val="000000" w:themeColor="text1"/>
          <w:lang w:val="en-US"/>
        </w:rPr>
        <w:footnoteReference w:id="5"/>
      </w:r>
      <w:r w:rsidRPr="007F6F0E">
        <w:rPr>
          <w:color w:val="000000" w:themeColor="text1"/>
          <w:shd w:val="clear" w:color="auto" w:fill="FFFFFF"/>
          <w:lang w:val="en-US"/>
        </w:rPr>
        <w:t xml:space="preserve"> </w:t>
      </w:r>
      <w:commentRangeStart w:id="362"/>
      <w:ins w:id="363" w:author="Author">
        <w:r w:rsidR="00C97726" w:rsidRPr="00C97726">
          <w:rPr>
            <w:color w:val="000000" w:themeColor="text1"/>
            <w:shd w:val="clear" w:color="auto" w:fill="FFFFFF"/>
            <w:lang w:val="en-US"/>
          </w:rPr>
          <w:t xml:space="preserve">George Savran points to 1 </w:t>
        </w:r>
        <w:del w:id="364" w:author="Author">
          <w:r w:rsidR="00C97726" w:rsidRPr="00C97726" w:rsidDel="00AA4B27">
            <w:rPr>
              <w:color w:val="000000" w:themeColor="text1"/>
              <w:shd w:val="clear" w:color="auto" w:fill="FFFFFF"/>
              <w:lang w:val="en-US"/>
            </w:rPr>
            <w:delText>Kgs.</w:delText>
          </w:r>
        </w:del>
        <w:r w:rsidR="00AA4B27">
          <w:rPr>
            <w:color w:val="000000" w:themeColor="text1"/>
            <w:shd w:val="clear" w:color="auto" w:fill="FFFFFF"/>
            <w:lang w:val="en-US"/>
          </w:rPr>
          <w:t>Kgs</w:t>
        </w:r>
        <w:r w:rsidR="00C97726" w:rsidRPr="00C97726">
          <w:rPr>
            <w:color w:val="000000" w:themeColor="text1"/>
            <w:shd w:val="clear" w:color="auto" w:fill="FFFFFF"/>
            <w:lang w:val="en-US"/>
          </w:rPr>
          <w:t xml:space="preserve"> 9.4 as the critical point</w:t>
        </w:r>
        <w:commentRangeEnd w:id="362"/>
        <w:r w:rsidR="00C97726" w:rsidRPr="00C97726">
          <w:rPr>
            <w:color w:val="000000" w:themeColor="text1"/>
            <w:shd w:val="clear" w:color="auto" w:fill="FFFFFF"/>
            <w:rtl/>
            <w:lang w:val="en-US"/>
          </w:rPr>
          <w:commentReference w:id="362"/>
        </w:r>
        <w:r w:rsidR="00C97726" w:rsidRPr="00C97726">
          <w:rPr>
            <w:color w:val="000000" w:themeColor="text1"/>
            <w:shd w:val="clear" w:color="auto" w:fill="FFFFFF"/>
            <w:lang w:val="en-US"/>
          </w:rPr>
          <w:t>,</w:t>
        </w:r>
        <w:r w:rsidR="00C97726" w:rsidRPr="00C97726">
          <w:rPr>
            <w:color w:val="000000" w:themeColor="text1"/>
            <w:shd w:val="clear" w:color="auto" w:fill="FFFFFF"/>
            <w:vertAlign w:val="superscript"/>
            <w:rtl/>
            <w:lang w:val="en-US" w:bidi="he-IL"/>
          </w:rPr>
          <w:footnoteReference w:id="6"/>
        </w:r>
        <w:r w:rsidR="00C97726" w:rsidRPr="00C97726">
          <w:rPr>
            <w:color w:val="000000" w:themeColor="text1"/>
            <w:shd w:val="clear" w:color="auto" w:fill="FFFFFF"/>
            <w:rtl/>
            <w:lang w:val="en-US" w:bidi="he-IL"/>
          </w:rPr>
          <w:t xml:space="preserve"> </w:t>
        </w:r>
        <w:r w:rsidR="00C97726" w:rsidRPr="00C97726">
          <w:rPr>
            <w:color w:val="000000" w:themeColor="text1"/>
            <w:shd w:val="clear" w:color="auto" w:fill="FFFFFF"/>
            <w:lang w:val="en-US"/>
          </w:rPr>
          <w:t>while Walsh posits that the transition from positive to negative evaluation occurs even earlier</w:t>
        </w:r>
        <w:del w:id="371" w:author="Author">
          <w:r w:rsidR="00C97726" w:rsidRPr="00C97726" w:rsidDel="00B178F1">
            <w:rPr>
              <w:color w:val="000000" w:themeColor="text1"/>
              <w:shd w:val="clear" w:color="auto" w:fill="FFFFFF"/>
              <w:lang w:val="en-US"/>
            </w:rPr>
            <w:delText>:</w:delText>
          </w:r>
        </w:del>
        <w:r w:rsidR="00B178F1">
          <w:rPr>
            <w:color w:val="000000" w:themeColor="text1"/>
            <w:shd w:val="clear" w:color="auto" w:fill="FFFFFF"/>
            <w:lang w:val="en-US"/>
          </w:rPr>
          <w:t>.</w:t>
        </w:r>
        <w:r w:rsidR="00C97726" w:rsidRPr="00C97726">
          <w:rPr>
            <w:color w:val="000000" w:themeColor="text1"/>
            <w:shd w:val="clear" w:color="auto" w:fill="FFFFFF"/>
            <w:lang w:val="en-US"/>
          </w:rPr>
          <w:t xml:space="preserve"> </w:t>
        </w:r>
        <w:r w:rsidR="009E20A9">
          <w:rPr>
            <w:rFonts w:hint="cs"/>
            <w:color w:val="000000" w:themeColor="text1"/>
            <w:shd w:val="clear" w:color="auto" w:fill="FFFFFF"/>
            <w:lang w:val="en-US"/>
          </w:rPr>
          <w:t>H</w:t>
        </w:r>
        <w:del w:id="372" w:author="Author">
          <w:r w:rsidR="00C97726" w:rsidRPr="00C97726" w:rsidDel="009E20A9">
            <w:rPr>
              <w:color w:val="000000" w:themeColor="text1"/>
              <w:shd w:val="clear" w:color="auto" w:fill="FFFFFF"/>
              <w:lang w:val="en-US"/>
            </w:rPr>
            <w:delText>h</w:delText>
          </w:r>
        </w:del>
        <w:r w:rsidR="00C97726" w:rsidRPr="00C97726">
          <w:rPr>
            <w:color w:val="000000" w:themeColor="text1"/>
            <w:shd w:val="clear" w:color="auto" w:fill="FFFFFF"/>
            <w:lang w:val="en-US"/>
          </w:rPr>
          <w:t>e demonstrated that chapters 1-8.43 are formulated chiastically</w:t>
        </w:r>
        <w:r w:rsidR="009E20A9">
          <w:rPr>
            <w:color w:val="000000" w:themeColor="text1"/>
            <w:shd w:val="clear" w:color="auto" w:fill="FFFFFF"/>
            <w:lang w:val="en-US" w:bidi="he-IL"/>
          </w:rPr>
          <w:t>,</w:t>
        </w:r>
        <w:r w:rsidR="00C97726" w:rsidRPr="00C97726">
          <w:rPr>
            <w:color w:val="000000" w:themeColor="text1"/>
            <w:shd w:val="clear" w:color="auto" w:fill="FFFFFF"/>
            <w:lang w:val="en-US"/>
          </w:rPr>
          <w:t xml:space="preserve"> and claims that a close comparison between the various sections consistently shows a positive evaluation of Solomon before the building of the Temple and negative evaluation after its dedication.</w:t>
        </w:r>
        <w:r w:rsidR="00C97726" w:rsidRPr="00C97726">
          <w:rPr>
            <w:color w:val="000000" w:themeColor="text1"/>
            <w:shd w:val="clear" w:color="auto" w:fill="FFFFFF"/>
            <w:vertAlign w:val="superscript"/>
            <w:lang w:val="en-US"/>
          </w:rPr>
          <w:footnoteReference w:id="7"/>
        </w:r>
        <w:r w:rsidR="00172988">
          <w:rPr>
            <w:rFonts w:hint="cs"/>
            <w:color w:val="000000" w:themeColor="text1"/>
            <w:shd w:val="clear" w:color="auto" w:fill="FFFFFF"/>
            <w:rtl/>
            <w:lang w:val="en-US" w:bidi="he-IL"/>
          </w:rPr>
          <w:t xml:space="preserve"> </w:t>
        </w:r>
      </w:ins>
    </w:p>
    <w:p w14:paraId="0B9AB9BF" w14:textId="114CC2AF" w:rsidR="00835E4D" w:rsidDel="00172988" w:rsidRDefault="00835E4D" w:rsidP="00292D3A">
      <w:pPr>
        <w:spacing w:afterLines="120" w:after="288" w:line="360" w:lineRule="auto"/>
        <w:jc w:val="both"/>
        <w:rPr>
          <w:del w:id="379" w:author="Author"/>
          <w:color w:val="000000" w:themeColor="text1"/>
          <w:shd w:val="clear" w:color="auto" w:fill="FFFFFF"/>
          <w:lang w:val="en-US"/>
        </w:rPr>
        <w:pPrChange w:id="380" w:author="Author">
          <w:pPr>
            <w:spacing w:line="360" w:lineRule="auto"/>
            <w:ind w:firstLine="720"/>
            <w:jc w:val="both"/>
          </w:pPr>
        </w:pPrChange>
      </w:pPr>
    </w:p>
    <w:p w14:paraId="7C191C2D" w14:textId="5B867471" w:rsidR="00835E4D" w:rsidRPr="00835E4D" w:rsidDel="00172988" w:rsidRDefault="00835E4D" w:rsidP="00292D3A">
      <w:pPr>
        <w:bidi/>
        <w:spacing w:afterLines="120" w:after="288" w:line="360" w:lineRule="auto"/>
        <w:jc w:val="both"/>
        <w:rPr>
          <w:del w:id="381" w:author="Author"/>
          <w:color w:val="000000" w:themeColor="text1"/>
          <w:shd w:val="clear" w:color="auto" w:fill="FFFFFF"/>
          <w:lang w:val="en-US" w:bidi="he"/>
        </w:rPr>
        <w:pPrChange w:id="382" w:author="Author">
          <w:pPr>
            <w:bidi/>
            <w:spacing w:line="360" w:lineRule="auto"/>
            <w:ind w:firstLine="720"/>
            <w:jc w:val="both"/>
          </w:pPr>
        </w:pPrChange>
      </w:pPr>
      <w:del w:id="383" w:author="Author">
        <w:r w:rsidDel="00172988">
          <w:rPr>
            <w:rFonts w:hint="cs"/>
            <w:color w:val="000000" w:themeColor="text1"/>
            <w:shd w:val="clear" w:color="auto" w:fill="FFFFFF"/>
            <w:rtl/>
            <w:lang w:bidi="he-IL"/>
          </w:rPr>
          <w:delText xml:space="preserve">סברן </w:delText>
        </w:r>
        <w:r w:rsidR="00D941FE" w:rsidDel="00172988">
          <w:rPr>
            <w:rFonts w:hint="cs"/>
            <w:color w:val="000000" w:themeColor="text1"/>
            <w:shd w:val="clear" w:color="auto" w:fill="FFFFFF"/>
            <w:rtl/>
            <w:lang w:bidi="he-IL"/>
          </w:rPr>
          <w:delText>מזהה</w:delText>
        </w:r>
        <w:r w:rsidDel="00172988">
          <w:rPr>
            <w:rFonts w:hint="cs"/>
            <w:color w:val="000000" w:themeColor="text1"/>
            <w:shd w:val="clear" w:color="auto" w:fill="FFFFFF"/>
            <w:rtl/>
            <w:lang w:bidi="he-IL"/>
          </w:rPr>
          <w:delText xml:space="preserve"> את נקודת השינוי במל"א ט 4.</w:delText>
        </w:r>
        <w:r w:rsidDel="00172988">
          <w:rPr>
            <w:rStyle w:val="FootnoteReference"/>
            <w:color w:val="000000" w:themeColor="text1"/>
            <w:shd w:val="clear" w:color="auto" w:fill="FFFFFF"/>
            <w:rtl/>
            <w:lang w:bidi="he-IL"/>
          </w:rPr>
          <w:footnoteReference w:id="8"/>
        </w:r>
        <w:r w:rsidDel="00172988">
          <w:rPr>
            <w:rFonts w:hint="cs"/>
            <w:color w:val="000000" w:themeColor="text1"/>
            <w:shd w:val="clear" w:color="auto" w:fill="FFFFFF"/>
            <w:rtl/>
            <w:lang w:bidi="he-IL"/>
          </w:rPr>
          <w:delText xml:space="preserve"> וולש טען שאף קודם לכן ניתן לראות את השינוי מסיקור חיובי לשלילי. הוא הראה שפרקים א- ח 43 בנויים בצורה כיאסטית, וטען כי השוואה מדוקדקת בין החלקים השונים והאלמנטים הזהים </w:delText>
        </w:r>
        <w:r w:rsidDel="00172988">
          <w:rPr>
            <w:color w:val="000000" w:themeColor="text1"/>
            <w:shd w:val="clear" w:color="auto" w:fill="FFFFFF"/>
            <w:lang w:val="en-US" w:bidi="he-IL"/>
          </w:rPr>
          <w:delText>Shows a consistent pattern of positive attitude toward Solomon before the building of the Temple and negative attitude after its dedication.</w:delText>
        </w:r>
        <w:r w:rsidDel="00172988">
          <w:rPr>
            <w:rStyle w:val="FootnoteReference"/>
            <w:color w:val="000000" w:themeColor="text1"/>
            <w:shd w:val="clear" w:color="auto" w:fill="FFFFFF"/>
            <w:lang w:val="en-US" w:bidi="he-IL"/>
          </w:rPr>
          <w:footnoteReference w:id="9"/>
        </w:r>
      </w:del>
    </w:p>
    <w:p w14:paraId="0164FA43" w14:textId="00292DF6" w:rsidR="0067162F" w:rsidRPr="006807FF" w:rsidRDefault="000343D5" w:rsidP="00292D3A">
      <w:pPr>
        <w:spacing w:afterLines="120" w:after="288" w:line="360" w:lineRule="auto"/>
        <w:jc w:val="both"/>
        <w:rPr>
          <w:lang w:val="en-US"/>
        </w:rPr>
        <w:pPrChange w:id="388" w:author="Author">
          <w:pPr>
            <w:spacing w:line="360" w:lineRule="auto"/>
            <w:ind w:firstLine="720"/>
            <w:jc w:val="both"/>
          </w:pPr>
        </w:pPrChange>
      </w:pPr>
      <w:r w:rsidRPr="006807FF">
        <w:rPr>
          <w:color w:val="000000" w:themeColor="text1"/>
          <w:shd w:val="clear" w:color="auto" w:fill="FFFFFF"/>
          <w:lang w:val="en-US"/>
        </w:rPr>
        <w:t xml:space="preserve">Amos </w:t>
      </w:r>
      <w:r w:rsidR="0067162F" w:rsidRPr="007F6F0E">
        <w:rPr>
          <w:color w:val="000000" w:themeColor="text1"/>
          <w:shd w:val="clear" w:color="auto" w:fill="FFFFFF"/>
          <w:lang w:val="en-US"/>
        </w:rPr>
        <w:t>Frisch note</w:t>
      </w:r>
      <w:r w:rsidR="0093562C" w:rsidRPr="006807FF">
        <w:rPr>
          <w:color w:val="000000" w:themeColor="text1"/>
          <w:shd w:val="clear" w:color="auto" w:fill="FFFFFF"/>
          <w:lang w:val="en-US"/>
        </w:rPr>
        <w:t>d</w:t>
      </w:r>
      <w:r w:rsidR="0067162F" w:rsidRPr="007F6F0E">
        <w:rPr>
          <w:color w:val="000000" w:themeColor="text1"/>
          <w:shd w:val="clear" w:color="auto" w:fill="FFFFFF"/>
          <w:lang w:val="en-US"/>
        </w:rPr>
        <w:t xml:space="preserve"> </w:t>
      </w:r>
      <w:del w:id="389" w:author="Author">
        <w:r w:rsidR="0067162F" w:rsidRPr="007F6F0E" w:rsidDel="00172988">
          <w:rPr>
            <w:color w:val="000000" w:themeColor="text1"/>
            <w:shd w:val="clear" w:color="auto" w:fill="FFFFFF"/>
            <w:lang w:val="en-US"/>
          </w:rPr>
          <w:delText xml:space="preserve">that there is </w:delText>
        </w:r>
      </w:del>
      <w:r w:rsidR="0067162F" w:rsidRPr="007F6F0E">
        <w:rPr>
          <w:color w:val="000000" w:themeColor="text1"/>
          <w:shd w:val="clear" w:color="auto" w:fill="FFFFFF"/>
          <w:lang w:val="en-US"/>
        </w:rPr>
        <w:t>a discrepancy between the</w:t>
      </w:r>
      <w:ins w:id="390" w:author="Author">
        <w:r w:rsidR="00172988">
          <w:rPr>
            <w:color w:val="000000" w:themeColor="text1"/>
            <w:shd w:val="clear" w:color="auto" w:fill="FFFFFF"/>
            <w:lang w:val="en-US"/>
          </w:rPr>
          <w:t xml:space="preserve"> explicit</w:t>
        </w:r>
      </w:ins>
      <w:r w:rsidR="0067162F" w:rsidRPr="007F6F0E">
        <w:rPr>
          <w:color w:val="000000" w:themeColor="text1"/>
          <w:shd w:val="clear" w:color="auto" w:fill="FFFFFF"/>
          <w:lang w:val="en-US"/>
        </w:rPr>
        <w:t xml:space="preserve"> evaluation of Solomon in </w:t>
      </w:r>
      <w:del w:id="391" w:author="Author">
        <w:r w:rsidR="0067162F" w:rsidRPr="007F6F0E" w:rsidDel="00172988">
          <w:rPr>
            <w:color w:val="000000" w:themeColor="text1"/>
            <w:shd w:val="clear" w:color="auto" w:fill="FFFFFF"/>
            <w:lang w:val="en-US"/>
          </w:rPr>
          <w:delText xml:space="preserve">the surface layer of </w:delText>
        </w:r>
      </w:del>
      <w:r w:rsidR="0067162F" w:rsidRPr="007F6F0E">
        <w:rPr>
          <w:color w:val="000000" w:themeColor="text1"/>
          <w:shd w:val="clear" w:color="auto" w:fill="FFFFFF"/>
          <w:lang w:val="en-US"/>
        </w:rPr>
        <w:t>1</w:t>
      </w:r>
      <w:ins w:id="392" w:author="Author">
        <w:r w:rsidR="00172988">
          <w:rPr>
            <w:color w:val="000000" w:themeColor="text1"/>
            <w:shd w:val="clear" w:color="auto" w:fill="FFFFFF"/>
            <w:lang w:val="en-US"/>
          </w:rPr>
          <w:t xml:space="preserve"> </w:t>
        </w:r>
      </w:ins>
      <w:del w:id="393" w:author="Author">
        <w:r w:rsidR="0067162F" w:rsidRPr="007F6F0E" w:rsidDel="00AA4B27">
          <w:rPr>
            <w:color w:val="000000" w:themeColor="text1"/>
            <w:shd w:val="clear" w:color="auto" w:fill="FFFFFF"/>
            <w:lang w:val="en-US"/>
          </w:rPr>
          <w:delText>Kgs</w:delText>
        </w:r>
      </w:del>
      <w:ins w:id="394" w:author="Author">
        <w:del w:id="395" w:author="Author">
          <w:r w:rsidR="00172988" w:rsidDel="00AA4B27">
            <w:rPr>
              <w:color w:val="000000" w:themeColor="text1"/>
              <w:shd w:val="clear" w:color="auto" w:fill="FFFFFF"/>
              <w:lang w:val="en-US"/>
            </w:rPr>
            <w:delText>.</w:delText>
          </w:r>
        </w:del>
        <w:r w:rsidR="00AA4B27">
          <w:rPr>
            <w:color w:val="000000" w:themeColor="text1"/>
            <w:shd w:val="clear" w:color="auto" w:fill="FFFFFF"/>
            <w:lang w:val="en-US"/>
          </w:rPr>
          <w:t>Kgs</w:t>
        </w:r>
      </w:ins>
      <w:r w:rsidR="0067162F" w:rsidRPr="007F6F0E">
        <w:rPr>
          <w:color w:val="000000" w:themeColor="text1"/>
          <w:shd w:val="clear" w:color="auto" w:fill="FFFFFF"/>
          <w:lang w:val="en-US"/>
        </w:rPr>
        <w:t xml:space="preserve"> 9</w:t>
      </w:r>
      <w:ins w:id="396" w:author="Author">
        <w:r w:rsidR="00172988">
          <w:rPr>
            <w:color w:val="000000" w:themeColor="text1"/>
            <w:shd w:val="clear" w:color="auto" w:fill="FFFFFF"/>
            <w:lang w:val="en-US"/>
          </w:rPr>
          <w:t>.</w:t>
        </w:r>
      </w:ins>
      <w:del w:id="397" w:author="Author">
        <w:r w:rsidR="0067162F" w:rsidRPr="007F6F0E" w:rsidDel="00172988">
          <w:rPr>
            <w:color w:val="000000" w:themeColor="text1"/>
            <w:shd w:val="clear" w:color="auto" w:fill="FFFFFF"/>
            <w:lang w:val="en-US"/>
          </w:rPr>
          <w:delText>:</w:delText>
        </w:r>
      </w:del>
      <w:r w:rsidR="0067162F" w:rsidRPr="007F6F0E">
        <w:rPr>
          <w:color w:val="000000" w:themeColor="text1"/>
          <w:shd w:val="clear" w:color="auto" w:fill="FFFFFF"/>
          <w:lang w:val="en-US"/>
        </w:rPr>
        <w:t>10 and in an underlying implicit layer</w:t>
      </w:r>
      <w:r w:rsidRPr="006807FF">
        <w:rPr>
          <w:color w:val="000000" w:themeColor="text1"/>
          <w:shd w:val="clear" w:color="auto" w:fill="FFFFFF"/>
          <w:lang w:val="en-US"/>
        </w:rPr>
        <w:t>;</w:t>
      </w:r>
      <w:commentRangeStart w:id="398"/>
      <w:r w:rsidR="0067162F" w:rsidRPr="006807FF">
        <w:rPr>
          <w:rStyle w:val="FootnoteReference"/>
          <w:lang w:val="en-US"/>
        </w:rPr>
        <w:footnoteReference w:id="10"/>
      </w:r>
      <w:commentRangeEnd w:id="398"/>
      <w:r w:rsidR="00172988">
        <w:rPr>
          <w:rStyle w:val="CommentReference"/>
          <w:rtl/>
        </w:rPr>
        <w:commentReference w:id="398"/>
      </w:r>
      <w:r w:rsidR="0067162F" w:rsidRPr="006807FF">
        <w:rPr>
          <w:lang w:val="en-US"/>
        </w:rPr>
        <w:t xml:space="preserve"> </w:t>
      </w:r>
      <w:del w:id="401" w:author="Author">
        <w:r w:rsidRPr="006807FF" w:rsidDel="009E20A9">
          <w:rPr>
            <w:lang w:val="en-US"/>
          </w:rPr>
          <w:delText>lastly</w:delText>
        </w:r>
      </w:del>
      <w:ins w:id="402" w:author="Author">
        <w:r w:rsidR="009E20A9">
          <w:rPr>
            <w:lang w:val="en-US"/>
          </w:rPr>
          <w:t>and</w:t>
        </w:r>
      </w:ins>
      <w:del w:id="403" w:author="Author">
        <w:r w:rsidRPr="006807FF" w:rsidDel="009E20A9">
          <w:rPr>
            <w:lang w:val="en-US"/>
          </w:rPr>
          <w:delText>,</w:delText>
        </w:r>
      </w:del>
      <w:r w:rsidRPr="006807FF">
        <w:rPr>
          <w:lang w:val="en-US"/>
        </w:rPr>
        <w:t xml:space="preserve"> Marc </w:t>
      </w:r>
      <w:r w:rsidR="0067162F" w:rsidRPr="006807FF">
        <w:rPr>
          <w:color w:val="000000" w:themeColor="text1"/>
          <w:lang w:val="en-US"/>
        </w:rPr>
        <w:t xml:space="preserve">Brettler </w:t>
      </w:r>
      <w:r w:rsidR="0093562C" w:rsidRPr="006807FF">
        <w:rPr>
          <w:color w:val="000000" w:themeColor="text1"/>
          <w:lang w:val="en-US"/>
        </w:rPr>
        <w:t>offered</w:t>
      </w:r>
      <w:r w:rsidR="0067162F" w:rsidRPr="006807FF">
        <w:rPr>
          <w:color w:val="000000" w:themeColor="text1"/>
          <w:lang w:val="en-US"/>
        </w:rPr>
        <w:t xml:space="preserve"> a complex proposal in which the negative presentation of Solomon begins in 1</w:t>
      </w:r>
      <w:ins w:id="404" w:author="Author">
        <w:r w:rsidR="00172988">
          <w:rPr>
            <w:color w:val="000000" w:themeColor="text1"/>
            <w:lang w:val="en-US"/>
          </w:rPr>
          <w:t xml:space="preserve"> </w:t>
        </w:r>
      </w:ins>
      <w:del w:id="405" w:author="Author">
        <w:r w:rsidR="0067162F" w:rsidRPr="006807FF" w:rsidDel="00AA4B27">
          <w:rPr>
            <w:color w:val="000000" w:themeColor="text1"/>
            <w:lang w:val="en-US"/>
          </w:rPr>
          <w:delText>Kgs</w:delText>
        </w:r>
      </w:del>
      <w:ins w:id="406" w:author="Author">
        <w:del w:id="407" w:author="Author">
          <w:r w:rsidR="00172988" w:rsidDel="00AA4B27">
            <w:rPr>
              <w:color w:val="000000" w:themeColor="text1"/>
              <w:lang w:val="en-US"/>
            </w:rPr>
            <w:delText>.</w:delText>
          </w:r>
        </w:del>
        <w:r w:rsidR="00AA4B27">
          <w:rPr>
            <w:color w:val="000000" w:themeColor="text1"/>
            <w:lang w:val="en-US"/>
          </w:rPr>
          <w:t>Kgs</w:t>
        </w:r>
      </w:ins>
      <w:r w:rsidR="0067162F" w:rsidRPr="006807FF">
        <w:rPr>
          <w:color w:val="000000" w:themeColor="text1"/>
          <w:lang w:val="en-US"/>
        </w:rPr>
        <w:t xml:space="preserve"> 9</w:t>
      </w:r>
      <w:ins w:id="408" w:author="Author">
        <w:r w:rsidR="00172988">
          <w:rPr>
            <w:color w:val="000000" w:themeColor="text1"/>
            <w:lang w:val="en-US"/>
          </w:rPr>
          <w:t>.</w:t>
        </w:r>
      </w:ins>
      <w:del w:id="409" w:author="Author">
        <w:r w:rsidR="0067162F" w:rsidRPr="006807FF" w:rsidDel="00172988">
          <w:rPr>
            <w:color w:val="000000" w:themeColor="text1"/>
            <w:lang w:val="en-US"/>
          </w:rPr>
          <w:delText>:</w:delText>
        </w:r>
      </w:del>
      <w:r w:rsidR="0067162F" w:rsidRPr="006807FF">
        <w:rPr>
          <w:color w:val="000000" w:themeColor="text1"/>
          <w:lang w:val="en-US"/>
        </w:rPr>
        <w:t xml:space="preserve">25. </w:t>
      </w:r>
      <w:del w:id="410" w:author="Author">
        <w:r w:rsidR="0067162F" w:rsidRPr="006807FF" w:rsidDel="009E20A9">
          <w:rPr>
            <w:color w:val="000000" w:themeColor="text1"/>
            <w:lang w:val="en-US"/>
          </w:rPr>
          <w:delText xml:space="preserve">He </w:delText>
        </w:r>
      </w:del>
      <w:ins w:id="411" w:author="Author">
        <w:r w:rsidR="009E20A9">
          <w:rPr>
            <w:color w:val="000000" w:themeColor="text1"/>
            <w:lang w:val="en-US"/>
          </w:rPr>
          <w:t>Brettler</w:t>
        </w:r>
        <w:r w:rsidR="009E20A9" w:rsidRPr="006807FF">
          <w:rPr>
            <w:color w:val="000000" w:themeColor="text1"/>
            <w:lang w:val="en-US"/>
          </w:rPr>
          <w:t xml:space="preserve"> </w:t>
        </w:r>
      </w:ins>
      <w:del w:id="412" w:author="Author">
        <w:r w:rsidR="0067162F" w:rsidRPr="006807FF" w:rsidDel="009E20A9">
          <w:rPr>
            <w:color w:val="000000" w:themeColor="text1"/>
            <w:lang w:val="en-US"/>
          </w:rPr>
          <w:delText>claim</w:delText>
        </w:r>
        <w:r w:rsidR="0093562C" w:rsidRPr="006807FF" w:rsidDel="009E20A9">
          <w:rPr>
            <w:color w:val="000000" w:themeColor="text1"/>
            <w:lang w:val="en-US"/>
          </w:rPr>
          <w:delText>ed</w:delText>
        </w:r>
        <w:r w:rsidR="0067162F" w:rsidRPr="006807FF" w:rsidDel="009E20A9">
          <w:rPr>
            <w:color w:val="000000" w:themeColor="text1"/>
            <w:lang w:val="en-US"/>
          </w:rPr>
          <w:delText xml:space="preserve"> </w:delText>
        </w:r>
      </w:del>
      <w:ins w:id="413" w:author="Author">
        <w:r w:rsidR="009E20A9">
          <w:rPr>
            <w:color w:val="000000" w:themeColor="text1"/>
            <w:lang w:val="en-US"/>
          </w:rPr>
          <w:t>suggests</w:t>
        </w:r>
        <w:r w:rsidR="009E20A9" w:rsidRPr="006807FF">
          <w:rPr>
            <w:color w:val="000000" w:themeColor="text1"/>
            <w:lang w:val="en-US"/>
          </w:rPr>
          <w:t xml:space="preserve"> </w:t>
        </w:r>
      </w:ins>
      <w:r w:rsidR="0067162F" w:rsidRPr="006807FF">
        <w:rPr>
          <w:color w:val="000000" w:themeColor="text1"/>
          <w:lang w:val="en-US"/>
        </w:rPr>
        <w:t>that ch</w:t>
      </w:r>
      <w:ins w:id="414" w:author="Author">
        <w:r w:rsidR="00172988">
          <w:rPr>
            <w:color w:val="000000" w:themeColor="text1"/>
            <w:lang w:val="en-US"/>
          </w:rPr>
          <w:t>apter</w:t>
        </w:r>
      </w:ins>
      <w:del w:id="415" w:author="Author">
        <w:r w:rsidR="0067162F" w:rsidRPr="006807FF" w:rsidDel="00172988">
          <w:rPr>
            <w:color w:val="000000" w:themeColor="text1"/>
            <w:lang w:val="en-US"/>
          </w:rPr>
          <w:delText>.</w:delText>
        </w:r>
      </w:del>
      <w:r w:rsidR="0067162F" w:rsidRPr="006807FF">
        <w:rPr>
          <w:color w:val="000000" w:themeColor="text1"/>
          <w:lang w:val="en-US"/>
        </w:rPr>
        <w:t xml:space="preserve"> 10 was originally written as a positive chapter, but that </w:t>
      </w:r>
      <w:del w:id="416" w:author="Author">
        <w:r w:rsidR="0067162F" w:rsidRPr="006807FF" w:rsidDel="00172988">
          <w:rPr>
            <w:color w:val="000000" w:themeColor="text1"/>
            <w:lang w:val="en-US"/>
          </w:rPr>
          <w:delText xml:space="preserve">in </w:delText>
        </w:r>
      </w:del>
      <w:ins w:id="417" w:author="Author">
        <w:r w:rsidR="00172988">
          <w:rPr>
            <w:color w:val="000000" w:themeColor="text1"/>
            <w:lang w:val="en-US"/>
          </w:rPr>
          <w:t>over</w:t>
        </w:r>
        <w:r w:rsidR="00172988" w:rsidRPr="006807FF">
          <w:rPr>
            <w:color w:val="000000" w:themeColor="text1"/>
            <w:lang w:val="en-US"/>
          </w:rPr>
          <w:t xml:space="preserve"> </w:t>
        </w:r>
      </w:ins>
      <w:r w:rsidR="0067162F" w:rsidRPr="006807FF">
        <w:rPr>
          <w:color w:val="000000" w:themeColor="text1"/>
          <w:lang w:val="en-US"/>
        </w:rPr>
        <w:t>the course of its redaction and incorporation into the narrative sequence</w:t>
      </w:r>
      <w:del w:id="418" w:author="Author">
        <w:r w:rsidR="0067162F" w:rsidRPr="006807FF" w:rsidDel="00172988">
          <w:rPr>
            <w:color w:val="000000" w:themeColor="text1"/>
            <w:lang w:val="en-US"/>
          </w:rPr>
          <w:delText>,</w:delText>
        </w:r>
      </w:del>
      <w:r w:rsidR="0067162F" w:rsidRPr="006807FF">
        <w:rPr>
          <w:color w:val="000000" w:themeColor="text1"/>
          <w:lang w:val="en-US"/>
        </w:rPr>
        <w:t xml:space="preserve"> it became negatively charged</w:t>
      </w:r>
      <w:ins w:id="419" w:author="Author">
        <w:del w:id="420" w:author="Author">
          <w:r w:rsidR="00172988" w:rsidDel="009E20A9">
            <w:rPr>
              <w:color w:val="000000" w:themeColor="text1"/>
              <w:lang w:val="en-US"/>
            </w:rPr>
            <w:delText>,</w:delText>
          </w:r>
        </w:del>
      </w:ins>
      <w:r w:rsidR="0067162F" w:rsidRPr="006807FF">
        <w:rPr>
          <w:color w:val="000000" w:themeColor="text1"/>
          <w:lang w:val="en-US"/>
        </w:rPr>
        <w:t xml:space="preserve"> due to its connection with the law of the king in the book of Deuteronomy.</w:t>
      </w:r>
      <w:r w:rsidR="0067162F" w:rsidRPr="006807FF">
        <w:rPr>
          <w:rStyle w:val="FootnoteReference"/>
          <w:color w:val="000000" w:themeColor="text1"/>
          <w:lang w:val="en-US"/>
        </w:rPr>
        <w:footnoteReference w:id="11"/>
      </w:r>
      <w:r w:rsidR="0067162F" w:rsidRPr="006807FF">
        <w:rPr>
          <w:color w:val="000000" w:themeColor="text1"/>
          <w:lang w:val="en-US"/>
        </w:rPr>
        <w:t xml:space="preserve"> </w:t>
      </w:r>
      <w:r w:rsidRPr="006807FF">
        <w:rPr>
          <w:color w:val="000000" w:themeColor="text1"/>
          <w:lang w:val="en-US"/>
        </w:rPr>
        <w:t xml:space="preserve">This article expands </w:t>
      </w:r>
      <w:del w:id="438" w:author="Author">
        <w:r w:rsidRPr="006807FF" w:rsidDel="00172988">
          <w:rPr>
            <w:color w:val="000000" w:themeColor="text1"/>
            <w:lang w:val="en-US"/>
          </w:rPr>
          <w:delText>on</w:delText>
        </w:r>
        <w:r w:rsidR="00AB4C48" w:rsidRPr="006807FF" w:rsidDel="00172988">
          <w:rPr>
            <w:color w:val="000000" w:themeColor="text1"/>
            <w:lang w:val="en-US"/>
          </w:rPr>
          <w:delText xml:space="preserve"> </w:delText>
        </w:r>
      </w:del>
      <w:r w:rsidR="00AB4C48" w:rsidRPr="006807FF">
        <w:rPr>
          <w:color w:val="000000" w:themeColor="text1"/>
          <w:lang w:val="en-US"/>
        </w:rPr>
        <w:t>and buttresses</w:t>
      </w:r>
      <w:r w:rsidRPr="006807FF">
        <w:rPr>
          <w:color w:val="000000" w:themeColor="text1"/>
          <w:lang w:val="en-US"/>
        </w:rPr>
        <w:t xml:space="preserve"> Brettler’s </w:t>
      </w:r>
      <w:r w:rsidR="00AB4C48" w:rsidRPr="006807FF">
        <w:rPr>
          <w:color w:val="000000" w:themeColor="text1"/>
          <w:lang w:val="en-US"/>
        </w:rPr>
        <w:t xml:space="preserve">argument </w:t>
      </w:r>
      <w:r w:rsidR="0067162F" w:rsidRPr="006807FF">
        <w:rPr>
          <w:color w:val="000000" w:themeColor="text1"/>
          <w:shd w:val="clear" w:color="auto" w:fill="FFFFFF"/>
          <w:lang w:val="en-US"/>
        </w:rPr>
        <w:t xml:space="preserve">through a literary </w:t>
      </w:r>
      <w:r w:rsidR="00EA1556" w:rsidRPr="006807FF">
        <w:rPr>
          <w:color w:val="000000" w:themeColor="text1"/>
          <w:shd w:val="clear" w:color="auto" w:fill="FFFFFF"/>
          <w:lang w:val="en-US"/>
        </w:rPr>
        <w:t>comparison between</w:t>
      </w:r>
      <w:r w:rsidR="0067162F" w:rsidRPr="006807FF">
        <w:rPr>
          <w:color w:val="000000" w:themeColor="text1"/>
          <w:shd w:val="clear" w:color="auto" w:fill="FFFFFF"/>
          <w:lang w:val="en-US"/>
        </w:rPr>
        <w:t xml:space="preserve"> the stor</w:t>
      </w:r>
      <w:r w:rsidR="00EA1556" w:rsidRPr="006807FF">
        <w:rPr>
          <w:color w:val="000000" w:themeColor="text1"/>
          <w:shd w:val="clear" w:color="auto" w:fill="FFFFFF"/>
          <w:lang w:val="en-US"/>
        </w:rPr>
        <w:t>ies</w:t>
      </w:r>
      <w:r w:rsidR="0067162F" w:rsidRPr="006807FF">
        <w:rPr>
          <w:color w:val="000000" w:themeColor="text1"/>
          <w:shd w:val="clear" w:color="auto" w:fill="FFFFFF"/>
          <w:lang w:val="en-US"/>
        </w:rPr>
        <w:t xml:space="preserve"> of the </w:t>
      </w:r>
      <w:r w:rsidR="00AB4C48" w:rsidRPr="006807FF">
        <w:rPr>
          <w:color w:val="000000" w:themeColor="text1"/>
          <w:shd w:val="clear" w:color="auto" w:fill="FFFFFF"/>
          <w:lang w:val="en-US"/>
        </w:rPr>
        <w:t>Q</w:t>
      </w:r>
      <w:r w:rsidR="0067162F" w:rsidRPr="006807FF">
        <w:rPr>
          <w:color w:val="000000" w:themeColor="text1"/>
          <w:shd w:val="clear" w:color="auto" w:fill="FFFFFF"/>
          <w:lang w:val="en-US"/>
        </w:rPr>
        <w:t>ueen of Sheba</w:t>
      </w:r>
      <w:r w:rsidR="00AB4C48" w:rsidRPr="006807FF">
        <w:rPr>
          <w:color w:val="000000" w:themeColor="text1"/>
          <w:shd w:val="clear" w:color="auto" w:fill="FFFFFF"/>
          <w:lang w:val="en-US"/>
        </w:rPr>
        <w:t xml:space="preserve"> </w:t>
      </w:r>
      <w:r w:rsidR="00EA1556" w:rsidRPr="006807FF">
        <w:rPr>
          <w:color w:val="000000" w:themeColor="text1"/>
          <w:shd w:val="clear" w:color="auto" w:fill="FFFFFF"/>
          <w:lang w:val="en-US"/>
        </w:rPr>
        <w:t>and</w:t>
      </w:r>
      <w:r w:rsidR="0067162F" w:rsidRPr="006807FF">
        <w:rPr>
          <w:color w:val="000000" w:themeColor="text1"/>
          <w:shd w:val="clear" w:color="auto" w:fill="FFFFFF"/>
          <w:lang w:val="en-US"/>
        </w:rPr>
        <w:t xml:space="preserve"> the judgment of Solomon.</w:t>
      </w:r>
      <w:r w:rsidR="00EA1556" w:rsidRPr="006807FF">
        <w:rPr>
          <w:color w:val="000000" w:themeColor="text1"/>
          <w:shd w:val="clear" w:color="auto" w:fill="FFFFFF"/>
          <w:lang w:val="en-US"/>
        </w:rPr>
        <w:t xml:space="preserve"> Concomitantly, this analysis will</w:t>
      </w:r>
      <w:r w:rsidR="0067162F" w:rsidRPr="006807FF">
        <w:rPr>
          <w:lang w:val="en-US"/>
        </w:rPr>
        <w:t xml:space="preserve"> also </w:t>
      </w:r>
      <w:ins w:id="439" w:author="Author">
        <w:r w:rsidR="009E20A9">
          <w:rPr>
            <w:lang w:val="en-US"/>
          </w:rPr>
          <w:t>help clarify</w:t>
        </w:r>
      </w:ins>
      <w:del w:id="440" w:author="Author">
        <w:r w:rsidR="00EA1556" w:rsidRPr="006807FF" w:rsidDel="009E20A9">
          <w:rPr>
            <w:lang w:val="en-US"/>
          </w:rPr>
          <w:delText>assist in</w:delText>
        </w:r>
        <w:r w:rsidR="0067162F" w:rsidRPr="006807FF" w:rsidDel="009E20A9">
          <w:rPr>
            <w:lang w:val="en-US"/>
          </w:rPr>
          <w:delText xml:space="preserve"> solving the riddle of</w:delText>
        </w:r>
      </w:del>
      <w:r w:rsidR="0067162F" w:rsidRPr="006807FF">
        <w:rPr>
          <w:lang w:val="en-US"/>
        </w:rPr>
        <w:t xml:space="preserve"> the significance of the Queen of Sheba narrative itself.</w:t>
      </w:r>
    </w:p>
    <w:p w14:paraId="6198CB3C" w14:textId="77777777" w:rsidR="001B33AA" w:rsidRPr="006807FF" w:rsidRDefault="001B33AA" w:rsidP="00292D3A">
      <w:pPr>
        <w:spacing w:afterLines="120" w:after="288" w:line="360" w:lineRule="auto"/>
        <w:jc w:val="both"/>
        <w:rPr>
          <w:color w:val="000000"/>
          <w:shd w:val="clear" w:color="auto" w:fill="FFFFFF"/>
          <w:lang w:val="en-US"/>
        </w:rPr>
        <w:pPrChange w:id="441" w:author="Author">
          <w:pPr>
            <w:spacing w:line="360" w:lineRule="auto"/>
            <w:jc w:val="both"/>
          </w:pPr>
        </w:pPrChange>
      </w:pPr>
    </w:p>
    <w:p w14:paraId="60CB902A" w14:textId="7D4BB071" w:rsidR="001B33AA" w:rsidRPr="006807FF" w:rsidRDefault="001B33AA" w:rsidP="00292D3A">
      <w:pPr>
        <w:pStyle w:val="Heading1"/>
        <w:spacing w:afterLines="120" w:after="288"/>
        <w:rPr>
          <w:shd w:val="clear" w:color="auto" w:fill="FFFFFF"/>
        </w:rPr>
        <w:pPrChange w:id="442" w:author="Author">
          <w:pPr>
            <w:pStyle w:val="Heading1"/>
          </w:pPr>
        </w:pPrChange>
      </w:pPr>
      <w:r w:rsidRPr="006807FF">
        <w:rPr>
          <w:shd w:val="clear" w:color="auto" w:fill="FFFFFF"/>
        </w:rPr>
        <w:t xml:space="preserve">Chapter 11 as </w:t>
      </w:r>
      <w:r w:rsidR="0070278A" w:rsidRPr="006807FF">
        <w:rPr>
          <w:shd w:val="clear" w:color="auto" w:fill="FFFFFF"/>
        </w:rPr>
        <w:t xml:space="preserve">the </w:t>
      </w:r>
      <w:ins w:id="443" w:author="Author">
        <w:r w:rsidR="00CE4D2A">
          <w:rPr>
            <w:shd w:val="clear" w:color="auto" w:fill="FFFFFF"/>
          </w:rPr>
          <w:t>b</w:t>
        </w:r>
      </w:ins>
      <w:del w:id="444" w:author="Author">
        <w:r w:rsidR="0070278A" w:rsidRPr="006807FF" w:rsidDel="00CE4D2A">
          <w:rPr>
            <w:shd w:val="clear" w:color="auto" w:fill="FFFFFF"/>
          </w:rPr>
          <w:delText>B</w:delText>
        </w:r>
      </w:del>
      <w:r w:rsidR="0070278A" w:rsidRPr="006807FF">
        <w:rPr>
          <w:shd w:val="clear" w:color="auto" w:fill="FFFFFF"/>
        </w:rPr>
        <w:t>eginning</w:t>
      </w:r>
      <w:r w:rsidRPr="006807FF">
        <w:rPr>
          <w:shd w:val="clear" w:color="auto" w:fill="FFFFFF"/>
        </w:rPr>
        <w:t xml:space="preserve"> </w:t>
      </w:r>
      <w:r w:rsidR="0070278A" w:rsidRPr="006807FF">
        <w:rPr>
          <w:shd w:val="clear" w:color="auto" w:fill="FFFFFF"/>
        </w:rPr>
        <w:t xml:space="preserve">of the </w:t>
      </w:r>
      <w:ins w:id="445" w:author="Author">
        <w:r w:rsidR="00CE4D2A">
          <w:rPr>
            <w:shd w:val="clear" w:color="auto" w:fill="FFFFFF"/>
          </w:rPr>
          <w:t>e</w:t>
        </w:r>
      </w:ins>
      <w:del w:id="446" w:author="Author">
        <w:r w:rsidR="0070278A" w:rsidRPr="006807FF" w:rsidDel="00CE4D2A">
          <w:rPr>
            <w:shd w:val="clear" w:color="auto" w:fill="FFFFFF"/>
          </w:rPr>
          <w:delText>E</w:delText>
        </w:r>
      </w:del>
      <w:r w:rsidR="0070278A" w:rsidRPr="006807FF">
        <w:rPr>
          <w:shd w:val="clear" w:color="auto" w:fill="FFFFFF"/>
        </w:rPr>
        <w:t>nd</w:t>
      </w:r>
    </w:p>
    <w:p w14:paraId="50462BE6" w14:textId="7CB7C2E7" w:rsidR="00595314" w:rsidRPr="006807FF" w:rsidRDefault="001913C6" w:rsidP="00292D3A">
      <w:pPr>
        <w:spacing w:afterLines="120" w:after="288" w:line="360" w:lineRule="auto"/>
        <w:jc w:val="both"/>
        <w:rPr>
          <w:lang w:val="en-US"/>
        </w:rPr>
        <w:pPrChange w:id="447" w:author="Author">
          <w:pPr>
            <w:spacing w:line="360" w:lineRule="auto"/>
            <w:jc w:val="both"/>
          </w:pPr>
        </w:pPrChange>
      </w:pPr>
      <w:r w:rsidRPr="006807FF">
        <w:rPr>
          <w:color w:val="000000"/>
          <w:shd w:val="clear" w:color="auto" w:fill="FFFFFF"/>
          <w:lang w:val="en-US"/>
        </w:rPr>
        <w:t xml:space="preserve">Many </w:t>
      </w:r>
      <w:ins w:id="448" w:author="Author">
        <w:r w:rsidR="009E20A9">
          <w:rPr>
            <w:color w:val="000000"/>
            <w:shd w:val="clear" w:color="auto" w:fill="FFFFFF"/>
            <w:lang w:val="en-US"/>
          </w:rPr>
          <w:t xml:space="preserve">scholars </w:t>
        </w:r>
      </w:ins>
      <w:r w:rsidRPr="006807FF">
        <w:rPr>
          <w:color w:val="000000"/>
          <w:shd w:val="clear" w:color="auto" w:fill="FFFFFF"/>
          <w:lang w:val="en-US"/>
        </w:rPr>
        <w:t>have argued</w:t>
      </w:r>
      <w:r w:rsidR="00EA1556" w:rsidRPr="006807FF">
        <w:rPr>
          <w:color w:val="000000"/>
          <w:shd w:val="clear" w:color="auto" w:fill="FFFFFF"/>
          <w:lang w:val="en-US"/>
        </w:rPr>
        <w:t>, as mentioned above,</w:t>
      </w:r>
      <w:r w:rsidRPr="006807FF">
        <w:rPr>
          <w:color w:val="000000"/>
          <w:shd w:val="clear" w:color="auto" w:fill="FFFFFF"/>
          <w:lang w:val="en-US"/>
        </w:rPr>
        <w:t xml:space="preserve"> </w:t>
      </w:r>
      <w:r w:rsidR="001B33AA" w:rsidRPr="006807FF">
        <w:rPr>
          <w:color w:val="000000"/>
          <w:shd w:val="clear" w:color="auto" w:fill="FFFFFF"/>
          <w:lang w:val="en-US"/>
        </w:rPr>
        <w:t xml:space="preserve">that </w:t>
      </w:r>
      <w:r w:rsidR="00D96A08" w:rsidRPr="006807FF">
        <w:rPr>
          <w:color w:val="000000"/>
          <w:shd w:val="clear" w:color="auto" w:fill="FFFFFF"/>
          <w:lang w:val="en-US"/>
        </w:rPr>
        <w:t>the negative evaluation</w:t>
      </w:r>
      <w:r w:rsidR="001B33AA" w:rsidRPr="006807FF">
        <w:rPr>
          <w:color w:val="000000"/>
          <w:shd w:val="clear" w:color="auto" w:fill="FFFFFF"/>
          <w:lang w:val="en-US"/>
        </w:rPr>
        <w:t xml:space="preserve"> </w:t>
      </w:r>
      <w:r w:rsidR="00D96A08" w:rsidRPr="006807FF">
        <w:rPr>
          <w:color w:val="000000"/>
          <w:shd w:val="clear" w:color="auto" w:fill="FFFFFF"/>
          <w:lang w:val="en-US"/>
        </w:rPr>
        <w:t>of Solomon only begins in</w:t>
      </w:r>
      <w:r w:rsidR="003B5485" w:rsidRPr="006807FF">
        <w:rPr>
          <w:color w:val="000000"/>
          <w:shd w:val="clear" w:color="auto" w:fill="FFFFFF"/>
          <w:lang w:val="en-US"/>
        </w:rPr>
        <w:t xml:space="preserve"> chapter 11</w:t>
      </w:r>
      <w:r w:rsidRPr="006807FF">
        <w:rPr>
          <w:color w:val="000000"/>
          <w:shd w:val="clear" w:color="auto" w:fill="FFFFFF"/>
          <w:lang w:val="en-US"/>
        </w:rPr>
        <w:t>.</w:t>
      </w:r>
      <w:r w:rsidR="003B5485" w:rsidRPr="006807FF">
        <w:rPr>
          <w:color w:val="000000"/>
          <w:shd w:val="clear" w:color="auto" w:fill="FFFFFF"/>
          <w:lang w:val="en-US"/>
        </w:rPr>
        <w:t xml:space="preserve"> This </w:t>
      </w:r>
      <w:r w:rsidR="002052CA" w:rsidRPr="006807FF">
        <w:rPr>
          <w:color w:val="000000"/>
          <w:shd w:val="clear" w:color="auto" w:fill="FFFFFF"/>
          <w:lang w:val="en-US" w:bidi="he-IL"/>
        </w:rPr>
        <w:t>position</w:t>
      </w:r>
      <w:r w:rsidR="003B5485" w:rsidRPr="006807FF">
        <w:rPr>
          <w:color w:val="000000"/>
          <w:shd w:val="clear" w:color="auto" w:fill="FFFFFF"/>
          <w:lang w:val="en-US"/>
        </w:rPr>
        <w:t xml:space="preserve"> relies primarily on explicit statements</w:t>
      </w:r>
      <w:ins w:id="449" w:author="Author">
        <w:del w:id="450" w:author="Author">
          <w:r w:rsidR="00141738" w:rsidDel="009E20A9">
            <w:rPr>
              <w:color w:val="000000"/>
              <w:shd w:val="clear" w:color="auto" w:fill="FFFFFF"/>
              <w:lang w:val="en-US"/>
            </w:rPr>
            <w:delText>,</w:delText>
          </w:r>
        </w:del>
      </w:ins>
      <w:r w:rsidR="003B5485" w:rsidRPr="006807FF">
        <w:rPr>
          <w:color w:val="000000"/>
          <w:shd w:val="clear" w:color="auto" w:fill="FFFFFF"/>
          <w:lang w:val="en-US"/>
        </w:rPr>
        <w:t xml:space="preserve"> </w:t>
      </w:r>
      <w:ins w:id="451" w:author="Author">
        <w:r w:rsidR="00141738">
          <w:rPr>
            <w:color w:val="000000"/>
            <w:shd w:val="clear" w:color="auto" w:fill="FFFFFF"/>
            <w:lang w:val="en-US"/>
          </w:rPr>
          <w:t>such as</w:t>
        </w:r>
      </w:ins>
      <w:del w:id="452" w:author="Author">
        <w:r w:rsidR="003B5485" w:rsidRPr="006807FF" w:rsidDel="00141738">
          <w:rPr>
            <w:color w:val="000000"/>
            <w:shd w:val="clear" w:color="auto" w:fill="FFFFFF"/>
            <w:lang w:val="en-US"/>
          </w:rPr>
          <w:delText>in ch. 11 that declare that</w:delText>
        </w:r>
      </w:del>
      <w:r w:rsidR="003B5485" w:rsidRPr="006807FF">
        <w:rPr>
          <w:color w:val="000000"/>
          <w:shd w:val="clear" w:color="auto" w:fill="FFFFFF"/>
          <w:lang w:val="en-US"/>
        </w:rPr>
        <w:t xml:space="preserve"> </w:t>
      </w:r>
      <w:r w:rsidR="003976E7" w:rsidRPr="006807FF">
        <w:rPr>
          <w:color w:val="000000"/>
          <w:shd w:val="clear" w:color="auto" w:fill="FFFFFF"/>
          <w:lang w:val="en-US"/>
        </w:rPr>
        <w:t>“</w:t>
      </w:r>
      <w:r w:rsidR="003B5485" w:rsidRPr="006807FF">
        <w:rPr>
          <w:color w:val="000000"/>
          <w:shd w:val="clear" w:color="auto" w:fill="FFFFFF"/>
          <w:lang w:val="en-US"/>
        </w:rPr>
        <w:t>Solomon did what was evil in the sight of the </w:t>
      </w:r>
      <w:r w:rsidR="003976E7" w:rsidRPr="006807FF">
        <w:rPr>
          <w:smallCaps/>
          <w:color w:val="000000"/>
          <w:shd w:val="clear" w:color="auto" w:fill="FFFFFF"/>
          <w:lang w:val="en-US"/>
        </w:rPr>
        <w:t>Lord</w:t>
      </w:r>
      <w:r w:rsidR="003976E7" w:rsidRPr="006807FF">
        <w:rPr>
          <w:color w:val="000000"/>
          <w:shd w:val="clear" w:color="auto" w:fill="FFFFFF"/>
          <w:lang w:val="en-US"/>
        </w:rPr>
        <w:t xml:space="preserve">” </w:t>
      </w:r>
      <w:r w:rsidR="003B5485" w:rsidRPr="006807FF">
        <w:rPr>
          <w:color w:val="000000"/>
          <w:shd w:val="clear" w:color="auto" w:fill="FFFFFF"/>
          <w:lang w:val="en-US"/>
        </w:rPr>
        <w:t>(1</w:t>
      </w:r>
      <w:r w:rsidR="00D96A08" w:rsidRPr="006807FF">
        <w:rPr>
          <w:color w:val="000000"/>
          <w:shd w:val="clear" w:color="auto" w:fill="FFFFFF"/>
          <w:lang w:val="en-US"/>
        </w:rPr>
        <w:t xml:space="preserve"> </w:t>
      </w:r>
      <w:del w:id="453" w:author="Author">
        <w:r w:rsidR="003B5485" w:rsidRPr="006807FF" w:rsidDel="00AA4B27">
          <w:rPr>
            <w:color w:val="000000"/>
            <w:shd w:val="clear" w:color="auto" w:fill="FFFFFF"/>
            <w:lang w:val="en-US"/>
          </w:rPr>
          <w:delText>Kgs</w:delText>
        </w:r>
      </w:del>
      <w:ins w:id="454" w:author="Author">
        <w:del w:id="455" w:author="Author">
          <w:r w:rsidR="00141738" w:rsidDel="00AA4B27">
            <w:rPr>
              <w:color w:val="000000"/>
              <w:shd w:val="clear" w:color="auto" w:fill="FFFFFF"/>
              <w:lang w:val="en-US"/>
            </w:rPr>
            <w:delText>.</w:delText>
          </w:r>
        </w:del>
        <w:r w:rsidR="00AA4B27">
          <w:rPr>
            <w:color w:val="000000"/>
            <w:shd w:val="clear" w:color="auto" w:fill="FFFFFF"/>
            <w:lang w:val="en-US"/>
          </w:rPr>
          <w:t>Kgs</w:t>
        </w:r>
      </w:ins>
      <w:r w:rsidR="003B5485" w:rsidRPr="006807FF">
        <w:rPr>
          <w:color w:val="000000"/>
          <w:shd w:val="clear" w:color="auto" w:fill="FFFFFF"/>
          <w:lang w:val="en-US"/>
        </w:rPr>
        <w:t xml:space="preserve"> 11</w:t>
      </w:r>
      <w:ins w:id="456" w:author="Author">
        <w:r w:rsidR="00141738">
          <w:rPr>
            <w:color w:val="000000"/>
            <w:shd w:val="clear" w:color="auto" w:fill="FFFFFF"/>
            <w:lang w:val="en-US"/>
          </w:rPr>
          <w:t>.</w:t>
        </w:r>
      </w:ins>
      <w:del w:id="457" w:author="Author">
        <w:r w:rsidR="003B5485" w:rsidRPr="006807FF" w:rsidDel="00141738">
          <w:rPr>
            <w:color w:val="000000"/>
            <w:shd w:val="clear" w:color="auto" w:fill="FFFFFF"/>
            <w:lang w:val="en-US"/>
          </w:rPr>
          <w:delText>:</w:delText>
        </w:r>
      </w:del>
      <w:r w:rsidR="003B5485" w:rsidRPr="006807FF">
        <w:rPr>
          <w:color w:val="000000"/>
          <w:shd w:val="clear" w:color="auto" w:fill="FFFFFF"/>
          <w:lang w:val="en-US"/>
        </w:rPr>
        <w:t xml:space="preserve">6). </w:t>
      </w:r>
      <w:r w:rsidR="00DF6C9A">
        <w:rPr>
          <w:color w:val="000000"/>
          <w:shd w:val="clear" w:color="auto" w:fill="FFFFFF"/>
          <w:lang w:val="en-US"/>
        </w:rPr>
        <w:t>T</w:t>
      </w:r>
      <w:r w:rsidR="00DF6C9A" w:rsidRPr="006807FF">
        <w:rPr>
          <w:color w:val="000000"/>
          <w:shd w:val="clear" w:color="auto" w:fill="FFFFFF"/>
          <w:lang w:val="en-US"/>
        </w:rPr>
        <w:t>he story of the Queen of Sheba in ch</w:t>
      </w:r>
      <w:ins w:id="458" w:author="Author">
        <w:r w:rsidR="00141738">
          <w:rPr>
            <w:color w:val="000000"/>
            <w:shd w:val="clear" w:color="auto" w:fill="FFFFFF"/>
            <w:lang w:val="en-US"/>
          </w:rPr>
          <w:t>apter</w:t>
        </w:r>
      </w:ins>
      <w:del w:id="459" w:author="Author">
        <w:r w:rsidR="00DF6C9A" w:rsidRPr="006807FF" w:rsidDel="00141738">
          <w:rPr>
            <w:color w:val="000000"/>
            <w:shd w:val="clear" w:color="auto" w:fill="FFFFFF"/>
            <w:lang w:val="en-US"/>
          </w:rPr>
          <w:delText>.</w:delText>
        </w:r>
      </w:del>
      <w:r w:rsidR="00DF6C9A" w:rsidRPr="006807FF">
        <w:rPr>
          <w:color w:val="000000"/>
          <w:shd w:val="clear" w:color="auto" w:fill="FFFFFF"/>
          <w:lang w:val="en-US"/>
        </w:rPr>
        <w:t xml:space="preserve"> </w:t>
      </w:r>
      <w:ins w:id="460" w:author="Author">
        <w:r w:rsidR="009E20A9">
          <w:rPr>
            <w:color w:val="000000"/>
            <w:shd w:val="clear" w:color="auto" w:fill="FFFFFF"/>
            <w:lang w:val="en-US"/>
          </w:rPr>
          <w:t xml:space="preserve">10 </w:t>
        </w:r>
      </w:ins>
      <w:del w:id="461" w:author="Author">
        <w:r w:rsidR="00DF6C9A" w:rsidRPr="006807FF" w:rsidDel="00141738">
          <w:rPr>
            <w:color w:val="000000"/>
            <w:shd w:val="clear" w:color="auto" w:fill="FFFFFF"/>
            <w:lang w:val="en-US"/>
          </w:rPr>
          <w:delText>10</w:delText>
        </w:r>
        <w:r w:rsidR="00DF6C9A" w:rsidDel="00141738">
          <w:rPr>
            <w:color w:val="000000"/>
            <w:shd w:val="clear" w:color="auto" w:fill="FFFFFF"/>
            <w:lang w:val="en-US"/>
          </w:rPr>
          <w:delText>, which—</w:delText>
        </w:r>
      </w:del>
      <w:r w:rsidR="00DF6C9A">
        <w:rPr>
          <w:color w:val="000000"/>
          <w:shd w:val="clear" w:color="auto" w:fill="FFFFFF"/>
          <w:lang w:val="en-US"/>
        </w:rPr>
        <w:t>initially</w:t>
      </w:r>
      <w:del w:id="462" w:author="Author">
        <w:r w:rsidR="00DF6C9A" w:rsidDel="00141738">
          <w:rPr>
            <w:color w:val="000000"/>
            <w:shd w:val="clear" w:color="auto" w:fill="FFFFFF"/>
            <w:lang w:val="en-US"/>
          </w:rPr>
          <w:delText>—</w:delText>
        </w:r>
      </w:del>
      <w:ins w:id="463" w:author="Author">
        <w:r w:rsidR="00141738">
          <w:rPr>
            <w:color w:val="000000"/>
            <w:shd w:val="clear" w:color="auto" w:fill="FFFFFF"/>
            <w:lang w:val="en-US"/>
          </w:rPr>
          <w:t xml:space="preserve"> </w:t>
        </w:r>
      </w:ins>
      <w:r w:rsidR="00DF6C9A">
        <w:rPr>
          <w:color w:val="000000"/>
          <w:shd w:val="clear" w:color="auto" w:fill="FFFFFF"/>
          <w:lang w:val="en-US"/>
        </w:rPr>
        <w:t xml:space="preserve">seems to </w:t>
      </w:r>
      <w:r w:rsidR="00DF6C9A" w:rsidRPr="006807FF">
        <w:rPr>
          <w:color w:val="000000"/>
          <w:shd w:val="clear" w:color="auto" w:fill="FFFFFF"/>
          <w:lang w:val="en-US"/>
        </w:rPr>
        <w:t>present both Solomon and the queen in a positive light</w:t>
      </w:r>
      <w:r w:rsidR="00DF6C9A">
        <w:rPr>
          <w:color w:val="000000"/>
          <w:shd w:val="clear" w:color="auto" w:fill="FFFFFF"/>
          <w:lang w:val="en-US"/>
        </w:rPr>
        <w:t xml:space="preserve">, </w:t>
      </w:r>
      <w:r w:rsidR="003B5485" w:rsidRPr="006807FF">
        <w:rPr>
          <w:color w:val="000000"/>
          <w:shd w:val="clear" w:color="auto" w:fill="FFFFFF"/>
          <w:lang w:val="en-US"/>
        </w:rPr>
        <w:t>reinforc</w:t>
      </w:r>
      <w:ins w:id="464" w:author="Author">
        <w:r w:rsidR="0086343A">
          <w:rPr>
            <w:color w:val="000000"/>
            <w:shd w:val="clear" w:color="auto" w:fill="FFFFFF"/>
            <w:lang w:val="en-US"/>
          </w:rPr>
          <w:t>ing</w:t>
        </w:r>
      </w:ins>
      <w:del w:id="465" w:author="Author">
        <w:r w:rsidR="003B5485" w:rsidRPr="006807FF" w:rsidDel="0086343A">
          <w:rPr>
            <w:color w:val="000000"/>
            <w:shd w:val="clear" w:color="auto" w:fill="FFFFFF"/>
            <w:lang w:val="en-US"/>
          </w:rPr>
          <w:delText>e</w:delText>
        </w:r>
      </w:del>
      <w:r w:rsidR="00DF6C9A">
        <w:rPr>
          <w:color w:val="000000"/>
          <w:shd w:val="clear" w:color="auto" w:fill="FFFFFF"/>
          <w:lang w:val="en-US"/>
        </w:rPr>
        <w:t xml:space="preserve"> this delineation</w:t>
      </w:r>
      <w:r w:rsidR="00D92E8E" w:rsidRPr="006807FF">
        <w:rPr>
          <w:color w:val="000000"/>
          <w:shd w:val="clear" w:color="auto" w:fill="FFFFFF"/>
          <w:lang w:val="en-US"/>
        </w:rPr>
        <w:t xml:space="preserve">. The </w:t>
      </w:r>
      <w:r w:rsidR="00EF15E2" w:rsidRPr="006807FF">
        <w:rPr>
          <w:color w:val="000000"/>
          <w:shd w:val="clear" w:color="auto" w:fill="FFFFFF"/>
          <w:lang w:val="en-US"/>
        </w:rPr>
        <w:t>q</w:t>
      </w:r>
      <w:r w:rsidR="00D92E8E" w:rsidRPr="006807FF">
        <w:rPr>
          <w:color w:val="000000"/>
          <w:shd w:val="clear" w:color="auto" w:fill="FFFFFF"/>
          <w:lang w:val="en-US"/>
        </w:rPr>
        <w:t>ueen is impressed by the king</w:t>
      </w:r>
      <w:r w:rsidR="007056DC" w:rsidRPr="006807FF">
        <w:rPr>
          <w:color w:val="000000"/>
          <w:shd w:val="clear" w:color="auto" w:fill="FFFFFF"/>
          <w:lang w:val="en-US"/>
        </w:rPr>
        <w:t xml:space="preserve"> and by </w:t>
      </w:r>
      <w:r w:rsidR="00D92E8E" w:rsidRPr="006807FF">
        <w:rPr>
          <w:color w:val="000000"/>
          <w:shd w:val="clear" w:color="auto" w:fill="FFFFFF"/>
          <w:lang w:val="en-US"/>
        </w:rPr>
        <w:t>his wisdom, his people, and even his God. The king, for his part, is an exemplary host</w:t>
      </w:r>
      <w:ins w:id="466" w:author="Author">
        <w:r w:rsidR="0086343A">
          <w:rPr>
            <w:color w:val="000000"/>
            <w:shd w:val="clear" w:color="auto" w:fill="FFFFFF"/>
            <w:lang w:val="en-US"/>
          </w:rPr>
          <w:t>,</w:t>
        </w:r>
      </w:ins>
      <w:r w:rsidR="00D92E8E" w:rsidRPr="006807FF">
        <w:rPr>
          <w:color w:val="000000"/>
          <w:shd w:val="clear" w:color="auto" w:fill="FFFFFF"/>
          <w:lang w:val="en-US"/>
        </w:rPr>
        <w:t xml:space="preserve"> and their </w:t>
      </w:r>
      <w:r w:rsidR="007056DC" w:rsidRPr="006807FF">
        <w:rPr>
          <w:color w:val="000000"/>
          <w:shd w:val="clear" w:color="auto" w:fill="FFFFFF"/>
          <w:lang w:val="en-US"/>
        </w:rPr>
        <w:t xml:space="preserve">parting </w:t>
      </w:r>
      <w:ins w:id="467" w:author="Author">
        <w:r w:rsidR="0086343A">
          <w:rPr>
            <w:color w:val="000000"/>
            <w:shd w:val="clear" w:color="auto" w:fill="FFFFFF"/>
            <w:lang w:val="en-US"/>
          </w:rPr>
          <w:t>implies</w:t>
        </w:r>
      </w:ins>
      <w:del w:id="468" w:author="Author">
        <w:r w:rsidR="007056DC" w:rsidRPr="006807FF" w:rsidDel="0086343A">
          <w:rPr>
            <w:color w:val="000000"/>
            <w:shd w:val="clear" w:color="auto" w:fill="FFFFFF"/>
            <w:lang w:val="en-US"/>
          </w:rPr>
          <w:delText>resembles that of two leaders concluding</w:delText>
        </w:r>
      </w:del>
      <w:r w:rsidR="007056DC" w:rsidRPr="006807FF">
        <w:rPr>
          <w:color w:val="000000"/>
          <w:shd w:val="clear" w:color="auto" w:fill="FFFFFF"/>
          <w:lang w:val="en-US"/>
        </w:rPr>
        <w:t xml:space="preserve"> a particularly successful political summit. </w:t>
      </w:r>
      <w:r w:rsidR="00837FF8">
        <w:rPr>
          <w:color w:val="000000"/>
          <w:shd w:val="clear" w:color="auto" w:fill="FFFFFF"/>
          <w:lang w:val="en-US"/>
        </w:rPr>
        <w:t>T</w:t>
      </w:r>
      <w:r w:rsidR="007056DC" w:rsidRPr="006807FF">
        <w:rPr>
          <w:color w:val="000000"/>
          <w:shd w:val="clear" w:color="auto" w:fill="FFFFFF"/>
          <w:lang w:val="en-US"/>
        </w:rPr>
        <w:t>his view</w:t>
      </w:r>
      <w:r w:rsidR="00837FF8">
        <w:rPr>
          <w:color w:val="000000"/>
          <w:shd w:val="clear" w:color="auto" w:fill="FFFFFF"/>
          <w:lang w:val="en-US"/>
        </w:rPr>
        <w:t xml:space="preserve"> may</w:t>
      </w:r>
      <w:r w:rsidR="007056DC" w:rsidRPr="006807FF">
        <w:rPr>
          <w:color w:val="000000"/>
          <w:shd w:val="clear" w:color="auto" w:fill="FFFFFF"/>
          <w:lang w:val="en-US"/>
        </w:rPr>
        <w:t xml:space="preserve"> </w:t>
      </w:r>
      <w:r w:rsidR="002052CA" w:rsidRPr="006807FF">
        <w:rPr>
          <w:color w:val="000000"/>
          <w:shd w:val="clear" w:color="auto" w:fill="FFFFFF"/>
          <w:lang w:val="en-US"/>
        </w:rPr>
        <w:t>garner</w:t>
      </w:r>
      <w:r w:rsidR="00837FF8">
        <w:rPr>
          <w:color w:val="000000"/>
          <w:shd w:val="clear" w:color="auto" w:fill="FFFFFF"/>
          <w:lang w:val="en-US"/>
        </w:rPr>
        <w:t xml:space="preserve"> further support</w:t>
      </w:r>
      <w:r w:rsidR="007056DC" w:rsidRPr="006807FF">
        <w:rPr>
          <w:color w:val="000000"/>
          <w:shd w:val="clear" w:color="auto" w:fill="FFFFFF"/>
          <w:lang w:val="en-US"/>
        </w:rPr>
        <w:t xml:space="preserve"> from ch</w:t>
      </w:r>
      <w:ins w:id="469" w:author="Author">
        <w:r w:rsidR="0086343A">
          <w:rPr>
            <w:color w:val="000000"/>
            <w:shd w:val="clear" w:color="auto" w:fill="FFFFFF"/>
            <w:lang w:val="en-US"/>
          </w:rPr>
          <w:t>apter</w:t>
        </w:r>
      </w:ins>
      <w:r w:rsidR="007056DC" w:rsidRPr="006807FF">
        <w:rPr>
          <w:color w:val="000000"/>
          <w:shd w:val="clear" w:color="auto" w:fill="FFFFFF"/>
          <w:lang w:val="en-US"/>
        </w:rPr>
        <w:t>s</w:t>
      </w:r>
      <w:del w:id="470" w:author="Author">
        <w:r w:rsidR="007056DC" w:rsidRPr="006807FF" w:rsidDel="0086343A">
          <w:rPr>
            <w:color w:val="000000"/>
            <w:shd w:val="clear" w:color="auto" w:fill="FFFFFF"/>
            <w:lang w:val="en-US"/>
          </w:rPr>
          <w:delText>.</w:delText>
        </w:r>
      </w:del>
      <w:r w:rsidR="007056DC" w:rsidRPr="006807FF">
        <w:rPr>
          <w:color w:val="000000"/>
          <w:shd w:val="clear" w:color="auto" w:fill="FFFFFF"/>
          <w:lang w:val="en-US"/>
        </w:rPr>
        <w:t xml:space="preserve"> 3</w:t>
      </w:r>
      <w:r w:rsidR="00EE2B21" w:rsidRPr="006807FF">
        <w:rPr>
          <w:color w:val="000000" w:themeColor="text1"/>
          <w:shd w:val="clear" w:color="auto" w:fill="FFFFFF"/>
          <w:lang w:val="en-US"/>
        </w:rPr>
        <w:t>–</w:t>
      </w:r>
      <w:r w:rsidR="007056DC" w:rsidRPr="006807FF">
        <w:rPr>
          <w:color w:val="000000"/>
          <w:shd w:val="clear" w:color="auto" w:fill="FFFFFF"/>
          <w:lang w:val="en-US"/>
        </w:rPr>
        <w:t>10</w:t>
      </w:r>
      <w:ins w:id="471" w:author="Author">
        <w:r w:rsidR="0086343A">
          <w:rPr>
            <w:color w:val="000000"/>
            <w:shd w:val="clear" w:color="auto" w:fill="FFFFFF"/>
            <w:lang w:val="en-US"/>
          </w:rPr>
          <w:t>, which</w:t>
        </w:r>
      </w:ins>
      <w:del w:id="472" w:author="Author">
        <w:r w:rsidR="007056DC" w:rsidRPr="006807FF" w:rsidDel="0086343A">
          <w:rPr>
            <w:color w:val="000000"/>
            <w:shd w:val="clear" w:color="auto" w:fill="FFFFFF"/>
            <w:lang w:val="en-US"/>
          </w:rPr>
          <w:delText>. Th</w:delText>
        </w:r>
        <w:r w:rsidR="000339DF" w:rsidRPr="006807FF" w:rsidDel="0086343A">
          <w:rPr>
            <w:color w:val="000000"/>
            <w:shd w:val="clear" w:color="auto" w:fill="FFFFFF"/>
            <w:lang w:val="en-US"/>
          </w:rPr>
          <w:delText>ese</w:delText>
        </w:r>
        <w:r w:rsidR="007056DC" w:rsidRPr="006807FF" w:rsidDel="0086343A">
          <w:rPr>
            <w:color w:val="000000"/>
            <w:shd w:val="clear" w:color="auto" w:fill="FFFFFF"/>
            <w:lang w:val="en-US"/>
          </w:rPr>
          <w:delText xml:space="preserve"> </w:delText>
        </w:r>
        <w:r w:rsidR="000339DF" w:rsidRPr="006807FF" w:rsidDel="0086343A">
          <w:rPr>
            <w:color w:val="000000"/>
            <w:shd w:val="clear" w:color="auto" w:fill="FFFFFF"/>
            <w:lang w:val="en-US"/>
          </w:rPr>
          <w:delText>chapters</w:delText>
        </w:r>
        <w:r w:rsidR="007056DC" w:rsidRPr="006807FF" w:rsidDel="0086343A">
          <w:rPr>
            <w:color w:val="000000"/>
            <w:shd w:val="clear" w:color="auto" w:fill="FFFFFF"/>
            <w:lang w:val="en-US"/>
          </w:rPr>
          <w:delText xml:space="preserve"> </w:delText>
        </w:r>
        <w:r w:rsidR="000339DF" w:rsidRPr="006807FF" w:rsidDel="0086343A">
          <w:rPr>
            <w:color w:val="000000"/>
            <w:shd w:val="clear" w:color="auto" w:fill="FFFFFF"/>
            <w:lang w:val="en-US"/>
          </w:rPr>
          <w:delText xml:space="preserve">form a </w:delText>
        </w:r>
        <w:r w:rsidR="009E550E" w:rsidRPr="006807FF" w:rsidDel="0086343A">
          <w:rPr>
            <w:color w:val="000000"/>
            <w:shd w:val="clear" w:color="auto" w:fill="FFFFFF"/>
            <w:lang w:val="en-US"/>
          </w:rPr>
          <w:delText xml:space="preserve">unified </w:delText>
        </w:r>
        <w:r w:rsidR="007056DC" w:rsidRPr="006807FF" w:rsidDel="0086343A">
          <w:rPr>
            <w:color w:val="000000"/>
            <w:shd w:val="clear" w:color="auto" w:fill="FFFFFF"/>
            <w:lang w:val="en-US"/>
          </w:rPr>
          <w:delText xml:space="preserve">literary structure </w:delText>
        </w:r>
        <w:r w:rsidR="000339DF" w:rsidRPr="006807FF" w:rsidDel="0086343A">
          <w:rPr>
            <w:color w:val="000000"/>
            <w:shd w:val="clear" w:color="auto" w:fill="FFFFFF"/>
            <w:lang w:val="en-US"/>
          </w:rPr>
          <w:delText xml:space="preserve">that </w:delText>
        </w:r>
        <w:r w:rsidR="0047097E" w:rsidRPr="006807FF" w:rsidDel="0086343A">
          <w:rPr>
            <w:color w:val="000000"/>
            <w:shd w:val="clear" w:color="auto" w:fill="FFFFFF"/>
            <w:lang w:val="en-US"/>
          </w:rPr>
          <w:delText>in</w:delText>
        </w:r>
        <w:r w:rsidR="000339DF" w:rsidRPr="006807FF" w:rsidDel="0086343A">
          <w:rPr>
            <w:color w:val="000000"/>
            <w:shd w:val="clear" w:color="auto" w:fill="FFFFFF"/>
            <w:lang w:val="en-US"/>
          </w:rPr>
          <w:delText>cludes detailed description of</w:delText>
        </w:r>
        <w:r w:rsidR="00BF219F" w:rsidRPr="006807FF" w:rsidDel="0086343A">
          <w:rPr>
            <w:color w:val="000000"/>
            <w:shd w:val="clear" w:color="auto" w:fill="FFFFFF"/>
            <w:lang w:val="en-US"/>
          </w:rPr>
          <w:delText xml:space="preserve"> </w:delText>
        </w:r>
        <w:r w:rsidR="0047097E" w:rsidRPr="006807FF" w:rsidDel="0086343A">
          <w:rPr>
            <w:color w:val="000000"/>
            <w:shd w:val="clear" w:color="auto" w:fill="FFFFFF"/>
            <w:lang w:val="en-US"/>
          </w:rPr>
          <w:delText>two</w:delText>
        </w:r>
        <w:r w:rsidR="00CB5389" w:rsidRPr="006807FF" w:rsidDel="0086343A">
          <w:rPr>
            <w:color w:val="000000"/>
            <w:shd w:val="clear" w:color="auto" w:fill="FFFFFF"/>
            <w:lang w:val="en-US"/>
          </w:rPr>
          <w:delText xml:space="preserve"> different interpersonal</w:delText>
        </w:r>
        <w:r w:rsidR="0047097E" w:rsidRPr="006807FF" w:rsidDel="0086343A">
          <w:rPr>
            <w:color w:val="000000"/>
            <w:shd w:val="clear" w:color="auto" w:fill="FFFFFF"/>
            <w:lang w:val="en-US"/>
          </w:rPr>
          <w:delText xml:space="preserve"> encounters with Solomon</w:delText>
        </w:r>
        <w:r w:rsidR="00CE7B54" w:rsidRPr="006807FF" w:rsidDel="0086343A">
          <w:rPr>
            <w:color w:val="000000"/>
            <w:shd w:val="clear" w:color="auto" w:fill="FFFFFF"/>
            <w:lang w:val="en-US"/>
          </w:rPr>
          <w:delText>,</w:delText>
        </w:r>
        <w:r w:rsidR="00CB5389" w:rsidRPr="006807FF" w:rsidDel="0086343A">
          <w:rPr>
            <w:color w:val="000000"/>
            <w:shd w:val="clear" w:color="auto" w:fill="FFFFFF"/>
            <w:lang w:val="en-US"/>
          </w:rPr>
          <w:delText xml:space="preserve"> one</w:delText>
        </w:r>
        <w:r w:rsidR="00CE7B54" w:rsidRPr="006807FF" w:rsidDel="0086343A">
          <w:rPr>
            <w:color w:val="000000"/>
            <w:shd w:val="clear" w:color="auto" w:fill="FFFFFF"/>
            <w:lang w:val="en-US"/>
          </w:rPr>
          <w:delText xml:space="preserve"> which</w:delText>
        </w:r>
      </w:del>
      <w:r w:rsidR="00CE7B54" w:rsidRPr="006807FF">
        <w:rPr>
          <w:color w:val="000000"/>
          <w:shd w:val="clear" w:color="auto" w:fill="FFFFFF"/>
          <w:lang w:val="en-US"/>
        </w:rPr>
        <w:t xml:space="preserve"> </w:t>
      </w:r>
      <w:r w:rsidR="00EA1556" w:rsidRPr="006807FF">
        <w:rPr>
          <w:color w:val="000000"/>
          <w:shd w:val="clear" w:color="auto" w:fill="FFFFFF"/>
          <w:lang w:val="en-US"/>
        </w:rPr>
        <w:t>begin</w:t>
      </w:r>
      <w:del w:id="473" w:author="Author">
        <w:r w:rsidR="00EA1556" w:rsidRPr="006807FF" w:rsidDel="0086343A">
          <w:rPr>
            <w:color w:val="000000"/>
            <w:shd w:val="clear" w:color="auto" w:fill="FFFFFF"/>
            <w:lang w:val="en-US"/>
          </w:rPr>
          <w:delText>s</w:delText>
        </w:r>
      </w:del>
      <w:r w:rsidR="00EA1556" w:rsidRPr="006807FF" w:rsidDel="00CE7B54">
        <w:rPr>
          <w:color w:val="000000"/>
          <w:shd w:val="clear" w:color="auto" w:fill="FFFFFF"/>
          <w:lang w:val="en-US"/>
        </w:rPr>
        <w:t xml:space="preserve"> </w:t>
      </w:r>
      <w:r w:rsidR="00CE7B54" w:rsidRPr="006807FF">
        <w:rPr>
          <w:color w:val="000000"/>
          <w:shd w:val="clear" w:color="auto" w:fill="FFFFFF"/>
          <w:lang w:val="en-US"/>
        </w:rPr>
        <w:t>and</w:t>
      </w:r>
      <w:r w:rsidR="00CB5389" w:rsidRPr="006807FF">
        <w:rPr>
          <w:color w:val="000000"/>
          <w:shd w:val="clear" w:color="auto" w:fill="FFFFFF"/>
          <w:lang w:val="en-US"/>
        </w:rPr>
        <w:t xml:space="preserve"> </w:t>
      </w:r>
      <w:del w:id="474" w:author="Author">
        <w:r w:rsidR="00CB5389" w:rsidRPr="006807FF" w:rsidDel="0086343A">
          <w:rPr>
            <w:color w:val="000000"/>
            <w:shd w:val="clear" w:color="auto" w:fill="FFFFFF"/>
            <w:lang w:val="en-US"/>
          </w:rPr>
          <w:delText>one which</w:delText>
        </w:r>
        <w:r w:rsidR="00CE7B54" w:rsidRPr="006807FF" w:rsidDel="0086343A">
          <w:rPr>
            <w:color w:val="000000"/>
            <w:shd w:val="clear" w:color="auto" w:fill="FFFFFF"/>
            <w:lang w:val="en-US"/>
          </w:rPr>
          <w:delText xml:space="preserve"> </w:delText>
        </w:r>
      </w:del>
      <w:r w:rsidR="00EA1556" w:rsidRPr="006807FF">
        <w:rPr>
          <w:color w:val="000000"/>
          <w:shd w:val="clear" w:color="auto" w:fill="FFFFFF"/>
          <w:lang w:val="en-US"/>
        </w:rPr>
        <w:t>conclude</w:t>
      </w:r>
      <w:ins w:id="475" w:author="Author">
        <w:r w:rsidR="0086343A">
          <w:rPr>
            <w:color w:val="000000"/>
            <w:shd w:val="clear" w:color="auto" w:fill="FFFFFF"/>
            <w:lang w:val="en-US"/>
          </w:rPr>
          <w:t xml:space="preserve"> with interpersonal encounters, thus</w:t>
        </w:r>
      </w:ins>
      <w:del w:id="476" w:author="Author">
        <w:r w:rsidR="00EA1556" w:rsidRPr="006807FF" w:rsidDel="0086343A">
          <w:rPr>
            <w:color w:val="000000"/>
            <w:shd w:val="clear" w:color="auto" w:fill="FFFFFF"/>
            <w:lang w:val="en-US"/>
          </w:rPr>
          <w:delText xml:space="preserve">s </w:delText>
        </w:r>
        <w:r w:rsidR="0047097E" w:rsidRPr="006807FF" w:rsidDel="0086343A">
          <w:rPr>
            <w:color w:val="000000"/>
            <w:shd w:val="clear" w:color="auto" w:fill="FFFFFF"/>
            <w:lang w:val="en-US"/>
          </w:rPr>
          <w:delText>the unit,</w:delText>
        </w:r>
      </w:del>
      <w:r w:rsidR="0047097E" w:rsidRPr="006807FF">
        <w:rPr>
          <w:color w:val="000000"/>
          <w:shd w:val="clear" w:color="auto" w:fill="FFFFFF"/>
          <w:lang w:val="en-US"/>
        </w:rPr>
        <w:t xml:space="preserve"> creating a</w:t>
      </w:r>
      <w:ins w:id="477" w:author="Author">
        <w:r w:rsidR="0086343A">
          <w:rPr>
            <w:color w:val="000000"/>
            <w:shd w:val="clear" w:color="auto" w:fill="FFFFFF"/>
            <w:lang w:val="en-US"/>
          </w:rPr>
          <w:t xml:space="preserve"> strong</w:t>
        </w:r>
      </w:ins>
      <w:del w:id="478" w:author="Author">
        <w:r w:rsidR="002052CA" w:rsidRPr="006807FF" w:rsidDel="0086343A">
          <w:rPr>
            <w:color w:val="000000"/>
            <w:shd w:val="clear" w:color="auto" w:fill="FFFFFF"/>
            <w:lang w:val="en-US"/>
          </w:rPr>
          <w:delText>n aesthetically neat</w:delText>
        </w:r>
      </w:del>
      <w:r w:rsidR="002052CA" w:rsidRPr="006807FF">
        <w:rPr>
          <w:color w:val="000000"/>
          <w:shd w:val="clear" w:color="auto" w:fill="FFFFFF"/>
          <w:lang w:val="en-US"/>
        </w:rPr>
        <w:t xml:space="preserve"> </w:t>
      </w:r>
      <w:r w:rsidR="00CB5389" w:rsidRPr="006807FF">
        <w:rPr>
          <w:color w:val="000000"/>
          <w:shd w:val="clear" w:color="auto" w:fill="FFFFFF"/>
          <w:lang w:val="en-US"/>
        </w:rPr>
        <w:t xml:space="preserve">narrative </w:t>
      </w:r>
      <w:r w:rsidR="0047097E" w:rsidRPr="006807FF">
        <w:rPr>
          <w:color w:val="000000"/>
          <w:shd w:val="clear" w:color="auto" w:fill="FFFFFF"/>
          <w:lang w:val="en-US"/>
        </w:rPr>
        <w:t>frame</w:t>
      </w:r>
      <w:ins w:id="479" w:author="Author">
        <w:r w:rsidR="0086343A">
          <w:rPr>
            <w:color w:val="000000"/>
            <w:shd w:val="clear" w:color="auto" w:fill="FFFFFF"/>
            <w:lang w:val="en-US"/>
          </w:rPr>
          <w:t xml:space="preserve"> for this unit</w:t>
        </w:r>
      </w:ins>
      <w:r w:rsidR="0047097E" w:rsidRPr="006807FF">
        <w:rPr>
          <w:color w:val="000000"/>
          <w:shd w:val="clear" w:color="auto" w:fill="FFFFFF"/>
          <w:lang w:val="en-US"/>
        </w:rPr>
        <w:t>.</w:t>
      </w:r>
      <w:r w:rsidR="008A3838" w:rsidRPr="006807FF">
        <w:rPr>
          <w:rStyle w:val="FootnoteReference"/>
          <w:color w:val="000000"/>
          <w:shd w:val="clear" w:color="auto" w:fill="FFFFFF"/>
          <w:lang w:val="en-US"/>
        </w:rPr>
        <w:footnoteReference w:id="12"/>
      </w:r>
      <w:r w:rsidR="00357A13" w:rsidRPr="006807FF">
        <w:rPr>
          <w:color w:val="000000"/>
          <w:shd w:val="clear" w:color="auto" w:fill="FFFFFF"/>
          <w:lang w:val="en-US"/>
        </w:rPr>
        <w:t xml:space="preserve"> </w:t>
      </w:r>
      <w:r w:rsidR="0047097E" w:rsidRPr="006807FF">
        <w:rPr>
          <w:color w:val="000000"/>
          <w:shd w:val="clear" w:color="auto" w:fill="FFFFFF"/>
          <w:lang w:val="en-US"/>
        </w:rPr>
        <w:t xml:space="preserve">The first encounter </w:t>
      </w:r>
      <w:r w:rsidR="002052CA" w:rsidRPr="006807FF">
        <w:rPr>
          <w:color w:val="000000"/>
          <w:shd w:val="clear" w:color="auto" w:fill="FFFFFF"/>
          <w:lang w:val="en-US"/>
        </w:rPr>
        <w:t>involves</w:t>
      </w:r>
      <w:r w:rsidR="0047097E" w:rsidRPr="006807FF">
        <w:rPr>
          <w:color w:val="000000"/>
          <w:shd w:val="clear" w:color="auto" w:fill="FFFFFF"/>
          <w:lang w:val="en-US"/>
        </w:rPr>
        <w:t xml:space="preserve"> the two prostitutes, who are at the </w:t>
      </w:r>
      <w:r w:rsidR="002052CA" w:rsidRPr="006807FF">
        <w:rPr>
          <w:color w:val="000000"/>
          <w:shd w:val="clear" w:color="auto" w:fill="FFFFFF"/>
          <w:lang w:val="en-US"/>
        </w:rPr>
        <w:t xml:space="preserve">bottom rung </w:t>
      </w:r>
      <w:r w:rsidR="0047097E" w:rsidRPr="006807FF">
        <w:rPr>
          <w:color w:val="000000"/>
          <w:shd w:val="clear" w:color="auto" w:fill="FFFFFF"/>
          <w:lang w:val="en-US"/>
        </w:rPr>
        <w:t>of the social ladder</w:t>
      </w:r>
      <w:r w:rsidR="00BF219F" w:rsidRPr="006807FF">
        <w:rPr>
          <w:color w:val="000000"/>
          <w:shd w:val="clear" w:color="auto" w:fill="FFFFFF"/>
          <w:lang w:val="en-US"/>
        </w:rPr>
        <w:t xml:space="preserve">. </w:t>
      </w:r>
      <w:r w:rsidR="0047097E" w:rsidRPr="006807FF">
        <w:rPr>
          <w:color w:val="000000"/>
          <w:shd w:val="clear" w:color="auto" w:fill="FFFFFF"/>
          <w:lang w:val="en-US"/>
        </w:rPr>
        <w:t xml:space="preserve">There, Solomon </w:t>
      </w:r>
      <w:r w:rsidR="007056DC" w:rsidRPr="006807FF">
        <w:rPr>
          <w:lang w:val="en-US"/>
        </w:rPr>
        <w:t xml:space="preserve">establishes his status as a judge </w:t>
      </w:r>
      <w:r w:rsidR="002052CA" w:rsidRPr="006807FF">
        <w:rPr>
          <w:lang w:val="en-US"/>
        </w:rPr>
        <w:t xml:space="preserve">and as a </w:t>
      </w:r>
      <w:r w:rsidR="0047097E" w:rsidRPr="006807FF">
        <w:rPr>
          <w:lang w:val="en-US"/>
        </w:rPr>
        <w:t>wise</w:t>
      </w:r>
      <w:r w:rsidR="007056DC" w:rsidRPr="006807FF">
        <w:rPr>
          <w:lang w:val="en-US"/>
        </w:rPr>
        <w:t>, attentive</w:t>
      </w:r>
      <w:r w:rsidR="0047097E" w:rsidRPr="006807FF">
        <w:rPr>
          <w:lang w:val="en-US"/>
        </w:rPr>
        <w:t xml:space="preserve">, </w:t>
      </w:r>
      <w:r w:rsidR="007056DC" w:rsidRPr="006807FF">
        <w:rPr>
          <w:lang w:val="en-US"/>
        </w:rPr>
        <w:t xml:space="preserve">and </w:t>
      </w:r>
      <w:r w:rsidR="00D87C26" w:rsidRPr="006807FF">
        <w:rPr>
          <w:lang w:val="en-US"/>
        </w:rPr>
        <w:t>beneficent</w:t>
      </w:r>
      <w:r w:rsidR="007056DC" w:rsidRPr="006807FF">
        <w:rPr>
          <w:lang w:val="en-US"/>
        </w:rPr>
        <w:t xml:space="preserve"> </w:t>
      </w:r>
      <w:r w:rsidR="002052CA" w:rsidRPr="006807FF">
        <w:rPr>
          <w:lang w:val="en-US"/>
        </w:rPr>
        <w:t xml:space="preserve">leader </w:t>
      </w:r>
      <w:r w:rsidR="00BF219F" w:rsidRPr="006807FF">
        <w:rPr>
          <w:lang w:val="en-US"/>
        </w:rPr>
        <w:t>of</w:t>
      </w:r>
      <w:r w:rsidR="007056DC" w:rsidRPr="006807FF">
        <w:rPr>
          <w:lang w:val="en-US"/>
        </w:rPr>
        <w:t xml:space="preserve"> the society</w:t>
      </w:r>
      <w:r w:rsidR="002052CA" w:rsidRPr="006807FF">
        <w:rPr>
          <w:lang w:val="en-US"/>
        </w:rPr>
        <w:t xml:space="preserve"> for which he is responsible</w:t>
      </w:r>
      <w:r w:rsidR="00BF219F" w:rsidRPr="006807FF">
        <w:rPr>
          <w:lang w:val="en-US"/>
        </w:rPr>
        <w:t xml:space="preserve"> </w:t>
      </w:r>
      <w:r w:rsidR="00BF219F" w:rsidRPr="006807FF">
        <w:rPr>
          <w:color w:val="000000"/>
          <w:shd w:val="clear" w:color="auto" w:fill="FFFFFF"/>
          <w:lang w:val="en-US"/>
        </w:rPr>
        <w:t>(1</w:t>
      </w:r>
      <w:r w:rsidR="00094145" w:rsidRPr="006807FF">
        <w:rPr>
          <w:color w:val="000000"/>
          <w:shd w:val="clear" w:color="auto" w:fill="FFFFFF"/>
          <w:lang w:val="en-US"/>
        </w:rPr>
        <w:t xml:space="preserve"> </w:t>
      </w:r>
      <w:del w:id="480" w:author="Author">
        <w:r w:rsidR="00BF219F" w:rsidRPr="006807FF" w:rsidDel="00AA4B27">
          <w:rPr>
            <w:color w:val="000000"/>
            <w:shd w:val="clear" w:color="auto" w:fill="FFFFFF"/>
            <w:lang w:val="en-US"/>
          </w:rPr>
          <w:delText>Kgs</w:delText>
        </w:r>
      </w:del>
      <w:ins w:id="481" w:author="Author">
        <w:del w:id="482" w:author="Author">
          <w:r w:rsidR="00253ABE" w:rsidDel="00AA4B27">
            <w:rPr>
              <w:color w:val="000000"/>
              <w:shd w:val="clear" w:color="auto" w:fill="FFFFFF"/>
              <w:lang w:val="en-US"/>
            </w:rPr>
            <w:delText>.</w:delText>
          </w:r>
        </w:del>
        <w:r w:rsidR="00AA4B27">
          <w:rPr>
            <w:color w:val="000000"/>
            <w:shd w:val="clear" w:color="auto" w:fill="FFFFFF"/>
            <w:lang w:val="en-US"/>
          </w:rPr>
          <w:t>Kgs</w:t>
        </w:r>
      </w:ins>
      <w:r w:rsidR="00BF219F" w:rsidRPr="006807FF">
        <w:rPr>
          <w:color w:val="000000"/>
          <w:shd w:val="clear" w:color="auto" w:fill="FFFFFF"/>
          <w:lang w:val="en-US"/>
        </w:rPr>
        <w:t xml:space="preserve"> 3</w:t>
      </w:r>
      <w:ins w:id="483" w:author="Author">
        <w:r w:rsidR="00253ABE">
          <w:rPr>
            <w:color w:val="000000"/>
            <w:shd w:val="clear" w:color="auto" w:fill="FFFFFF"/>
            <w:lang w:val="en-US"/>
          </w:rPr>
          <w:t>.</w:t>
        </w:r>
      </w:ins>
      <w:del w:id="484" w:author="Author">
        <w:r w:rsidR="00BF219F" w:rsidRPr="006807FF" w:rsidDel="00253ABE">
          <w:rPr>
            <w:color w:val="000000"/>
            <w:shd w:val="clear" w:color="auto" w:fill="FFFFFF"/>
            <w:lang w:val="en-US"/>
          </w:rPr>
          <w:delText>:</w:delText>
        </w:r>
      </w:del>
      <w:r w:rsidR="00BF219F" w:rsidRPr="006807FF">
        <w:rPr>
          <w:color w:val="000000"/>
          <w:shd w:val="clear" w:color="auto" w:fill="FFFFFF"/>
          <w:lang w:val="en-US"/>
        </w:rPr>
        <w:t>16</w:t>
      </w:r>
      <w:r w:rsidR="00EE2B21" w:rsidRPr="006807FF">
        <w:rPr>
          <w:color w:val="000000" w:themeColor="text1"/>
          <w:shd w:val="clear" w:color="auto" w:fill="FFFFFF"/>
          <w:lang w:val="en-US"/>
        </w:rPr>
        <w:t>–</w:t>
      </w:r>
      <w:r w:rsidR="00BF219F" w:rsidRPr="006807FF">
        <w:rPr>
          <w:color w:val="000000"/>
          <w:shd w:val="clear" w:color="auto" w:fill="FFFFFF"/>
          <w:lang w:val="en-US"/>
        </w:rPr>
        <w:t>28)</w:t>
      </w:r>
      <w:r w:rsidR="007056DC" w:rsidRPr="006807FF">
        <w:rPr>
          <w:lang w:val="en-US"/>
        </w:rPr>
        <w:t>. The second encounter</w:t>
      </w:r>
      <w:r w:rsidR="00D87C26" w:rsidRPr="006807FF">
        <w:rPr>
          <w:lang w:val="en-US"/>
        </w:rPr>
        <w:t xml:space="preserve"> </w:t>
      </w:r>
      <w:r w:rsidR="007056DC" w:rsidRPr="006807FF">
        <w:rPr>
          <w:lang w:val="en-US"/>
        </w:rPr>
        <w:t xml:space="preserve">is with </w:t>
      </w:r>
      <w:r w:rsidR="00D87C26" w:rsidRPr="006807FF">
        <w:rPr>
          <w:lang w:val="en-US"/>
        </w:rPr>
        <w:t>the</w:t>
      </w:r>
      <w:r w:rsidR="007056DC" w:rsidRPr="006807FF">
        <w:rPr>
          <w:lang w:val="en-US"/>
        </w:rPr>
        <w:t xml:space="preserve"> exotic </w:t>
      </w:r>
      <w:r w:rsidR="005A6C2C" w:rsidRPr="006807FF">
        <w:rPr>
          <w:lang w:val="en-US"/>
        </w:rPr>
        <w:t>q</w:t>
      </w:r>
      <w:r w:rsidR="007056DC" w:rsidRPr="006807FF">
        <w:rPr>
          <w:lang w:val="en-US"/>
        </w:rPr>
        <w:t>ueen who comes from a distant land</w:t>
      </w:r>
      <w:r w:rsidR="00D87C26" w:rsidRPr="006807FF">
        <w:rPr>
          <w:lang w:val="en-US"/>
        </w:rPr>
        <w:t xml:space="preserve"> to </w:t>
      </w:r>
      <w:del w:id="485" w:author="Author">
        <w:r w:rsidR="00A85635" w:rsidRPr="006807FF" w:rsidDel="00253ABE">
          <w:rPr>
            <w:lang w:val="en-US"/>
          </w:rPr>
          <w:delText>inspect</w:delText>
        </w:r>
        <w:r w:rsidR="00D87C26" w:rsidRPr="006807FF" w:rsidDel="00253ABE">
          <w:rPr>
            <w:lang w:val="en-US"/>
          </w:rPr>
          <w:delText xml:space="preserve"> </w:delText>
        </w:r>
      </w:del>
      <w:ins w:id="486" w:author="Author">
        <w:r w:rsidR="00253ABE">
          <w:rPr>
            <w:lang w:val="en-US"/>
          </w:rPr>
          <w:t>assess</w:t>
        </w:r>
        <w:r w:rsidR="00253ABE" w:rsidRPr="006807FF">
          <w:rPr>
            <w:lang w:val="en-US"/>
          </w:rPr>
          <w:t xml:space="preserve"> </w:t>
        </w:r>
      </w:ins>
      <w:r w:rsidR="00D87C26" w:rsidRPr="006807FF">
        <w:rPr>
          <w:lang w:val="en-US"/>
        </w:rPr>
        <w:t>the king</w:t>
      </w:r>
      <w:r w:rsidR="00D877EF" w:rsidRPr="006807FF">
        <w:rPr>
          <w:lang w:val="en-US"/>
        </w:rPr>
        <w:t>, having heard rumors of Solomon’s</w:t>
      </w:r>
      <w:r w:rsidR="00D87C26" w:rsidRPr="006807FF">
        <w:rPr>
          <w:lang w:val="en-US"/>
        </w:rPr>
        <w:t xml:space="preserve"> extraordinary wisdom</w:t>
      </w:r>
      <w:r w:rsidR="00D877EF" w:rsidRPr="006807FF">
        <w:rPr>
          <w:lang w:val="en-US"/>
        </w:rPr>
        <w:t xml:space="preserve">. On </w:t>
      </w:r>
      <w:del w:id="487" w:author="Author">
        <w:r w:rsidR="00D877EF" w:rsidRPr="006807FF" w:rsidDel="00253ABE">
          <w:rPr>
            <w:lang w:val="en-US"/>
          </w:rPr>
          <w:delText xml:space="preserve">its </w:delText>
        </w:r>
      </w:del>
      <w:ins w:id="488" w:author="Author">
        <w:r w:rsidR="00253ABE">
          <w:rPr>
            <w:lang w:val="en-US"/>
          </w:rPr>
          <w:t>the</w:t>
        </w:r>
        <w:r w:rsidR="00253ABE" w:rsidRPr="006807FF">
          <w:rPr>
            <w:lang w:val="en-US"/>
          </w:rPr>
          <w:t xml:space="preserve"> </w:t>
        </w:r>
      </w:ins>
      <w:r w:rsidR="00D877EF" w:rsidRPr="006807FF">
        <w:rPr>
          <w:lang w:val="en-US"/>
        </w:rPr>
        <w:t xml:space="preserve">surface, </w:t>
      </w:r>
      <w:del w:id="489" w:author="Author">
        <w:r w:rsidR="00D877EF" w:rsidRPr="006807FF" w:rsidDel="00253ABE">
          <w:rPr>
            <w:lang w:val="en-US"/>
          </w:rPr>
          <w:delText xml:space="preserve">the aim of </w:delText>
        </w:r>
      </w:del>
      <w:r w:rsidR="00D877EF" w:rsidRPr="006807FF">
        <w:rPr>
          <w:lang w:val="en-US"/>
        </w:rPr>
        <w:t>th</w:t>
      </w:r>
      <w:r w:rsidR="002052CA" w:rsidRPr="006807FF">
        <w:rPr>
          <w:lang w:val="en-US"/>
        </w:rPr>
        <w:t xml:space="preserve">is second </w:t>
      </w:r>
      <w:r w:rsidR="00D877EF" w:rsidRPr="006807FF">
        <w:rPr>
          <w:lang w:val="en-US"/>
        </w:rPr>
        <w:t xml:space="preserve">story </w:t>
      </w:r>
      <w:r w:rsidR="002052CA" w:rsidRPr="006807FF">
        <w:rPr>
          <w:lang w:val="en-US"/>
        </w:rPr>
        <w:t xml:space="preserve">appears </w:t>
      </w:r>
      <w:del w:id="490" w:author="Author">
        <w:r w:rsidR="002052CA" w:rsidRPr="006807FF" w:rsidDel="00253ABE">
          <w:rPr>
            <w:lang w:val="en-US"/>
          </w:rPr>
          <w:delText xml:space="preserve">to be </w:delText>
        </w:r>
      </w:del>
      <w:r w:rsidR="00CF1776" w:rsidRPr="006807FF">
        <w:rPr>
          <w:lang w:val="en-US"/>
        </w:rPr>
        <w:t xml:space="preserve">to </w:t>
      </w:r>
      <w:r w:rsidR="00D877EF" w:rsidRPr="006807FF">
        <w:rPr>
          <w:lang w:val="en-US"/>
        </w:rPr>
        <w:t xml:space="preserve">establish </w:t>
      </w:r>
      <w:r w:rsidR="007F473F" w:rsidRPr="006807FF">
        <w:rPr>
          <w:lang w:val="en-US"/>
        </w:rPr>
        <w:t>Solomon’</w:t>
      </w:r>
      <w:r w:rsidR="002052CA" w:rsidRPr="006807FF">
        <w:rPr>
          <w:lang w:val="en-US"/>
        </w:rPr>
        <w:t>s</w:t>
      </w:r>
      <w:r w:rsidR="007056DC" w:rsidRPr="006807FF">
        <w:rPr>
          <w:lang w:val="en-US"/>
        </w:rPr>
        <w:t xml:space="preserve"> status as a world-renowned leader.</w:t>
      </w:r>
      <w:r w:rsidR="00D735BA" w:rsidRPr="006807FF">
        <w:rPr>
          <w:rStyle w:val="FootnoteReference"/>
          <w:lang w:val="en-US"/>
        </w:rPr>
        <w:footnoteReference w:id="13"/>
      </w:r>
      <w:r w:rsidR="007056DC" w:rsidRPr="006807FF">
        <w:rPr>
          <w:lang w:val="en-US"/>
        </w:rPr>
        <w:t xml:space="preserve"> </w:t>
      </w:r>
      <w:r w:rsidR="00595314" w:rsidRPr="006807FF">
        <w:rPr>
          <w:color w:val="000000" w:themeColor="text1"/>
          <w:lang w:val="en-US"/>
        </w:rPr>
        <w:t xml:space="preserve">In this context, </w:t>
      </w:r>
      <w:r w:rsidR="0070278A" w:rsidRPr="006807FF">
        <w:rPr>
          <w:color w:val="000000" w:themeColor="text1"/>
          <w:lang w:val="en-US"/>
        </w:rPr>
        <w:t xml:space="preserve">J.T. </w:t>
      </w:r>
      <w:r w:rsidR="00595314" w:rsidRPr="006807FF">
        <w:rPr>
          <w:color w:val="000000" w:themeColor="text1"/>
          <w:lang w:val="en-US"/>
        </w:rPr>
        <w:t>Walsh</w:t>
      </w:r>
      <w:ins w:id="499" w:author="Author">
        <w:r w:rsidR="00253ABE">
          <w:rPr>
            <w:color w:val="000000" w:themeColor="text1"/>
            <w:lang w:val="en-US"/>
          </w:rPr>
          <w:t xml:space="preserve"> pointed out</w:t>
        </w:r>
      </w:ins>
      <w:del w:id="500" w:author="Author">
        <w:r w:rsidR="00595314" w:rsidRPr="006807FF" w:rsidDel="00253ABE">
          <w:rPr>
            <w:color w:val="000000" w:themeColor="text1"/>
            <w:lang w:val="en-US"/>
          </w:rPr>
          <w:delText xml:space="preserve"> demonstrated the appearance of</w:delText>
        </w:r>
      </w:del>
      <w:r w:rsidR="00595314" w:rsidRPr="006807FF">
        <w:rPr>
          <w:color w:val="000000" w:themeColor="text1"/>
          <w:lang w:val="en-US"/>
        </w:rPr>
        <w:t xml:space="preserve"> the motifs of wisdom, wealth, and honor—the three gifts that God granted Solomon—in both the opening and closing narratives of the frame. </w:t>
      </w:r>
      <w:r w:rsidR="00595314" w:rsidRPr="006807FF">
        <w:rPr>
          <w:color w:val="000000" w:themeColor="text1"/>
          <w:shd w:val="clear" w:color="auto" w:fill="FFFFFF"/>
          <w:lang w:val="en-US"/>
        </w:rPr>
        <w:t>Thus, 1</w:t>
      </w:r>
      <w:ins w:id="501" w:author="Author">
        <w:r w:rsidR="00253ABE">
          <w:rPr>
            <w:color w:val="000000" w:themeColor="text1"/>
            <w:shd w:val="clear" w:color="auto" w:fill="FFFFFF"/>
            <w:lang w:val="en-US"/>
          </w:rPr>
          <w:t xml:space="preserve"> </w:t>
        </w:r>
      </w:ins>
      <w:del w:id="502" w:author="Author">
        <w:r w:rsidR="00595314" w:rsidRPr="006807FF" w:rsidDel="00AA4B27">
          <w:rPr>
            <w:color w:val="000000" w:themeColor="text1"/>
            <w:shd w:val="clear" w:color="auto" w:fill="FFFFFF"/>
            <w:lang w:val="en-US"/>
          </w:rPr>
          <w:delText>Kgs</w:delText>
        </w:r>
      </w:del>
      <w:ins w:id="503" w:author="Author">
        <w:del w:id="504" w:author="Author">
          <w:r w:rsidR="00253ABE" w:rsidDel="00AA4B27">
            <w:rPr>
              <w:color w:val="000000" w:themeColor="text1"/>
              <w:shd w:val="clear" w:color="auto" w:fill="FFFFFF"/>
              <w:lang w:val="en-US"/>
            </w:rPr>
            <w:delText>.</w:delText>
          </w:r>
        </w:del>
        <w:r w:rsidR="00AA4B27">
          <w:rPr>
            <w:color w:val="000000" w:themeColor="text1"/>
            <w:shd w:val="clear" w:color="auto" w:fill="FFFFFF"/>
            <w:lang w:val="en-US"/>
          </w:rPr>
          <w:t>Kgs</w:t>
        </w:r>
      </w:ins>
      <w:r w:rsidR="00595314" w:rsidRPr="006807FF">
        <w:rPr>
          <w:color w:val="000000" w:themeColor="text1"/>
          <w:shd w:val="clear" w:color="auto" w:fill="FFFFFF"/>
          <w:lang w:val="en-US"/>
        </w:rPr>
        <w:t xml:space="preserve"> 3</w:t>
      </w:r>
      <w:ins w:id="505" w:author="Author">
        <w:r w:rsidR="00253ABE">
          <w:rPr>
            <w:color w:val="000000" w:themeColor="text1"/>
            <w:shd w:val="clear" w:color="auto" w:fill="FFFFFF"/>
            <w:lang w:val="en-US"/>
          </w:rPr>
          <w:t>.</w:t>
        </w:r>
      </w:ins>
      <w:del w:id="506" w:author="Author">
        <w:r w:rsidR="00595314" w:rsidRPr="006807FF" w:rsidDel="00253ABE">
          <w:rPr>
            <w:color w:val="000000" w:themeColor="text1"/>
            <w:shd w:val="clear" w:color="auto" w:fill="FFFFFF"/>
            <w:lang w:val="en-US"/>
          </w:rPr>
          <w:delText>:</w:delText>
        </w:r>
      </w:del>
      <w:r w:rsidR="00595314" w:rsidRPr="006807FF">
        <w:rPr>
          <w:color w:val="000000" w:themeColor="text1"/>
          <w:shd w:val="clear" w:color="auto" w:fill="FFFFFF"/>
          <w:lang w:val="en-US"/>
        </w:rPr>
        <w:t>16–4</w:t>
      </w:r>
      <w:ins w:id="507" w:author="Author">
        <w:r w:rsidR="00253ABE">
          <w:rPr>
            <w:color w:val="000000" w:themeColor="text1"/>
            <w:shd w:val="clear" w:color="auto" w:fill="FFFFFF"/>
            <w:lang w:val="en-US"/>
          </w:rPr>
          <w:t>.</w:t>
        </w:r>
      </w:ins>
      <w:del w:id="508" w:author="Author">
        <w:r w:rsidR="00595314" w:rsidRPr="006807FF" w:rsidDel="00253ABE">
          <w:rPr>
            <w:color w:val="000000" w:themeColor="text1"/>
            <w:shd w:val="clear" w:color="auto" w:fill="FFFFFF"/>
            <w:lang w:val="en-US"/>
          </w:rPr>
          <w:delText>:</w:delText>
        </w:r>
      </w:del>
      <w:r w:rsidR="00595314" w:rsidRPr="006807FF">
        <w:rPr>
          <w:color w:val="000000" w:themeColor="text1"/>
          <w:shd w:val="clear" w:color="auto" w:fill="FFFFFF"/>
          <w:lang w:val="en-US"/>
        </w:rPr>
        <w:t xml:space="preserve">34 </w:t>
      </w:r>
      <w:ins w:id="509" w:author="Author">
        <w:r w:rsidR="00253ABE">
          <w:rPr>
            <w:color w:val="000000" w:themeColor="text1"/>
            <w:shd w:val="clear" w:color="auto" w:fill="FFFFFF"/>
            <w:lang w:val="en-US"/>
          </w:rPr>
          <w:t>mirrors</w:t>
        </w:r>
      </w:ins>
      <w:del w:id="510" w:author="Author">
        <w:r w:rsidR="00595314" w:rsidRPr="006807FF" w:rsidDel="00253ABE">
          <w:rPr>
            <w:color w:val="000000" w:themeColor="text1"/>
            <w:shd w:val="clear" w:color="auto" w:fill="FFFFFF"/>
            <w:lang w:val="en-US"/>
          </w:rPr>
          <w:delText>stands opposite</w:delText>
        </w:r>
      </w:del>
      <w:r w:rsidR="00595314" w:rsidRPr="006807FF">
        <w:rPr>
          <w:color w:val="000000" w:themeColor="text1"/>
          <w:shd w:val="clear" w:color="auto" w:fill="FFFFFF"/>
          <w:lang w:val="en-US"/>
        </w:rPr>
        <w:t xml:space="preserve"> 1</w:t>
      </w:r>
      <w:ins w:id="511" w:author="Author">
        <w:r w:rsidR="00253ABE">
          <w:rPr>
            <w:color w:val="000000" w:themeColor="text1"/>
            <w:shd w:val="clear" w:color="auto" w:fill="FFFFFF"/>
            <w:lang w:val="en-US"/>
          </w:rPr>
          <w:t xml:space="preserve"> </w:t>
        </w:r>
      </w:ins>
      <w:del w:id="512" w:author="Author">
        <w:r w:rsidR="00595314" w:rsidRPr="006807FF" w:rsidDel="00AA4B27">
          <w:rPr>
            <w:color w:val="000000" w:themeColor="text1"/>
            <w:shd w:val="clear" w:color="auto" w:fill="FFFFFF"/>
            <w:lang w:val="en-US"/>
          </w:rPr>
          <w:delText>Kgs</w:delText>
        </w:r>
      </w:del>
      <w:ins w:id="513" w:author="Author">
        <w:del w:id="514" w:author="Author">
          <w:r w:rsidR="00253ABE" w:rsidDel="00AA4B27">
            <w:rPr>
              <w:color w:val="000000" w:themeColor="text1"/>
              <w:shd w:val="clear" w:color="auto" w:fill="FFFFFF"/>
              <w:lang w:val="en-US"/>
            </w:rPr>
            <w:delText>.</w:delText>
          </w:r>
        </w:del>
        <w:r w:rsidR="00AA4B27">
          <w:rPr>
            <w:color w:val="000000" w:themeColor="text1"/>
            <w:shd w:val="clear" w:color="auto" w:fill="FFFFFF"/>
            <w:lang w:val="en-US"/>
          </w:rPr>
          <w:t>Kgs</w:t>
        </w:r>
      </w:ins>
      <w:r w:rsidR="00595314" w:rsidRPr="006807FF">
        <w:rPr>
          <w:color w:val="000000" w:themeColor="text1"/>
          <w:shd w:val="clear" w:color="auto" w:fill="FFFFFF"/>
          <w:lang w:val="en-US"/>
        </w:rPr>
        <w:t xml:space="preserve"> 9</w:t>
      </w:r>
      <w:ins w:id="515" w:author="Author">
        <w:r w:rsidR="00253ABE">
          <w:rPr>
            <w:color w:val="000000" w:themeColor="text1"/>
            <w:shd w:val="clear" w:color="auto" w:fill="FFFFFF"/>
            <w:lang w:val="en-US"/>
          </w:rPr>
          <w:t>.</w:t>
        </w:r>
      </w:ins>
      <w:del w:id="516" w:author="Author">
        <w:r w:rsidR="00595314" w:rsidRPr="006807FF" w:rsidDel="00253ABE">
          <w:rPr>
            <w:color w:val="000000" w:themeColor="text1"/>
            <w:shd w:val="clear" w:color="auto" w:fill="FFFFFF"/>
            <w:lang w:val="en-US"/>
          </w:rPr>
          <w:delText>:</w:delText>
        </w:r>
      </w:del>
      <w:r w:rsidR="00595314" w:rsidRPr="006807FF">
        <w:rPr>
          <w:color w:val="000000" w:themeColor="text1"/>
          <w:shd w:val="clear" w:color="auto" w:fill="FFFFFF"/>
          <w:lang w:val="en-US"/>
        </w:rPr>
        <w:t>26–10</w:t>
      </w:r>
      <w:ins w:id="517" w:author="Author">
        <w:r w:rsidR="00253ABE">
          <w:rPr>
            <w:color w:val="000000" w:themeColor="text1"/>
            <w:shd w:val="clear" w:color="auto" w:fill="FFFFFF"/>
            <w:lang w:val="en-US"/>
          </w:rPr>
          <w:t>.</w:t>
        </w:r>
      </w:ins>
      <w:del w:id="518" w:author="Author">
        <w:r w:rsidR="00595314" w:rsidRPr="006807FF" w:rsidDel="00253ABE">
          <w:rPr>
            <w:color w:val="000000" w:themeColor="text1"/>
            <w:shd w:val="clear" w:color="auto" w:fill="FFFFFF"/>
            <w:lang w:val="en-US"/>
          </w:rPr>
          <w:delText>:</w:delText>
        </w:r>
      </w:del>
      <w:r w:rsidR="00595314" w:rsidRPr="006807FF">
        <w:rPr>
          <w:color w:val="000000" w:themeColor="text1"/>
          <w:shd w:val="clear" w:color="auto" w:fill="FFFFFF"/>
          <w:lang w:val="en-US"/>
        </w:rPr>
        <w:t>29</w:t>
      </w:r>
      <w:ins w:id="519" w:author="Author">
        <w:r w:rsidR="00253ABE">
          <w:rPr>
            <w:color w:val="000000" w:themeColor="text1"/>
            <w:shd w:val="clear" w:color="auto" w:fill="FFFFFF"/>
            <w:lang w:val="en-US"/>
          </w:rPr>
          <w:t>, creating</w:t>
        </w:r>
      </w:ins>
      <w:del w:id="520" w:author="Author">
        <w:r w:rsidR="00595314" w:rsidRPr="006807FF" w:rsidDel="00253ABE">
          <w:rPr>
            <w:color w:val="000000" w:themeColor="text1"/>
            <w:shd w:val="clear" w:color="auto" w:fill="FFFFFF"/>
            <w:lang w:val="en-US"/>
          </w:rPr>
          <w:delText>. In this way, the Book of Kings arranges</w:delText>
        </w:r>
      </w:del>
      <w:r w:rsidR="00595314" w:rsidRPr="006807FF">
        <w:rPr>
          <w:color w:val="000000" w:themeColor="text1"/>
          <w:shd w:val="clear" w:color="auto" w:fill="FFFFFF"/>
          <w:lang w:val="en-US"/>
        </w:rPr>
        <w:t xml:space="preserve"> a neat frame for the positive period of Solomon’s </w:t>
      </w:r>
      <w:del w:id="521" w:author="Author">
        <w:r w:rsidR="00595314" w:rsidRPr="006807FF" w:rsidDel="00253ABE">
          <w:rPr>
            <w:color w:val="000000" w:themeColor="text1"/>
            <w:shd w:val="clear" w:color="auto" w:fill="FFFFFF"/>
            <w:lang w:val="en-US"/>
          </w:rPr>
          <w:delText>frame</w:delText>
        </w:r>
      </w:del>
      <w:ins w:id="522" w:author="Author">
        <w:r w:rsidR="00253ABE">
          <w:rPr>
            <w:color w:val="000000" w:themeColor="text1"/>
            <w:shd w:val="clear" w:color="auto" w:fill="FFFFFF"/>
            <w:lang w:val="en-US"/>
          </w:rPr>
          <w:t>reign</w:t>
        </w:r>
        <w:r w:rsidR="00B178F1">
          <w:rPr>
            <w:color w:val="000000" w:themeColor="text1"/>
            <w:shd w:val="clear" w:color="auto" w:fill="FFFFFF"/>
            <w:lang w:val="en-US"/>
          </w:rPr>
          <w:t>.</w:t>
        </w:r>
      </w:ins>
      <w:del w:id="523" w:author="Author">
        <w:r w:rsidR="00595314" w:rsidRPr="006807FF" w:rsidDel="00B178F1">
          <w:rPr>
            <w:color w:val="000000" w:themeColor="text1"/>
            <w:shd w:val="clear" w:color="auto" w:fill="FFFFFF"/>
            <w:lang w:val="en-US"/>
          </w:rPr>
          <w:delText>.</w:delText>
        </w:r>
      </w:del>
      <w:r w:rsidR="00595314" w:rsidRPr="006807FF">
        <w:rPr>
          <w:color w:val="000000" w:themeColor="text1"/>
          <w:shd w:val="clear" w:color="auto" w:fill="FFFFFF"/>
          <w:lang w:val="en-US"/>
        </w:rPr>
        <w:t xml:space="preserve"> </w:t>
      </w:r>
      <w:del w:id="524" w:author="Author">
        <w:r w:rsidR="00595314" w:rsidRPr="006807FF" w:rsidDel="00B178F1">
          <w:rPr>
            <w:color w:val="000000" w:themeColor="text1"/>
            <w:shd w:val="clear" w:color="auto" w:fill="FFFFFF"/>
            <w:lang w:val="en-US"/>
          </w:rPr>
          <w:delText>Walsh placed the chapters in a table as follows:</w:delText>
        </w:r>
      </w:del>
    </w:p>
    <w:tbl>
      <w:tblPr>
        <w:tblStyle w:val="TableGrid"/>
        <w:tblpPr w:leftFromText="180" w:rightFromText="180" w:vertAnchor="text" w:horzAnchor="margin" w:tblpXSpec="center" w:tblpY="85"/>
        <w:bidiVisual/>
        <w:tblW w:w="0" w:type="auto"/>
        <w:tblLook w:val="04A0" w:firstRow="1" w:lastRow="0" w:firstColumn="1" w:lastColumn="0" w:noHBand="0" w:noVBand="1"/>
      </w:tblPr>
      <w:tblGrid>
        <w:gridCol w:w="2765"/>
        <w:gridCol w:w="2765"/>
        <w:gridCol w:w="2766"/>
      </w:tblGrid>
      <w:tr w:rsidR="00CE4D2A" w:rsidRPr="00FC4174" w14:paraId="01DDD8D1" w14:textId="77777777" w:rsidTr="00CE4D2A">
        <w:trPr>
          <w:ins w:id="525" w:author="Author"/>
        </w:trPr>
        <w:tc>
          <w:tcPr>
            <w:tcW w:w="2765" w:type="dxa"/>
          </w:tcPr>
          <w:p w14:paraId="64A57471" w14:textId="77777777" w:rsidR="00CE4D2A" w:rsidRPr="006807FF" w:rsidRDefault="00CE4D2A" w:rsidP="00CE4D2A">
            <w:pPr>
              <w:pStyle w:val="FootnoteText"/>
              <w:spacing w:line="360" w:lineRule="auto"/>
              <w:jc w:val="both"/>
              <w:rPr>
                <w:ins w:id="526" w:author="Author"/>
              </w:rPr>
            </w:pPr>
            <w:ins w:id="527" w:author="Author">
              <w:r w:rsidRPr="006807FF">
                <w:t>9</w:t>
              </w:r>
              <w:r>
                <w:t>.</w:t>
              </w:r>
              <w:r w:rsidRPr="006807FF">
                <w:t>26</w:t>
              </w:r>
              <w:r w:rsidRPr="006807FF">
                <w:rPr>
                  <w:color w:val="000000" w:themeColor="text1"/>
                  <w:shd w:val="clear" w:color="auto" w:fill="FFFFFF"/>
                </w:rPr>
                <w:t>–</w:t>
              </w:r>
              <w:r w:rsidRPr="006807FF">
                <w:t>10</w:t>
              </w:r>
              <w:r>
                <w:t>.</w:t>
              </w:r>
              <w:r w:rsidRPr="006807FF">
                <w:t>29</w:t>
              </w:r>
            </w:ins>
          </w:p>
        </w:tc>
        <w:tc>
          <w:tcPr>
            <w:tcW w:w="2765" w:type="dxa"/>
          </w:tcPr>
          <w:p w14:paraId="3A710A6A" w14:textId="77777777" w:rsidR="00CE4D2A" w:rsidRPr="006807FF" w:rsidRDefault="00CE4D2A" w:rsidP="00CE4D2A">
            <w:pPr>
              <w:pStyle w:val="FootnoteText"/>
              <w:spacing w:line="360" w:lineRule="auto"/>
              <w:jc w:val="both"/>
              <w:rPr>
                <w:ins w:id="528" w:author="Author"/>
              </w:rPr>
            </w:pPr>
            <w:ins w:id="529" w:author="Author">
              <w:r w:rsidRPr="006807FF">
                <w:t>3</w:t>
              </w:r>
              <w:r>
                <w:t>.</w:t>
              </w:r>
              <w:r w:rsidRPr="006807FF">
                <w:t>16</w:t>
              </w:r>
              <w:r w:rsidRPr="006807FF">
                <w:rPr>
                  <w:color w:val="000000" w:themeColor="text1"/>
                  <w:shd w:val="clear" w:color="auto" w:fill="FFFFFF"/>
                </w:rPr>
                <w:t>–</w:t>
              </w:r>
              <w:r w:rsidRPr="006807FF">
                <w:t>4</w:t>
              </w:r>
              <w:r>
                <w:t>.</w:t>
              </w:r>
              <w:r w:rsidRPr="006807FF">
                <w:t>34</w:t>
              </w:r>
            </w:ins>
          </w:p>
        </w:tc>
        <w:tc>
          <w:tcPr>
            <w:tcW w:w="2766" w:type="dxa"/>
          </w:tcPr>
          <w:p w14:paraId="1DA9458C" w14:textId="77777777" w:rsidR="00CE4D2A" w:rsidRPr="006807FF" w:rsidRDefault="00CE4D2A" w:rsidP="00CE4D2A">
            <w:pPr>
              <w:pStyle w:val="FootnoteText"/>
              <w:spacing w:line="360" w:lineRule="auto"/>
              <w:jc w:val="both"/>
              <w:rPr>
                <w:ins w:id="530" w:author="Author"/>
              </w:rPr>
            </w:pPr>
            <w:ins w:id="531" w:author="Author">
              <w:r w:rsidRPr="006807FF">
                <w:t>GIFT</w:t>
              </w:r>
            </w:ins>
          </w:p>
        </w:tc>
      </w:tr>
      <w:tr w:rsidR="00CE4D2A" w:rsidRPr="00FC4174" w14:paraId="55299FAA" w14:textId="77777777" w:rsidTr="00CE4D2A">
        <w:trPr>
          <w:ins w:id="532" w:author="Author"/>
        </w:trPr>
        <w:tc>
          <w:tcPr>
            <w:tcW w:w="2765" w:type="dxa"/>
          </w:tcPr>
          <w:p w14:paraId="36D36BF2" w14:textId="77777777" w:rsidR="00CE4D2A" w:rsidRPr="006807FF" w:rsidRDefault="00CE4D2A" w:rsidP="00CE4D2A">
            <w:pPr>
              <w:pStyle w:val="FootnoteText"/>
              <w:spacing w:line="360" w:lineRule="auto"/>
              <w:jc w:val="both"/>
              <w:rPr>
                <w:ins w:id="533" w:author="Author"/>
              </w:rPr>
            </w:pPr>
            <w:ins w:id="534" w:author="Author">
              <w:r w:rsidRPr="006807FF">
                <w:t>10</w:t>
              </w:r>
              <w:r>
                <w:t>.</w:t>
              </w:r>
              <w:r w:rsidRPr="006807FF">
                <w:t>1</w:t>
              </w:r>
              <w:r w:rsidRPr="006807FF">
                <w:rPr>
                  <w:color w:val="000000" w:themeColor="text1"/>
                  <w:shd w:val="clear" w:color="auto" w:fill="FFFFFF"/>
                </w:rPr>
                <w:t>–</w:t>
              </w:r>
              <w:r w:rsidRPr="006807FF">
                <w:t>10, 13</w:t>
              </w:r>
            </w:ins>
          </w:p>
        </w:tc>
        <w:tc>
          <w:tcPr>
            <w:tcW w:w="2765" w:type="dxa"/>
          </w:tcPr>
          <w:p w14:paraId="67E0E839" w14:textId="77777777" w:rsidR="00CE4D2A" w:rsidRPr="006807FF" w:rsidRDefault="00CE4D2A" w:rsidP="00CE4D2A">
            <w:pPr>
              <w:pStyle w:val="FootnoteText"/>
              <w:spacing w:line="360" w:lineRule="auto"/>
              <w:jc w:val="both"/>
              <w:rPr>
                <w:ins w:id="535" w:author="Author"/>
              </w:rPr>
            </w:pPr>
            <w:ins w:id="536" w:author="Author">
              <w:r w:rsidRPr="006807FF">
                <w:t>3</w:t>
              </w:r>
              <w:r>
                <w:t>.</w:t>
              </w:r>
              <w:r w:rsidRPr="006807FF">
                <w:t>16</w:t>
              </w:r>
              <w:r w:rsidRPr="006807FF">
                <w:rPr>
                  <w:color w:val="000000" w:themeColor="text1"/>
                  <w:shd w:val="clear" w:color="auto" w:fill="FFFFFF"/>
                </w:rPr>
                <w:t>–</w:t>
              </w:r>
              <w:r w:rsidRPr="006807FF">
                <w:t>28</w:t>
              </w:r>
            </w:ins>
          </w:p>
        </w:tc>
        <w:tc>
          <w:tcPr>
            <w:tcW w:w="2766" w:type="dxa"/>
          </w:tcPr>
          <w:p w14:paraId="3A39C439" w14:textId="77777777" w:rsidR="00CE4D2A" w:rsidRPr="006807FF" w:rsidRDefault="00CE4D2A" w:rsidP="00CE4D2A">
            <w:pPr>
              <w:pStyle w:val="FootnoteText"/>
              <w:spacing w:line="360" w:lineRule="auto"/>
              <w:jc w:val="both"/>
              <w:rPr>
                <w:ins w:id="537" w:author="Author"/>
                <w:rtl/>
              </w:rPr>
            </w:pPr>
            <w:ins w:id="538" w:author="Author">
              <w:r w:rsidRPr="006807FF">
                <w:t>A LISTENING MIND</w:t>
              </w:r>
            </w:ins>
          </w:p>
        </w:tc>
      </w:tr>
      <w:tr w:rsidR="00CE4D2A" w:rsidRPr="00FC4174" w14:paraId="718243E2" w14:textId="77777777" w:rsidTr="00CE4D2A">
        <w:trPr>
          <w:ins w:id="539" w:author="Author"/>
        </w:trPr>
        <w:tc>
          <w:tcPr>
            <w:tcW w:w="2765" w:type="dxa"/>
          </w:tcPr>
          <w:p w14:paraId="38DF183F" w14:textId="77777777" w:rsidR="00CE4D2A" w:rsidRPr="006807FF" w:rsidRDefault="00CE4D2A" w:rsidP="00CE4D2A">
            <w:pPr>
              <w:pStyle w:val="FootnoteText"/>
              <w:spacing w:line="360" w:lineRule="auto"/>
              <w:jc w:val="both"/>
              <w:rPr>
                <w:ins w:id="540" w:author="Author"/>
              </w:rPr>
            </w:pPr>
          </w:p>
          <w:p w14:paraId="61B1FA68" w14:textId="77777777" w:rsidR="00CE4D2A" w:rsidRPr="006807FF" w:rsidRDefault="00CE4D2A" w:rsidP="00CE4D2A">
            <w:pPr>
              <w:pStyle w:val="FootnoteText"/>
              <w:spacing w:line="360" w:lineRule="auto"/>
              <w:jc w:val="both"/>
              <w:rPr>
                <w:ins w:id="541" w:author="Author"/>
              </w:rPr>
            </w:pPr>
            <w:ins w:id="542" w:author="Author">
              <w:r w:rsidRPr="006807FF">
                <w:t>10</w:t>
              </w:r>
              <w:r>
                <w:t>.</w:t>
              </w:r>
              <w:r w:rsidRPr="006807FF">
                <w:t>14</w:t>
              </w:r>
              <w:r w:rsidRPr="006807FF">
                <w:rPr>
                  <w:color w:val="000000" w:themeColor="text1"/>
                  <w:shd w:val="clear" w:color="auto" w:fill="FFFFFF"/>
                </w:rPr>
                <w:t>–</w:t>
              </w:r>
              <w:r w:rsidRPr="006807FF">
                <w:t>21</w:t>
              </w:r>
            </w:ins>
          </w:p>
          <w:p w14:paraId="03E0599A" w14:textId="77777777" w:rsidR="00CE4D2A" w:rsidRPr="006807FF" w:rsidRDefault="00CE4D2A" w:rsidP="00CE4D2A">
            <w:pPr>
              <w:pStyle w:val="FootnoteText"/>
              <w:spacing w:line="360" w:lineRule="auto"/>
              <w:jc w:val="both"/>
              <w:rPr>
                <w:ins w:id="543" w:author="Author"/>
              </w:rPr>
            </w:pPr>
            <w:ins w:id="544" w:author="Author">
              <w:r w:rsidRPr="006807FF">
                <w:t>9</w:t>
              </w:r>
              <w:r>
                <w:t>.</w:t>
              </w:r>
              <w:r w:rsidRPr="006807FF">
                <w:t>26</w:t>
              </w:r>
              <w:r w:rsidRPr="006807FF">
                <w:rPr>
                  <w:color w:val="000000" w:themeColor="text1"/>
                  <w:shd w:val="clear" w:color="auto" w:fill="FFFFFF"/>
                </w:rPr>
                <w:t>–</w:t>
              </w:r>
              <w:r w:rsidRPr="006807FF">
                <w:t>28; 10</w:t>
              </w:r>
              <w:r>
                <w:t>.</w:t>
              </w:r>
              <w:r w:rsidRPr="006807FF">
                <w:t>11</w:t>
              </w:r>
              <w:r w:rsidRPr="006807FF">
                <w:rPr>
                  <w:color w:val="000000" w:themeColor="text1"/>
                  <w:shd w:val="clear" w:color="auto" w:fill="FFFFFF"/>
                </w:rPr>
                <w:t>–</w:t>
              </w:r>
              <w:r w:rsidRPr="006807FF">
                <w:t>12, 22</w:t>
              </w:r>
            </w:ins>
          </w:p>
          <w:p w14:paraId="50DA190C" w14:textId="77777777" w:rsidR="00CE4D2A" w:rsidRPr="006807FF" w:rsidRDefault="00CE4D2A" w:rsidP="00CE4D2A">
            <w:pPr>
              <w:pStyle w:val="FootnoteText"/>
              <w:spacing w:line="360" w:lineRule="auto"/>
              <w:jc w:val="both"/>
              <w:rPr>
                <w:ins w:id="545" w:author="Author"/>
              </w:rPr>
            </w:pPr>
            <w:ins w:id="546" w:author="Author">
              <w:r w:rsidRPr="006807FF">
                <w:t>10</w:t>
              </w:r>
              <w:r>
                <w:t>.</w:t>
              </w:r>
              <w:r w:rsidRPr="006807FF">
                <w:t>26</w:t>
              </w:r>
              <w:r w:rsidRPr="006807FF">
                <w:rPr>
                  <w:color w:val="000000" w:themeColor="text1"/>
                  <w:shd w:val="clear" w:color="auto" w:fill="FFFFFF"/>
                </w:rPr>
                <w:t>–</w:t>
              </w:r>
              <w:r w:rsidRPr="006807FF">
                <w:t>29</w:t>
              </w:r>
            </w:ins>
          </w:p>
        </w:tc>
        <w:tc>
          <w:tcPr>
            <w:tcW w:w="2765" w:type="dxa"/>
          </w:tcPr>
          <w:p w14:paraId="59FFD2BA" w14:textId="77777777" w:rsidR="00CE4D2A" w:rsidRPr="006807FF" w:rsidRDefault="00CE4D2A" w:rsidP="00CE4D2A">
            <w:pPr>
              <w:pStyle w:val="FootnoteText"/>
              <w:spacing w:line="360" w:lineRule="auto"/>
              <w:jc w:val="both"/>
              <w:rPr>
                <w:ins w:id="547" w:author="Author"/>
              </w:rPr>
            </w:pPr>
          </w:p>
          <w:p w14:paraId="4643FC97" w14:textId="77777777" w:rsidR="00CE4D2A" w:rsidRPr="006807FF" w:rsidRDefault="00CE4D2A" w:rsidP="00CE4D2A">
            <w:pPr>
              <w:pStyle w:val="FootnoteText"/>
              <w:spacing w:line="360" w:lineRule="auto"/>
              <w:jc w:val="both"/>
              <w:rPr>
                <w:ins w:id="548" w:author="Author"/>
              </w:rPr>
            </w:pPr>
            <w:ins w:id="549" w:author="Author">
              <w:r w:rsidRPr="006807FF">
                <w:t>4</w:t>
              </w:r>
              <w:r>
                <w:t>.</w:t>
              </w:r>
              <w:r w:rsidRPr="006807FF">
                <w:t>1</w:t>
              </w:r>
              <w:r w:rsidRPr="006807FF">
                <w:rPr>
                  <w:color w:val="000000" w:themeColor="text1"/>
                  <w:shd w:val="clear" w:color="auto" w:fill="FFFFFF"/>
                </w:rPr>
                <w:t>–</w:t>
              </w:r>
              <w:r w:rsidRPr="006807FF">
                <w:t>10</w:t>
              </w:r>
            </w:ins>
          </w:p>
          <w:p w14:paraId="393E1096" w14:textId="77777777" w:rsidR="00CE4D2A" w:rsidRPr="006807FF" w:rsidRDefault="00CE4D2A" w:rsidP="00CE4D2A">
            <w:pPr>
              <w:pStyle w:val="FootnoteText"/>
              <w:spacing w:line="360" w:lineRule="auto"/>
              <w:jc w:val="both"/>
              <w:rPr>
                <w:ins w:id="550" w:author="Author"/>
              </w:rPr>
            </w:pPr>
            <w:ins w:id="551" w:author="Author">
              <w:r w:rsidRPr="006807FF">
                <w:t>4</w:t>
              </w:r>
              <w:r>
                <w:t>.</w:t>
              </w:r>
              <w:r w:rsidRPr="006807FF">
                <w:t>21</w:t>
              </w:r>
              <w:r w:rsidRPr="006807FF">
                <w:rPr>
                  <w:color w:val="000000" w:themeColor="text1"/>
                  <w:shd w:val="clear" w:color="auto" w:fill="FFFFFF"/>
                </w:rPr>
                <w:t>–</w:t>
              </w:r>
              <w:r w:rsidRPr="006807FF">
                <w:t>25</w:t>
              </w:r>
            </w:ins>
          </w:p>
          <w:p w14:paraId="1D0F1B44" w14:textId="77777777" w:rsidR="00CE4D2A" w:rsidRPr="006807FF" w:rsidRDefault="00CE4D2A" w:rsidP="00CE4D2A">
            <w:pPr>
              <w:pStyle w:val="FootnoteText"/>
              <w:spacing w:line="360" w:lineRule="auto"/>
              <w:jc w:val="both"/>
              <w:rPr>
                <w:ins w:id="552" w:author="Author"/>
              </w:rPr>
            </w:pPr>
            <w:ins w:id="553" w:author="Author">
              <w:r w:rsidRPr="006807FF">
                <w:t>4</w:t>
              </w:r>
              <w:r>
                <w:t>.</w:t>
              </w:r>
              <w:r w:rsidRPr="006807FF">
                <w:t>26</w:t>
              </w:r>
              <w:r w:rsidRPr="006807FF">
                <w:rPr>
                  <w:color w:val="000000" w:themeColor="text1"/>
                  <w:shd w:val="clear" w:color="auto" w:fill="FFFFFF"/>
                </w:rPr>
                <w:t>–</w:t>
              </w:r>
              <w:r w:rsidRPr="006807FF">
                <w:t>28</w:t>
              </w:r>
            </w:ins>
          </w:p>
        </w:tc>
        <w:tc>
          <w:tcPr>
            <w:tcW w:w="2766" w:type="dxa"/>
          </w:tcPr>
          <w:p w14:paraId="6795D232" w14:textId="77777777" w:rsidR="00CE4D2A" w:rsidRPr="006807FF" w:rsidRDefault="00CE4D2A" w:rsidP="00CE4D2A">
            <w:pPr>
              <w:pStyle w:val="FootnoteText"/>
              <w:spacing w:line="360" w:lineRule="auto"/>
              <w:jc w:val="both"/>
              <w:rPr>
                <w:ins w:id="554" w:author="Author"/>
              </w:rPr>
            </w:pPr>
            <w:ins w:id="555" w:author="Author">
              <w:r w:rsidRPr="006807FF">
                <w:t>RICHES</w:t>
              </w:r>
            </w:ins>
          </w:p>
          <w:p w14:paraId="79ADC7D7" w14:textId="77777777" w:rsidR="00CE4D2A" w:rsidRPr="006807FF" w:rsidRDefault="00CE4D2A" w:rsidP="00CE4D2A">
            <w:pPr>
              <w:pStyle w:val="FootnoteText"/>
              <w:spacing w:line="360" w:lineRule="auto"/>
              <w:jc w:val="both"/>
              <w:rPr>
                <w:ins w:id="556" w:author="Author"/>
              </w:rPr>
            </w:pPr>
            <w:ins w:id="557" w:author="Author">
              <w:r w:rsidRPr="006807FF">
                <w:t>Domestic affairs</w:t>
              </w:r>
            </w:ins>
          </w:p>
          <w:p w14:paraId="1AD870BA" w14:textId="77777777" w:rsidR="00CE4D2A" w:rsidRPr="006807FF" w:rsidRDefault="00CE4D2A" w:rsidP="00CE4D2A">
            <w:pPr>
              <w:pStyle w:val="FootnoteText"/>
              <w:spacing w:line="360" w:lineRule="auto"/>
              <w:jc w:val="both"/>
              <w:rPr>
                <w:ins w:id="558" w:author="Author"/>
              </w:rPr>
            </w:pPr>
            <w:ins w:id="559" w:author="Author">
              <w:r w:rsidRPr="006807FF">
                <w:t>International affairs</w:t>
              </w:r>
            </w:ins>
          </w:p>
          <w:p w14:paraId="7C695F84" w14:textId="77777777" w:rsidR="00CE4D2A" w:rsidRPr="006807FF" w:rsidRDefault="00CE4D2A" w:rsidP="00CE4D2A">
            <w:pPr>
              <w:pStyle w:val="FootnoteText"/>
              <w:spacing w:line="360" w:lineRule="auto"/>
              <w:jc w:val="both"/>
              <w:rPr>
                <w:ins w:id="560" w:author="Author"/>
                <w:rtl/>
              </w:rPr>
            </w:pPr>
            <w:ins w:id="561" w:author="Author">
              <w:r w:rsidRPr="006807FF">
                <w:t>Chariots and horses</w:t>
              </w:r>
            </w:ins>
          </w:p>
        </w:tc>
      </w:tr>
      <w:tr w:rsidR="00CE4D2A" w:rsidRPr="00FC4174" w14:paraId="62DE31DB" w14:textId="77777777" w:rsidTr="00CE4D2A">
        <w:trPr>
          <w:ins w:id="562" w:author="Author"/>
        </w:trPr>
        <w:tc>
          <w:tcPr>
            <w:tcW w:w="2765" w:type="dxa"/>
          </w:tcPr>
          <w:p w14:paraId="2D733BE6" w14:textId="77777777" w:rsidR="00CE4D2A" w:rsidRPr="006807FF" w:rsidRDefault="00CE4D2A" w:rsidP="00CE4D2A">
            <w:pPr>
              <w:pStyle w:val="FootnoteText"/>
              <w:spacing w:line="360" w:lineRule="auto"/>
              <w:jc w:val="both"/>
              <w:rPr>
                <w:ins w:id="563" w:author="Author"/>
              </w:rPr>
            </w:pPr>
            <w:ins w:id="564" w:author="Author">
              <w:r w:rsidRPr="006807FF">
                <w:t>10</w:t>
              </w:r>
              <w:r>
                <w:t>.</w:t>
              </w:r>
              <w:r w:rsidRPr="006807FF">
                <w:t>23</w:t>
              </w:r>
              <w:r w:rsidRPr="006807FF">
                <w:rPr>
                  <w:color w:val="000000" w:themeColor="text1"/>
                  <w:shd w:val="clear" w:color="auto" w:fill="FFFFFF"/>
                </w:rPr>
                <w:t>–</w:t>
              </w:r>
              <w:r w:rsidRPr="006807FF">
                <w:t>25</w:t>
              </w:r>
            </w:ins>
          </w:p>
        </w:tc>
        <w:tc>
          <w:tcPr>
            <w:tcW w:w="2765" w:type="dxa"/>
          </w:tcPr>
          <w:p w14:paraId="38CDB7B4" w14:textId="77777777" w:rsidR="00CE4D2A" w:rsidRPr="006807FF" w:rsidRDefault="00CE4D2A" w:rsidP="00CE4D2A">
            <w:pPr>
              <w:pStyle w:val="FootnoteText"/>
              <w:spacing w:line="360" w:lineRule="auto"/>
              <w:jc w:val="both"/>
              <w:rPr>
                <w:ins w:id="565" w:author="Author"/>
              </w:rPr>
            </w:pPr>
            <w:ins w:id="566" w:author="Author">
              <w:r w:rsidRPr="006807FF">
                <w:t>4</w:t>
              </w:r>
              <w:r>
                <w:t>.</w:t>
              </w:r>
              <w:r w:rsidRPr="006807FF">
                <w:t>29</w:t>
              </w:r>
              <w:r w:rsidRPr="006807FF">
                <w:rPr>
                  <w:color w:val="000000" w:themeColor="text1"/>
                  <w:shd w:val="clear" w:color="auto" w:fill="FFFFFF"/>
                </w:rPr>
                <w:t>–</w:t>
              </w:r>
              <w:r w:rsidRPr="006807FF">
                <w:t>34</w:t>
              </w:r>
            </w:ins>
          </w:p>
        </w:tc>
        <w:tc>
          <w:tcPr>
            <w:tcW w:w="2766" w:type="dxa"/>
          </w:tcPr>
          <w:p w14:paraId="470D435D" w14:textId="77777777" w:rsidR="00CE4D2A" w:rsidRPr="006807FF" w:rsidRDefault="00CE4D2A" w:rsidP="00CE4D2A">
            <w:pPr>
              <w:pStyle w:val="FootnoteText"/>
              <w:spacing w:line="360" w:lineRule="auto"/>
              <w:jc w:val="both"/>
              <w:rPr>
                <w:ins w:id="567" w:author="Author"/>
              </w:rPr>
            </w:pPr>
            <w:ins w:id="568" w:author="Author">
              <w:r w:rsidRPr="006807FF">
                <w:t>HONOR</w:t>
              </w:r>
            </w:ins>
          </w:p>
        </w:tc>
      </w:tr>
    </w:tbl>
    <w:p w14:paraId="2F0EF198" w14:textId="77777777" w:rsidR="00595314" w:rsidRPr="006807FF" w:rsidRDefault="00595314" w:rsidP="00292D3A">
      <w:pPr>
        <w:pStyle w:val="FootnoteText"/>
        <w:spacing w:afterLines="120" w:after="288"/>
        <w:jc w:val="both"/>
        <w:rPr>
          <w:rtl/>
          <w:lang w:val="en-US"/>
        </w:rPr>
        <w:pPrChange w:id="569" w:author="Author">
          <w:pPr>
            <w:pStyle w:val="FootnoteText"/>
            <w:jc w:val="both"/>
          </w:pPr>
        </w:pPrChange>
      </w:pPr>
    </w:p>
    <w:tbl>
      <w:tblPr>
        <w:tblStyle w:val="TableGrid"/>
        <w:bidiVisual/>
        <w:tblW w:w="0" w:type="auto"/>
        <w:tblInd w:w="523" w:type="dxa"/>
        <w:tblLook w:val="04A0" w:firstRow="1" w:lastRow="0" w:firstColumn="1" w:lastColumn="0" w:noHBand="0" w:noVBand="1"/>
        <w:tblPrChange w:id="570" w:author="Author">
          <w:tblPr>
            <w:tblStyle w:val="TableGrid"/>
            <w:bidiVisual/>
            <w:tblW w:w="0" w:type="auto"/>
            <w:tblLook w:val="04A0" w:firstRow="1" w:lastRow="0" w:firstColumn="1" w:lastColumn="0" w:noHBand="0" w:noVBand="1"/>
          </w:tblPr>
        </w:tblPrChange>
      </w:tblPr>
      <w:tblGrid>
        <w:gridCol w:w="2765"/>
        <w:gridCol w:w="2765"/>
        <w:gridCol w:w="2766"/>
        <w:tblGridChange w:id="571">
          <w:tblGrid>
            <w:gridCol w:w="2765"/>
            <w:gridCol w:w="2765"/>
            <w:gridCol w:w="2766"/>
          </w:tblGrid>
        </w:tblGridChange>
      </w:tblGrid>
      <w:tr w:rsidR="00595314" w:rsidRPr="00FC4174" w:rsidDel="00CE4D2A" w14:paraId="2F6F89EE" w14:textId="39B6EEFD" w:rsidTr="00C87B3B">
        <w:trPr>
          <w:del w:id="572" w:author="Author"/>
        </w:trPr>
        <w:tc>
          <w:tcPr>
            <w:tcW w:w="2765" w:type="dxa"/>
            <w:tcPrChange w:id="573" w:author="Author">
              <w:tcPr>
                <w:tcW w:w="2765" w:type="dxa"/>
              </w:tcPr>
            </w:tcPrChange>
          </w:tcPr>
          <w:p w14:paraId="6B57224B" w14:textId="6BE02D1C" w:rsidR="00595314" w:rsidRPr="006807FF" w:rsidDel="00CE4D2A" w:rsidRDefault="00595314" w:rsidP="00292D3A">
            <w:pPr>
              <w:pStyle w:val="FootnoteText"/>
              <w:spacing w:line="360" w:lineRule="auto"/>
              <w:jc w:val="both"/>
              <w:rPr>
                <w:del w:id="574" w:author="Author"/>
              </w:rPr>
              <w:pPrChange w:id="575" w:author="Author">
                <w:pPr>
                  <w:pStyle w:val="FootnoteText"/>
                  <w:jc w:val="both"/>
                </w:pPr>
              </w:pPrChange>
            </w:pPr>
            <w:del w:id="576" w:author="Author">
              <w:r w:rsidRPr="006807FF" w:rsidDel="00CE4D2A">
                <w:delText>9:</w:delText>
              </w:r>
            </w:del>
            <w:ins w:id="577" w:author="Author">
              <w:del w:id="578" w:author="Author">
                <w:r w:rsidR="00B178F1" w:rsidDel="00CE4D2A">
                  <w:delText>.</w:delText>
                </w:r>
              </w:del>
            </w:ins>
            <w:del w:id="579" w:author="Author">
              <w:r w:rsidRPr="006807FF" w:rsidDel="00CE4D2A">
                <w:delText>26</w:delText>
              </w:r>
              <w:r w:rsidRPr="006807FF" w:rsidDel="00CE4D2A">
                <w:rPr>
                  <w:color w:val="000000" w:themeColor="text1"/>
                  <w:shd w:val="clear" w:color="auto" w:fill="FFFFFF"/>
                </w:rPr>
                <w:delText>–</w:delText>
              </w:r>
              <w:r w:rsidRPr="006807FF" w:rsidDel="00CE4D2A">
                <w:delText>10:</w:delText>
              </w:r>
            </w:del>
            <w:ins w:id="580" w:author="Author">
              <w:del w:id="581" w:author="Author">
                <w:r w:rsidR="00B178F1" w:rsidDel="00CE4D2A">
                  <w:delText>.</w:delText>
                </w:r>
              </w:del>
            </w:ins>
            <w:del w:id="582" w:author="Author">
              <w:r w:rsidRPr="006807FF" w:rsidDel="00CE4D2A">
                <w:delText>29</w:delText>
              </w:r>
            </w:del>
          </w:p>
        </w:tc>
        <w:tc>
          <w:tcPr>
            <w:tcW w:w="2765" w:type="dxa"/>
            <w:tcPrChange w:id="583" w:author="Author">
              <w:tcPr>
                <w:tcW w:w="2765" w:type="dxa"/>
              </w:tcPr>
            </w:tcPrChange>
          </w:tcPr>
          <w:p w14:paraId="08CB7B6E" w14:textId="447D4839" w:rsidR="00595314" w:rsidRPr="006807FF" w:rsidDel="00CE4D2A" w:rsidRDefault="00595314" w:rsidP="00292D3A">
            <w:pPr>
              <w:pStyle w:val="FootnoteText"/>
              <w:spacing w:line="360" w:lineRule="auto"/>
              <w:jc w:val="both"/>
              <w:rPr>
                <w:del w:id="584" w:author="Author"/>
              </w:rPr>
              <w:pPrChange w:id="585" w:author="Author">
                <w:pPr>
                  <w:pStyle w:val="FootnoteText"/>
                  <w:jc w:val="both"/>
                </w:pPr>
              </w:pPrChange>
            </w:pPr>
            <w:del w:id="586" w:author="Author">
              <w:r w:rsidRPr="006807FF" w:rsidDel="00CE4D2A">
                <w:delText>3:</w:delText>
              </w:r>
            </w:del>
            <w:ins w:id="587" w:author="Author">
              <w:del w:id="588" w:author="Author">
                <w:r w:rsidR="00B178F1" w:rsidDel="00CE4D2A">
                  <w:delText>.</w:delText>
                </w:r>
              </w:del>
            </w:ins>
            <w:del w:id="589" w:author="Author">
              <w:r w:rsidRPr="006807FF" w:rsidDel="00CE4D2A">
                <w:delText>16</w:delText>
              </w:r>
              <w:r w:rsidRPr="006807FF" w:rsidDel="00CE4D2A">
                <w:rPr>
                  <w:color w:val="000000" w:themeColor="text1"/>
                  <w:shd w:val="clear" w:color="auto" w:fill="FFFFFF"/>
                </w:rPr>
                <w:delText>–</w:delText>
              </w:r>
              <w:r w:rsidRPr="006807FF" w:rsidDel="00CE4D2A">
                <w:delText>4:</w:delText>
              </w:r>
            </w:del>
            <w:ins w:id="590" w:author="Author">
              <w:del w:id="591" w:author="Author">
                <w:r w:rsidR="00B178F1" w:rsidDel="00CE4D2A">
                  <w:delText>.</w:delText>
                </w:r>
              </w:del>
            </w:ins>
            <w:del w:id="592" w:author="Author">
              <w:r w:rsidRPr="006807FF" w:rsidDel="00CE4D2A">
                <w:delText>34</w:delText>
              </w:r>
            </w:del>
          </w:p>
        </w:tc>
        <w:tc>
          <w:tcPr>
            <w:tcW w:w="2766" w:type="dxa"/>
            <w:tcPrChange w:id="593" w:author="Author">
              <w:tcPr>
                <w:tcW w:w="2766" w:type="dxa"/>
              </w:tcPr>
            </w:tcPrChange>
          </w:tcPr>
          <w:p w14:paraId="014AD8E5" w14:textId="1C7B1A91" w:rsidR="00595314" w:rsidRPr="006807FF" w:rsidDel="00CE4D2A" w:rsidRDefault="00595314" w:rsidP="00292D3A">
            <w:pPr>
              <w:pStyle w:val="FootnoteText"/>
              <w:spacing w:line="360" w:lineRule="auto"/>
              <w:jc w:val="both"/>
              <w:rPr>
                <w:del w:id="594" w:author="Author"/>
              </w:rPr>
              <w:pPrChange w:id="595" w:author="Author">
                <w:pPr>
                  <w:pStyle w:val="FootnoteText"/>
                  <w:jc w:val="both"/>
                </w:pPr>
              </w:pPrChange>
            </w:pPr>
            <w:del w:id="596" w:author="Author">
              <w:r w:rsidRPr="006807FF" w:rsidDel="00CE4D2A">
                <w:delText>GIFT</w:delText>
              </w:r>
            </w:del>
          </w:p>
        </w:tc>
      </w:tr>
      <w:tr w:rsidR="00595314" w:rsidRPr="00FC4174" w:rsidDel="00CE4D2A" w14:paraId="5CCDD9E5" w14:textId="24C10DDC" w:rsidTr="00C87B3B">
        <w:trPr>
          <w:del w:id="597" w:author="Author"/>
        </w:trPr>
        <w:tc>
          <w:tcPr>
            <w:tcW w:w="2765" w:type="dxa"/>
            <w:tcPrChange w:id="598" w:author="Author">
              <w:tcPr>
                <w:tcW w:w="2765" w:type="dxa"/>
              </w:tcPr>
            </w:tcPrChange>
          </w:tcPr>
          <w:p w14:paraId="650B46E7" w14:textId="5A9B62AD" w:rsidR="00595314" w:rsidRPr="006807FF" w:rsidDel="00CE4D2A" w:rsidRDefault="00595314" w:rsidP="00292D3A">
            <w:pPr>
              <w:pStyle w:val="FootnoteText"/>
              <w:spacing w:line="360" w:lineRule="auto"/>
              <w:jc w:val="both"/>
              <w:rPr>
                <w:del w:id="599" w:author="Author"/>
              </w:rPr>
              <w:pPrChange w:id="600" w:author="Author">
                <w:pPr>
                  <w:pStyle w:val="FootnoteText"/>
                  <w:jc w:val="both"/>
                </w:pPr>
              </w:pPrChange>
            </w:pPr>
            <w:del w:id="601" w:author="Author">
              <w:r w:rsidRPr="006807FF" w:rsidDel="00CE4D2A">
                <w:delText>10:</w:delText>
              </w:r>
            </w:del>
            <w:ins w:id="602" w:author="Author">
              <w:del w:id="603" w:author="Author">
                <w:r w:rsidR="00B178F1" w:rsidDel="00CE4D2A">
                  <w:delText>.</w:delText>
                </w:r>
              </w:del>
            </w:ins>
            <w:del w:id="604" w:author="Author">
              <w:r w:rsidRPr="006807FF" w:rsidDel="00CE4D2A">
                <w:delText>1</w:delText>
              </w:r>
              <w:r w:rsidRPr="006807FF" w:rsidDel="00CE4D2A">
                <w:rPr>
                  <w:color w:val="000000" w:themeColor="text1"/>
                  <w:shd w:val="clear" w:color="auto" w:fill="FFFFFF"/>
                </w:rPr>
                <w:delText>–</w:delText>
              </w:r>
              <w:r w:rsidRPr="006807FF" w:rsidDel="00CE4D2A">
                <w:delText>10, 13</w:delText>
              </w:r>
            </w:del>
          </w:p>
        </w:tc>
        <w:tc>
          <w:tcPr>
            <w:tcW w:w="2765" w:type="dxa"/>
            <w:tcPrChange w:id="605" w:author="Author">
              <w:tcPr>
                <w:tcW w:w="2765" w:type="dxa"/>
              </w:tcPr>
            </w:tcPrChange>
          </w:tcPr>
          <w:p w14:paraId="7CABF048" w14:textId="60A8F7E3" w:rsidR="00595314" w:rsidRPr="006807FF" w:rsidDel="00CE4D2A" w:rsidRDefault="00595314" w:rsidP="00292D3A">
            <w:pPr>
              <w:pStyle w:val="FootnoteText"/>
              <w:spacing w:line="360" w:lineRule="auto"/>
              <w:jc w:val="both"/>
              <w:rPr>
                <w:del w:id="606" w:author="Author"/>
              </w:rPr>
              <w:pPrChange w:id="607" w:author="Author">
                <w:pPr>
                  <w:pStyle w:val="FootnoteText"/>
                  <w:jc w:val="both"/>
                </w:pPr>
              </w:pPrChange>
            </w:pPr>
            <w:del w:id="608" w:author="Author">
              <w:r w:rsidRPr="006807FF" w:rsidDel="00CE4D2A">
                <w:delText>3:</w:delText>
              </w:r>
            </w:del>
            <w:ins w:id="609" w:author="Author">
              <w:del w:id="610" w:author="Author">
                <w:r w:rsidR="00B178F1" w:rsidDel="00CE4D2A">
                  <w:delText>.</w:delText>
                </w:r>
              </w:del>
            </w:ins>
            <w:del w:id="611" w:author="Author">
              <w:r w:rsidRPr="006807FF" w:rsidDel="00CE4D2A">
                <w:delText>16</w:delText>
              </w:r>
              <w:r w:rsidRPr="006807FF" w:rsidDel="00CE4D2A">
                <w:rPr>
                  <w:color w:val="000000" w:themeColor="text1"/>
                  <w:shd w:val="clear" w:color="auto" w:fill="FFFFFF"/>
                </w:rPr>
                <w:delText>–</w:delText>
              </w:r>
              <w:r w:rsidRPr="006807FF" w:rsidDel="00CE4D2A">
                <w:delText>28</w:delText>
              </w:r>
            </w:del>
          </w:p>
        </w:tc>
        <w:tc>
          <w:tcPr>
            <w:tcW w:w="2766" w:type="dxa"/>
            <w:tcPrChange w:id="612" w:author="Author">
              <w:tcPr>
                <w:tcW w:w="2766" w:type="dxa"/>
              </w:tcPr>
            </w:tcPrChange>
          </w:tcPr>
          <w:p w14:paraId="6B2DF2F0" w14:textId="5EB01922" w:rsidR="00595314" w:rsidRPr="006807FF" w:rsidDel="00CE4D2A" w:rsidRDefault="00595314" w:rsidP="00292D3A">
            <w:pPr>
              <w:pStyle w:val="FootnoteText"/>
              <w:spacing w:line="360" w:lineRule="auto"/>
              <w:jc w:val="both"/>
              <w:rPr>
                <w:del w:id="613" w:author="Author"/>
                <w:rtl/>
              </w:rPr>
              <w:pPrChange w:id="614" w:author="Author">
                <w:pPr>
                  <w:pStyle w:val="FootnoteText"/>
                  <w:jc w:val="both"/>
                </w:pPr>
              </w:pPrChange>
            </w:pPr>
            <w:del w:id="615" w:author="Author">
              <w:r w:rsidRPr="006807FF" w:rsidDel="00CE4D2A">
                <w:delText>A LISTENING MIND</w:delText>
              </w:r>
            </w:del>
          </w:p>
        </w:tc>
      </w:tr>
      <w:tr w:rsidR="00595314" w:rsidRPr="00FC4174" w:rsidDel="00CE4D2A" w14:paraId="79708CD2" w14:textId="1FE26EA2" w:rsidTr="00C87B3B">
        <w:trPr>
          <w:del w:id="616" w:author="Author"/>
        </w:trPr>
        <w:tc>
          <w:tcPr>
            <w:tcW w:w="2765" w:type="dxa"/>
            <w:tcPrChange w:id="617" w:author="Author">
              <w:tcPr>
                <w:tcW w:w="2765" w:type="dxa"/>
              </w:tcPr>
            </w:tcPrChange>
          </w:tcPr>
          <w:p w14:paraId="602D1801" w14:textId="1D3D88F7" w:rsidR="00595314" w:rsidRPr="006807FF" w:rsidDel="00CE4D2A" w:rsidRDefault="00595314" w:rsidP="00292D3A">
            <w:pPr>
              <w:pStyle w:val="FootnoteText"/>
              <w:spacing w:line="360" w:lineRule="auto"/>
              <w:jc w:val="both"/>
              <w:rPr>
                <w:del w:id="618" w:author="Author"/>
              </w:rPr>
              <w:pPrChange w:id="619" w:author="Author">
                <w:pPr>
                  <w:pStyle w:val="FootnoteText"/>
                  <w:jc w:val="both"/>
                </w:pPr>
              </w:pPrChange>
            </w:pPr>
          </w:p>
          <w:p w14:paraId="3CFEDB32" w14:textId="50D6863F" w:rsidR="00595314" w:rsidRPr="006807FF" w:rsidDel="00CE4D2A" w:rsidRDefault="00595314" w:rsidP="00292D3A">
            <w:pPr>
              <w:pStyle w:val="FootnoteText"/>
              <w:spacing w:line="360" w:lineRule="auto"/>
              <w:jc w:val="both"/>
              <w:rPr>
                <w:del w:id="620" w:author="Author"/>
              </w:rPr>
              <w:pPrChange w:id="621" w:author="Author">
                <w:pPr>
                  <w:pStyle w:val="FootnoteText"/>
                  <w:jc w:val="both"/>
                </w:pPr>
              </w:pPrChange>
            </w:pPr>
            <w:del w:id="622" w:author="Author">
              <w:r w:rsidRPr="006807FF" w:rsidDel="00CE4D2A">
                <w:delText>10:</w:delText>
              </w:r>
            </w:del>
            <w:ins w:id="623" w:author="Author">
              <w:del w:id="624" w:author="Author">
                <w:r w:rsidR="00B178F1" w:rsidDel="00CE4D2A">
                  <w:delText>.</w:delText>
                </w:r>
              </w:del>
            </w:ins>
            <w:del w:id="625" w:author="Author">
              <w:r w:rsidRPr="006807FF" w:rsidDel="00CE4D2A">
                <w:delText>14</w:delText>
              </w:r>
              <w:r w:rsidRPr="006807FF" w:rsidDel="00CE4D2A">
                <w:rPr>
                  <w:color w:val="000000" w:themeColor="text1"/>
                  <w:shd w:val="clear" w:color="auto" w:fill="FFFFFF"/>
                </w:rPr>
                <w:delText>–</w:delText>
              </w:r>
              <w:r w:rsidRPr="006807FF" w:rsidDel="00CE4D2A">
                <w:delText>21</w:delText>
              </w:r>
            </w:del>
          </w:p>
          <w:p w14:paraId="182BD82C" w14:textId="5019EC6E" w:rsidR="00595314" w:rsidRPr="006807FF" w:rsidDel="00CE4D2A" w:rsidRDefault="00595314" w:rsidP="00292D3A">
            <w:pPr>
              <w:pStyle w:val="FootnoteText"/>
              <w:spacing w:line="360" w:lineRule="auto"/>
              <w:jc w:val="both"/>
              <w:rPr>
                <w:del w:id="626" w:author="Author"/>
              </w:rPr>
              <w:pPrChange w:id="627" w:author="Author">
                <w:pPr>
                  <w:pStyle w:val="FootnoteText"/>
                  <w:jc w:val="both"/>
                </w:pPr>
              </w:pPrChange>
            </w:pPr>
            <w:del w:id="628" w:author="Author">
              <w:r w:rsidRPr="006807FF" w:rsidDel="00CE4D2A">
                <w:delText>9:</w:delText>
              </w:r>
            </w:del>
            <w:ins w:id="629" w:author="Author">
              <w:del w:id="630" w:author="Author">
                <w:r w:rsidR="00B178F1" w:rsidDel="00CE4D2A">
                  <w:delText>.</w:delText>
                </w:r>
              </w:del>
            </w:ins>
            <w:del w:id="631" w:author="Author">
              <w:r w:rsidRPr="006807FF" w:rsidDel="00CE4D2A">
                <w:delText>26</w:delText>
              </w:r>
              <w:r w:rsidRPr="006807FF" w:rsidDel="00CE4D2A">
                <w:rPr>
                  <w:color w:val="000000" w:themeColor="text1"/>
                  <w:shd w:val="clear" w:color="auto" w:fill="FFFFFF"/>
                </w:rPr>
                <w:delText>–</w:delText>
              </w:r>
              <w:r w:rsidRPr="006807FF" w:rsidDel="00CE4D2A">
                <w:delText>28; 10:</w:delText>
              </w:r>
            </w:del>
            <w:ins w:id="632" w:author="Author">
              <w:del w:id="633" w:author="Author">
                <w:r w:rsidR="00B178F1" w:rsidDel="00CE4D2A">
                  <w:delText>.</w:delText>
                </w:r>
              </w:del>
            </w:ins>
            <w:del w:id="634" w:author="Author">
              <w:r w:rsidRPr="006807FF" w:rsidDel="00CE4D2A">
                <w:delText>11</w:delText>
              </w:r>
              <w:r w:rsidRPr="006807FF" w:rsidDel="00CE4D2A">
                <w:rPr>
                  <w:color w:val="000000" w:themeColor="text1"/>
                  <w:shd w:val="clear" w:color="auto" w:fill="FFFFFF"/>
                </w:rPr>
                <w:delText>–</w:delText>
              </w:r>
              <w:r w:rsidRPr="006807FF" w:rsidDel="00CE4D2A">
                <w:delText>12, 22</w:delText>
              </w:r>
            </w:del>
          </w:p>
          <w:p w14:paraId="6510BCA4" w14:textId="7B13AB1A" w:rsidR="00595314" w:rsidRPr="006807FF" w:rsidDel="00CE4D2A" w:rsidRDefault="00595314" w:rsidP="00292D3A">
            <w:pPr>
              <w:pStyle w:val="FootnoteText"/>
              <w:spacing w:line="360" w:lineRule="auto"/>
              <w:jc w:val="both"/>
              <w:rPr>
                <w:del w:id="635" w:author="Author"/>
              </w:rPr>
              <w:pPrChange w:id="636" w:author="Author">
                <w:pPr>
                  <w:pStyle w:val="FootnoteText"/>
                  <w:jc w:val="both"/>
                </w:pPr>
              </w:pPrChange>
            </w:pPr>
            <w:del w:id="637" w:author="Author">
              <w:r w:rsidRPr="006807FF" w:rsidDel="00CE4D2A">
                <w:delText>10:</w:delText>
              </w:r>
            </w:del>
            <w:ins w:id="638" w:author="Author">
              <w:del w:id="639" w:author="Author">
                <w:r w:rsidR="00B178F1" w:rsidDel="00CE4D2A">
                  <w:delText>.</w:delText>
                </w:r>
              </w:del>
            </w:ins>
            <w:del w:id="640" w:author="Author">
              <w:r w:rsidRPr="006807FF" w:rsidDel="00CE4D2A">
                <w:delText>26</w:delText>
              </w:r>
              <w:r w:rsidRPr="006807FF" w:rsidDel="00CE4D2A">
                <w:rPr>
                  <w:color w:val="000000" w:themeColor="text1"/>
                  <w:shd w:val="clear" w:color="auto" w:fill="FFFFFF"/>
                </w:rPr>
                <w:delText>–</w:delText>
              </w:r>
              <w:r w:rsidRPr="006807FF" w:rsidDel="00CE4D2A">
                <w:delText>29</w:delText>
              </w:r>
            </w:del>
          </w:p>
        </w:tc>
        <w:tc>
          <w:tcPr>
            <w:tcW w:w="2765" w:type="dxa"/>
            <w:tcPrChange w:id="641" w:author="Author">
              <w:tcPr>
                <w:tcW w:w="2765" w:type="dxa"/>
              </w:tcPr>
            </w:tcPrChange>
          </w:tcPr>
          <w:p w14:paraId="4E21C34F" w14:textId="3C97EEC5" w:rsidR="00595314" w:rsidRPr="006807FF" w:rsidDel="00CE4D2A" w:rsidRDefault="00595314" w:rsidP="00292D3A">
            <w:pPr>
              <w:pStyle w:val="FootnoteText"/>
              <w:spacing w:line="360" w:lineRule="auto"/>
              <w:jc w:val="both"/>
              <w:rPr>
                <w:del w:id="642" w:author="Author"/>
              </w:rPr>
              <w:pPrChange w:id="643" w:author="Author">
                <w:pPr>
                  <w:pStyle w:val="FootnoteText"/>
                  <w:jc w:val="both"/>
                </w:pPr>
              </w:pPrChange>
            </w:pPr>
          </w:p>
          <w:p w14:paraId="004E7E7A" w14:textId="020B4BA3" w:rsidR="00595314" w:rsidRPr="006807FF" w:rsidDel="00CE4D2A" w:rsidRDefault="00595314" w:rsidP="00292D3A">
            <w:pPr>
              <w:pStyle w:val="FootnoteText"/>
              <w:spacing w:line="360" w:lineRule="auto"/>
              <w:jc w:val="both"/>
              <w:rPr>
                <w:del w:id="644" w:author="Author"/>
              </w:rPr>
              <w:pPrChange w:id="645" w:author="Author">
                <w:pPr>
                  <w:pStyle w:val="FootnoteText"/>
                  <w:jc w:val="both"/>
                </w:pPr>
              </w:pPrChange>
            </w:pPr>
            <w:del w:id="646" w:author="Author">
              <w:r w:rsidRPr="006807FF" w:rsidDel="00CE4D2A">
                <w:delText>4:</w:delText>
              </w:r>
            </w:del>
            <w:ins w:id="647" w:author="Author">
              <w:del w:id="648" w:author="Author">
                <w:r w:rsidR="00B178F1" w:rsidDel="00CE4D2A">
                  <w:delText>.</w:delText>
                </w:r>
              </w:del>
            </w:ins>
            <w:del w:id="649" w:author="Author">
              <w:r w:rsidRPr="006807FF" w:rsidDel="00CE4D2A">
                <w:delText>1</w:delText>
              </w:r>
              <w:r w:rsidRPr="006807FF" w:rsidDel="00CE4D2A">
                <w:rPr>
                  <w:color w:val="000000" w:themeColor="text1"/>
                  <w:shd w:val="clear" w:color="auto" w:fill="FFFFFF"/>
                </w:rPr>
                <w:delText>–</w:delText>
              </w:r>
              <w:r w:rsidRPr="006807FF" w:rsidDel="00CE4D2A">
                <w:delText>10</w:delText>
              </w:r>
            </w:del>
          </w:p>
          <w:p w14:paraId="5E56BA74" w14:textId="1FBA5F3B" w:rsidR="00595314" w:rsidRPr="006807FF" w:rsidDel="00CE4D2A" w:rsidRDefault="00595314" w:rsidP="00292D3A">
            <w:pPr>
              <w:pStyle w:val="FootnoteText"/>
              <w:spacing w:line="360" w:lineRule="auto"/>
              <w:jc w:val="both"/>
              <w:rPr>
                <w:del w:id="650" w:author="Author"/>
              </w:rPr>
              <w:pPrChange w:id="651" w:author="Author">
                <w:pPr>
                  <w:pStyle w:val="FootnoteText"/>
                  <w:jc w:val="both"/>
                </w:pPr>
              </w:pPrChange>
            </w:pPr>
            <w:del w:id="652" w:author="Author">
              <w:r w:rsidRPr="006807FF" w:rsidDel="00CE4D2A">
                <w:delText>4:</w:delText>
              </w:r>
            </w:del>
            <w:ins w:id="653" w:author="Author">
              <w:del w:id="654" w:author="Author">
                <w:r w:rsidR="00B178F1" w:rsidDel="00CE4D2A">
                  <w:delText>.</w:delText>
                </w:r>
              </w:del>
            </w:ins>
            <w:del w:id="655" w:author="Author">
              <w:r w:rsidRPr="006807FF" w:rsidDel="00CE4D2A">
                <w:delText>21</w:delText>
              </w:r>
              <w:r w:rsidRPr="006807FF" w:rsidDel="00CE4D2A">
                <w:rPr>
                  <w:color w:val="000000" w:themeColor="text1"/>
                  <w:shd w:val="clear" w:color="auto" w:fill="FFFFFF"/>
                </w:rPr>
                <w:delText>–</w:delText>
              </w:r>
              <w:r w:rsidRPr="006807FF" w:rsidDel="00CE4D2A">
                <w:delText>25</w:delText>
              </w:r>
            </w:del>
          </w:p>
          <w:p w14:paraId="403BCD75" w14:textId="5AFBE1E5" w:rsidR="00595314" w:rsidRPr="006807FF" w:rsidDel="00CE4D2A" w:rsidRDefault="00595314" w:rsidP="00292D3A">
            <w:pPr>
              <w:pStyle w:val="FootnoteText"/>
              <w:spacing w:line="360" w:lineRule="auto"/>
              <w:jc w:val="both"/>
              <w:rPr>
                <w:del w:id="656" w:author="Author"/>
              </w:rPr>
              <w:pPrChange w:id="657" w:author="Author">
                <w:pPr>
                  <w:pStyle w:val="FootnoteText"/>
                  <w:jc w:val="both"/>
                </w:pPr>
              </w:pPrChange>
            </w:pPr>
            <w:del w:id="658" w:author="Author">
              <w:r w:rsidRPr="006807FF" w:rsidDel="00CE4D2A">
                <w:delText>4:</w:delText>
              </w:r>
            </w:del>
            <w:ins w:id="659" w:author="Author">
              <w:del w:id="660" w:author="Author">
                <w:r w:rsidR="00B178F1" w:rsidDel="00CE4D2A">
                  <w:delText>.</w:delText>
                </w:r>
              </w:del>
            </w:ins>
            <w:del w:id="661" w:author="Author">
              <w:r w:rsidRPr="006807FF" w:rsidDel="00CE4D2A">
                <w:delText>26</w:delText>
              </w:r>
              <w:r w:rsidRPr="006807FF" w:rsidDel="00CE4D2A">
                <w:rPr>
                  <w:color w:val="000000" w:themeColor="text1"/>
                  <w:shd w:val="clear" w:color="auto" w:fill="FFFFFF"/>
                </w:rPr>
                <w:delText>–</w:delText>
              </w:r>
              <w:r w:rsidRPr="006807FF" w:rsidDel="00CE4D2A">
                <w:delText>28</w:delText>
              </w:r>
            </w:del>
          </w:p>
        </w:tc>
        <w:tc>
          <w:tcPr>
            <w:tcW w:w="2766" w:type="dxa"/>
            <w:tcPrChange w:id="662" w:author="Author">
              <w:tcPr>
                <w:tcW w:w="2766" w:type="dxa"/>
              </w:tcPr>
            </w:tcPrChange>
          </w:tcPr>
          <w:p w14:paraId="5145D725" w14:textId="400BA5B9" w:rsidR="00595314" w:rsidRPr="006807FF" w:rsidDel="00CE4D2A" w:rsidRDefault="00595314" w:rsidP="00292D3A">
            <w:pPr>
              <w:pStyle w:val="FootnoteText"/>
              <w:spacing w:line="360" w:lineRule="auto"/>
              <w:jc w:val="both"/>
              <w:rPr>
                <w:del w:id="663" w:author="Author"/>
              </w:rPr>
              <w:pPrChange w:id="664" w:author="Author">
                <w:pPr>
                  <w:pStyle w:val="FootnoteText"/>
                  <w:jc w:val="both"/>
                </w:pPr>
              </w:pPrChange>
            </w:pPr>
            <w:del w:id="665" w:author="Author">
              <w:r w:rsidRPr="006807FF" w:rsidDel="00CE4D2A">
                <w:delText>RICHES</w:delText>
              </w:r>
            </w:del>
          </w:p>
          <w:p w14:paraId="7F5B97E1" w14:textId="7D459E80" w:rsidR="00595314" w:rsidRPr="006807FF" w:rsidDel="00CE4D2A" w:rsidRDefault="00595314" w:rsidP="00292D3A">
            <w:pPr>
              <w:pStyle w:val="FootnoteText"/>
              <w:spacing w:line="360" w:lineRule="auto"/>
              <w:jc w:val="both"/>
              <w:rPr>
                <w:del w:id="666" w:author="Author"/>
              </w:rPr>
              <w:pPrChange w:id="667" w:author="Author">
                <w:pPr>
                  <w:pStyle w:val="FootnoteText"/>
                  <w:jc w:val="both"/>
                </w:pPr>
              </w:pPrChange>
            </w:pPr>
            <w:del w:id="668" w:author="Author">
              <w:r w:rsidRPr="006807FF" w:rsidDel="00CE4D2A">
                <w:delText>Domestic affairs</w:delText>
              </w:r>
            </w:del>
          </w:p>
          <w:p w14:paraId="77DE9316" w14:textId="5EA57E73" w:rsidR="00595314" w:rsidRPr="006807FF" w:rsidDel="00CE4D2A" w:rsidRDefault="00595314" w:rsidP="00292D3A">
            <w:pPr>
              <w:pStyle w:val="FootnoteText"/>
              <w:spacing w:line="360" w:lineRule="auto"/>
              <w:jc w:val="both"/>
              <w:rPr>
                <w:del w:id="669" w:author="Author"/>
              </w:rPr>
              <w:pPrChange w:id="670" w:author="Author">
                <w:pPr>
                  <w:pStyle w:val="FootnoteText"/>
                  <w:jc w:val="both"/>
                </w:pPr>
              </w:pPrChange>
            </w:pPr>
            <w:del w:id="671" w:author="Author">
              <w:r w:rsidRPr="006807FF" w:rsidDel="00CE4D2A">
                <w:delText>International affairs</w:delText>
              </w:r>
            </w:del>
          </w:p>
          <w:p w14:paraId="30BDB90A" w14:textId="70985ADB" w:rsidR="00595314" w:rsidRPr="006807FF" w:rsidDel="00CE4D2A" w:rsidRDefault="00595314" w:rsidP="00292D3A">
            <w:pPr>
              <w:pStyle w:val="FootnoteText"/>
              <w:spacing w:line="360" w:lineRule="auto"/>
              <w:jc w:val="both"/>
              <w:rPr>
                <w:del w:id="672" w:author="Author"/>
                <w:rtl/>
              </w:rPr>
              <w:pPrChange w:id="673" w:author="Author">
                <w:pPr>
                  <w:pStyle w:val="FootnoteText"/>
                  <w:jc w:val="both"/>
                </w:pPr>
              </w:pPrChange>
            </w:pPr>
            <w:del w:id="674" w:author="Author">
              <w:r w:rsidRPr="006807FF" w:rsidDel="00CE4D2A">
                <w:delText>Chariots and horses</w:delText>
              </w:r>
            </w:del>
          </w:p>
        </w:tc>
      </w:tr>
      <w:tr w:rsidR="00595314" w:rsidRPr="00FC4174" w:rsidDel="00CE4D2A" w14:paraId="605BAC4F" w14:textId="13454CF1" w:rsidTr="00C87B3B">
        <w:trPr>
          <w:del w:id="675" w:author="Author"/>
        </w:trPr>
        <w:tc>
          <w:tcPr>
            <w:tcW w:w="2765" w:type="dxa"/>
            <w:tcPrChange w:id="676" w:author="Author">
              <w:tcPr>
                <w:tcW w:w="2765" w:type="dxa"/>
              </w:tcPr>
            </w:tcPrChange>
          </w:tcPr>
          <w:p w14:paraId="6DD74C79" w14:textId="230B4106" w:rsidR="00595314" w:rsidRPr="006807FF" w:rsidDel="00CE4D2A" w:rsidRDefault="00595314" w:rsidP="00292D3A">
            <w:pPr>
              <w:pStyle w:val="FootnoteText"/>
              <w:spacing w:line="360" w:lineRule="auto"/>
              <w:jc w:val="both"/>
              <w:rPr>
                <w:del w:id="677" w:author="Author"/>
              </w:rPr>
              <w:pPrChange w:id="678" w:author="Author">
                <w:pPr>
                  <w:pStyle w:val="FootnoteText"/>
                  <w:jc w:val="both"/>
                </w:pPr>
              </w:pPrChange>
            </w:pPr>
            <w:del w:id="679" w:author="Author">
              <w:r w:rsidRPr="006807FF" w:rsidDel="00CE4D2A">
                <w:delText>10:</w:delText>
              </w:r>
            </w:del>
            <w:ins w:id="680" w:author="Author">
              <w:del w:id="681" w:author="Author">
                <w:r w:rsidR="00B178F1" w:rsidDel="00CE4D2A">
                  <w:delText>.</w:delText>
                </w:r>
              </w:del>
            </w:ins>
            <w:del w:id="682" w:author="Author">
              <w:r w:rsidRPr="006807FF" w:rsidDel="00CE4D2A">
                <w:delText>23</w:delText>
              </w:r>
              <w:r w:rsidRPr="006807FF" w:rsidDel="00CE4D2A">
                <w:rPr>
                  <w:color w:val="000000" w:themeColor="text1"/>
                  <w:shd w:val="clear" w:color="auto" w:fill="FFFFFF"/>
                </w:rPr>
                <w:delText>–</w:delText>
              </w:r>
              <w:r w:rsidRPr="006807FF" w:rsidDel="00CE4D2A">
                <w:delText>25</w:delText>
              </w:r>
            </w:del>
          </w:p>
        </w:tc>
        <w:tc>
          <w:tcPr>
            <w:tcW w:w="2765" w:type="dxa"/>
            <w:tcPrChange w:id="683" w:author="Author">
              <w:tcPr>
                <w:tcW w:w="2765" w:type="dxa"/>
              </w:tcPr>
            </w:tcPrChange>
          </w:tcPr>
          <w:p w14:paraId="779DA548" w14:textId="3DF50A39" w:rsidR="00595314" w:rsidRPr="006807FF" w:rsidDel="00CE4D2A" w:rsidRDefault="00595314" w:rsidP="00292D3A">
            <w:pPr>
              <w:pStyle w:val="FootnoteText"/>
              <w:spacing w:line="360" w:lineRule="auto"/>
              <w:jc w:val="both"/>
              <w:rPr>
                <w:del w:id="684" w:author="Author"/>
              </w:rPr>
              <w:pPrChange w:id="685" w:author="Author">
                <w:pPr>
                  <w:pStyle w:val="FootnoteText"/>
                  <w:jc w:val="both"/>
                </w:pPr>
              </w:pPrChange>
            </w:pPr>
            <w:del w:id="686" w:author="Author">
              <w:r w:rsidRPr="006807FF" w:rsidDel="00CE4D2A">
                <w:delText>4:</w:delText>
              </w:r>
            </w:del>
            <w:ins w:id="687" w:author="Author">
              <w:del w:id="688" w:author="Author">
                <w:r w:rsidR="00B178F1" w:rsidDel="00CE4D2A">
                  <w:delText>.</w:delText>
                </w:r>
              </w:del>
            </w:ins>
            <w:del w:id="689" w:author="Author">
              <w:r w:rsidRPr="006807FF" w:rsidDel="00CE4D2A">
                <w:delText>29</w:delText>
              </w:r>
              <w:r w:rsidRPr="006807FF" w:rsidDel="00CE4D2A">
                <w:rPr>
                  <w:color w:val="000000" w:themeColor="text1"/>
                  <w:shd w:val="clear" w:color="auto" w:fill="FFFFFF"/>
                </w:rPr>
                <w:delText>–</w:delText>
              </w:r>
              <w:r w:rsidRPr="006807FF" w:rsidDel="00CE4D2A">
                <w:delText>34</w:delText>
              </w:r>
            </w:del>
          </w:p>
        </w:tc>
        <w:tc>
          <w:tcPr>
            <w:tcW w:w="2766" w:type="dxa"/>
            <w:tcPrChange w:id="690" w:author="Author">
              <w:tcPr>
                <w:tcW w:w="2766" w:type="dxa"/>
              </w:tcPr>
            </w:tcPrChange>
          </w:tcPr>
          <w:p w14:paraId="75DAA793" w14:textId="1F6F7E19" w:rsidR="00595314" w:rsidRPr="006807FF" w:rsidDel="00CE4D2A" w:rsidRDefault="00595314" w:rsidP="00292D3A">
            <w:pPr>
              <w:pStyle w:val="FootnoteText"/>
              <w:spacing w:line="360" w:lineRule="auto"/>
              <w:jc w:val="both"/>
              <w:rPr>
                <w:del w:id="691" w:author="Author"/>
              </w:rPr>
              <w:pPrChange w:id="692" w:author="Author">
                <w:pPr>
                  <w:pStyle w:val="FootnoteText"/>
                  <w:jc w:val="both"/>
                </w:pPr>
              </w:pPrChange>
            </w:pPr>
            <w:del w:id="693" w:author="Author">
              <w:r w:rsidRPr="006807FF" w:rsidDel="00CE4D2A">
                <w:delText>HONOR</w:delText>
              </w:r>
            </w:del>
          </w:p>
        </w:tc>
      </w:tr>
    </w:tbl>
    <w:p w14:paraId="37EE40EB" w14:textId="7EF56D59" w:rsidR="00595314" w:rsidRPr="006807FF" w:rsidDel="00CE4D2A" w:rsidRDefault="00595314" w:rsidP="00292D3A">
      <w:pPr>
        <w:pStyle w:val="FootnoteText"/>
        <w:spacing w:afterLines="120" w:after="288"/>
        <w:rPr>
          <w:del w:id="694" w:author="Author"/>
          <w:rFonts w:hint="cs"/>
          <w:color w:val="000000" w:themeColor="text1"/>
          <w:rtl/>
          <w:lang w:val="en-US" w:bidi="he-IL"/>
        </w:rPr>
        <w:pPrChange w:id="695" w:author="Author">
          <w:pPr>
            <w:pStyle w:val="FootnoteText"/>
          </w:pPr>
        </w:pPrChange>
      </w:pPr>
    </w:p>
    <w:p w14:paraId="0A2554D6" w14:textId="4A5531EC" w:rsidR="00B5773A" w:rsidRPr="006807FF" w:rsidRDefault="00595314" w:rsidP="00292D3A">
      <w:pPr>
        <w:spacing w:afterLines="120" w:after="288" w:line="360" w:lineRule="auto"/>
        <w:jc w:val="both"/>
        <w:rPr>
          <w:lang w:val="en-US"/>
        </w:rPr>
        <w:pPrChange w:id="696" w:author="Author">
          <w:pPr>
            <w:spacing w:line="360" w:lineRule="auto"/>
            <w:jc w:val="both"/>
          </w:pPr>
        </w:pPrChange>
      </w:pPr>
      <w:r w:rsidRPr="006807FF">
        <w:rPr>
          <w:color w:val="000000" w:themeColor="text1"/>
          <w:lang w:val="en-US"/>
        </w:rPr>
        <w:t xml:space="preserve">The gift of wisdom </w:t>
      </w:r>
      <w:r w:rsidR="00EA1556" w:rsidRPr="006807FF">
        <w:rPr>
          <w:color w:val="000000" w:themeColor="text1"/>
          <w:lang w:val="en-US"/>
        </w:rPr>
        <w:t>is expressed</w:t>
      </w:r>
      <w:r w:rsidRPr="006807FF">
        <w:rPr>
          <w:color w:val="000000" w:themeColor="text1"/>
          <w:lang w:val="en-US"/>
        </w:rPr>
        <w:t xml:space="preserve"> at the beginning of the description of Solomon’s Golden Age </w:t>
      </w:r>
      <w:ins w:id="697" w:author="Author">
        <w:r w:rsidR="009E20A9">
          <w:rPr>
            <w:color w:val="000000" w:themeColor="text1"/>
            <w:lang w:val="en-US"/>
          </w:rPr>
          <w:t>through</w:t>
        </w:r>
      </w:ins>
      <w:del w:id="698" w:author="Author">
        <w:r w:rsidRPr="006807FF" w:rsidDel="009E20A9">
          <w:rPr>
            <w:color w:val="000000" w:themeColor="text1"/>
            <w:lang w:val="en-US"/>
          </w:rPr>
          <w:delText>by means of</w:delText>
        </w:r>
      </w:del>
      <w:r w:rsidRPr="006807FF">
        <w:rPr>
          <w:color w:val="000000" w:themeColor="text1"/>
          <w:lang w:val="en-US"/>
        </w:rPr>
        <w:t xml:space="preserve"> the story of the </w:t>
      </w:r>
      <w:del w:id="699" w:author="Author">
        <w:r w:rsidRPr="006807FF" w:rsidDel="009E20A9">
          <w:rPr>
            <w:color w:val="000000" w:themeColor="text1"/>
            <w:lang w:val="en-US"/>
          </w:rPr>
          <w:delText xml:space="preserve">trial of the </w:delText>
        </w:r>
      </w:del>
      <w:r w:rsidRPr="006807FF">
        <w:rPr>
          <w:color w:val="000000" w:themeColor="text1"/>
          <w:lang w:val="en-US"/>
        </w:rPr>
        <w:t>prostitutes</w:t>
      </w:r>
      <w:ins w:id="700" w:author="Author">
        <w:r w:rsidR="00B178F1">
          <w:rPr>
            <w:color w:val="000000" w:themeColor="text1"/>
            <w:lang w:val="en-US"/>
          </w:rPr>
          <w:t xml:space="preserve">, and at the end of this era </w:t>
        </w:r>
      </w:ins>
      <w:del w:id="701" w:author="Author">
        <w:r w:rsidRPr="006807FF" w:rsidDel="00B178F1">
          <w:rPr>
            <w:color w:val="000000" w:themeColor="text1"/>
            <w:lang w:val="en-US"/>
          </w:rPr>
          <w:delText xml:space="preserve">. At the end of the description of the Golden Age, this wisdom is found </w:delText>
        </w:r>
        <w:r w:rsidRPr="006807FF" w:rsidDel="009E20A9">
          <w:rPr>
            <w:color w:val="000000" w:themeColor="text1"/>
            <w:lang w:val="en-US"/>
          </w:rPr>
          <w:delText>in</w:delText>
        </w:r>
      </w:del>
      <w:ins w:id="702" w:author="Author">
        <w:r w:rsidR="009E20A9">
          <w:rPr>
            <w:color w:val="000000" w:themeColor="text1"/>
            <w:lang w:val="en-US"/>
          </w:rPr>
          <w:t>through</w:t>
        </w:r>
      </w:ins>
      <w:r w:rsidRPr="006807FF">
        <w:rPr>
          <w:color w:val="000000" w:themeColor="text1"/>
          <w:lang w:val="en-US"/>
        </w:rPr>
        <w:t xml:space="preserve"> the story of the</w:t>
      </w:r>
      <w:del w:id="703" w:author="Author">
        <w:r w:rsidRPr="006807FF" w:rsidDel="009E20A9">
          <w:rPr>
            <w:color w:val="000000" w:themeColor="text1"/>
            <w:lang w:val="en-US"/>
          </w:rPr>
          <w:delText xml:space="preserve"> visit of the</w:delText>
        </w:r>
      </w:del>
      <w:r w:rsidRPr="006807FF">
        <w:rPr>
          <w:color w:val="000000" w:themeColor="text1"/>
          <w:lang w:val="en-US"/>
        </w:rPr>
        <w:t xml:space="preserve"> </w:t>
      </w:r>
      <w:r w:rsidR="008C5496" w:rsidRPr="006807FF">
        <w:rPr>
          <w:color w:val="000000" w:themeColor="text1"/>
          <w:lang w:val="en-US"/>
        </w:rPr>
        <w:t xml:space="preserve">Queen of Sheba </w:t>
      </w:r>
      <w:r w:rsidRPr="006807FF">
        <w:rPr>
          <w:color w:val="000000" w:themeColor="text1"/>
          <w:lang w:val="en-US"/>
        </w:rPr>
        <w:t>(1</w:t>
      </w:r>
      <w:ins w:id="704" w:author="Author">
        <w:r w:rsidR="00B178F1">
          <w:rPr>
            <w:color w:val="000000" w:themeColor="text1"/>
            <w:lang w:val="en-US"/>
          </w:rPr>
          <w:t xml:space="preserve"> </w:t>
        </w:r>
      </w:ins>
      <w:del w:id="705" w:author="Author">
        <w:r w:rsidRPr="006807FF" w:rsidDel="00AA4B27">
          <w:rPr>
            <w:color w:val="000000" w:themeColor="text1"/>
            <w:lang w:val="en-US"/>
          </w:rPr>
          <w:delText>Kgs</w:delText>
        </w:r>
      </w:del>
      <w:ins w:id="706" w:author="Author">
        <w:del w:id="707" w:author="Author">
          <w:r w:rsidR="00B178F1" w:rsidDel="00AA4B27">
            <w:rPr>
              <w:color w:val="000000" w:themeColor="text1"/>
              <w:lang w:val="en-US"/>
            </w:rPr>
            <w:delText>.</w:delText>
          </w:r>
        </w:del>
        <w:r w:rsidR="00AA4B27">
          <w:rPr>
            <w:color w:val="000000" w:themeColor="text1"/>
            <w:lang w:val="en-US"/>
          </w:rPr>
          <w:t>Kgs</w:t>
        </w:r>
      </w:ins>
      <w:r w:rsidRPr="006807FF">
        <w:rPr>
          <w:color w:val="000000" w:themeColor="text1"/>
          <w:lang w:val="en-US"/>
        </w:rPr>
        <w:t xml:space="preserve"> 3</w:t>
      </w:r>
      <w:del w:id="708" w:author="Author">
        <w:r w:rsidRPr="006807FF" w:rsidDel="00B178F1">
          <w:rPr>
            <w:color w:val="000000" w:themeColor="text1"/>
            <w:lang w:val="en-US"/>
          </w:rPr>
          <w:delText>:</w:delText>
        </w:r>
      </w:del>
      <w:ins w:id="709" w:author="Author">
        <w:r w:rsidR="00B178F1">
          <w:rPr>
            <w:color w:val="000000" w:themeColor="text1"/>
            <w:lang w:val="en-US"/>
          </w:rPr>
          <w:t>.</w:t>
        </w:r>
      </w:ins>
      <w:r w:rsidRPr="006807FF">
        <w:rPr>
          <w:color w:val="000000" w:themeColor="text1"/>
          <w:lang w:val="en-US"/>
        </w:rPr>
        <w:t>16</w:t>
      </w:r>
      <w:r w:rsidRPr="006807FF">
        <w:rPr>
          <w:color w:val="000000" w:themeColor="text1"/>
          <w:shd w:val="clear" w:color="auto" w:fill="FFFFFF"/>
          <w:lang w:val="en-US"/>
        </w:rPr>
        <w:t>–</w:t>
      </w:r>
      <w:r w:rsidRPr="006807FF">
        <w:rPr>
          <w:color w:val="000000" w:themeColor="text1"/>
          <w:lang w:val="en-US"/>
        </w:rPr>
        <w:t>28</w:t>
      </w:r>
      <w:ins w:id="710" w:author="Author">
        <w:r w:rsidR="00B178F1">
          <w:rPr>
            <w:color w:val="000000" w:themeColor="text1"/>
            <w:lang w:val="en-US"/>
          </w:rPr>
          <w:t>;</w:t>
        </w:r>
      </w:ins>
      <w:del w:id="711" w:author="Author">
        <w:r w:rsidRPr="006807FF" w:rsidDel="00B178F1">
          <w:rPr>
            <w:color w:val="000000" w:themeColor="text1"/>
            <w:lang w:val="en-US"/>
          </w:rPr>
          <w:delText xml:space="preserve"> vis </w:delText>
        </w:r>
        <w:r w:rsidRPr="006807FF" w:rsidDel="00B178F1">
          <w:rPr>
            <w:color w:val="000000" w:themeColor="text1"/>
            <w:shd w:val="clear" w:color="auto" w:fill="FFFFFF"/>
            <w:lang w:val="en-US"/>
          </w:rPr>
          <w:delText>à</w:delText>
        </w:r>
        <w:r w:rsidRPr="006807FF" w:rsidDel="00B178F1">
          <w:rPr>
            <w:color w:val="000000" w:themeColor="text1"/>
            <w:lang w:val="en-US"/>
          </w:rPr>
          <w:delText xml:space="preserve"> vis</w:delText>
        </w:r>
      </w:del>
      <w:r w:rsidRPr="006807FF">
        <w:rPr>
          <w:color w:val="000000" w:themeColor="text1"/>
          <w:lang w:val="en-US"/>
        </w:rPr>
        <w:t xml:space="preserve"> 1</w:t>
      </w:r>
      <w:ins w:id="712" w:author="Author">
        <w:r w:rsidR="00B178F1">
          <w:rPr>
            <w:color w:val="000000" w:themeColor="text1"/>
            <w:lang w:val="en-US"/>
          </w:rPr>
          <w:t xml:space="preserve"> </w:t>
        </w:r>
      </w:ins>
      <w:del w:id="713" w:author="Author">
        <w:r w:rsidRPr="006807FF" w:rsidDel="00AA4B27">
          <w:rPr>
            <w:color w:val="000000" w:themeColor="text1"/>
            <w:lang w:val="en-US"/>
          </w:rPr>
          <w:delText>Kgs</w:delText>
        </w:r>
      </w:del>
      <w:ins w:id="714" w:author="Author">
        <w:del w:id="715" w:author="Author">
          <w:r w:rsidR="00B178F1" w:rsidDel="00AA4B27">
            <w:rPr>
              <w:color w:val="000000" w:themeColor="text1"/>
              <w:lang w:val="en-US"/>
            </w:rPr>
            <w:delText>.</w:delText>
          </w:r>
        </w:del>
        <w:r w:rsidR="00AA4B27">
          <w:rPr>
            <w:color w:val="000000" w:themeColor="text1"/>
            <w:lang w:val="en-US"/>
          </w:rPr>
          <w:t>Kgs</w:t>
        </w:r>
      </w:ins>
      <w:r w:rsidRPr="006807FF">
        <w:rPr>
          <w:color w:val="000000" w:themeColor="text1"/>
          <w:lang w:val="en-US"/>
        </w:rPr>
        <w:t xml:space="preserve"> 10</w:t>
      </w:r>
      <w:del w:id="716" w:author="Author">
        <w:r w:rsidRPr="006807FF" w:rsidDel="00B178F1">
          <w:rPr>
            <w:color w:val="000000" w:themeColor="text1"/>
            <w:lang w:val="en-US"/>
          </w:rPr>
          <w:delText>:</w:delText>
        </w:r>
      </w:del>
      <w:ins w:id="717" w:author="Author">
        <w:r w:rsidR="00B178F1">
          <w:rPr>
            <w:color w:val="000000" w:themeColor="text1"/>
            <w:lang w:val="en-US"/>
          </w:rPr>
          <w:t>.</w:t>
        </w:r>
      </w:ins>
      <w:r w:rsidRPr="006807FF">
        <w:rPr>
          <w:color w:val="000000" w:themeColor="text1"/>
          <w:lang w:val="en-US"/>
        </w:rPr>
        <w:t>1</w:t>
      </w:r>
      <w:r w:rsidRPr="006807FF">
        <w:rPr>
          <w:color w:val="000000" w:themeColor="text1"/>
          <w:shd w:val="clear" w:color="auto" w:fill="FFFFFF"/>
          <w:lang w:val="en-US"/>
        </w:rPr>
        <w:t>–</w:t>
      </w:r>
      <w:r w:rsidRPr="006807FF">
        <w:rPr>
          <w:color w:val="000000" w:themeColor="text1"/>
          <w:lang w:val="en-US"/>
        </w:rPr>
        <w:t>10, 13)</w:t>
      </w:r>
      <w:r w:rsidRPr="006807FF">
        <w:rPr>
          <w:lang w:val="en-US"/>
        </w:rPr>
        <w:t>.</w:t>
      </w:r>
      <w:r w:rsidRPr="006807FF">
        <w:rPr>
          <w:rStyle w:val="FootnoteReference"/>
          <w:lang w:val="en-US" w:bidi="he-IL"/>
        </w:rPr>
        <w:footnoteReference w:id="14"/>
      </w:r>
      <w:r w:rsidRPr="006807FF">
        <w:rPr>
          <w:lang w:val="en-US"/>
        </w:rPr>
        <w:t xml:space="preserve"> </w:t>
      </w:r>
    </w:p>
    <w:p w14:paraId="5F027B7A" w14:textId="3D7EED90" w:rsidR="00835E4D" w:rsidRDefault="007056DC" w:rsidP="00292D3A">
      <w:pPr>
        <w:spacing w:afterLines="120" w:after="288" w:line="360" w:lineRule="auto"/>
        <w:jc w:val="both"/>
        <w:rPr>
          <w:lang w:val="en-US" w:bidi="he-IL"/>
        </w:rPr>
        <w:pPrChange w:id="766" w:author="Author">
          <w:pPr>
            <w:spacing w:line="360" w:lineRule="auto"/>
            <w:ind w:firstLine="720"/>
            <w:jc w:val="both"/>
          </w:pPr>
        </w:pPrChange>
      </w:pPr>
      <w:r w:rsidRPr="006807FF">
        <w:rPr>
          <w:lang w:val="en-US"/>
        </w:rPr>
        <w:t>The</w:t>
      </w:r>
      <w:ins w:id="767" w:author="Author">
        <w:r w:rsidR="009E20A9">
          <w:rPr>
            <w:lang w:val="en-US"/>
          </w:rPr>
          <w:t>se</w:t>
        </w:r>
      </w:ins>
      <w:r w:rsidRPr="006807FF">
        <w:rPr>
          <w:lang w:val="en-US"/>
        </w:rPr>
        <w:t xml:space="preserve"> two stories </w:t>
      </w:r>
      <w:del w:id="768" w:author="Author">
        <w:r w:rsidR="00D877EF" w:rsidRPr="006807FF" w:rsidDel="00481606">
          <w:rPr>
            <w:lang w:val="en-US"/>
          </w:rPr>
          <w:delText xml:space="preserve">not only </w:delText>
        </w:r>
      </w:del>
      <w:r w:rsidR="00D877EF" w:rsidRPr="006807FF">
        <w:rPr>
          <w:lang w:val="en-US"/>
        </w:rPr>
        <w:t xml:space="preserve">share </w:t>
      </w:r>
      <w:ins w:id="769" w:author="Author">
        <w:r w:rsidR="00481606">
          <w:rPr>
            <w:lang w:val="en-US"/>
          </w:rPr>
          <w:t xml:space="preserve">both </w:t>
        </w:r>
      </w:ins>
      <w:r w:rsidR="00D877EF" w:rsidRPr="006807FF">
        <w:rPr>
          <w:lang w:val="en-US"/>
        </w:rPr>
        <w:t xml:space="preserve">a focus on </w:t>
      </w:r>
      <w:r w:rsidRPr="006807FF">
        <w:rPr>
          <w:lang w:val="en-US"/>
        </w:rPr>
        <w:t>Solomon</w:t>
      </w:r>
      <w:r w:rsidR="002052CA" w:rsidRPr="006807FF">
        <w:rPr>
          <w:lang w:val="en-US"/>
        </w:rPr>
        <w:t>’</w:t>
      </w:r>
      <w:r w:rsidRPr="006807FF">
        <w:rPr>
          <w:lang w:val="en-US"/>
        </w:rPr>
        <w:t>s wisdom</w:t>
      </w:r>
      <w:r w:rsidR="00D877EF" w:rsidRPr="006807FF">
        <w:rPr>
          <w:lang w:val="en-US"/>
        </w:rPr>
        <w:t xml:space="preserve"> </w:t>
      </w:r>
      <w:ins w:id="770" w:author="Author">
        <w:r w:rsidR="00481606">
          <w:rPr>
            <w:lang w:val="en-US"/>
          </w:rPr>
          <w:t>and</w:t>
        </w:r>
      </w:ins>
      <w:del w:id="771" w:author="Author">
        <w:r w:rsidR="00D877EF" w:rsidRPr="006807FF" w:rsidDel="00481606">
          <w:rPr>
            <w:lang w:val="en-US"/>
          </w:rPr>
          <w:delText>but also exhibit</w:delText>
        </w:r>
      </w:del>
      <w:r w:rsidR="00D877EF" w:rsidRPr="006807FF">
        <w:rPr>
          <w:lang w:val="en-US"/>
        </w:rPr>
        <w:t xml:space="preserve"> a particular concern with riddles</w:t>
      </w:r>
      <w:r w:rsidRPr="006807FF">
        <w:rPr>
          <w:lang w:val="en-US"/>
        </w:rPr>
        <w:t xml:space="preserve">. </w:t>
      </w:r>
      <w:r w:rsidR="007F473F" w:rsidRPr="006807FF">
        <w:rPr>
          <w:lang w:val="en-US" w:bidi="he-IL"/>
        </w:rPr>
        <w:t>The</w:t>
      </w:r>
      <w:r w:rsidR="00D87C26" w:rsidRPr="006807FF">
        <w:rPr>
          <w:lang w:val="en-US" w:bidi="he-IL"/>
        </w:rPr>
        <w:t xml:space="preserve"> first story </w:t>
      </w:r>
      <w:r w:rsidR="007F473F" w:rsidRPr="006807FF">
        <w:rPr>
          <w:lang w:val="en-US" w:bidi="he-IL"/>
        </w:rPr>
        <w:t>features</w:t>
      </w:r>
      <w:r w:rsidR="00D87C26" w:rsidRPr="006807FF">
        <w:rPr>
          <w:lang w:val="en-US" w:bidi="he-IL"/>
        </w:rPr>
        <w:t xml:space="preserve"> </w:t>
      </w:r>
      <w:r w:rsidR="00724041" w:rsidRPr="006807FF">
        <w:rPr>
          <w:lang w:val="en-US" w:bidi="he-IL"/>
        </w:rPr>
        <w:t>an unsolvable</w:t>
      </w:r>
      <w:r w:rsidR="000F14D6" w:rsidRPr="006807FF">
        <w:rPr>
          <w:lang w:val="en-US" w:bidi="he-IL"/>
        </w:rPr>
        <w:t xml:space="preserve"> riddle</w:t>
      </w:r>
      <w:ins w:id="772" w:author="Author">
        <w:r w:rsidR="00481606">
          <w:rPr>
            <w:lang w:val="en-US" w:bidi="he-IL"/>
          </w:rPr>
          <w:t>:</w:t>
        </w:r>
      </w:ins>
      <w:del w:id="773" w:author="Author">
        <w:r w:rsidR="00912122" w:rsidRPr="006807FF" w:rsidDel="00B178F1">
          <w:rPr>
            <w:lang w:val="en-US" w:bidi="he-IL"/>
          </w:rPr>
          <w:delText>:</w:delText>
        </w:r>
      </w:del>
      <w:r w:rsidR="00912122" w:rsidRPr="006807FF">
        <w:rPr>
          <w:lang w:val="en-US" w:bidi="he-IL"/>
        </w:rPr>
        <w:t xml:space="preserve"> </w:t>
      </w:r>
      <w:ins w:id="774" w:author="Author">
        <w:r w:rsidR="009E20A9">
          <w:rPr>
            <w:lang w:val="en-US" w:bidi="he-IL"/>
          </w:rPr>
          <w:t>H</w:t>
        </w:r>
      </w:ins>
      <w:del w:id="775" w:author="Author">
        <w:r w:rsidR="00912122" w:rsidRPr="006807FF" w:rsidDel="009E20A9">
          <w:rPr>
            <w:lang w:val="en-US" w:bidi="he-IL"/>
          </w:rPr>
          <w:delText>h</w:delText>
        </w:r>
      </w:del>
      <w:r w:rsidR="00912122" w:rsidRPr="006807FF">
        <w:rPr>
          <w:lang w:val="en-US" w:bidi="he-IL"/>
        </w:rPr>
        <w:t xml:space="preserve">ow to </w:t>
      </w:r>
      <w:r w:rsidR="00D877EF" w:rsidRPr="006807FF">
        <w:rPr>
          <w:lang w:val="en-US" w:bidi="he-IL"/>
        </w:rPr>
        <w:t>determine the</w:t>
      </w:r>
      <w:r w:rsidR="00D87C26" w:rsidRPr="006807FF">
        <w:rPr>
          <w:lang w:val="en-US" w:bidi="he-IL"/>
        </w:rPr>
        <w:t xml:space="preserve"> identity of the mother of the </w:t>
      </w:r>
      <w:del w:id="776" w:author="Author">
        <w:r w:rsidR="00D87C26" w:rsidRPr="006807FF" w:rsidDel="009E20A9">
          <w:rPr>
            <w:lang w:val="en-US" w:bidi="he-IL"/>
          </w:rPr>
          <w:delText xml:space="preserve">surviving </w:delText>
        </w:r>
      </w:del>
      <w:ins w:id="777" w:author="Author">
        <w:r w:rsidR="009E20A9">
          <w:rPr>
            <w:lang w:val="en-US" w:bidi="he-IL"/>
          </w:rPr>
          <w:t>live</w:t>
        </w:r>
        <w:r w:rsidR="009E20A9" w:rsidRPr="006807FF">
          <w:rPr>
            <w:lang w:val="en-US" w:bidi="he-IL"/>
          </w:rPr>
          <w:t xml:space="preserve"> </w:t>
        </w:r>
      </w:ins>
      <w:r w:rsidR="00D87C26" w:rsidRPr="006807FF">
        <w:rPr>
          <w:lang w:val="en-US" w:bidi="he-IL"/>
        </w:rPr>
        <w:t>infant</w:t>
      </w:r>
      <w:ins w:id="778" w:author="Author">
        <w:r w:rsidR="00481606">
          <w:rPr>
            <w:lang w:val="en-US" w:bidi="he-IL"/>
          </w:rPr>
          <w:t>?</w:t>
        </w:r>
      </w:ins>
      <w:del w:id="779" w:author="Author">
        <w:r w:rsidR="00D87C26" w:rsidRPr="006807FF" w:rsidDel="00481606">
          <w:rPr>
            <w:lang w:val="en-US" w:bidi="he-IL"/>
          </w:rPr>
          <w:delText>.</w:delText>
        </w:r>
      </w:del>
      <w:r w:rsidR="00D87C26" w:rsidRPr="006807FF">
        <w:rPr>
          <w:lang w:val="en-US" w:bidi="he-IL"/>
        </w:rPr>
        <w:t xml:space="preserve"> Solomon solves this riddle, </w:t>
      </w:r>
      <w:del w:id="780" w:author="Author">
        <w:r w:rsidR="007F473F" w:rsidRPr="006807FF" w:rsidDel="00481606">
          <w:rPr>
            <w:lang w:val="en-US" w:bidi="he-IL"/>
          </w:rPr>
          <w:delText>of course</w:delText>
        </w:r>
        <w:r w:rsidR="00D87C26" w:rsidRPr="006807FF" w:rsidDel="00481606">
          <w:rPr>
            <w:lang w:val="en-US" w:bidi="he-IL"/>
          </w:rPr>
          <w:delText xml:space="preserve">, </w:delText>
        </w:r>
      </w:del>
      <w:r w:rsidR="00D87C26" w:rsidRPr="006807FF">
        <w:rPr>
          <w:lang w:val="en-US" w:bidi="he-IL"/>
        </w:rPr>
        <w:t>and the readers are privy to both the riddle and its solution.</w:t>
      </w:r>
      <w:r w:rsidR="007A13E6">
        <w:rPr>
          <w:rStyle w:val="FootnoteReference"/>
          <w:lang w:val="en-US" w:bidi="he-IL"/>
        </w:rPr>
        <w:footnoteReference w:id="15"/>
      </w:r>
      <w:r w:rsidR="00D87C26" w:rsidRPr="006807FF">
        <w:rPr>
          <w:lang w:val="en-US" w:bidi="he-IL"/>
        </w:rPr>
        <w:t xml:space="preserve"> </w:t>
      </w:r>
      <w:r w:rsidR="007F473F" w:rsidRPr="006807FF">
        <w:rPr>
          <w:lang w:val="en-US" w:bidi="he-IL"/>
        </w:rPr>
        <w:t>The</w:t>
      </w:r>
      <w:r w:rsidR="00D87C26" w:rsidRPr="006807FF">
        <w:rPr>
          <w:lang w:val="en-US" w:bidi="he-IL"/>
        </w:rPr>
        <w:t xml:space="preserve"> second story</w:t>
      </w:r>
      <w:r w:rsidR="00D877EF" w:rsidRPr="006807FF">
        <w:rPr>
          <w:lang w:val="en-US" w:bidi="he-IL"/>
        </w:rPr>
        <w:t xml:space="preserve"> </w:t>
      </w:r>
      <w:ins w:id="804" w:author="Author">
        <w:r w:rsidR="00481606">
          <w:rPr>
            <w:lang w:val="en-US" w:bidi="he-IL"/>
          </w:rPr>
          <w:t xml:space="preserve">also </w:t>
        </w:r>
      </w:ins>
      <w:r w:rsidR="00D877EF" w:rsidRPr="006807FF">
        <w:rPr>
          <w:lang w:val="en-US" w:bidi="he-IL"/>
        </w:rPr>
        <w:t xml:space="preserve">contains </w:t>
      </w:r>
      <w:r w:rsidR="00D877EF" w:rsidRPr="006807FF">
        <w:rPr>
          <w:lang w:val="en-US"/>
        </w:rPr>
        <w:t>riddles</w:t>
      </w:r>
      <w:del w:id="805" w:author="Author">
        <w:r w:rsidR="00D877EF" w:rsidRPr="006807FF" w:rsidDel="00481606">
          <w:rPr>
            <w:lang w:val="en-US"/>
          </w:rPr>
          <w:delText xml:space="preserve">, as the reader is told that the </w:delText>
        </w:r>
        <w:r w:rsidR="00EF15E2" w:rsidRPr="006807FF" w:rsidDel="00481606">
          <w:rPr>
            <w:lang w:val="en-US"/>
          </w:rPr>
          <w:delText>q</w:delText>
        </w:r>
        <w:r w:rsidR="00D877EF" w:rsidRPr="006807FF" w:rsidDel="00481606">
          <w:rPr>
            <w:lang w:val="en-US"/>
          </w:rPr>
          <w:delText xml:space="preserve">ueen </w:delText>
        </w:r>
        <w:r w:rsidR="003976E7" w:rsidRPr="006807FF" w:rsidDel="00481606">
          <w:rPr>
            <w:lang w:val="en-US"/>
          </w:rPr>
          <w:delText>“</w:delText>
        </w:r>
        <w:r w:rsidR="00D877EF" w:rsidRPr="006807FF" w:rsidDel="00481606">
          <w:rPr>
            <w:color w:val="000000"/>
            <w:shd w:val="clear" w:color="auto" w:fill="FFFFFF"/>
            <w:lang w:val="en-US"/>
          </w:rPr>
          <w:delText>came to test him with hard questions</w:delText>
        </w:r>
      </w:del>
      <w:r w:rsidR="00D877EF" w:rsidRPr="006807FF">
        <w:rPr>
          <w:lang w:val="en-US"/>
        </w:rPr>
        <w:t xml:space="preserve"> (</w:t>
      </w:r>
      <w:r w:rsidR="007047DD" w:rsidRPr="000E4E03">
        <w:rPr>
          <w:i/>
          <w:iCs/>
          <w:lang w:val="en-US" w:bidi="he-IL"/>
        </w:rPr>
        <w:t>ḥîdôt</w:t>
      </w:r>
      <w:ins w:id="806" w:author="Author">
        <w:r w:rsidR="00481606">
          <w:rPr>
            <w:lang w:val="en-US"/>
          </w:rPr>
          <w:t xml:space="preserve">, </w:t>
        </w:r>
      </w:ins>
      <w:del w:id="807" w:author="Author">
        <w:r w:rsidR="00D877EF" w:rsidRPr="006807FF" w:rsidDel="00481606">
          <w:rPr>
            <w:lang w:val="en-US"/>
          </w:rPr>
          <w:delText>)</w:delText>
        </w:r>
        <w:r w:rsidR="003976E7" w:rsidRPr="006807FF" w:rsidDel="00481606">
          <w:rPr>
            <w:lang w:val="en-US"/>
          </w:rPr>
          <w:delText xml:space="preserve">” </w:delText>
        </w:r>
        <w:r w:rsidR="00D87C26" w:rsidRPr="006807FF" w:rsidDel="00481606">
          <w:rPr>
            <w:lang w:val="en-US" w:bidi="he-IL"/>
          </w:rPr>
          <w:delText>(</w:delText>
        </w:r>
      </w:del>
      <w:r w:rsidR="00D87C26" w:rsidRPr="006807FF">
        <w:rPr>
          <w:lang w:val="en-US" w:bidi="he-IL"/>
        </w:rPr>
        <w:t>1</w:t>
      </w:r>
      <w:ins w:id="808" w:author="Author">
        <w:r w:rsidR="00481606">
          <w:rPr>
            <w:lang w:val="en-US" w:bidi="he-IL"/>
          </w:rPr>
          <w:t xml:space="preserve"> </w:t>
        </w:r>
      </w:ins>
      <w:del w:id="809" w:author="Author">
        <w:r w:rsidR="00D87C26" w:rsidRPr="006807FF" w:rsidDel="00AA4B27">
          <w:rPr>
            <w:lang w:val="en-US" w:bidi="he-IL"/>
          </w:rPr>
          <w:delText>Kgs</w:delText>
        </w:r>
      </w:del>
      <w:ins w:id="810" w:author="Author">
        <w:del w:id="811" w:author="Author">
          <w:r w:rsidR="00481606" w:rsidDel="00AA4B27">
            <w:rPr>
              <w:lang w:val="en-US" w:bidi="he-IL"/>
            </w:rPr>
            <w:delText>.</w:delText>
          </w:r>
        </w:del>
        <w:r w:rsidR="00AA4B27">
          <w:rPr>
            <w:lang w:val="en-US" w:bidi="he-IL"/>
          </w:rPr>
          <w:t>Kgs</w:t>
        </w:r>
      </w:ins>
      <w:r w:rsidR="00D87C26" w:rsidRPr="006807FF">
        <w:rPr>
          <w:lang w:val="en-US" w:bidi="he-IL"/>
        </w:rPr>
        <w:t xml:space="preserve"> 10</w:t>
      </w:r>
      <w:del w:id="812" w:author="Author">
        <w:r w:rsidR="00D87C26" w:rsidRPr="006807FF" w:rsidDel="00B178F1">
          <w:rPr>
            <w:lang w:val="en-US" w:bidi="he-IL"/>
          </w:rPr>
          <w:delText>:</w:delText>
        </w:r>
      </w:del>
      <w:ins w:id="813" w:author="Author">
        <w:r w:rsidR="00B178F1">
          <w:rPr>
            <w:lang w:val="en-US" w:bidi="he-IL"/>
          </w:rPr>
          <w:t>.</w:t>
        </w:r>
      </w:ins>
      <w:r w:rsidR="00D87C26" w:rsidRPr="006807FF">
        <w:rPr>
          <w:lang w:val="en-US" w:bidi="he-IL"/>
        </w:rPr>
        <w:t>1), but Scripture does not record their content</w:t>
      </w:r>
      <w:r w:rsidR="00D877EF" w:rsidRPr="006807FF">
        <w:rPr>
          <w:lang w:val="en-US" w:bidi="he-IL"/>
        </w:rPr>
        <w:t>.</w:t>
      </w:r>
      <w:r w:rsidR="00AF6553" w:rsidRPr="006807FF">
        <w:rPr>
          <w:lang w:val="en-US" w:bidi="he-IL"/>
        </w:rPr>
        <w:t xml:space="preserve"> </w:t>
      </w:r>
      <w:r w:rsidR="0007042F" w:rsidRPr="006807FF">
        <w:rPr>
          <w:lang w:val="en-US" w:bidi="he-IL"/>
        </w:rPr>
        <w:t xml:space="preserve">In addition, both stories feature unnamed female figures whose </w:t>
      </w:r>
      <w:r w:rsidR="00E96391" w:rsidRPr="006807FF">
        <w:rPr>
          <w:lang w:val="en-US" w:bidi="he-IL"/>
        </w:rPr>
        <w:t xml:space="preserve">primary significance lies in the social status that they represent and in their </w:t>
      </w:r>
      <w:r w:rsidR="009E550E" w:rsidRPr="006807FF">
        <w:rPr>
          <w:lang w:val="en-US" w:bidi="he-IL"/>
        </w:rPr>
        <w:t>role</w:t>
      </w:r>
      <w:r w:rsidR="00A85635" w:rsidRPr="006807FF">
        <w:rPr>
          <w:lang w:val="en-US" w:bidi="he-IL"/>
        </w:rPr>
        <w:t>s</w:t>
      </w:r>
      <w:r w:rsidR="009E550E" w:rsidRPr="006807FF">
        <w:rPr>
          <w:lang w:val="en-US" w:bidi="he-IL"/>
        </w:rPr>
        <w:t xml:space="preserve"> </w:t>
      </w:r>
      <w:r w:rsidR="0007042F" w:rsidRPr="006807FF">
        <w:rPr>
          <w:lang w:val="en-US" w:bidi="he-IL"/>
        </w:rPr>
        <w:t xml:space="preserve">as foils </w:t>
      </w:r>
      <w:del w:id="814" w:author="Author">
        <w:r w:rsidR="00E96391" w:rsidRPr="006807FF" w:rsidDel="00EF2185">
          <w:rPr>
            <w:lang w:val="en-US" w:bidi="he-IL"/>
          </w:rPr>
          <w:delText xml:space="preserve">to </w:delText>
        </w:r>
      </w:del>
      <w:ins w:id="815" w:author="Author">
        <w:r w:rsidR="00EF2185">
          <w:rPr>
            <w:lang w:val="en-US" w:bidi="he-IL"/>
          </w:rPr>
          <w:t>who</w:t>
        </w:r>
        <w:r w:rsidR="00EF2185" w:rsidRPr="006807FF">
          <w:rPr>
            <w:lang w:val="en-US" w:bidi="he-IL"/>
          </w:rPr>
          <w:t xml:space="preserve"> </w:t>
        </w:r>
      </w:ins>
      <w:r w:rsidR="00E96391" w:rsidRPr="006807FF">
        <w:rPr>
          <w:lang w:val="en-US" w:bidi="he-IL"/>
        </w:rPr>
        <w:t>highlight</w:t>
      </w:r>
      <w:r w:rsidR="0007042F" w:rsidRPr="006807FF">
        <w:rPr>
          <w:lang w:val="en-US" w:bidi="he-IL"/>
        </w:rPr>
        <w:t xml:space="preserve"> </w:t>
      </w:r>
      <w:r w:rsidR="00E96391" w:rsidRPr="006807FF">
        <w:rPr>
          <w:lang w:val="en-US" w:bidi="he-IL"/>
        </w:rPr>
        <w:t xml:space="preserve">the figure of King </w:t>
      </w:r>
      <w:r w:rsidR="0007042F" w:rsidRPr="006807FF">
        <w:rPr>
          <w:lang w:val="en-US" w:bidi="he-IL"/>
        </w:rPr>
        <w:t>Solomon.</w:t>
      </w:r>
      <w:r w:rsidR="0007042F" w:rsidRPr="006807FF">
        <w:rPr>
          <w:rStyle w:val="FootnoteReference"/>
          <w:lang w:val="en-US" w:bidi="he-IL"/>
        </w:rPr>
        <w:footnoteReference w:id="16"/>
      </w:r>
      <w:r w:rsidR="00E96391" w:rsidRPr="006807FF">
        <w:rPr>
          <w:lang w:val="en-US" w:bidi="he-IL"/>
        </w:rPr>
        <w:t xml:space="preserve"> </w:t>
      </w:r>
      <w:r w:rsidR="009E550E" w:rsidRPr="006807FF">
        <w:rPr>
          <w:lang w:val="en-US" w:bidi="he-IL"/>
        </w:rPr>
        <w:t xml:space="preserve">Thus, the encounters constitute a </w:t>
      </w:r>
      <w:ins w:id="847" w:author="Author">
        <w:r w:rsidR="00C87B3B">
          <w:rPr>
            <w:lang w:val="en-US" w:bidi="he-IL"/>
          </w:rPr>
          <w:t xml:space="preserve">unified </w:t>
        </w:r>
      </w:ins>
      <w:r w:rsidR="009E550E" w:rsidRPr="006807FF">
        <w:rPr>
          <w:lang w:val="en-US" w:bidi="he-IL"/>
        </w:rPr>
        <w:t xml:space="preserve">literary frame for the </w:t>
      </w:r>
      <w:r w:rsidR="009E0320" w:rsidRPr="006807FF">
        <w:rPr>
          <w:lang w:val="en-US" w:bidi="he-IL"/>
        </w:rPr>
        <w:t>unit</w:t>
      </w:r>
      <w:r w:rsidR="009E550E" w:rsidRPr="006807FF">
        <w:rPr>
          <w:lang w:val="en-US" w:bidi="he-IL"/>
        </w:rPr>
        <w:t xml:space="preserve">, </w:t>
      </w:r>
      <w:del w:id="848" w:author="Author">
        <w:r w:rsidR="009E550E" w:rsidRPr="006807FF" w:rsidDel="00C87B3B">
          <w:rPr>
            <w:lang w:val="en-US" w:bidi="he-IL"/>
          </w:rPr>
          <w:delText xml:space="preserve">unifying its structure, </w:delText>
        </w:r>
      </w:del>
      <w:ins w:id="849" w:author="Author">
        <w:r w:rsidR="00C87B3B">
          <w:rPr>
            <w:lang w:val="en-US" w:bidi="he-IL"/>
          </w:rPr>
          <w:t>which encourages</w:t>
        </w:r>
      </w:ins>
      <w:del w:id="850" w:author="Author">
        <w:r w:rsidR="009E550E" w:rsidRPr="006807FF" w:rsidDel="00C87B3B">
          <w:rPr>
            <w:lang w:val="en-US" w:bidi="he-IL"/>
          </w:rPr>
          <w:delText>and directing</w:delText>
        </w:r>
      </w:del>
      <w:r w:rsidR="009E550E" w:rsidRPr="006807FF">
        <w:rPr>
          <w:lang w:val="en-US" w:bidi="he-IL"/>
        </w:rPr>
        <w:t xml:space="preserve"> the reader to </w:t>
      </w:r>
      <w:del w:id="851" w:author="Author">
        <w:r w:rsidR="009E550E" w:rsidRPr="006807FF" w:rsidDel="00C87B3B">
          <w:rPr>
            <w:lang w:val="en-US" w:bidi="he-IL"/>
          </w:rPr>
          <w:delText xml:space="preserve">see </w:delText>
        </w:r>
      </w:del>
      <w:ins w:id="852" w:author="Author">
        <w:r w:rsidR="00C87B3B">
          <w:rPr>
            <w:lang w:val="en-US" w:bidi="he-IL"/>
          </w:rPr>
          <w:t>view</w:t>
        </w:r>
        <w:r w:rsidR="00C87B3B" w:rsidRPr="006807FF">
          <w:rPr>
            <w:lang w:val="en-US" w:bidi="he-IL"/>
          </w:rPr>
          <w:t xml:space="preserve"> </w:t>
        </w:r>
      </w:ins>
      <w:r w:rsidR="009E550E" w:rsidRPr="006807FF">
        <w:rPr>
          <w:lang w:val="en-US" w:bidi="he-IL"/>
        </w:rPr>
        <w:t>ch</w:t>
      </w:r>
      <w:ins w:id="853" w:author="Author">
        <w:r w:rsidR="00C87B3B">
          <w:rPr>
            <w:lang w:val="en-US" w:bidi="he-IL"/>
          </w:rPr>
          <w:t>apter</w:t>
        </w:r>
      </w:ins>
      <w:del w:id="854" w:author="Author">
        <w:r w:rsidR="009E550E" w:rsidRPr="006807FF" w:rsidDel="00C87B3B">
          <w:rPr>
            <w:lang w:val="en-US" w:bidi="he-IL"/>
          </w:rPr>
          <w:delText>.</w:delText>
        </w:r>
      </w:del>
      <w:r w:rsidR="009E550E" w:rsidRPr="006807FF">
        <w:rPr>
          <w:lang w:val="en-US" w:bidi="he-IL"/>
        </w:rPr>
        <w:t xml:space="preserve"> 10 as </w:t>
      </w:r>
      <w:r w:rsidR="009E0320" w:rsidRPr="006807FF">
        <w:rPr>
          <w:lang w:val="en-US" w:bidi="he-IL"/>
        </w:rPr>
        <w:t>its culmination and</w:t>
      </w:r>
      <w:r w:rsidR="009E550E" w:rsidRPr="006807FF">
        <w:rPr>
          <w:lang w:val="en-US" w:bidi="he-IL"/>
        </w:rPr>
        <w:t xml:space="preserve"> conclusion</w:t>
      </w:r>
      <w:r w:rsidR="009E0320" w:rsidRPr="006807FF">
        <w:rPr>
          <w:lang w:val="en-US" w:bidi="he-IL"/>
        </w:rPr>
        <w:t>.</w:t>
      </w:r>
    </w:p>
    <w:p w14:paraId="2E95329A" w14:textId="23AE667C" w:rsidR="00835E4D" w:rsidDel="00E57E1E" w:rsidRDefault="009D43D0" w:rsidP="00292D3A">
      <w:pPr>
        <w:spacing w:afterLines="120" w:after="288" w:line="360" w:lineRule="auto"/>
        <w:ind w:firstLine="720"/>
        <w:jc w:val="both"/>
        <w:rPr>
          <w:del w:id="855" w:author="Author"/>
          <w:lang w:val="en-US" w:bidi="he-IL"/>
        </w:rPr>
        <w:pPrChange w:id="856" w:author="Author">
          <w:pPr>
            <w:spacing w:line="360" w:lineRule="auto"/>
            <w:ind w:firstLine="720"/>
            <w:jc w:val="both"/>
          </w:pPr>
        </w:pPrChange>
      </w:pPr>
      <w:r>
        <w:rPr>
          <w:lang w:val="en-US" w:bidi="he-IL"/>
        </w:rPr>
        <w:t xml:space="preserve">Yet, </w:t>
      </w:r>
      <w:ins w:id="857" w:author="Author">
        <w:r w:rsidR="00E57E1E">
          <w:rPr>
            <w:lang w:val="en-US" w:bidi="he-IL"/>
          </w:rPr>
          <w:t xml:space="preserve">a comparison between chapters 3 and 10 </w:t>
        </w:r>
        <w:del w:id="858" w:author="Author">
          <w:r w:rsidR="00E57E1E" w:rsidDel="00EF2185">
            <w:rPr>
              <w:lang w:val="en-US" w:bidi="he-IL"/>
            </w:rPr>
            <w:delText>testify</w:delText>
          </w:r>
        </w:del>
        <w:r w:rsidR="00EF2185">
          <w:rPr>
            <w:lang w:val="en-US" w:bidi="he-IL"/>
          </w:rPr>
          <w:t>attests</w:t>
        </w:r>
        <w:r w:rsidR="00E57E1E">
          <w:rPr>
            <w:lang w:val="en-US" w:bidi="he-IL"/>
          </w:rPr>
          <w:t xml:space="preserve"> not only to similarities, but </w:t>
        </w:r>
        <w:del w:id="859" w:author="Author">
          <w:r w:rsidR="00E57E1E" w:rsidDel="00EF2185">
            <w:rPr>
              <w:lang w:val="en-US" w:bidi="he-IL"/>
            </w:rPr>
            <w:delText xml:space="preserve">also </w:delText>
          </w:r>
        </w:del>
        <w:r w:rsidR="00E57E1E">
          <w:rPr>
            <w:lang w:val="en-US" w:bidi="he-IL"/>
          </w:rPr>
          <w:t>to contrasts</w:t>
        </w:r>
        <w:r w:rsidR="00EF2185">
          <w:rPr>
            <w:lang w:val="en-US" w:bidi="he-IL"/>
          </w:rPr>
          <w:t xml:space="preserve"> as well</w:t>
        </w:r>
        <w:r w:rsidR="00E57E1E">
          <w:rPr>
            <w:lang w:val="en-US" w:bidi="he-IL"/>
          </w:rPr>
          <w:t xml:space="preserve">. So, for example, while the anonymous female characters in chapter 3 are prostitutes, representing the bottom of the social hierarchy, in chapter 10 the nameless female character is a queen who represents the top social tier. </w:t>
        </w:r>
        <w:commentRangeStart w:id="860"/>
        <w:r w:rsidR="00E57E1E">
          <w:rPr>
            <w:lang w:val="en-US" w:bidi="he-IL"/>
          </w:rPr>
          <w:t xml:space="preserve">Thus, we can say that chapter 10 </w:t>
        </w:r>
      </w:ins>
    </w:p>
    <w:p w14:paraId="55FABBC0" w14:textId="63A1B0E1" w:rsidR="00835E4D" w:rsidRPr="00D941FE" w:rsidDel="00E57E1E" w:rsidRDefault="00835E4D" w:rsidP="00292D3A">
      <w:pPr>
        <w:spacing w:afterLines="120" w:after="288" w:line="360" w:lineRule="auto"/>
        <w:ind w:firstLine="720"/>
        <w:jc w:val="both"/>
        <w:rPr>
          <w:del w:id="861" w:author="Author"/>
          <w:rtl/>
          <w:lang w:bidi="he-IL"/>
        </w:rPr>
        <w:pPrChange w:id="862" w:author="Author">
          <w:pPr>
            <w:bidi/>
            <w:spacing w:line="360" w:lineRule="auto"/>
            <w:ind w:firstLine="720"/>
            <w:jc w:val="both"/>
          </w:pPr>
        </w:pPrChange>
      </w:pPr>
      <w:del w:id="863" w:author="Author">
        <w:r w:rsidRPr="00D941FE" w:rsidDel="00E57E1E">
          <w:rPr>
            <w:rFonts w:hint="cs"/>
            <w:rtl/>
            <w:lang w:bidi="he"/>
          </w:rPr>
          <w:delText>עם זאת ההשוואה בין פרק ג לפרק י מעידה לא רק על דמיון, אלא גם על היפוך. כך למשל בעוד בפרק ג הדמות הנשית האנונימית היא זונה (אפילו שתיים) המייצגת את תחתית הסולם החברתי, בפרק י' היא מלכה ומייצגת את קודקוד הסולם החברתי. כך שניתן לומר שפרק 10</w:delText>
        </w:r>
      </w:del>
    </w:p>
    <w:p w14:paraId="75DE2CE2" w14:textId="3432458F" w:rsidR="00835E4D" w:rsidDel="00E57E1E" w:rsidRDefault="009D43D0" w:rsidP="00292D3A">
      <w:pPr>
        <w:spacing w:afterLines="120" w:after="288" w:line="360" w:lineRule="auto"/>
        <w:jc w:val="both"/>
        <w:rPr>
          <w:del w:id="864" w:author="Author"/>
          <w:lang w:val="en-US" w:bidi="he-IL"/>
        </w:rPr>
        <w:pPrChange w:id="865" w:author="Author">
          <w:pPr>
            <w:spacing w:line="360" w:lineRule="auto"/>
            <w:ind w:firstLine="720"/>
            <w:jc w:val="both"/>
          </w:pPr>
        </w:pPrChange>
      </w:pPr>
      <w:del w:id="866" w:author="Author">
        <w:r w:rsidDel="00E57E1E">
          <w:rPr>
            <w:lang w:val="en-US" w:bidi="he-IL"/>
          </w:rPr>
          <w:delText xml:space="preserve">is </w:delText>
        </w:r>
      </w:del>
      <w:r>
        <w:rPr>
          <w:lang w:val="en-US" w:bidi="he-IL"/>
        </w:rPr>
        <w:t xml:space="preserve">not only </w:t>
      </w:r>
      <w:del w:id="867" w:author="Author">
        <w:r w:rsidDel="00E57E1E">
          <w:rPr>
            <w:lang w:val="en-US" w:bidi="he-IL"/>
          </w:rPr>
          <w:delText xml:space="preserve">the </w:delText>
        </w:r>
      </w:del>
      <w:r>
        <w:rPr>
          <w:lang w:val="en-US" w:bidi="he-IL"/>
        </w:rPr>
        <w:t>conclud</w:t>
      </w:r>
      <w:ins w:id="868" w:author="Author">
        <w:r w:rsidR="00E57E1E">
          <w:rPr>
            <w:lang w:val="en-US" w:bidi="he-IL"/>
          </w:rPr>
          <w:t>es</w:t>
        </w:r>
      </w:ins>
      <w:del w:id="869" w:author="Author">
        <w:r w:rsidDel="00E57E1E">
          <w:rPr>
            <w:lang w:val="en-US" w:bidi="he-IL"/>
          </w:rPr>
          <w:delText>ing</w:delText>
        </w:r>
      </w:del>
      <w:ins w:id="870" w:author="Author">
        <w:r w:rsidR="00E57E1E">
          <w:rPr>
            <w:lang w:val="en-US" w:bidi="he-IL"/>
          </w:rPr>
          <w:t xml:space="preserve"> the section dedicated to glorifying</w:t>
        </w:r>
      </w:ins>
      <w:del w:id="871" w:author="Author">
        <w:r w:rsidDel="00E57E1E">
          <w:rPr>
            <w:lang w:val="en-US" w:bidi="he-IL"/>
          </w:rPr>
          <w:delText xml:space="preserve"> narrative of</w:delText>
        </w:r>
      </w:del>
      <w:r>
        <w:rPr>
          <w:lang w:val="en-US" w:bidi="he-IL"/>
        </w:rPr>
        <w:t xml:space="preserve"> Solomon</w:t>
      </w:r>
      <w:ins w:id="872" w:author="Author">
        <w:r w:rsidR="00E57E1E">
          <w:rPr>
            <w:lang w:val="en-US" w:bidi="he-IL"/>
          </w:rPr>
          <w:t>, but also</w:t>
        </w:r>
      </w:ins>
      <w:del w:id="873" w:author="Author">
        <w:r w:rsidDel="00E57E1E">
          <w:rPr>
            <w:lang w:val="en-US" w:bidi="he-IL"/>
          </w:rPr>
          <w:delText>’s glory,</w:delText>
        </w:r>
      </w:del>
      <w:ins w:id="874" w:author="Author">
        <w:r w:rsidR="00E57E1E">
          <w:rPr>
            <w:lang w:val="en-US" w:bidi="he-IL"/>
          </w:rPr>
          <w:t xml:space="preserve"> serves as</w:t>
        </w:r>
      </w:ins>
      <w:del w:id="875" w:author="Author">
        <w:r w:rsidDel="00E57E1E">
          <w:rPr>
            <w:lang w:val="en-US" w:bidi="he-IL"/>
          </w:rPr>
          <w:delText xml:space="preserve"> </w:delText>
        </w:r>
      </w:del>
    </w:p>
    <w:p w14:paraId="51CCA473" w14:textId="0CCB1BD9" w:rsidR="00835E4D" w:rsidDel="00E57E1E" w:rsidRDefault="00835E4D" w:rsidP="00292D3A">
      <w:pPr>
        <w:spacing w:afterLines="120" w:after="288" w:line="360" w:lineRule="auto"/>
        <w:jc w:val="both"/>
        <w:rPr>
          <w:del w:id="876" w:author="Author"/>
          <w:lang w:val="en-US" w:bidi="he"/>
        </w:rPr>
        <w:pPrChange w:id="877" w:author="Author">
          <w:pPr>
            <w:spacing w:line="360" w:lineRule="auto"/>
            <w:ind w:firstLine="720"/>
            <w:jc w:val="both"/>
          </w:pPr>
        </w:pPrChange>
      </w:pPr>
      <w:del w:id="878" w:author="Author">
        <w:r w:rsidDel="00E57E1E">
          <w:rPr>
            <w:rFonts w:hint="cs"/>
            <w:rtl/>
            <w:lang w:bidi="he-IL"/>
          </w:rPr>
          <w:delText>וקשור לתחילת הסיפור</w:delText>
        </w:r>
        <w:r w:rsidDel="00E57E1E">
          <w:rPr>
            <w:rtl/>
            <w:lang w:bidi="he"/>
          </w:rPr>
          <w:delText xml:space="preserve">, אלא </w:delText>
        </w:r>
        <w:r w:rsidDel="00E57E1E">
          <w:rPr>
            <w:rFonts w:hint="cs"/>
            <w:rtl/>
            <w:lang w:bidi="he"/>
          </w:rPr>
          <w:delText>הוא קשור גם לסופו, ומהווה</w:delText>
        </w:r>
      </w:del>
    </w:p>
    <w:p w14:paraId="5B6E8385" w14:textId="38DA3953" w:rsidR="00B5773A" w:rsidRDefault="00E57E1E" w:rsidP="00292D3A">
      <w:pPr>
        <w:spacing w:afterLines="120" w:after="288" w:line="360" w:lineRule="auto"/>
        <w:jc w:val="both"/>
        <w:rPr>
          <w:lang w:val="en-US" w:bidi="he-IL"/>
        </w:rPr>
        <w:pPrChange w:id="879" w:author="Author">
          <w:pPr>
            <w:spacing w:line="360" w:lineRule="auto"/>
            <w:ind w:firstLine="720"/>
            <w:jc w:val="both"/>
          </w:pPr>
        </w:pPrChange>
      </w:pPr>
      <w:ins w:id="880" w:author="Author">
        <w:r>
          <w:rPr>
            <w:lang w:val="en-US" w:bidi="he-IL"/>
          </w:rPr>
          <w:t xml:space="preserve"> </w:t>
        </w:r>
      </w:ins>
      <w:r w:rsidR="009D43D0">
        <w:rPr>
          <w:lang w:val="en-US" w:bidi="he-IL"/>
        </w:rPr>
        <w:t xml:space="preserve">the intermediate point between his glory and decline. </w:t>
      </w:r>
      <w:r w:rsidR="00BE1EDA">
        <w:rPr>
          <w:lang w:val="en-US" w:bidi="he-IL"/>
        </w:rPr>
        <w:t>It concludes the first half of Solomon’s reign by mirroring ch</w:t>
      </w:r>
      <w:ins w:id="881" w:author="Author">
        <w:r>
          <w:rPr>
            <w:lang w:val="en-US" w:bidi="he-IL"/>
          </w:rPr>
          <w:t>apter</w:t>
        </w:r>
      </w:ins>
      <w:del w:id="882" w:author="Author">
        <w:r w:rsidR="00BE1EDA" w:rsidDel="00E57E1E">
          <w:rPr>
            <w:lang w:val="en-US" w:bidi="he-IL"/>
          </w:rPr>
          <w:delText>.</w:delText>
        </w:r>
      </w:del>
      <w:r w:rsidR="00BE1EDA">
        <w:rPr>
          <w:lang w:val="en-US" w:bidi="he-IL"/>
        </w:rPr>
        <w:t xml:space="preserve"> 3, however, as it negatively portrays these parallels it simultaneously acts as the inchoate stage of Solomon’s fall. </w:t>
      </w:r>
      <w:commentRangeEnd w:id="860"/>
      <w:r>
        <w:rPr>
          <w:rStyle w:val="CommentReference"/>
          <w:rtl/>
        </w:rPr>
        <w:commentReference w:id="860"/>
      </w:r>
      <w:del w:id="883" w:author="Author">
        <w:r w:rsidR="00BE1EDA" w:rsidDel="00E57E1E">
          <w:rPr>
            <w:lang w:val="en-US" w:bidi="he-IL"/>
          </w:rPr>
          <w:delText xml:space="preserve">Thus, ch. 10 serves two purposes—closing and opening. </w:delText>
        </w:r>
      </w:del>
      <w:r w:rsidR="00BE1EDA">
        <w:rPr>
          <w:lang w:val="en-US" w:bidi="he-IL"/>
        </w:rPr>
        <w:t xml:space="preserve">The duality of this narrative link reflects the ambiguity </w:t>
      </w:r>
      <w:del w:id="884" w:author="Author">
        <w:r w:rsidR="00EC426A" w:rsidDel="00787B13">
          <w:rPr>
            <w:lang w:val="en-US" w:bidi="he-IL"/>
          </w:rPr>
          <w:delText xml:space="preserve">laden </w:delText>
        </w:r>
      </w:del>
      <w:ins w:id="885" w:author="Author">
        <w:r w:rsidR="00787B13">
          <w:rPr>
            <w:lang w:val="en-US" w:bidi="he-IL"/>
          </w:rPr>
          <w:t>inherent in</w:t>
        </w:r>
      </w:ins>
      <w:del w:id="886" w:author="Author">
        <w:r w:rsidR="00EC426A" w:rsidDel="00787B13">
          <w:rPr>
            <w:lang w:val="en-US" w:bidi="he-IL"/>
          </w:rPr>
          <w:delText>throughout</w:delText>
        </w:r>
      </w:del>
      <w:r w:rsidR="00EC426A">
        <w:rPr>
          <w:lang w:val="en-US" w:bidi="he-IL"/>
        </w:rPr>
        <w:t xml:space="preserve"> Solomon’s encounter with the Queen of Sheba, </w:t>
      </w:r>
      <w:r w:rsidR="000276FC">
        <w:rPr>
          <w:lang w:val="en-US" w:bidi="he-IL"/>
        </w:rPr>
        <w:t xml:space="preserve">as </w:t>
      </w:r>
      <w:ins w:id="887" w:author="Author">
        <w:r>
          <w:rPr>
            <w:lang w:val="en-US" w:bidi="he-IL"/>
          </w:rPr>
          <w:t xml:space="preserve">discussed in </w:t>
        </w:r>
      </w:ins>
      <w:r w:rsidR="000276FC">
        <w:rPr>
          <w:lang w:val="en-US" w:bidi="he-IL"/>
        </w:rPr>
        <w:t>the following section</w:t>
      </w:r>
      <w:del w:id="888" w:author="Author">
        <w:r w:rsidR="000276FC" w:rsidDel="00E57E1E">
          <w:rPr>
            <w:lang w:val="en-US" w:bidi="he-IL"/>
          </w:rPr>
          <w:delText xml:space="preserve"> will show</w:delText>
        </w:r>
      </w:del>
      <w:r w:rsidR="000276FC">
        <w:rPr>
          <w:lang w:val="en-US" w:bidi="he-IL"/>
        </w:rPr>
        <w:t>.</w:t>
      </w:r>
    </w:p>
    <w:p w14:paraId="76FFC649" w14:textId="77777777" w:rsidR="007E404A" w:rsidRPr="006807FF" w:rsidRDefault="007E404A" w:rsidP="00292D3A">
      <w:pPr>
        <w:spacing w:afterLines="120" w:after="288" w:line="360" w:lineRule="auto"/>
        <w:ind w:firstLine="720"/>
        <w:jc w:val="both"/>
        <w:rPr>
          <w:lang w:val="en-US" w:bidi="he-IL"/>
        </w:rPr>
        <w:pPrChange w:id="889" w:author="Author">
          <w:pPr>
            <w:spacing w:line="360" w:lineRule="auto"/>
            <w:ind w:firstLine="720"/>
            <w:jc w:val="both"/>
          </w:pPr>
        </w:pPrChange>
      </w:pPr>
    </w:p>
    <w:p w14:paraId="47F33DFE" w14:textId="4F5B5246" w:rsidR="00AB1E0E" w:rsidRPr="006807FF" w:rsidRDefault="00AB1E0E" w:rsidP="00292D3A">
      <w:pPr>
        <w:pStyle w:val="Heading1"/>
        <w:spacing w:afterLines="120" w:after="288"/>
        <w:rPr>
          <w:shd w:val="clear" w:color="auto" w:fill="FFFFFF"/>
          <w:lang w:bidi="he-IL"/>
        </w:rPr>
        <w:pPrChange w:id="890" w:author="Author">
          <w:pPr>
            <w:pStyle w:val="Heading1"/>
          </w:pPr>
        </w:pPrChange>
      </w:pPr>
      <w:r w:rsidRPr="006807FF">
        <w:rPr>
          <w:shd w:val="clear" w:color="auto" w:fill="FFFFFF"/>
          <w:lang w:bidi="he-IL"/>
        </w:rPr>
        <w:t xml:space="preserve">Implicit </w:t>
      </w:r>
      <w:ins w:id="891" w:author="Author">
        <w:r w:rsidR="00CE4D2A">
          <w:rPr>
            <w:shd w:val="clear" w:color="auto" w:fill="FFFFFF"/>
            <w:lang w:bidi="he-IL"/>
          </w:rPr>
          <w:t>c</w:t>
        </w:r>
      </w:ins>
      <w:del w:id="892" w:author="Author">
        <w:r w:rsidRPr="006807FF" w:rsidDel="00CE4D2A">
          <w:rPr>
            <w:shd w:val="clear" w:color="auto" w:fill="FFFFFF"/>
            <w:lang w:bidi="he-IL"/>
          </w:rPr>
          <w:delText>C</w:delText>
        </w:r>
      </w:del>
      <w:r w:rsidRPr="006807FF">
        <w:rPr>
          <w:shd w:val="clear" w:color="auto" w:fill="FFFFFF"/>
          <w:lang w:bidi="he-IL"/>
        </w:rPr>
        <w:t xml:space="preserve">riticism in the </w:t>
      </w:r>
      <w:ins w:id="893" w:author="Author">
        <w:r w:rsidR="00CE4D2A">
          <w:rPr>
            <w:shd w:val="clear" w:color="auto" w:fill="FFFFFF"/>
            <w:lang w:bidi="he-IL"/>
          </w:rPr>
          <w:t>d</w:t>
        </w:r>
      </w:ins>
      <w:del w:id="894" w:author="Author">
        <w:r w:rsidRPr="006807FF" w:rsidDel="00CE4D2A">
          <w:rPr>
            <w:shd w:val="clear" w:color="auto" w:fill="FFFFFF"/>
            <w:lang w:bidi="he-IL"/>
          </w:rPr>
          <w:delText>D</w:delText>
        </w:r>
      </w:del>
      <w:r w:rsidRPr="006807FF">
        <w:rPr>
          <w:shd w:val="clear" w:color="auto" w:fill="FFFFFF"/>
          <w:lang w:bidi="he-IL"/>
        </w:rPr>
        <w:t xml:space="preserve">escription of the Queen of Sheba’s </w:t>
      </w:r>
      <w:ins w:id="895" w:author="Author">
        <w:r w:rsidR="00CE4D2A">
          <w:rPr>
            <w:shd w:val="clear" w:color="auto" w:fill="FFFFFF"/>
            <w:lang w:bidi="he-IL"/>
          </w:rPr>
          <w:t>v</w:t>
        </w:r>
      </w:ins>
      <w:del w:id="896" w:author="Author">
        <w:r w:rsidRPr="006807FF" w:rsidDel="00CE4D2A">
          <w:rPr>
            <w:shd w:val="clear" w:color="auto" w:fill="FFFFFF"/>
            <w:lang w:bidi="he-IL"/>
          </w:rPr>
          <w:delText>V</w:delText>
        </w:r>
      </w:del>
      <w:r w:rsidRPr="006807FF">
        <w:rPr>
          <w:shd w:val="clear" w:color="auto" w:fill="FFFFFF"/>
          <w:lang w:bidi="he-IL"/>
        </w:rPr>
        <w:t>isit</w:t>
      </w:r>
    </w:p>
    <w:p w14:paraId="7B6048E6" w14:textId="1231CF67" w:rsidR="00AF6553" w:rsidRPr="006807FF" w:rsidRDefault="000E412E" w:rsidP="00292D3A">
      <w:pPr>
        <w:spacing w:afterLines="120" w:after="288" w:line="360" w:lineRule="auto"/>
        <w:jc w:val="both"/>
        <w:rPr>
          <w:color w:val="000000"/>
          <w:shd w:val="clear" w:color="auto" w:fill="FFFFFF"/>
          <w:lang w:val="en-US" w:bidi="he-IL"/>
        </w:rPr>
        <w:pPrChange w:id="897" w:author="Author">
          <w:pPr>
            <w:spacing w:line="360" w:lineRule="auto"/>
            <w:jc w:val="both"/>
          </w:pPr>
        </w:pPrChange>
      </w:pPr>
      <w:r w:rsidRPr="006807FF">
        <w:rPr>
          <w:color w:val="000000"/>
          <w:shd w:val="clear" w:color="auto" w:fill="FFFFFF"/>
          <w:lang w:val="en-US" w:bidi="he-IL"/>
        </w:rPr>
        <w:t xml:space="preserve">The story of the </w:t>
      </w:r>
      <w:r w:rsidR="008C5496" w:rsidRPr="006807FF">
        <w:rPr>
          <w:color w:val="000000"/>
          <w:shd w:val="clear" w:color="auto" w:fill="FFFFFF"/>
          <w:lang w:val="en-US" w:bidi="he-IL"/>
        </w:rPr>
        <w:t xml:space="preserve">Queen of Sheba </w:t>
      </w:r>
      <w:r w:rsidRPr="006807FF">
        <w:rPr>
          <w:color w:val="000000"/>
          <w:shd w:val="clear" w:color="auto" w:fill="FFFFFF"/>
          <w:lang w:val="en-US" w:bidi="he-IL"/>
        </w:rPr>
        <w:t xml:space="preserve">stands out as </w:t>
      </w:r>
      <w:del w:id="898" w:author="Author">
        <w:r w:rsidRPr="006807FF" w:rsidDel="00DA19CA">
          <w:rPr>
            <w:color w:val="000000"/>
            <w:shd w:val="clear" w:color="auto" w:fill="FFFFFF"/>
            <w:lang w:val="en-US" w:bidi="he-IL"/>
          </w:rPr>
          <w:delText xml:space="preserve">strange and </w:delText>
        </w:r>
      </w:del>
      <w:r w:rsidRPr="006807FF">
        <w:rPr>
          <w:color w:val="000000"/>
          <w:shd w:val="clear" w:color="auto" w:fill="FFFFFF"/>
          <w:lang w:val="en-US" w:bidi="he-IL"/>
        </w:rPr>
        <w:t>mysterious</w:t>
      </w:r>
      <w:ins w:id="899" w:author="Author">
        <w:r w:rsidR="00DA19CA">
          <w:rPr>
            <w:color w:val="000000"/>
            <w:shd w:val="clear" w:color="auto" w:fill="FFFFFF"/>
            <w:lang w:val="en-US" w:bidi="he-IL"/>
          </w:rPr>
          <w:t xml:space="preserve"> and</w:t>
        </w:r>
      </w:ins>
      <w:del w:id="900" w:author="Author">
        <w:r w:rsidRPr="006807FF" w:rsidDel="00DA19CA">
          <w:rPr>
            <w:color w:val="000000"/>
            <w:shd w:val="clear" w:color="auto" w:fill="FFFFFF"/>
            <w:lang w:val="en-US" w:bidi="he-IL"/>
          </w:rPr>
          <w:delText>,</w:delText>
        </w:r>
      </w:del>
      <w:r w:rsidR="0068539B" w:rsidRPr="006807FF">
        <w:rPr>
          <w:color w:val="000000"/>
          <w:shd w:val="clear" w:color="auto" w:fill="FFFFFF"/>
          <w:lang w:val="en-US" w:bidi="he-IL"/>
        </w:rPr>
        <w:t xml:space="preserve"> </w:t>
      </w:r>
      <w:r w:rsidR="003A7B3F" w:rsidRPr="006807FF">
        <w:rPr>
          <w:color w:val="000000"/>
          <w:shd w:val="clear" w:color="auto" w:fill="FFFFFF"/>
          <w:lang w:val="en-US" w:bidi="he-IL"/>
        </w:rPr>
        <w:t>curious</w:t>
      </w:r>
      <w:r w:rsidR="0068539B" w:rsidRPr="006807FF">
        <w:rPr>
          <w:color w:val="000000"/>
          <w:shd w:val="clear" w:color="auto" w:fill="FFFFFF"/>
          <w:lang w:val="en-US" w:bidi="he-IL"/>
        </w:rPr>
        <w:t xml:space="preserve"> </w:t>
      </w:r>
      <w:del w:id="901" w:author="Author">
        <w:r w:rsidR="0068539B" w:rsidRPr="006807FF" w:rsidDel="00DA19CA">
          <w:rPr>
            <w:color w:val="000000"/>
            <w:shd w:val="clear" w:color="auto" w:fill="FFFFFF"/>
            <w:lang w:val="en-US" w:bidi="he-IL"/>
          </w:rPr>
          <w:delText>from the outset</w:delText>
        </w:r>
        <w:r w:rsidR="003A7B3F" w:rsidRPr="006807FF" w:rsidDel="00DA19CA">
          <w:rPr>
            <w:color w:val="000000"/>
            <w:shd w:val="clear" w:color="auto" w:fill="FFFFFF"/>
            <w:lang w:val="en-US" w:bidi="he-IL"/>
          </w:rPr>
          <w:delText>,</w:delText>
        </w:r>
        <w:r w:rsidR="0068539B" w:rsidRPr="006807FF" w:rsidDel="00DA19CA">
          <w:rPr>
            <w:color w:val="000000"/>
            <w:shd w:val="clear" w:color="auto" w:fill="FFFFFF"/>
            <w:lang w:val="en-US" w:bidi="he-IL"/>
          </w:rPr>
          <w:delText xml:space="preserve"> </w:delText>
        </w:r>
      </w:del>
      <w:r w:rsidRPr="006807FF">
        <w:rPr>
          <w:color w:val="000000"/>
          <w:shd w:val="clear" w:color="auto" w:fill="FFFFFF"/>
          <w:lang w:val="en-US" w:bidi="he-IL"/>
        </w:rPr>
        <w:t xml:space="preserve">by virtue of </w:t>
      </w:r>
      <w:ins w:id="902" w:author="Author">
        <w:r w:rsidR="00DA19CA">
          <w:rPr>
            <w:color w:val="000000"/>
            <w:shd w:val="clear" w:color="auto" w:fill="FFFFFF"/>
            <w:lang w:val="en-US" w:bidi="he-IL"/>
          </w:rPr>
          <w:t>it recounting that</w:t>
        </w:r>
      </w:ins>
      <w:del w:id="903" w:author="Author">
        <w:r w:rsidRPr="006807FF" w:rsidDel="00DA19CA">
          <w:rPr>
            <w:color w:val="000000"/>
            <w:shd w:val="clear" w:color="auto" w:fill="FFFFFF"/>
            <w:lang w:val="en-US" w:bidi="he-IL"/>
          </w:rPr>
          <w:delText>the extraordinary fact that it is a story about</w:delText>
        </w:r>
      </w:del>
      <w:r w:rsidRPr="006807FF">
        <w:rPr>
          <w:color w:val="000000"/>
          <w:shd w:val="clear" w:color="auto" w:fill="FFFFFF"/>
          <w:lang w:val="en-US" w:bidi="he-IL"/>
        </w:rPr>
        <w:t xml:space="preserve"> a foreign woman, a queen, </w:t>
      </w:r>
      <w:del w:id="904" w:author="Author">
        <w:r w:rsidRPr="006807FF" w:rsidDel="00DA19CA">
          <w:rPr>
            <w:color w:val="000000"/>
            <w:shd w:val="clear" w:color="auto" w:fill="FFFFFF"/>
            <w:lang w:val="en-US" w:bidi="he-IL"/>
          </w:rPr>
          <w:delText xml:space="preserve">who </w:delText>
        </w:r>
      </w:del>
      <w:r w:rsidRPr="006807FF">
        <w:rPr>
          <w:color w:val="000000"/>
          <w:shd w:val="clear" w:color="auto" w:fill="FFFFFF"/>
          <w:lang w:val="en-US" w:bidi="he-IL"/>
        </w:rPr>
        <w:t xml:space="preserve">comes to ply the king with riddles </w:t>
      </w:r>
      <w:commentRangeStart w:id="905"/>
      <w:r w:rsidRPr="006807FF">
        <w:rPr>
          <w:color w:val="000000"/>
          <w:shd w:val="clear" w:color="auto" w:fill="FFFFFF"/>
          <w:lang w:val="en-US" w:bidi="he-IL"/>
        </w:rPr>
        <w:t xml:space="preserve">and to </w:t>
      </w:r>
      <w:r w:rsidR="00AD587F" w:rsidRPr="006807FF">
        <w:rPr>
          <w:color w:val="000000"/>
          <w:shd w:val="clear" w:color="auto" w:fill="FFFFFF"/>
          <w:lang w:val="en-US" w:bidi="he-IL"/>
        </w:rPr>
        <w:t>form political ties with him</w:t>
      </w:r>
      <w:commentRangeEnd w:id="905"/>
      <w:r w:rsidR="00DA19CA">
        <w:rPr>
          <w:rStyle w:val="CommentReference"/>
        </w:rPr>
        <w:commentReference w:id="905"/>
      </w:r>
      <w:r w:rsidR="00AD587F" w:rsidRPr="006807FF">
        <w:rPr>
          <w:color w:val="000000"/>
          <w:shd w:val="clear" w:color="auto" w:fill="FFFFFF"/>
          <w:lang w:val="en-US" w:bidi="he-IL"/>
        </w:rPr>
        <w:t xml:space="preserve">. Female figures in the Hebrew Bible are usually involved </w:t>
      </w:r>
      <w:r w:rsidRPr="006807FF">
        <w:rPr>
          <w:color w:val="000000"/>
          <w:shd w:val="clear" w:color="auto" w:fill="FFFFFF"/>
          <w:lang w:val="en-US" w:bidi="he-IL"/>
        </w:rPr>
        <w:t xml:space="preserve">with childbirth, motherhood, </w:t>
      </w:r>
      <w:ins w:id="906" w:author="Author">
        <w:r w:rsidR="00DA19CA">
          <w:rPr>
            <w:color w:val="000000"/>
            <w:shd w:val="clear" w:color="auto" w:fill="FFFFFF"/>
            <w:lang w:val="en-US" w:bidi="he-IL"/>
          </w:rPr>
          <w:t xml:space="preserve">and </w:t>
        </w:r>
      </w:ins>
      <w:r w:rsidR="00AD587F" w:rsidRPr="006807FF">
        <w:rPr>
          <w:color w:val="000000"/>
          <w:shd w:val="clear" w:color="auto" w:fill="FFFFFF"/>
          <w:lang w:val="en-US" w:bidi="he-IL"/>
        </w:rPr>
        <w:t>rescue</w:t>
      </w:r>
      <w:r w:rsidRPr="006807FF">
        <w:rPr>
          <w:color w:val="000000"/>
          <w:shd w:val="clear" w:color="auto" w:fill="FFFFFF"/>
          <w:lang w:val="en-US" w:bidi="he-IL"/>
        </w:rPr>
        <w:t xml:space="preserve">, </w:t>
      </w:r>
      <w:del w:id="907" w:author="Author">
        <w:r w:rsidR="00AD587F" w:rsidRPr="006807FF" w:rsidDel="00DA19CA">
          <w:rPr>
            <w:color w:val="000000"/>
            <w:shd w:val="clear" w:color="auto" w:fill="FFFFFF"/>
            <w:lang w:val="en-US" w:bidi="he-IL"/>
          </w:rPr>
          <w:delText xml:space="preserve">and </w:delText>
        </w:r>
        <w:r w:rsidRPr="006807FF" w:rsidDel="00DA19CA">
          <w:rPr>
            <w:color w:val="000000"/>
            <w:shd w:val="clear" w:color="auto" w:fill="FFFFFF"/>
            <w:lang w:val="en-US" w:bidi="he-IL"/>
          </w:rPr>
          <w:delText>giving life or</w:delText>
        </w:r>
        <w:r w:rsidR="00AD587F" w:rsidRPr="006807FF" w:rsidDel="00DA19CA">
          <w:rPr>
            <w:color w:val="000000"/>
            <w:shd w:val="clear" w:color="auto" w:fill="FFFFFF"/>
            <w:lang w:val="en-US" w:bidi="he-IL"/>
          </w:rPr>
          <w:delText>,</w:delText>
        </w:r>
      </w:del>
      <w:ins w:id="908" w:author="Author">
        <w:r w:rsidR="00DA19CA">
          <w:rPr>
            <w:color w:val="000000"/>
            <w:shd w:val="clear" w:color="auto" w:fill="FFFFFF"/>
            <w:lang w:val="en-US" w:bidi="he-IL"/>
          </w:rPr>
          <w:t>or</w:t>
        </w:r>
      </w:ins>
      <w:r w:rsidRPr="006807FF">
        <w:rPr>
          <w:color w:val="000000"/>
          <w:shd w:val="clear" w:color="auto" w:fill="FFFFFF"/>
          <w:lang w:val="en-US" w:bidi="he-IL"/>
        </w:rPr>
        <w:t xml:space="preserve"> alternatively</w:t>
      </w:r>
      <w:r w:rsidR="00AD587F" w:rsidRPr="006807FF">
        <w:rPr>
          <w:color w:val="000000"/>
          <w:shd w:val="clear" w:color="auto" w:fill="FFFFFF"/>
          <w:lang w:val="en-US" w:bidi="he-IL"/>
        </w:rPr>
        <w:t>,</w:t>
      </w:r>
      <w:r w:rsidRPr="006807FF">
        <w:rPr>
          <w:color w:val="000000"/>
          <w:shd w:val="clear" w:color="auto" w:fill="FFFFFF"/>
          <w:lang w:val="en-US" w:bidi="he-IL"/>
        </w:rPr>
        <w:t xml:space="preserve"> with </w:t>
      </w:r>
      <w:r w:rsidR="00AD587F" w:rsidRPr="006807FF">
        <w:rPr>
          <w:color w:val="000000"/>
          <w:shd w:val="clear" w:color="auto" w:fill="FFFFFF"/>
          <w:lang w:val="en-US" w:bidi="he-IL"/>
        </w:rPr>
        <w:t>seduction</w:t>
      </w:r>
      <w:r w:rsidRPr="006807FF">
        <w:rPr>
          <w:color w:val="000000"/>
          <w:shd w:val="clear" w:color="auto" w:fill="FFFFFF"/>
          <w:lang w:val="en-US" w:bidi="he-IL"/>
        </w:rPr>
        <w:t xml:space="preserve"> and prostitution</w:t>
      </w:r>
      <w:r w:rsidR="00A85635" w:rsidRPr="006807FF">
        <w:rPr>
          <w:color w:val="000000"/>
          <w:shd w:val="clear" w:color="auto" w:fill="FFFFFF"/>
          <w:lang w:val="en-US" w:bidi="he-IL"/>
        </w:rPr>
        <w:t>—mothers or harlots</w:t>
      </w:r>
      <w:r w:rsidRPr="006807FF">
        <w:rPr>
          <w:color w:val="000000"/>
          <w:shd w:val="clear" w:color="auto" w:fill="FFFFFF"/>
          <w:lang w:val="en-US" w:bidi="he-IL"/>
        </w:rPr>
        <w:t xml:space="preserve">. A story about a </w:t>
      </w:r>
      <w:r w:rsidR="00AD587F" w:rsidRPr="006807FF">
        <w:rPr>
          <w:color w:val="000000"/>
          <w:shd w:val="clear" w:color="auto" w:fill="FFFFFF"/>
          <w:lang w:val="en-US" w:bidi="he-IL"/>
        </w:rPr>
        <w:t xml:space="preserve">female </w:t>
      </w:r>
      <w:r w:rsidRPr="006807FF">
        <w:rPr>
          <w:color w:val="000000"/>
          <w:shd w:val="clear" w:color="auto" w:fill="FFFFFF"/>
          <w:lang w:val="en-US" w:bidi="he-IL"/>
        </w:rPr>
        <w:t xml:space="preserve">diplomatic leader stands out </w:t>
      </w:r>
      <w:r w:rsidR="00AD587F" w:rsidRPr="006807FF">
        <w:rPr>
          <w:color w:val="000000"/>
          <w:shd w:val="clear" w:color="auto" w:fill="FFFFFF"/>
          <w:lang w:val="en-US" w:bidi="he-IL"/>
        </w:rPr>
        <w:t>as exceptional</w:t>
      </w:r>
      <w:r w:rsidR="001A0D1A" w:rsidRPr="006807FF">
        <w:rPr>
          <w:color w:val="000000"/>
          <w:shd w:val="clear" w:color="auto" w:fill="FFFFFF"/>
          <w:lang w:val="en-US" w:bidi="he-IL"/>
        </w:rPr>
        <w:t xml:space="preserve"> as compared to </w:t>
      </w:r>
      <w:r w:rsidR="00AD587F" w:rsidRPr="006807FF">
        <w:rPr>
          <w:color w:val="000000"/>
          <w:shd w:val="clear" w:color="auto" w:fill="FFFFFF"/>
          <w:lang w:val="en-US" w:bidi="he-IL"/>
        </w:rPr>
        <w:t xml:space="preserve">other </w:t>
      </w:r>
      <w:r w:rsidRPr="006807FF">
        <w:rPr>
          <w:color w:val="000000"/>
          <w:shd w:val="clear" w:color="auto" w:fill="FFFFFF"/>
          <w:lang w:val="en-US" w:bidi="he-IL"/>
        </w:rPr>
        <w:t xml:space="preserve">biblical stories. </w:t>
      </w:r>
      <w:r w:rsidR="001A0D1A" w:rsidRPr="006807FF">
        <w:rPr>
          <w:color w:val="000000"/>
          <w:shd w:val="clear" w:color="auto" w:fill="FFFFFF"/>
          <w:lang w:val="en-US" w:bidi="he-IL"/>
        </w:rPr>
        <w:t xml:space="preserve">Moreover, </w:t>
      </w:r>
      <w:r w:rsidR="00897DCD" w:rsidRPr="006807FF">
        <w:rPr>
          <w:color w:val="000000"/>
          <w:shd w:val="clear" w:color="auto" w:fill="FFFFFF"/>
          <w:lang w:val="en-US" w:bidi="he-IL"/>
        </w:rPr>
        <w:t xml:space="preserve">female </w:t>
      </w:r>
      <w:r w:rsidR="001A0D1A" w:rsidRPr="006807FF">
        <w:rPr>
          <w:color w:val="000000"/>
          <w:shd w:val="clear" w:color="auto" w:fill="FFFFFF"/>
          <w:lang w:val="en-US" w:bidi="he-IL"/>
        </w:rPr>
        <w:t>royalty</w:t>
      </w:r>
      <w:r w:rsidR="002D04CC">
        <w:rPr>
          <w:color w:val="000000"/>
          <w:shd w:val="clear" w:color="auto" w:fill="FFFFFF"/>
          <w:lang w:val="en-US" w:bidi="he-IL"/>
        </w:rPr>
        <w:t>, when</w:t>
      </w:r>
      <w:r w:rsidR="00A85635" w:rsidRPr="006807FF">
        <w:rPr>
          <w:color w:val="000000"/>
          <w:shd w:val="clear" w:color="auto" w:fill="FFFFFF"/>
          <w:lang w:val="en-US" w:bidi="he-IL"/>
        </w:rPr>
        <w:t xml:space="preserve"> prominently situated </w:t>
      </w:r>
      <w:r w:rsidR="001A0D1A" w:rsidRPr="006807FF">
        <w:rPr>
          <w:color w:val="000000"/>
          <w:shd w:val="clear" w:color="auto" w:fill="FFFFFF"/>
          <w:lang w:val="en-US" w:bidi="he-IL"/>
        </w:rPr>
        <w:t>in</w:t>
      </w:r>
      <w:r w:rsidR="00A85635" w:rsidRPr="006807FF">
        <w:rPr>
          <w:color w:val="000000"/>
          <w:shd w:val="clear" w:color="auto" w:fill="FFFFFF"/>
          <w:lang w:val="en-US" w:bidi="he-IL"/>
        </w:rPr>
        <w:t xml:space="preserve"> a</w:t>
      </w:r>
      <w:r w:rsidR="001A0D1A" w:rsidRPr="006807FF">
        <w:rPr>
          <w:color w:val="000000"/>
          <w:shd w:val="clear" w:color="auto" w:fill="FFFFFF"/>
          <w:lang w:val="en-US" w:bidi="he-IL"/>
        </w:rPr>
        <w:t xml:space="preserve"> biblical narrative, </w:t>
      </w:r>
      <w:r w:rsidR="00A85635" w:rsidRPr="006807FF">
        <w:rPr>
          <w:color w:val="000000"/>
          <w:shd w:val="clear" w:color="auto" w:fill="FFFFFF"/>
          <w:lang w:val="en-US" w:bidi="he-IL"/>
        </w:rPr>
        <w:t xml:space="preserve">is </w:t>
      </w:r>
      <w:r w:rsidR="001A0D1A" w:rsidRPr="006807FF">
        <w:rPr>
          <w:color w:val="000000"/>
          <w:shd w:val="clear" w:color="auto" w:fill="FFFFFF"/>
          <w:lang w:val="en-US" w:bidi="he-IL"/>
        </w:rPr>
        <w:t xml:space="preserve">generally </w:t>
      </w:r>
      <w:r w:rsidR="0068539B" w:rsidRPr="006807FF">
        <w:rPr>
          <w:color w:val="000000"/>
          <w:shd w:val="clear" w:color="auto" w:fill="FFFFFF"/>
          <w:lang w:val="en-US" w:bidi="he-IL"/>
        </w:rPr>
        <w:t xml:space="preserve">depicted </w:t>
      </w:r>
      <w:r w:rsidR="001A0D1A" w:rsidRPr="006807FF">
        <w:rPr>
          <w:color w:val="000000"/>
          <w:shd w:val="clear" w:color="auto" w:fill="FFFFFF"/>
          <w:lang w:val="en-US" w:bidi="he-IL"/>
        </w:rPr>
        <w:t>negative</w:t>
      </w:r>
      <w:r w:rsidR="0068539B" w:rsidRPr="006807FF">
        <w:rPr>
          <w:color w:val="000000"/>
          <w:shd w:val="clear" w:color="auto" w:fill="FFFFFF"/>
          <w:lang w:val="en-US" w:bidi="he-IL"/>
        </w:rPr>
        <w:t>ly</w:t>
      </w:r>
      <w:r w:rsidR="000F14D6" w:rsidRPr="006807FF">
        <w:rPr>
          <w:color w:val="000000"/>
          <w:shd w:val="clear" w:color="auto" w:fill="FFFFFF"/>
          <w:lang w:val="en-US" w:bidi="he-IL"/>
        </w:rPr>
        <w:t>, such as</w:t>
      </w:r>
      <w:r w:rsidR="00A85635" w:rsidRPr="006807FF">
        <w:rPr>
          <w:color w:val="000000"/>
          <w:shd w:val="clear" w:color="auto" w:fill="FFFFFF"/>
          <w:lang w:val="en-US" w:bidi="he-IL"/>
        </w:rPr>
        <w:t xml:space="preserve"> stories concerning</w:t>
      </w:r>
      <w:r w:rsidR="0068539B" w:rsidRPr="006807FF">
        <w:rPr>
          <w:color w:val="000000"/>
          <w:shd w:val="clear" w:color="auto" w:fill="FFFFFF"/>
          <w:lang w:val="en-US" w:bidi="he-IL"/>
        </w:rPr>
        <w:t xml:space="preserve"> </w:t>
      </w:r>
      <w:r w:rsidR="00683287" w:rsidRPr="006807FF">
        <w:rPr>
          <w:color w:val="000000"/>
          <w:shd w:val="clear" w:color="auto" w:fill="FFFFFF"/>
          <w:lang w:val="en-US" w:bidi="he-IL"/>
        </w:rPr>
        <w:t xml:space="preserve">Jezebel and Athalya. Therefore, </w:t>
      </w:r>
      <w:del w:id="909" w:author="Author">
        <w:r w:rsidR="00A85635" w:rsidRPr="006807FF" w:rsidDel="00D84E4C">
          <w:rPr>
            <w:color w:val="000000"/>
            <w:shd w:val="clear" w:color="auto" w:fill="FFFFFF"/>
            <w:lang w:val="en-US" w:bidi="he-IL"/>
          </w:rPr>
          <w:delText xml:space="preserve">when </w:delText>
        </w:r>
      </w:del>
      <w:r w:rsidR="00897DCD" w:rsidRPr="006807FF">
        <w:rPr>
          <w:color w:val="000000"/>
          <w:shd w:val="clear" w:color="auto" w:fill="FFFFFF"/>
          <w:lang w:val="en-US" w:bidi="he-IL"/>
        </w:rPr>
        <w:t>the reader</w:t>
      </w:r>
      <w:r w:rsidR="00683287" w:rsidRPr="006807FF">
        <w:rPr>
          <w:color w:val="000000"/>
          <w:shd w:val="clear" w:color="auto" w:fill="FFFFFF"/>
          <w:lang w:val="en-US" w:bidi="he-IL"/>
        </w:rPr>
        <w:t xml:space="preserve"> </w:t>
      </w:r>
      <w:ins w:id="910" w:author="Author">
        <w:r w:rsidR="00D84E4C">
          <w:rPr>
            <w:color w:val="000000"/>
            <w:shd w:val="clear" w:color="auto" w:fill="FFFFFF"/>
            <w:lang w:val="en-US" w:bidi="he-IL"/>
          </w:rPr>
          <w:t xml:space="preserve">is </w:t>
        </w:r>
      </w:ins>
      <w:r w:rsidR="00A85635" w:rsidRPr="006807FF">
        <w:rPr>
          <w:color w:val="000000"/>
          <w:shd w:val="clear" w:color="auto" w:fill="FFFFFF"/>
          <w:lang w:val="en-US" w:bidi="he-IL"/>
        </w:rPr>
        <w:t xml:space="preserve">initially </w:t>
      </w:r>
      <w:del w:id="911" w:author="Author">
        <w:r w:rsidR="00897DCD" w:rsidRPr="006807FF" w:rsidDel="00D84E4C">
          <w:rPr>
            <w:color w:val="000000"/>
            <w:shd w:val="clear" w:color="auto" w:fill="FFFFFF"/>
            <w:lang w:val="en-US" w:bidi="he-IL"/>
          </w:rPr>
          <w:delText xml:space="preserve">meets </w:delText>
        </w:r>
        <w:r w:rsidR="00683287" w:rsidRPr="006807FF" w:rsidDel="00D84E4C">
          <w:rPr>
            <w:color w:val="000000"/>
            <w:shd w:val="clear" w:color="auto" w:fill="FFFFFF"/>
            <w:lang w:val="en-US" w:bidi="he-IL"/>
          </w:rPr>
          <w:delText xml:space="preserve">the figure of the </w:delText>
        </w:r>
        <w:r w:rsidR="000F14D6" w:rsidRPr="006807FF" w:rsidDel="00D84E4C">
          <w:rPr>
            <w:color w:val="000000"/>
            <w:shd w:val="clear" w:color="auto" w:fill="FFFFFF"/>
            <w:lang w:val="en-US" w:bidi="he-IL"/>
          </w:rPr>
          <w:delText xml:space="preserve">Queen </w:delText>
        </w:r>
        <w:r w:rsidR="00683287" w:rsidRPr="006807FF" w:rsidDel="00D84E4C">
          <w:rPr>
            <w:color w:val="000000"/>
            <w:shd w:val="clear" w:color="auto" w:fill="FFFFFF"/>
            <w:lang w:val="en-US" w:bidi="he-IL"/>
          </w:rPr>
          <w:delText>of Sheba</w:delText>
        </w:r>
        <w:r w:rsidR="00897DCD" w:rsidRPr="006807FF" w:rsidDel="00D84E4C">
          <w:rPr>
            <w:color w:val="000000"/>
            <w:shd w:val="clear" w:color="auto" w:fill="FFFFFF"/>
            <w:lang w:val="en-US" w:bidi="he-IL"/>
          </w:rPr>
          <w:delText xml:space="preserve">, </w:delText>
        </w:r>
        <w:r w:rsidR="00A85635" w:rsidRPr="006807FF" w:rsidDel="00D84E4C">
          <w:rPr>
            <w:color w:val="000000"/>
            <w:shd w:val="clear" w:color="auto" w:fill="FFFFFF"/>
            <w:lang w:val="en-US" w:bidi="he-IL"/>
          </w:rPr>
          <w:delText>they are</w:delText>
        </w:r>
        <w:r w:rsidR="00897DCD" w:rsidRPr="006807FF" w:rsidDel="00D84E4C">
          <w:rPr>
            <w:color w:val="000000"/>
            <w:shd w:val="clear" w:color="auto" w:fill="FFFFFF"/>
            <w:lang w:val="en-US" w:bidi="he-IL"/>
          </w:rPr>
          <w:delText xml:space="preserve"> </w:delText>
        </w:r>
      </w:del>
      <w:r w:rsidR="00897DCD" w:rsidRPr="006807FF">
        <w:rPr>
          <w:color w:val="000000"/>
          <w:shd w:val="clear" w:color="auto" w:fill="FFFFFF"/>
          <w:lang w:val="en-US" w:bidi="he-IL"/>
        </w:rPr>
        <w:t>struck by the unfamiliar, even exotic nature of the encounter</w:t>
      </w:r>
      <w:ins w:id="912" w:author="Author">
        <w:r w:rsidR="00D84E4C">
          <w:rPr>
            <w:color w:val="000000"/>
            <w:shd w:val="clear" w:color="auto" w:fill="FFFFFF"/>
            <w:lang w:val="en-US" w:bidi="he-IL"/>
          </w:rPr>
          <w:t xml:space="preserve"> between Solomon and the Queen of Sheba</w:t>
        </w:r>
      </w:ins>
      <w:r w:rsidR="00683287" w:rsidRPr="006807FF">
        <w:rPr>
          <w:color w:val="000000"/>
          <w:shd w:val="clear" w:color="auto" w:fill="FFFFFF"/>
          <w:lang w:val="en-US" w:bidi="he-IL"/>
        </w:rPr>
        <w:t>.</w:t>
      </w:r>
      <w:r w:rsidR="00AF6553" w:rsidRPr="006807FF">
        <w:rPr>
          <w:color w:val="000000"/>
          <w:shd w:val="clear" w:color="auto" w:fill="FFFFFF"/>
          <w:lang w:val="en-US" w:bidi="he-IL"/>
        </w:rPr>
        <w:t xml:space="preserve"> </w:t>
      </w:r>
    </w:p>
    <w:p w14:paraId="23A53266" w14:textId="1C5C736B" w:rsidR="00F86533" w:rsidRPr="006807FF" w:rsidRDefault="00D84E4C" w:rsidP="00292D3A">
      <w:pPr>
        <w:spacing w:afterLines="120" w:after="288" w:line="360" w:lineRule="auto"/>
        <w:jc w:val="both"/>
        <w:rPr>
          <w:color w:val="000000"/>
          <w:shd w:val="clear" w:color="auto" w:fill="FFFFFF"/>
          <w:lang w:val="en-US" w:bidi="he-IL"/>
        </w:rPr>
        <w:pPrChange w:id="913" w:author="Author">
          <w:pPr>
            <w:spacing w:line="360" w:lineRule="auto"/>
            <w:ind w:firstLine="720"/>
            <w:jc w:val="both"/>
          </w:pPr>
        </w:pPrChange>
      </w:pPr>
      <w:ins w:id="914" w:author="Author">
        <w:r>
          <w:rPr>
            <w:color w:val="000000"/>
            <w:shd w:val="clear" w:color="auto" w:fill="FFFFFF"/>
            <w:lang w:val="en-US" w:bidi="he-IL"/>
          </w:rPr>
          <w:t xml:space="preserve">Furthermore, the </w:t>
        </w:r>
        <w:r w:rsidR="00EF2185">
          <w:rPr>
            <w:color w:val="000000"/>
            <w:shd w:val="clear" w:color="auto" w:fill="FFFFFF"/>
            <w:lang w:val="en-US" w:bidi="he-IL"/>
          </w:rPr>
          <w:t>Q</w:t>
        </w:r>
        <w:del w:id="915" w:author="Author">
          <w:r w:rsidDel="00EF2185">
            <w:rPr>
              <w:color w:val="000000"/>
              <w:shd w:val="clear" w:color="auto" w:fill="FFFFFF"/>
              <w:lang w:val="en-US" w:bidi="he-IL"/>
            </w:rPr>
            <w:delText>q</w:delText>
          </w:r>
        </w:del>
        <w:r>
          <w:rPr>
            <w:color w:val="000000"/>
            <w:shd w:val="clear" w:color="auto" w:fill="FFFFFF"/>
            <w:lang w:val="en-US" w:bidi="he-IL"/>
          </w:rPr>
          <w:t>ueen</w:t>
        </w:r>
      </w:ins>
      <w:del w:id="916" w:author="Author">
        <w:r w:rsidR="00AF6553" w:rsidRPr="006807FF" w:rsidDel="00D84E4C">
          <w:rPr>
            <w:color w:val="000000"/>
            <w:shd w:val="clear" w:color="auto" w:fill="FFFFFF"/>
            <w:lang w:val="en-US" w:bidi="he-IL"/>
          </w:rPr>
          <w:delText>Another unusual quality of this figure is how she</w:delText>
        </w:r>
      </w:del>
      <w:r w:rsidR="00AF6553" w:rsidRPr="006807FF">
        <w:rPr>
          <w:color w:val="000000"/>
          <w:shd w:val="clear" w:color="auto" w:fill="FFFFFF"/>
          <w:lang w:val="en-US" w:bidi="he-IL"/>
        </w:rPr>
        <w:t xml:space="preserve"> does not </w:t>
      </w:r>
      <w:del w:id="917" w:author="Author">
        <w:r w:rsidR="00AF6553" w:rsidRPr="006807FF" w:rsidDel="00D84E4C">
          <w:rPr>
            <w:color w:val="000000"/>
            <w:shd w:val="clear" w:color="auto" w:fill="FFFFFF"/>
            <w:lang w:val="en-US" w:bidi="he-IL"/>
          </w:rPr>
          <w:delText xml:space="preserve">even </w:delText>
        </w:r>
      </w:del>
      <w:r w:rsidR="00AF6553" w:rsidRPr="006807FF">
        <w:rPr>
          <w:color w:val="000000"/>
          <w:shd w:val="clear" w:color="auto" w:fill="FFFFFF"/>
          <w:lang w:val="en-US" w:bidi="he-IL"/>
        </w:rPr>
        <w:t xml:space="preserve">fit the trope of the exotic, foreign woman. </w:t>
      </w:r>
      <w:r w:rsidR="00AF6553" w:rsidRPr="006807FF">
        <w:rPr>
          <w:lang w:val="en-US"/>
        </w:rPr>
        <w:t>F</w:t>
      </w:r>
      <w:r w:rsidR="00B5773A" w:rsidRPr="006807FF">
        <w:rPr>
          <w:lang w:val="en-US"/>
        </w:rPr>
        <w:t xml:space="preserve">oreign women in </w:t>
      </w:r>
      <w:del w:id="918" w:author="Author">
        <w:r w:rsidR="00AF6553" w:rsidRPr="006807FF" w:rsidDel="00EF2185">
          <w:rPr>
            <w:lang w:val="en-US"/>
          </w:rPr>
          <w:delText xml:space="preserve">the </w:delText>
        </w:r>
      </w:del>
      <w:r w:rsidR="00B5773A" w:rsidRPr="006807FF">
        <w:rPr>
          <w:lang w:val="en-US"/>
        </w:rPr>
        <w:t xml:space="preserve">biblical narrative </w:t>
      </w:r>
      <w:ins w:id="919" w:author="Author">
        <w:del w:id="920" w:author="Author">
          <w:r w:rsidDel="00EF2185">
            <w:rPr>
              <w:lang w:val="en-US"/>
            </w:rPr>
            <w:delText xml:space="preserve">are </w:delText>
          </w:r>
        </w:del>
      </w:ins>
      <w:r w:rsidR="00B5773A" w:rsidRPr="006807FF">
        <w:rPr>
          <w:lang w:val="en-US"/>
        </w:rPr>
        <w:t xml:space="preserve">generally </w:t>
      </w:r>
      <w:del w:id="921" w:author="Author">
        <w:r w:rsidR="00B5773A" w:rsidRPr="006807FF" w:rsidDel="00D84E4C">
          <w:rPr>
            <w:lang w:val="en-US"/>
          </w:rPr>
          <w:delText xml:space="preserve">occur </w:delText>
        </w:r>
      </w:del>
      <w:ins w:id="922" w:author="Author">
        <w:del w:id="923" w:author="Author">
          <w:r w:rsidDel="00EF2185">
            <w:rPr>
              <w:lang w:val="en-US"/>
            </w:rPr>
            <w:delText>present</w:delText>
          </w:r>
        </w:del>
        <w:r w:rsidR="00EF2185">
          <w:rPr>
            <w:lang w:val="en-US"/>
          </w:rPr>
          <w:t>appear</w:t>
        </w:r>
        <w:r w:rsidRPr="006807FF">
          <w:rPr>
            <w:lang w:val="en-US"/>
          </w:rPr>
          <w:t xml:space="preserve"> </w:t>
        </w:r>
        <w:r w:rsidR="00EF2185">
          <w:rPr>
            <w:lang w:val="en-US"/>
          </w:rPr>
          <w:t xml:space="preserve">as </w:t>
        </w:r>
        <w:commentRangeStart w:id="924"/>
        <w:r w:rsidR="00EF2185">
          <w:rPr>
            <w:lang w:val="en-US"/>
          </w:rPr>
          <w:t>seductresses</w:t>
        </w:r>
        <w:commentRangeEnd w:id="924"/>
        <w:r w:rsidR="00EF2185">
          <w:rPr>
            <w:rStyle w:val="CommentReference"/>
            <w:rtl/>
          </w:rPr>
          <w:commentReference w:id="924"/>
        </w:r>
        <w:r w:rsidR="00EF2185">
          <w:rPr>
            <w:lang w:val="en-US"/>
          </w:rPr>
          <w:t xml:space="preserve">. </w:t>
        </w:r>
      </w:ins>
      <w:del w:id="925" w:author="Author">
        <w:r w:rsidR="00B5773A" w:rsidRPr="006807FF" w:rsidDel="00EF2185">
          <w:rPr>
            <w:lang w:val="en-US"/>
          </w:rPr>
          <w:delText xml:space="preserve">in contexts of seduction. </w:delText>
        </w:r>
      </w:del>
      <w:r w:rsidR="00B5773A" w:rsidRPr="006807FF">
        <w:rPr>
          <w:lang w:val="en-US"/>
        </w:rPr>
        <w:t xml:space="preserve">They </w:t>
      </w:r>
      <w:ins w:id="926" w:author="Author">
        <w:r>
          <w:rPr>
            <w:lang w:val="en-US"/>
          </w:rPr>
          <w:t>often</w:t>
        </w:r>
      </w:ins>
      <w:del w:id="927" w:author="Author">
        <w:r w:rsidR="00B5773A" w:rsidRPr="006807FF" w:rsidDel="00D84E4C">
          <w:rPr>
            <w:lang w:val="en-US"/>
          </w:rPr>
          <w:delText>are introduced in order to</w:delText>
        </w:r>
      </w:del>
      <w:r w:rsidR="00B5773A" w:rsidRPr="006807FF">
        <w:rPr>
          <w:lang w:val="en-US"/>
        </w:rPr>
        <w:t xml:space="preserve"> contrast Israelite identity with their </w:t>
      </w:r>
      <w:r w:rsidR="00E30D0B" w:rsidRPr="006807FF">
        <w:rPr>
          <w:lang w:val="en-US"/>
        </w:rPr>
        <w:t>o</w:t>
      </w:r>
      <w:r w:rsidR="00B5773A" w:rsidRPr="006807FF">
        <w:rPr>
          <w:lang w:val="en-US"/>
        </w:rPr>
        <w:t>therness</w:t>
      </w:r>
      <w:ins w:id="928" w:author="Author">
        <w:r>
          <w:rPr>
            <w:lang w:val="en-US"/>
          </w:rPr>
          <w:t>, underscoring</w:t>
        </w:r>
      </w:ins>
      <w:del w:id="929" w:author="Author">
        <w:r w:rsidR="00B5773A" w:rsidRPr="006807FF" w:rsidDel="00D84E4C">
          <w:rPr>
            <w:lang w:val="en-US"/>
          </w:rPr>
          <w:delText xml:space="preserve"> and</w:delText>
        </w:r>
        <w:r w:rsidR="00E30D0B" w:rsidRPr="006807FF" w:rsidDel="00D84E4C">
          <w:rPr>
            <w:lang w:val="en-US"/>
          </w:rPr>
          <w:delText>,</w:delText>
        </w:r>
        <w:r w:rsidR="00B5773A" w:rsidRPr="006807FF" w:rsidDel="00D84E4C">
          <w:rPr>
            <w:lang w:val="en-US"/>
          </w:rPr>
          <w:delText xml:space="preserve"> thereby</w:delText>
        </w:r>
        <w:r w:rsidR="00E30D0B" w:rsidRPr="006807FF" w:rsidDel="00D84E4C">
          <w:rPr>
            <w:lang w:val="en-US"/>
          </w:rPr>
          <w:delText>,</w:delText>
        </w:r>
        <w:r w:rsidR="00B5773A" w:rsidRPr="006807FF" w:rsidDel="00D84E4C">
          <w:rPr>
            <w:lang w:val="en-US"/>
          </w:rPr>
          <w:delText xml:space="preserve"> convey</w:delText>
        </w:r>
      </w:del>
      <w:r w:rsidR="00B5773A" w:rsidRPr="006807FF">
        <w:rPr>
          <w:lang w:val="en-US"/>
        </w:rPr>
        <w:t xml:space="preserve"> the motif of</w:t>
      </w:r>
      <w:del w:id="930" w:author="Author">
        <w:r w:rsidR="00E30D0B" w:rsidRPr="006807FF" w:rsidDel="00D84E4C">
          <w:rPr>
            <w:lang w:val="en-US"/>
          </w:rPr>
          <w:delText xml:space="preserve"> the</w:delText>
        </w:r>
        <w:r w:rsidR="00B5773A" w:rsidRPr="006807FF" w:rsidDel="00D84E4C">
          <w:rPr>
            <w:lang w:val="en-US"/>
          </w:rPr>
          <w:delText xml:space="preserve"> </w:delText>
        </w:r>
        <w:r w:rsidR="00E30D0B" w:rsidRPr="006807FF" w:rsidDel="00D84E4C">
          <w:rPr>
            <w:lang w:val="en-US"/>
          </w:rPr>
          <w:delText>people of</w:delText>
        </w:r>
      </w:del>
      <w:r w:rsidR="00E30D0B" w:rsidRPr="006807FF">
        <w:rPr>
          <w:lang w:val="en-US"/>
        </w:rPr>
        <w:t xml:space="preserve"> Israel’s </w:t>
      </w:r>
      <w:r w:rsidR="00B5773A" w:rsidRPr="006807FF">
        <w:rPr>
          <w:lang w:val="en-US"/>
        </w:rPr>
        <w:t>uniqueness. The most prominent of these</w:t>
      </w:r>
      <w:r w:rsidR="00E30D0B" w:rsidRPr="006807FF">
        <w:rPr>
          <w:lang w:val="en-US"/>
        </w:rPr>
        <w:t xml:space="preserve"> foreign women</w:t>
      </w:r>
      <w:r w:rsidR="00B5773A" w:rsidRPr="006807FF">
        <w:rPr>
          <w:lang w:val="en-US"/>
        </w:rPr>
        <w:t xml:space="preserve"> are Rahab and Ruth. </w:t>
      </w:r>
      <w:ins w:id="931" w:author="Author">
        <w:r>
          <w:rPr>
            <w:lang w:val="en-US"/>
          </w:rPr>
          <w:t xml:space="preserve">As opposed to </w:t>
        </w:r>
      </w:ins>
      <w:del w:id="932" w:author="Author">
        <w:r w:rsidR="00E30D0B" w:rsidRPr="006807FF" w:rsidDel="00D84E4C">
          <w:rPr>
            <w:lang w:val="en-US"/>
          </w:rPr>
          <w:delText xml:space="preserve">Comparing them </w:delText>
        </w:r>
      </w:del>
      <w:ins w:id="933" w:author="Author">
        <w:r>
          <w:rPr>
            <w:lang w:val="en-US"/>
          </w:rPr>
          <w:t>these two</w:t>
        </w:r>
        <w:r w:rsidRPr="006807FF">
          <w:rPr>
            <w:lang w:val="en-US"/>
          </w:rPr>
          <w:t xml:space="preserve"> </w:t>
        </w:r>
        <w:r>
          <w:rPr>
            <w:lang w:val="en-US"/>
          </w:rPr>
          <w:t>women, who eventually join the people of Israel,</w:t>
        </w:r>
      </w:ins>
      <w:del w:id="934" w:author="Author">
        <w:r w:rsidR="00E30D0B" w:rsidRPr="006807FF" w:rsidDel="00D84E4C">
          <w:rPr>
            <w:lang w:val="en-US"/>
          </w:rPr>
          <w:delText>with</w:delText>
        </w:r>
      </w:del>
      <w:r w:rsidR="00E30D0B" w:rsidRPr="006807FF">
        <w:rPr>
          <w:lang w:val="en-US"/>
        </w:rPr>
        <w:t xml:space="preserve"> the Queen of Sheba</w:t>
      </w:r>
      <w:r w:rsidR="00B5773A" w:rsidRPr="006807FF">
        <w:rPr>
          <w:lang w:val="en-US"/>
        </w:rPr>
        <w:t xml:space="preserve"> </w:t>
      </w:r>
      <w:ins w:id="935" w:author="Author">
        <w:r>
          <w:rPr>
            <w:lang w:val="en-US"/>
          </w:rPr>
          <w:t xml:space="preserve">surprisingly </w:t>
        </w:r>
      </w:ins>
      <w:del w:id="936" w:author="Author">
        <w:r w:rsidR="00B5773A" w:rsidRPr="006807FF" w:rsidDel="00D84E4C">
          <w:rPr>
            <w:lang w:val="en-US"/>
          </w:rPr>
          <w:delText>highlight</w:delText>
        </w:r>
        <w:r w:rsidR="00E30D0B" w:rsidRPr="006807FF" w:rsidDel="00D84E4C">
          <w:rPr>
            <w:lang w:val="en-US"/>
          </w:rPr>
          <w:delText>s</w:delText>
        </w:r>
        <w:r w:rsidR="00B5773A" w:rsidRPr="006807FF" w:rsidDel="00D84E4C">
          <w:rPr>
            <w:lang w:val="en-US"/>
          </w:rPr>
          <w:delText xml:space="preserve"> the strangeness of </w:delText>
        </w:r>
        <w:r w:rsidR="00E30D0B" w:rsidRPr="006807FF" w:rsidDel="00D84E4C">
          <w:rPr>
            <w:lang w:val="en-US"/>
          </w:rPr>
          <w:delText>her</w:delText>
        </w:r>
        <w:r w:rsidR="00B5773A" w:rsidRPr="006807FF" w:rsidDel="00D84E4C">
          <w:rPr>
            <w:lang w:val="en-US"/>
          </w:rPr>
          <w:delText xml:space="preserve"> encounter</w:delText>
        </w:r>
        <w:r w:rsidR="00E30D0B" w:rsidRPr="006807FF" w:rsidDel="00D84E4C">
          <w:rPr>
            <w:lang w:val="en-US"/>
          </w:rPr>
          <w:delText xml:space="preserve"> with Solomon, as</w:delText>
        </w:r>
        <w:r w:rsidR="00B5773A" w:rsidRPr="006807FF" w:rsidDel="00D84E4C">
          <w:rPr>
            <w:lang w:val="en-US"/>
          </w:rPr>
          <w:delText xml:space="preserve"> Ruth </w:delText>
        </w:r>
        <w:r w:rsidR="00151CFB" w:rsidRPr="006807FF" w:rsidDel="00D84E4C">
          <w:rPr>
            <w:lang w:val="en-US"/>
          </w:rPr>
          <w:delText>and Rahab</w:delText>
        </w:r>
        <w:r w:rsidR="00E30D0B" w:rsidRPr="006807FF" w:rsidDel="00D84E4C">
          <w:rPr>
            <w:lang w:val="en-US"/>
          </w:rPr>
          <w:delText xml:space="preserve"> after their encounter with their respective Israelite leader</w:delText>
        </w:r>
        <w:r w:rsidR="00B5773A" w:rsidRPr="006807FF" w:rsidDel="00D84E4C">
          <w:rPr>
            <w:lang w:val="en-US"/>
          </w:rPr>
          <w:delText xml:space="preserve"> eventually join the people of Israel, wh</w:delText>
        </w:r>
        <w:r w:rsidR="00E30D0B" w:rsidRPr="006807FF" w:rsidDel="00D84E4C">
          <w:rPr>
            <w:lang w:val="en-US"/>
          </w:rPr>
          <w:delText>ereas</w:delText>
        </w:r>
        <w:r w:rsidR="00B5773A" w:rsidRPr="006807FF" w:rsidDel="00D84E4C">
          <w:rPr>
            <w:lang w:val="en-US"/>
          </w:rPr>
          <w:delText xml:space="preserve"> the </w:delText>
        </w:r>
        <w:r w:rsidR="00E30D0B" w:rsidRPr="006807FF" w:rsidDel="00D84E4C">
          <w:rPr>
            <w:lang w:val="en-US"/>
          </w:rPr>
          <w:delText>Q</w:delText>
        </w:r>
        <w:r w:rsidR="00B5773A" w:rsidRPr="006807FF" w:rsidDel="00D84E4C">
          <w:rPr>
            <w:lang w:val="en-US"/>
          </w:rPr>
          <w:delText xml:space="preserve">ueen of Sheba surprisingly, despite her excited words, </w:delText>
        </w:r>
      </w:del>
      <w:r w:rsidR="00B5773A" w:rsidRPr="006807FF">
        <w:rPr>
          <w:lang w:val="en-US"/>
        </w:rPr>
        <w:t>returns to her land</w:t>
      </w:r>
      <w:r w:rsidR="00E30D0B" w:rsidRPr="006807FF">
        <w:rPr>
          <w:lang w:val="en-US"/>
        </w:rPr>
        <w:t xml:space="preserve"> and remains </w:t>
      </w:r>
      <w:ins w:id="937" w:author="Author">
        <w:r>
          <w:rPr>
            <w:lang w:val="en-US"/>
          </w:rPr>
          <w:t>O</w:t>
        </w:r>
      </w:ins>
      <w:del w:id="938" w:author="Author">
        <w:r w:rsidR="00E30D0B" w:rsidRPr="006807FF" w:rsidDel="00D84E4C">
          <w:rPr>
            <w:lang w:val="en-US"/>
          </w:rPr>
          <w:delText>o</w:delText>
        </w:r>
      </w:del>
      <w:r w:rsidR="00E30D0B" w:rsidRPr="006807FF">
        <w:rPr>
          <w:lang w:val="en-US"/>
        </w:rPr>
        <w:t>ther</w:t>
      </w:r>
      <w:r w:rsidR="00B5773A" w:rsidRPr="006807FF">
        <w:rPr>
          <w:lang w:val="en-US"/>
        </w:rPr>
        <w:t>.</w:t>
      </w:r>
      <w:r w:rsidR="00B5773A" w:rsidRPr="006807FF">
        <w:rPr>
          <w:rStyle w:val="FootnoteReference"/>
          <w:lang w:val="en-US"/>
        </w:rPr>
        <w:footnoteReference w:id="17"/>
      </w:r>
      <w:r w:rsidR="006807FF">
        <w:rPr>
          <w:lang w:val="en-US"/>
        </w:rPr>
        <w:t xml:space="preserve"> </w:t>
      </w:r>
    </w:p>
    <w:p w14:paraId="5673DEBE" w14:textId="55AFB88D" w:rsidR="0040437B" w:rsidRPr="006807FF" w:rsidRDefault="00B82A31" w:rsidP="00292D3A">
      <w:pPr>
        <w:spacing w:afterLines="120" w:after="288" w:line="360" w:lineRule="auto"/>
        <w:jc w:val="both"/>
        <w:rPr>
          <w:lang w:val="en-US"/>
        </w:rPr>
        <w:pPrChange w:id="946" w:author="Author">
          <w:pPr>
            <w:spacing w:line="360" w:lineRule="auto"/>
            <w:ind w:firstLine="720"/>
            <w:jc w:val="both"/>
          </w:pPr>
        </w:pPrChange>
      </w:pPr>
      <w:ins w:id="947" w:author="Author">
        <w:r>
          <w:rPr>
            <w:color w:val="000000"/>
            <w:shd w:val="clear" w:color="auto" w:fill="FFFFFF"/>
            <w:lang w:val="en-US" w:bidi="he-IL"/>
          </w:rPr>
          <w:t>T</w:t>
        </w:r>
      </w:ins>
      <w:del w:id="948" w:author="Author">
        <w:r w:rsidR="00897DCD" w:rsidRPr="006807FF" w:rsidDel="00B82A31">
          <w:rPr>
            <w:color w:val="000000"/>
            <w:shd w:val="clear" w:color="auto" w:fill="FFFFFF"/>
            <w:lang w:val="en-US" w:bidi="he-IL"/>
          </w:rPr>
          <w:delText>As t</w:delText>
        </w:r>
      </w:del>
      <w:r w:rsidR="00897DCD" w:rsidRPr="006807FF">
        <w:rPr>
          <w:color w:val="000000"/>
          <w:shd w:val="clear" w:color="auto" w:fill="FFFFFF"/>
          <w:lang w:val="en-US" w:bidi="he-IL"/>
        </w:rPr>
        <w:t xml:space="preserve">he </w:t>
      </w:r>
      <w:r w:rsidR="00683287" w:rsidRPr="006807FF">
        <w:rPr>
          <w:color w:val="000000"/>
          <w:shd w:val="clear" w:color="auto" w:fill="FFFFFF"/>
          <w:lang w:val="en-US" w:bidi="he-IL"/>
        </w:rPr>
        <w:t>story</w:t>
      </w:r>
      <w:r w:rsidR="00897DCD" w:rsidRPr="006807FF">
        <w:rPr>
          <w:color w:val="000000"/>
          <w:shd w:val="clear" w:color="auto" w:fill="FFFFFF"/>
          <w:lang w:val="en-US" w:bidi="he-IL"/>
        </w:rPr>
        <w:t xml:space="preserve"> </w:t>
      </w:r>
      <w:del w:id="949" w:author="Author">
        <w:r w:rsidR="00897DCD" w:rsidRPr="006807FF" w:rsidDel="00B82A31">
          <w:rPr>
            <w:color w:val="000000"/>
            <w:shd w:val="clear" w:color="auto" w:fill="FFFFFF"/>
            <w:lang w:val="en-US" w:bidi="he-IL"/>
          </w:rPr>
          <w:delText>advances</w:delText>
        </w:r>
      </w:del>
      <w:ins w:id="950" w:author="Author">
        <w:r>
          <w:rPr>
            <w:color w:val="000000"/>
            <w:shd w:val="clear" w:color="auto" w:fill="FFFFFF"/>
            <w:lang w:val="en-US" w:bidi="he-IL"/>
          </w:rPr>
          <w:t>also includes many</w:t>
        </w:r>
      </w:ins>
      <w:del w:id="951" w:author="Author">
        <w:r w:rsidR="00683287" w:rsidRPr="006807FF" w:rsidDel="00B82A31">
          <w:rPr>
            <w:color w:val="000000"/>
            <w:shd w:val="clear" w:color="auto" w:fill="FFFFFF"/>
            <w:lang w:val="en-US" w:bidi="he-IL"/>
          </w:rPr>
          <w:delText>, the</w:delText>
        </w:r>
      </w:del>
      <w:r w:rsidR="00683287" w:rsidRPr="006807FF">
        <w:rPr>
          <w:color w:val="000000"/>
          <w:shd w:val="clear" w:color="auto" w:fill="FFFFFF"/>
          <w:lang w:val="en-US" w:bidi="he-IL"/>
        </w:rPr>
        <w:t xml:space="preserve"> expressions of hyperbole</w:t>
      </w:r>
      <w:ins w:id="952" w:author="Author">
        <w:r>
          <w:rPr>
            <w:color w:val="000000"/>
            <w:shd w:val="clear" w:color="auto" w:fill="FFFFFF"/>
            <w:lang w:val="en-US" w:bidi="he-IL"/>
          </w:rPr>
          <w:t>. For example</w:t>
        </w:r>
      </w:ins>
      <w:del w:id="953" w:author="Author">
        <w:r w:rsidR="00897DCD" w:rsidRPr="006807FF" w:rsidDel="00B82A31">
          <w:rPr>
            <w:color w:val="000000"/>
            <w:shd w:val="clear" w:color="auto" w:fill="FFFFFF"/>
            <w:lang w:val="en-US" w:bidi="he-IL"/>
          </w:rPr>
          <w:delText xml:space="preserve"> accumulate</w:delText>
        </w:r>
        <w:r w:rsidR="003976E7" w:rsidRPr="006807FF" w:rsidDel="00B82A31">
          <w:rPr>
            <w:color w:val="000000"/>
            <w:shd w:val="clear" w:color="auto" w:fill="FFFFFF"/>
            <w:lang w:val="en-US" w:bidi="he-IL"/>
          </w:rPr>
          <w:delText>,</w:delText>
        </w:r>
        <w:r w:rsidR="00683287" w:rsidRPr="006807FF" w:rsidDel="00B82A31">
          <w:rPr>
            <w:color w:val="000000"/>
            <w:shd w:val="clear" w:color="auto" w:fill="FFFFFF"/>
            <w:lang w:val="en-US" w:bidi="he-IL"/>
          </w:rPr>
          <w:delText xml:space="preserve"> such as</w:delText>
        </w:r>
        <w:r w:rsidR="003976E7" w:rsidRPr="006807FF" w:rsidDel="00B178F1">
          <w:rPr>
            <w:color w:val="000000"/>
            <w:shd w:val="clear" w:color="auto" w:fill="FFFFFF"/>
            <w:lang w:val="en-US" w:bidi="he-IL"/>
          </w:rPr>
          <w:delText>:</w:delText>
        </w:r>
      </w:del>
      <w:ins w:id="954" w:author="Author">
        <w:del w:id="955" w:author="Author">
          <w:r w:rsidR="00B178F1" w:rsidDel="00B82A31">
            <w:rPr>
              <w:color w:val="000000"/>
              <w:shd w:val="clear" w:color="auto" w:fill="FFFFFF"/>
              <w:lang w:val="en-US" w:bidi="he-IL"/>
            </w:rPr>
            <w:delText>.</w:delText>
          </w:r>
        </w:del>
        <w:r>
          <w:rPr>
            <w:color w:val="000000"/>
            <w:shd w:val="clear" w:color="auto" w:fill="FFFFFF"/>
            <w:lang w:val="en-US" w:bidi="he-IL"/>
          </w:rPr>
          <w:t>,</w:t>
        </w:r>
      </w:ins>
      <w:r w:rsidR="00683287" w:rsidRPr="006807FF">
        <w:rPr>
          <w:color w:val="000000"/>
          <w:shd w:val="clear" w:color="auto" w:fill="FFFFFF"/>
          <w:lang w:val="en-US" w:bidi="he-IL"/>
        </w:rPr>
        <w:t xml:space="preserve"> </w:t>
      </w:r>
      <w:r w:rsidR="003976E7" w:rsidRPr="006807FF">
        <w:rPr>
          <w:color w:val="000000"/>
          <w:shd w:val="clear" w:color="auto" w:fill="FFFFFF"/>
          <w:lang w:val="en-US" w:bidi="he-IL"/>
        </w:rPr>
        <w:t>“</w:t>
      </w:r>
      <w:r w:rsidR="003976E7" w:rsidRPr="006807FF">
        <w:rPr>
          <w:rStyle w:val="text"/>
          <w:color w:val="000000"/>
          <w:shd w:val="clear" w:color="auto" w:fill="FFFFFF"/>
          <w:lang w:val="en-US"/>
        </w:rPr>
        <w:t xml:space="preserve">With </w:t>
      </w:r>
      <w:r w:rsidR="00683287" w:rsidRPr="006807FF">
        <w:rPr>
          <w:rStyle w:val="text"/>
          <w:color w:val="000000"/>
          <w:shd w:val="clear" w:color="auto" w:fill="FFFFFF"/>
          <w:lang w:val="en-US"/>
        </w:rPr>
        <w:t xml:space="preserve">a very great retinue… and very much gold… </w:t>
      </w:r>
      <w:r w:rsidR="00683287" w:rsidRPr="006807FF">
        <w:rPr>
          <w:rStyle w:val="text"/>
          <w:color w:val="000000" w:themeColor="text1"/>
          <w:shd w:val="clear" w:color="auto" w:fill="FFFFFF"/>
          <w:lang w:val="en-US"/>
        </w:rPr>
        <w:t xml:space="preserve">all her questions [lit. all that was with her heart]… there was nothing hidden from the </w:t>
      </w:r>
      <w:r w:rsidR="003976E7" w:rsidRPr="006807FF">
        <w:rPr>
          <w:rStyle w:val="text"/>
          <w:color w:val="000000" w:themeColor="text1"/>
          <w:shd w:val="clear" w:color="auto" w:fill="FFFFFF"/>
          <w:lang w:val="en-US"/>
        </w:rPr>
        <w:t>king</w:t>
      </w:r>
      <w:r w:rsidR="003976E7" w:rsidRPr="006807FF">
        <w:rPr>
          <w:color w:val="000000" w:themeColor="text1"/>
          <w:shd w:val="clear" w:color="auto" w:fill="FFFFFF"/>
          <w:lang w:val="en-US" w:bidi="he-IL"/>
        </w:rPr>
        <w:t>” (</w:t>
      </w:r>
      <w:r w:rsidR="00683287" w:rsidRPr="006807FF">
        <w:rPr>
          <w:color w:val="000000" w:themeColor="text1"/>
          <w:shd w:val="clear" w:color="auto" w:fill="FFFFFF"/>
          <w:lang w:val="en-US" w:bidi="he-IL"/>
        </w:rPr>
        <w:t>1</w:t>
      </w:r>
      <w:ins w:id="956" w:author="Author">
        <w:r>
          <w:rPr>
            <w:color w:val="000000" w:themeColor="text1"/>
            <w:shd w:val="clear" w:color="auto" w:fill="FFFFFF"/>
            <w:lang w:val="en-US" w:bidi="he-IL"/>
          </w:rPr>
          <w:t xml:space="preserve"> </w:t>
        </w:r>
      </w:ins>
      <w:del w:id="957" w:author="Author">
        <w:r w:rsidR="00683287" w:rsidRPr="006807FF" w:rsidDel="00AA4B27">
          <w:rPr>
            <w:color w:val="000000" w:themeColor="text1"/>
            <w:shd w:val="clear" w:color="auto" w:fill="FFFFFF"/>
            <w:lang w:val="en-US" w:bidi="he-IL"/>
          </w:rPr>
          <w:delText>Kgs</w:delText>
        </w:r>
      </w:del>
      <w:ins w:id="958" w:author="Author">
        <w:del w:id="959" w:author="Author">
          <w:r w:rsidDel="00AA4B27">
            <w:rPr>
              <w:color w:val="000000" w:themeColor="text1"/>
              <w:shd w:val="clear" w:color="auto" w:fill="FFFFFF"/>
              <w:lang w:val="en-US" w:bidi="he-IL"/>
            </w:rPr>
            <w:delText>.</w:delText>
          </w:r>
        </w:del>
        <w:r w:rsidR="00AA4B27">
          <w:rPr>
            <w:color w:val="000000" w:themeColor="text1"/>
            <w:shd w:val="clear" w:color="auto" w:fill="FFFFFF"/>
            <w:lang w:val="en-US" w:bidi="he-IL"/>
          </w:rPr>
          <w:t>Kgs</w:t>
        </w:r>
      </w:ins>
      <w:r w:rsidR="00683287" w:rsidRPr="006807FF">
        <w:rPr>
          <w:color w:val="000000" w:themeColor="text1"/>
          <w:shd w:val="clear" w:color="auto" w:fill="FFFFFF"/>
          <w:lang w:val="en-US" w:bidi="he-IL"/>
        </w:rPr>
        <w:t xml:space="preserve"> 10</w:t>
      </w:r>
      <w:del w:id="960" w:author="Author">
        <w:r w:rsidR="00683287" w:rsidRPr="006807FF" w:rsidDel="00B178F1">
          <w:rPr>
            <w:color w:val="000000" w:themeColor="text1"/>
            <w:shd w:val="clear" w:color="auto" w:fill="FFFFFF"/>
            <w:lang w:val="en-US" w:bidi="he-IL"/>
          </w:rPr>
          <w:delText>:</w:delText>
        </w:r>
      </w:del>
      <w:ins w:id="961" w:author="Author">
        <w:r w:rsidR="00B178F1">
          <w:rPr>
            <w:color w:val="000000" w:themeColor="text1"/>
            <w:shd w:val="clear" w:color="auto" w:fill="FFFFFF"/>
            <w:lang w:val="en-US" w:bidi="he-IL"/>
          </w:rPr>
          <w:t>.</w:t>
        </w:r>
      </w:ins>
      <w:r w:rsidR="00683287" w:rsidRPr="006807FF">
        <w:rPr>
          <w:color w:val="000000" w:themeColor="text1"/>
          <w:shd w:val="clear" w:color="auto" w:fill="FFFFFF"/>
          <w:lang w:val="en-US" w:bidi="he-IL"/>
        </w:rPr>
        <w:t>2-3</w:t>
      </w:r>
      <w:r w:rsidR="003976E7" w:rsidRPr="006807FF">
        <w:rPr>
          <w:color w:val="000000" w:themeColor="text1"/>
          <w:shd w:val="clear" w:color="auto" w:fill="FFFFFF"/>
          <w:lang w:val="en-US" w:bidi="he-IL"/>
        </w:rPr>
        <w:t>)</w:t>
      </w:r>
      <w:r w:rsidR="00683287" w:rsidRPr="006807FF">
        <w:rPr>
          <w:color w:val="000000" w:themeColor="text1"/>
          <w:shd w:val="clear" w:color="auto" w:fill="FFFFFF"/>
          <w:lang w:val="en-US" w:bidi="he-IL"/>
        </w:rPr>
        <w:t>.</w:t>
      </w:r>
      <w:r w:rsidR="0040437B" w:rsidRPr="006807FF">
        <w:rPr>
          <w:color w:val="000000" w:themeColor="text1"/>
          <w:shd w:val="clear" w:color="auto" w:fill="FFFFFF"/>
          <w:lang w:val="en-US" w:bidi="he-IL"/>
        </w:rPr>
        <w:t xml:space="preserve"> These exaggerations </w:t>
      </w:r>
      <w:del w:id="962" w:author="Author">
        <w:r w:rsidR="0040437B" w:rsidRPr="006807FF" w:rsidDel="00B82A31">
          <w:rPr>
            <w:color w:val="000000" w:themeColor="text1"/>
            <w:shd w:val="clear" w:color="auto" w:fill="FFFFFF"/>
            <w:lang w:val="en-US" w:bidi="he-IL"/>
          </w:rPr>
          <w:delText xml:space="preserve">produce </w:delText>
        </w:r>
      </w:del>
      <w:ins w:id="963" w:author="Author">
        <w:r>
          <w:rPr>
            <w:color w:val="000000" w:themeColor="text1"/>
            <w:shd w:val="clear" w:color="auto" w:fill="FFFFFF"/>
            <w:lang w:val="en-US" w:bidi="he-IL"/>
          </w:rPr>
          <w:t>create</w:t>
        </w:r>
        <w:r w:rsidRPr="006807FF">
          <w:rPr>
            <w:color w:val="000000" w:themeColor="text1"/>
            <w:shd w:val="clear" w:color="auto" w:fill="FFFFFF"/>
            <w:lang w:val="en-US" w:bidi="he-IL"/>
          </w:rPr>
          <w:t xml:space="preserve"> </w:t>
        </w:r>
      </w:ins>
      <w:del w:id="964" w:author="Author">
        <w:r w:rsidR="0040437B" w:rsidRPr="006807FF" w:rsidDel="00B82A31">
          <w:rPr>
            <w:color w:val="000000" w:themeColor="text1"/>
            <w:shd w:val="clear" w:color="auto" w:fill="FFFFFF"/>
            <w:lang w:val="en-US" w:bidi="he-IL"/>
          </w:rPr>
          <w:delText xml:space="preserve">the </w:delText>
        </w:r>
      </w:del>
      <w:ins w:id="965" w:author="Author">
        <w:del w:id="966" w:author="Author">
          <w:r w:rsidDel="00EF2185">
            <w:rPr>
              <w:color w:val="000000" w:themeColor="text1"/>
              <w:shd w:val="clear" w:color="auto" w:fill="FFFFFF"/>
              <w:lang w:val="en-US" w:bidi="he-IL"/>
            </w:rPr>
            <w:delText>an</w:delText>
          </w:r>
        </w:del>
        <w:r w:rsidR="00EF2185">
          <w:rPr>
            <w:color w:val="000000" w:themeColor="text1"/>
            <w:shd w:val="clear" w:color="auto" w:fill="FFFFFF"/>
            <w:lang w:val="en-US" w:bidi="he-IL"/>
          </w:rPr>
          <w:t>the</w:t>
        </w:r>
        <w:r w:rsidRPr="006807FF">
          <w:rPr>
            <w:color w:val="000000" w:themeColor="text1"/>
            <w:shd w:val="clear" w:color="auto" w:fill="FFFFFF"/>
            <w:lang w:val="en-US" w:bidi="he-IL"/>
          </w:rPr>
          <w:t xml:space="preserve"> </w:t>
        </w:r>
      </w:ins>
      <w:r w:rsidR="0040437B" w:rsidRPr="006807FF">
        <w:rPr>
          <w:color w:val="000000" w:themeColor="text1"/>
          <w:shd w:val="clear" w:color="auto" w:fill="FFFFFF"/>
          <w:lang w:val="en-US" w:bidi="he-IL"/>
        </w:rPr>
        <w:t xml:space="preserve">impression that the narrator </w:t>
      </w:r>
      <w:del w:id="967" w:author="Author">
        <w:r w:rsidR="0040437B" w:rsidRPr="006807FF" w:rsidDel="00B82A31">
          <w:rPr>
            <w:color w:val="000000" w:themeColor="text1"/>
            <w:shd w:val="clear" w:color="auto" w:fill="FFFFFF"/>
            <w:lang w:val="en-US" w:bidi="he-IL"/>
          </w:rPr>
          <w:delText>takes a</w:delText>
        </w:r>
        <w:r w:rsidR="00A85635" w:rsidRPr="006807FF" w:rsidDel="00B82A31">
          <w:rPr>
            <w:color w:val="000000" w:themeColor="text1"/>
            <w:shd w:val="clear" w:color="auto" w:fill="FFFFFF"/>
            <w:lang w:val="en-US" w:bidi="he-IL"/>
          </w:rPr>
          <w:delText xml:space="preserve"> </w:delText>
        </w:r>
      </w:del>
      <w:r w:rsidR="00A85635" w:rsidRPr="006807FF">
        <w:rPr>
          <w:color w:val="000000" w:themeColor="text1"/>
          <w:shd w:val="clear" w:color="auto" w:fill="FFFFFF"/>
          <w:lang w:val="en-US" w:bidi="he-IL"/>
        </w:rPr>
        <w:t>somewhat</w:t>
      </w:r>
      <w:r w:rsidR="0040437B" w:rsidRPr="006807FF">
        <w:rPr>
          <w:color w:val="000000" w:themeColor="text1"/>
          <w:shd w:val="clear" w:color="auto" w:fill="FFFFFF"/>
          <w:lang w:val="en-US" w:bidi="he-IL"/>
        </w:rPr>
        <w:t xml:space="preserve"> </w:t>
      </w:r>
      <w:r w:rsidR="00A85635" w:rsidRPr="006807FF">
        <w:rPr>
          <w:color w:val="000000" w:themeColor="text1"/>
          <w:shd w:val="clear" w:color="auto" w:fill="FFFFFF"/>
          <w:lang w:val="en-US" w:bidi="he-IL"/>
        </w:rPr>
        <w:t>ridicul</w:t>
      </w:r>
      <w:ins w:id="968" w:author="Author">
        <w:r>
          <w:rPr>
            <w:color w:val="000000" w:themeColor="text1"/>
            <w:shd w:val="clear" w:color="auto" w:fill="FFFFFF"/>
            <w:lang w:val="en-US" w:bidi="he-IL"/>
          </w:rPr>
          <w:t>es</w:t>
        </w:r>
      </w:ins>
      <w:del w:id="969" w:author="Author">
        <w:r w:rsidR="00A85635" w:rsidRPr="006807FF" w:rsidDel="00B82A31">
          <w:rPr>
            <w:color w:val="000000" w:themeColor="text1"/>
            <w:shd w:val="clear" w:color="auto" w:fill="FFFFFF"/>
            <w:lang w:val="en-US" w:bidi="he-IL"/>
          </w:rPr>
          <w:delText xml:space="preserve">ing </w:delText>
        </w:r>
        <w:r w:rsidR="0040437B" w:rsidRPr="006807FF" w:rsidDel="00B82A31">
          <w:rPr>
            <w:color w:val="000000" w:themeColor="text1"/>
            <w:shd w:val="clear" w:color="auto" w:fill="FFFFFF"/>
            <w:lang w:val="en-US" w:bidi="he-IL"/>
          </w:rPr>
          <w:delText>view of</w:delText>
        </w:r>
      </w:del>
      <w:r w:rsidR="0040437B" w:rsidRPr="006807FF">
        <w:rPr>
          <w:color w:val="000000" w:themeColor="text1"/>
          <w:shd w:val="clear" w:color="auto" w:fill="FFFFFF"/>
          <w:lang w:val="en-US" w:bidi="he-IL"/>
        </w:rPr>
        <w:t xml:space="preserve"> the royal </w:t>
      </w:r>
      <w:del w:id="970" w:author="Author">
        <w:r w:rsidR="0040437B" w:rsidRPr="006807FF" w:rsidDel="00B82A31">
          <w:rPr>
            <w:color w:val="000000" w:themeColor="text1"/>
            <w:shd w:val="clear" w:color="auto" w:fill="FFFFFF"/>
            <w:lang w:val="en-US" w:bidi="he-IL"/>
          </w:rPr>
          <w:delText xml:space="preserve">meeting </w:delText>
        </w:r>
      </w:del>
      <w:ins w:id="971" w:author="Author">
        <w:r>
          <w:rPr>
            <w:color w:val="000000" w:themeColor="text1"/>
            <w:shd w:val="clear" w:color="auto" w:fill="FFFFFF"/>
            <w:lang w:val="en-US" w:bidi="he-IL"/>
          </w:rPr>
          <w:t>encounter</w:t>
        </w:r>
        <w:r w:rsidRPr="006807FF">
          <w:rPr>
            <w:color w:val="000000" w:themeColor="text1"/>
            <w:shd w:val="clear" w:color="auto" w:fill="FFFFFF"/>
            <w:lang w:val="en-US" w:bidi="he-IL"/>
          </w:rPr>
          <w:t xml:space="preserve"> </w:t>
        </w:r>
      </w:ins>
      <w:r w:rsidR="0040437B" w:rsidRPr="006807FF">
        <w:rPr>
          <w:color w:val="000000" w:themeColor="text1"/>
          <w:shd w:val="clear" w:color="auto" w:fill="FFFFFF"/>
          <w:lang w:val="en-US" w:bidi="he-IL"/>
        </w:rPr>
        <w:t>and its participants.</w:t>
      </w:r>
      <w:r w:rsidR="00BE54B6">
        <w:rPr>
          <w:rStyle w:val="FootnoteReference"/>
          <w:color w:val="000000" w:themeColor="text1"/>
          <w:shd w:val="clear" w:color="auto" w:fill="FFFFFF"/>
          <w:lang w:val="en-US" w:bidi="he-IL"/>
        </w:rPr>
        <w:footnoteReference w:id="18"/>
      </w:r>
      <w:r w:rsidR="0040437B" w:rsidRPr="006807FF">
        <w:rPr>
          <w:color w:val="000000" w:themeColor="text1"/>
          <w:shd w:val="clear" w:color="auto" w:fill="FFFFFF"/>
          <w:lang w:val="en-US" w:bidi="he-IL"/>
        </w:rPr>
        <w:t xml:space="preserve"> The </w:t>
      </w:r>
      <w:r w:rsidR="008C5496" w:rsidRPr="006807FF">
        <w:rPr>
          <w:color w:val="000000" w:themeColor="text1"/>
          <w:shd w:val="clear" w:color="auto" w:fill="FFFFFF"/>
          <w:lang w:val="en-US" w:bidi="he-IL"/>
        </w:rPr>
        <w:t xml:space="preserve">Queen of Sheba </w:t>
      </w:r>
      <w:r w:rsidR="00034528" w:rsidRPr="006807FF">
        <w:rPr>
          <w:color w:val="000000" w:themeColor="text1"/>
          <w:shd w:val="clear" w:color="auto" w:fill="FFFFFF"/>
          <w:lang w:val="en-US" w:bidi="he-IL"/>
        </w:rPr>
        <w:t>reacts with radical excess to what she sees before her eyes</w:t>
      </w:r>
      <w:r w:rsidR="0040437B" w:rsidRPr="006807FF">
        <w:rPr>
          <w:color w:val="000000" w:themeColor="text1"/>
          <w:shd w:val="clear" w:color="auto" w:fill="FFFFFF"/>
          <w:lang w:val="en-US" w:bidi="he-IL"/>
        </w:rPr>
        <w:t xml:space="preserve"> and her words are a pastiche of overstated clich</w:t>
      </w:r>
      <w:r w:rsidR="00AD0E63" w:rsidRPr="006807FF">
        <w:rPr>
          <w:color w:val="000000" w:themeColor="text1"/>
          <w:shd w:val="clear" w:color="auto" w:fill="FFFFFF"/>
          <w:lang w:val="en-US" w:bidi="he-IL"/>
        </w:rPr>
        <w:t>é</w:t>
      </w:r>
      <w:r w:rsidR="0040437B" w:rsidRPr="006807FF">
        <w:rPr>
          <w:color w:val="000000" w:themeColor="text1"/>
          <w:shd w:val="clear" w:color="auto" w:fill="FFFFFF"/>
          <w:lang w:val="en-US" w:bidi="he-IL"/>
        </w:rPr>
        <w:t>s. Then, following her extreme reaction</w:t>
      </w:r>
      <w:ins w:id="974" w:author="Author">
        <w:r w:rsidR="00EF2185">
          <w:rPr>
            <w:color w:val="000000" w:themeColor="text1"/>
            <w:shd w:val="clear" w:color="auto" w:fill="FFFFFF"/>
            <w:lang w:val="en-US" w:bidi="he-IL"/>
          </w:rPr>
          <w:t>,</w:t>
        </w:r>
        <w:del w:id="975" w:author="Author">
          <w:r w:rsidDel="00EF2185">
            <w:rPr>
              <w:color w:val="000000" w:themeColor="text1"/>
              <w:shd w:val="clear" w:color="auto" w:fill="FFFFFF"/>
              <w:lang w:val="en-US" w:bidi="he-IL"/>
            </w:rPr>
            <w:delText>:</w:delText>
          </w:r>
        </w:del>
      </w:ins>
      <w:del w:id="976" w:author="Author">
        <w:r w:rsidR="003976E7" w:rsidRPr="006807FF" w:rsidDel="00B178F1">
          <w:rPr>
            <w:color w:val="000000" w:themeColor="text1"/>
            <w:shd w:val="clear" w:color="auto" w:fill="FFFFFF"/>
            <w:lang w:val="en-US" w:bidi="he-IL"/>
          </w:rPr>
          <w:delText>:</w:delText>
        </w:r>
      </w:del>
      <w:ins w:id="977" w:author="Author">
        <w:del w:id="978" w:author="Author">
          <w:r w:rsidR="00B178F1" w:rsidDel="00B82A31">
            <w:rPr>
              <w:color w:val="000000" w:themeColor="text1"/>
              <w:shd w:val="clear" w:color="auto" w:fill="FFFFFF"/>
              <w:lang w:val="en-US" w:bidi="he-IL"/>
            </w:rPr>
            <w:delText>.</w:delText>
          </w:r>
        </w:del>
      </w:ins>
      <w:r w:rsidR="003976E7" w:rsidRPr="006807FF">
        <w:rPr>
          <w:color w:val="000000" w:themeColor="text1"/>
          <w:shd w:val="clear" w:color="auto" w:fill="FFFFFF"/>
          <w:lang w:val="en-US" w:bidi="he-IL"/>
        </w:rPr>
        <w:t xml:space="preserve"> “</w:t>
      </w:r>
      <w:r w:rsidR="0040437B" w:rsidRPr="006807FF">
        <w:rPr>
          <w:color w:val="000000" w:themeColor="text1"/>
          <w:shd w:val="clear" w:color="auto" w:fill="FFFFFF"/>
          <w:lang w:val="en-US"/>
        </w:rPr>
        <w:t>there was no more spirit in her</w:t>
      </w:r>
      <w:r w:rsidR="003976E7" w:rsidRPr="006807FF">
        <w:rPr>
          <w:color w:val="000000" w:themeColor="text1"/>
          <w:shd w:val="clear" w:color="auto" w:fill="FFFFFF"/>
          <w:lang w:val="en-US"/>
        </w:rPr>
        <w:t>”</w:t>
      </w:r>
      <w:r w:rsidR="00034528" w:rsidRPr="006807FF">
        <w:rPr>
          <w:color w:val="000000" w:themeColor="text1"/>
          <w:shd w:val="clear" w:color="auto" w:fill="FFFFFF"/>
          <w:lang w:val="en-US"/>
        </w:rPr>
        <w:t xml:space="preserve"> </w:t>
      </w:r>
      <w:r w:rsidR="003976E7" w:rsidRPr="006807FF">
        <w:rPr>
          <w:color w:val="000000" w:themeColor="text1"/>
          <w:shd w:val="clear" w:color="auto" w:fill="FFFFFF"/>
          <w:lang w:val="en-US"/>
        </w:rPr>
        <w:t>(</w:t>
      </w:r>
      <w:r w:rsidR="00034528" w:rsidRPr="006807FF">
        <w:rPr>
          <w:color w:val="000000" w:themeColor="text1"/>
          <w:shd w:val="clear" w:color="auto" w:fill="FFFFFF"/>
          <w:lang w:val="en-US"/>
        </w:rPr>
        <w:t>1</w:t>
      </w:r>
      <w:ins w:id="979" w:author="Author">
        <w:r>
          <w:rPr>
            <w:color w:val="000000" w:themeColor="text1"/>
            <w:shd w:val="clear" w:color="auto" w:fill="FFFFFF"/>
            <w:lang w:val="en-US"/>
          </w:rPr>
          <w:t xml:space="preserve"> </w:t>
        </w:r>
      </w:ins>
      <w:del w:id="980" w:author="Author">
        <w:r w:rsidR="00034528" w:rsidRPr="006807FF" w:rsidDel="00AA4B27">
          <w:rPr>
            <w:color w:val="000000" w:themeColor="text1"/>
            <w:shd w:val="clear" w:color="auto" w:fill="FFFFFF"/>
            <w:lang w:val="en-US"/>
          </w:rPr>
          <w:delText>Kgs</w:delText>
        </w:r>
      </w:del>
      <w:ins w:id="981" w:author="Author">
        <w:del w:id="982" w:author="Author">
          <w:r w:rsidDel="00AA4B27">
            <w:rPr>
              <w:color w:val="000000" w:themeColor="text1"/>
              <w:shd w:val="clear" w:color="auto" w:fill="FFFFFF"/>
              <w:lang w:val="en-US"/>
            </w:rPr>
            <w:delText>.</w:delText>
          </w:r>
        </w:del>
        <w:r w:rsidR="00AA4B27">
          <w:rPr>
            <w:color w:val="000000" w:themeColor="text1"/>
            <w:shd w:val="clear" w:color="auto" w:fill="FFFFFF"/>
            <w:lang w:val="en-US"/>
          </w:rPr>
          <w:t>Kgs</w:t>
        </w:r>
      </w:ins>
      <w:r w:rsidR="00034528" w:rsidRPr="006807FF">
        <w:rPr>
          <w:color w:val="000000" w:themeColor="text1"/>
          <w:shd w:val="clear" w:color="auto" w:fill="FFFFFF"/>
          <w:lang w:val="en-US"/>
        </w:rPr>
        <w:t xml:space="preserve"> 10</w:t>
      </w:r>
      <w:del w:id="983" w:author="Author">
        <w:r w:rsidR="00034528" w:rsidRPr="006807FF" w:rsidDel="00B178F1">
          <w:rPr>
            <w:color w:val="000000" w:themeColor="text1"/>
            <w:shd w:val="clear" w:color="auto" w:fill="FFFFFF"/>
            <w:lang w:val="en-US"/>
          </w:rPr>
          <w:delText>:</w:delText>
        </w:r>
      </w:del>
      <w:ins w:id="984" w:author="Author">
        <w:r w:rsidR="00B178F1">
          <w:rPr>
            <w:color w:val="000000" w:themeColor="text1"/>
            <w:shd w:val="clear" w:color="auto" w:fill="FFFFFF"/>
            <w:lang w:val="en-US"/>
          </w:rPr>
          <w:t>.</w:t>
        </w:r>
      </w:ins>
      <w:r w:rsidR="00034528" w:rsidRPr="006807FF">
        <w:rPr>
          <w:color w:val="000000" w:themeColor="text1"/>
          <w:shd w:val="clear" w:color="auto" w:fill="FFFFFF"/>
          <w:lang w:val="en-US"/>
        </w:rPr>
        <w:t>5</w:t>
      </w:r>
      <w:r w:rsidR="003976E7" w:rsidRPr="006807FF">
        <w:rPr>
          <w:color w:val="000000" w:themeColor="text1"/>
          <w:shd w:val="clear" w:color="auto" w:fill="FFFFFF"/>
          <w:lang w:val="en-US"/>
        </w:rPr>
        <w:t>)</w:t>
      </w:r>
      <w:ins w:id="985" w:author="Author">
        <w:r w:rsidR="00EF2185">
          <w:rPr>
            <w:color w:val="000000" w:themeColor="text1"/>
            <w:shd w:val="clear" w:color="auto" w:fill="FFFFFF"/>
            <w:lang w:val="en-US"/>
          </w:rPr>
          <w:t>.</w:t>
        </w:r>
      </w:ins>
      <w:del w:id="986" w:author="Author">
        <w:r w:rsidR="00034528" w:rsidRPr="006807FF" w:rsidDel="00EF2185">
          <w:rPr>
            <w:color w:val="000000" w:themeColor="text1"/>
            <w:shd w:val="clear" w:color="auto" w:fill="FFFFFF"/>
            <w:lang w:val="en-US"/>
          </w:rPr>
          <w:delText>,</w:delText>
        </w:r>
      </w:del>
      <w:r w:rsidR="00034528" w:rsidRPr="006807FF">
        <w:rPr>
          <w:color w:val="000000" w:themeColor="text1"/>
          <w:shd w:val="clear" w:color="auto" w:fill="FFFFFF"/>
          <w:lang w:val="en-US"/>
        </w:rPr>
        <w:t xml:space="preserve"> Solomon</w:t>
      </w:r>
      <w:r w:rsidR="006C273B" w:rsidRPr="006807FF">
        <w:rPr>
          <w:color w:val="000000" w:themeColor="text1"/>
          <w:shd w:val="clear" w:color="auto" w:fill="FFFFFF"/>
          <w:lang w:val="en-US"/>
        </w:rPr>
        <w:t>,</w:t>
      </w:r>
      <w:r w:rsidR="00034528" w:rsidRPr="006807FF">
        <w:rPr>
          <w:color w:val="000000" w:themeColor="text1"/>
          <w:shd w:val="clear" w:color="auto" w:fill="FFFFFF"/>
          <w:lang w:val="en-US"/>
        </w:rPr>
        <w:t xml:space="preserve"> too</w:t>
      </w:r>
      <w:r w:rsidR="006C273B" w:rsidRPr="006807FF">
        <w:rPr>
          <w:color w:val="000000" w:themeColor="text1"/>
          <w:shd w:val="clear" w:color="auto" w:fill="FFFFFF"/>
          <w:lang w:val="en-US"/>
        </w:rPr>
        <w:t>,</w:t>
      </w:r>
      <w:r w:rsidR="00034528" w:rsidRPr="006807FF">
        <w:rPr>
          <w:color w:val="000000" w:themeColor="text1"/>
          <w:shd w:val="clear" w:color="auto" w:fill="FFFFFF"/>
          <w:lang w:val="en-US"/>
        </w:rPr>
        <w:t xml:space="preserve"> wildly outdoes himself and gives the </w:t>
      </w:r>
      <w:r w:rsidR="00EF15E2" w:rsidRPr="006807FF">
        <w:rPr>
          <w:color w:val="000000" w:themeColor="text1"/>
          <w:shd w:val="clear" w:color="auto" w:fill="FFFFFF"/>
          <w:lang w:val="en-US"/>
        </w:rPr>
        <w:t>q</w:t>
      </w:r>
      <w:r w:rsidR="00034528" w:rsidRPr="006807FF">
        <w:rPr>
          <w:color w:val="000000" w:themeColor="text1"/>
          <w:shd w:val="clear" w:color="auto" w:fill="FFFFFF"/>
          <w:lang w:val="en-US"/>
        </w:rPr>
        <w:t xml:space="preserve">ueen </w:t>
      </w:r>
      <w:r w:rsidR="003976E7" w:rsidRPr="006807FF">
        <w:rPr>
          <w:color w:val="000000" w:themeColor="text1"/>
          <w:shd w:val="clear" w:color="auto" w:fill="FFFFFF"/>
          <w:lang w:val="en-US"/>
        </w:rPr>
        <w:t>“</w:t>
      </w:r>
      <w:r w:rsidR="00034528" w:rsidRPr="006807FF">
        <w:rPr>
          <w:color w:val="000000" w:themeColor="text1"/>
          <w:shd w:val="clear" w:color="auto" w:fill="FFFFFF"/>
          <w:lang w:val="en-US"/>
        </w:rPr>
        <w:t xml:space="preserve">every desire that she expressed, as well as what he gave her out of Solomon’s royal </w:t>
      </w:r>
      <w:r w:rsidR="003976E7" w:rsidRPr="006807FF">
        <w:rPr>
          <w:color w:val="000000" w:themeColor="text1"/>
          <w:shd w:val="clear" w:color="auto" w:fill="FFFFFF"/>
          <w:lang w:val="en-US"/>
        </w:rPr>
        <w:t xml:space="preserve">bounty” </w:t>
      </w:r>
      <w:r w:rsidR="00034528" w:rsidRPr="006807FF">
        <w:rPr>
          <w:color w:val="000000" w:themeColor="text1"/>
          <w:shd w:val="clear" w:color="auto" w:fill="FFFFFF"/>
          <w:lang w:val="en-US"/>
        </w:rPr>
        <w:t>(</w:t>
      </w:r>
      <w:del w:id="987" w:author="Author">
        <w:r w:rsidR="00034528" w:rsidRPr="006807FF" w:rsidDel="00B82A31">
          <w:rPr>
            <w:color w:val="000000" w:themeColor="text1"/>
            <w:shd w:val="clear" w:color="auto" w:fill="FFFFFF"/>
            <w:lang w:val="en-US"/>
          </w:rPr>
          <w:delText>1Kgs</w:delText>
        </w:r>
      </w:del>
      <w:ins w:id="988" w:author="Author">
        <w:r>
          <w:rPr>
            <w:color w:val="000000" w:themeColor="text1"/>
            <w:shd w:val="clear" w:color="auto" w:fill="FFFFFF"/>
            <w:lang w:val="en-US"/>
          </w:rPr>
          <w:t xml:space="preserve">1 </w:t>
        </w:r>
        <w:del w:id="989" w:author="Author">
          <w:r w:rsidDel="00AA4B27">
            <w:rPr>
              <w:color w:val="000000" w:themeColor="text1"/>
              <w:shd w:val="clear" w:color="auto" w:fill="FFFFFF"/>
              <w:lang w:val="en-US"/>
            </w:rPr>
            <w:delText>Kgs.</w:delText>
          </w:r>
        </w:del>
        <w:r w:rsidR="00AA4B27">
          <w:rPr>
            <w:color w:val="000000" w:themeColor="text1"/>
            <w:shd w:val="clear" w:color="auto" w:fill="FFFFFF"/>
            <w:lang w:val="en-US"/>
          </w:rPr>
          <w:t>Kgs</w:t>
        </w:r>
      </w:ins>
      <w:r w:rsidR="00034528" w:rsidRPr="006807FF">
        <w:rPr>
          <w:color w:val="000000" w:themeColor="text1"/>
          <w:shd w:val="clear" w:color="auto" w:fill="FFFFFF"/>
          <w:lang w:val="en-US"/>
        </w:rPr>
        <w:t xml:space="preserve"> 10</w:t>
      </w:r>
      <w:del w:id="990" w:author="Author">
        <w:r w:rsidR="00034528" w:rsidRPr="006807FF" w:rsidDel="00B178F1">
          <w:rPr>
            <w:color w:val="000000" w:themeColor="text1"/>
            <w:shd w:val="clear" w:color="auto" w:fill="FFFFFF"/>
            <w:lang w:val="en-US"/>
          </w:rPr>
          <w:delText>:</w:delText>
        </w:r>
      </w:del>
      <w:ins w:id="991" w:author="Author">
        <w:r w:rsidR="00B178F1">
          <w:rPr>
            <w:color w:val="000000" w:themeColor="text1"/>
            <w:shd w:val="clear" w:color="auto" w:fill="FFFFFF"/>
            <w:lang w:val="en-US"/>
          </w:rPr>
          <w:t>.</w:t>
        </w:r>
      </w:ins>
      <w:r w:rsidR="00034528" w:rsidRPr="006807FF">
        <w:rPr>
          <w:color w:val="000000" w:themeColor="text1"/>
          <w:shd w:val="clear" w:color="auto" w:fill="FFFFFF"/>
          <w:lang w:val="en-US"/>
        </w:rPr>
        <w:t>13).</w:t>
      </w:r>
    </w:p>
    <w:p w14:paraId="4F7E9A4F" w14:textId="6E6BCA88" w:rsidR="000F14D6" w:rsidRPr="006807FF" w:rsidRDefault="00B82A31" w:rsidP="00292D3A">
      <w:pPr>
        <w:spacing w:afterLines="120" w:after="288" w:line="360" w:lineRule="auto"/>
        <w:jc w:val="both"/>
        <w:rPr>
          <w:lang w:val="en-US"/>
        </w:rPr>
        <w:pPrChange w:id="992" w:author="Author">
          <w:pPr>
            <w:spacing w:line="360" w:lineRule="auto"/>
            <w:ind w:firstLine="720"/>
            <w:jc w:val="both"/>
          </w:pPr>
        </w:pPrChange>
      </w:pPr>
      <w:ins w:id="993" w:author="Author">
        <w:r>
          <w:rPr>
            <w:lang w:val="en-US"/>
          </w:rPr>
          <w:t xml:space="preserve">The </w:t>
        </w:r>
        <w:r w:rsidRPr="006807FF">
          <w:rPr>
            <w:lang w:val="en-US"/>
          </w:rPr>
          <w:t xml:space="preserve">text’s description of </w:t>
        </w:r>
        <w:r w:rsidR="007D0B24">
          <w:rPr>
            <w:lang w:val="en-US"/>
          </w:rPr>
          <w:t>all</w:t>
        </w:r>
        <w:r w:rsidRPr="006807FF">
          <w:rPr>
            <w:lang w:val="en-US"/>
          </w:rPr>
          <w:t xml:space="preserve"> the Queen of Sheba saw</w:t>
        </w:r>
        <w:r w:rsidRPr="006807FF">
          <w:rPr>
            <w:lang w:val="en-US"/>
          </w:rPr>
          <w:t xml:space="preserve"> </w:t>
        </w:r>
        <w:r w:rsidR="007D0B24">
          <w:rPr>
            <w:lang w:val="en-US"/>
          </w:rPr>
          <w:t>is also laden with</w:t>
        </w:r>
      </w:ins>
      <w:del w:id="994" w:author="Author">
        <w:r w:rsidR="002F52B8" w:rsidRPr="006807FF" w:rsidDel="007D0B24">
          <w:rPr>
            <w:lang w:val="en-US"/>
          </w:rPr>
          <w:delText xml:space="preserve">Another </w:delText>
        </w:r>
        <w:r w:rsidR="000F14D6" w:rsidRPr="006807FF" w:rsidDel="007D0B24">
          <w:rPr>
            <w:lang w:val="en-US"/>
          </w:rPr>
          <w:delText xml:space="preserve">element </w:delText>
        </w:r>
        <w:r w:rsidR="002F52B8" w:rsidRPr="006807FF" w:rsidDel="007D0B24">
          <w:rPr>
            <w:lang w:val="en-US"/>
          </w:rPr>
          <w:delText>that leads readers to hear</w:delText>
        </w:r>
      </w:del>
      <w:r w:rsidR="002F52B8" w:rsidRPr="006807FF">
        <w:rPr>
          <w:lang w:val="en-US"/>
        </w:rPr>
        <w:t xml:space="preserve"> </w:t>
      </w:r>
      <w:r w:rsidR="00324B38" w:rsidRPr="006807FF">
        <w:rPr>
          <w:lang w:val="en-US"/>
        </w:rPr>
        <w:t>undertones of</w:t>
      </w:r>
      <w:r w:rsidR="002F52B8" w:rsidRPr="006807FF">
        <w:rPr>
          <w:lang w:val="en-US"/>
        </w:rPr>
        <w:t xml:space="preserve"> </w:t>
      </w:r>
      <w:r w:rsidR="00324B38" w:rsidRPr="006807FF">
        <w:rPr>
          <w:lang w:val="en-US"/>
        </w:rPr>
        <w:t>criticism</w:t>
      </w:r>
      <w:ins w:id="995" w:author="Author">
        <w:r w:rsidR="007D0B24">
          <w:rPr>
            <w:lang w:val="en-US"/>
          </w:rPr>
          <w:t>:</w:t>
        </w:r>
      </w:ins>
      <w:del w:id="996" w:author="Author">
        <w:r w:rsidR="00324B38" w:rsidRPr="006807FF" w:rsidDel="007D0B24">
          <w:rPr>
            <w:lang w:val="en-US"/>
          </w:rPr>
          <w:delText xml:space="preserve"> of</w:delText>
        </w:r>
        <w:r w:rsidR="002F52B8" w:rsidRPr="006807FF" w:rsidDel="007D0B24">
          <w:rPr>
            <w:lang w:val="en-US"/>
          </w:rPr>
          <w:delText xml:space="preserve"> King Solomon is </w:delText>
        </w:r>
        <w:r w:rsidR="00324B38" w:rsidRPr="006807FF" w:rsidDel="007D0B24">
          <w:rPr>
            <w:lang w:val="en-US"/>
          </w:rPr>
          <w:delText>the</w:delText>
        </w:r>
        <w:r w:rsidR="00324B38" w:rsidRPr="006807FF" w:rsidDel="00B82A31">
          <w:rPr>
            <w:lang w:val="en-US"/>
          </w:rPr>
          <w:delText xml:space="preserve"> text’s </w:delText>
        </w:r>
        <w:r w:rsidR="002F52B8" w:rsidRPr="006807FF" w:rsidDel="00B82A31">
          <w:rPr>
            <w:lang w:val="en-US"/>
          </w:rPr>
          <w:delText xml:space="preserve">description of the things that the </w:delText>
        </w:r>
        <w:r w:rsidR="008C5496" w:rsidRPr="006807FF" w:rsidDel="00B82A31">
          <w:rPr>
            <w:lang w:val="en-US"/>
          </w:rPr>
          <w:delText xml:space="preserve">Queen of Sheba </w:delText>
        </w:r>
        <w:r w:rsidR="002F52B8" w:rsidRPr="006807FF" w:rsidDel="00B82A31">
          <w:rPr>
            <w:lang w:val="en-US"/>
          </w:rPr>
          <w:delText>saw</w:delText>
        </w:r>
        <w:r w:rsidR="002F52B8" w:rsidRPr="006807FF" w:rsidDel="00B178F1">
          <w:rPr>
            <w:lang w:val="en-US"/>
          </w:rPr>
          <w:delText>:</w:delText>
        </w:r>
      </w:del>
      <w:ins w:id="997" w:author="Author">
        <w:del w:id="998" w:author="Author">
          <w:r w:rsidR="00B178F1" w:rsidDel="007D0B24">
            <w:rPr>
              <w:lang w:val="en-US"/>
            </w:rPr>
            <w:delText>.</w:delText>
          </w:r>
        </w:del>
      </w:ins>
      <w:r w:rsidR="002F52B8" w:rsidRPr="006807FF">
        <w:rPr>
          <w:lang w:val="en-US"/>
        </w:rPr>
        <w:t xml:space="preserve"> </w:t>
      </w:r>
    </w:p>
    <w:p w14:paraId="5ACE5CAF" w14:textId="3875F63F" w:rsidR="000F14D6" w:rsidRPr="006807FF" w:rsidRDefault="00324B38" w:rsidP="00292D3A">
      <w:pPr>
        <w:pStyle w:val="Quote"/>
        <w:spacing w:afterLines="120" w:after="288"/>
        <w:rPr>
          <w:lang w:val="en-US"/>
        </w:rPr>
        <w:pPrChange w:id="999" w:author="Author">
          <w:pPr>
            <w:pStyle w:val="Quote"/>
          </w:pPr>
        </w:pPrChange>
      </w:pPr>
      <w:r w:rsidRPr="006807FF">
        <w:rPr>
          <w:rStyle w:val="text"/>
          <w:lang w:val="en-US"/>
        </w:rPr>
        <w:t xml:space="preserve">When the </w:t>
      </w:r>
      <w:r w:rsidR="008C5496" w:rsidRPr="006807FF">
        <w:rPr>
          <w:rStyle w:val="text"/>
          <w:lang w:val="en-US"/>
        </w:rPr>
        <w:t xml:space="preserve">Queen of Sheba </w:t>
      </w:r>
      <w:r w:rsidRPr="006807FF">
        <w:rPr>
          <w:rStyle w:val="text"/>
          <w:lang w:val="en-US"/>
        </w:rPr>
        <w:t>had observed all the wisdom of Solomon, the house that he had built, the food of his table, the seating of his officials, and the attendance of his servants, their clothing, his valets, and his burnt offerings</w:t>
      </w:r>
      <w:r w:rsidR="00A85635" w:rsidRPr="006807FF">
        <w:rPr>
          <w:rStyle w:val="text"/>
          <w:lang w:val="en-US"/>
        </w:rPr>
        <w:t xml:space="preserve"> (</w:t>
      </w:r>
      <w:r w:rsidR="007047DD" w:rsidRPr="006807FF">
        <w:rPr>
          <w:rStyle w:val="text"/>
          <w:i/>
          <w:iCs/>
          <w:lang w:val="en-US"/>
        </w:rPr>
        <w:t>ôlâ</w:t>
      </w:r>
      <w:ins w:id="1000" w:author="Author">
        <w:r w:rsidR="007D0B24">
          <w:rPr>
            <w:rStyle w:val="text"/>
            <w:i/>
            <w:iCs/>
            <w:lang w:val="en-US"/>
          </w:rPr>
          <w:t>h</w:t>
        </w:r>
      </w:ins>
      <w:r w:rsidR="00A85635" w:rsidRPr="006807FF">
        <w:rPr>
          <w:rStyle w:val="text"/>
          <w:lang w:val="en-US"/>
        </w:rPr>
        <w:t>)</w:t>
      </w:r>
      <w:r w:rsidRPr="006807FF">
        <w:rPr>
          <w:rStyle w:val="text"/>
          <w:lang w:val="en-US"/>
        </w:rPr>
        <w:t xml:space="preserve"> that he offered at the house of the </w:t>
      </w:r>
      <w:r w:rsidRPr="006807FF">
        <w:rPr>
          <w:rStyle w:val="small-caps"/>
          <w:smallCaps/>
          <w:lang w:val="en-US"/>
        </w:rPr>
        <w:t>Lord</w:t>
      </w:r>
      <w:r w:rsidRPr="006807FF">
        <w:rPr>
          <w:rStyle w:val="text"/>
          <w:lang w:val="en-US"/>
        </w:rPr>
        <w:t>, there was no more spirit in her</w:t>
      </w:r>
      <w:r w:rsidRPr="006807FF">
        <w:rPr>
          <w:lang w:val="en-US"/>
        </w:rPr>
        <w:t xml:space="preserve"> </w:t>
      </w:r>
      <w:r w:rsidR="002F52B8" w:rsidRPr="006807FF">
        <w:rPr>
          <w:lang w:val="en-US"/>
        </w:rPr>
        <w:t>(</w:t>
      </w:r>
      <w:del w:id="1001" w:author="Author">
        <w:r w:rsidRPr="006807FF" w:rsidDel="00B82A31">
          <w:rPr>
            <w:lang w:val="en-US"/>
          </w:rPr>
          <w:delText>1Kgs</w:delText>
        </w:r>
      </w:del>
      <w:ins w:id="1002" w:author="Author">
        <w:r w:rsidR="00B82A31">
          <w:rPr>
            <w:lang w:val="en-US"/>
          </w:rPr>
          <w:t xml:space="preserve">1 </w:t>
        </w:r>
        <w:del w:id="1003" w:author="Author">
          <w:r w:rsidR="00B82A31" w:rsidDel="00AA4B27">
            <w:rPr>
              <w:lang w:val="en-US"/>
            </w:rPr>
            <w:delText>Kgs.</w:delText>
          </w:r>
        </w:del>
        <w:r w:rsidR="00AA4B27">
          <w:rPr>
            <w:lang w:val="en-US"/>
          </w:rPr>
          <w:t>Kgs</w:t>
        </w:r>
      </w:ins>
      <w:r w:rsidRPr="006807FF">
        <w:rPr>
          <w:lang w:val="en-US"/>
        </w:rPr>
        <w:t xml:space="preserve"> 10</w:t>
      </w:r>
      <w:del w:id="1004" w:author="Author">
        <w:r w:rsidRPr="006807FF" w:rsidDel="00B178F1">
          <w:rPr>
            <w:lang w:val="en-US"/>
          </w:rPr>
          <w:delText>:</w:delText>
        </w:r>
      </w:del>
      <w:ins w:id="1005" w:author="Author">
        <w:r w:rsidR="00B178F1">
          <w:rPr>
            <w:lang w:val="en-US"/>
          </w:rPr>
          <w:t>.</w:t>
        </w:r>
      </w:ins>
      <w:r w:rsidRPr="006807FF">
        <w:rPr>
          <w:lang w:val="en-US"/>
        </w:rPr>
        <w:t>4</w:t>
      </w:r>
      <w:r w:rsidR="00611387" w:rsidRPr="006807FF">
        <w:rPr>
          <w:color w:val="000000" w:themeColor="text1"/>
          <w:lang w:val="en-US"/>
        </w:rPr>
        <w:t>–</w:t>
      </w:r>
      <w:r w:rsidRPr="006807FF">
        <w:rPr>
          <w:lang w:val="en-US"/>
        </w:rPr>
        <w:t xml:space="preserve">5). </w:t>
      </w:r>
    </w:p>
    <w:p w14:paraId="3997456E" w14:textId="1CD06C4A" w:rsidR="004A3009" w:rsidRDefault="007D0B24" w:rsidP="00292D3A">
      <w:pPr>
        <w:spacing w:afterLines="120" w:after="288" w:line="360" w:lineRule="auto"/>
        <w:jc w:val="both"/>
        <w:rPr>
          <w:ins w:id="1006" w:author="Author"/>
          <w:rtl/>
          <w:lang w:val="en-US"/>
        </w:rPr>
        <w:pPrChange w:id="1007" w:author="Author">
          <w:pPr>
            <w:spacing w:line="360" w:lineRule="auto"/>
            <w:jc w:val="both"/>
          </w:pPr>
        </w:pPrChange>
      </w:pPr>
      <w:ins w:id="1008" w:author="Author">
        <w:r>
          <w:rPr>
            <w:lang w:val="en-US"/>
          </w:rPr>
          <w:t>She</w:t>
        </w:r>
      </w:ins>
      <w:del w:id="1009" w:author="Author">
        <w:r w:rsidR="00141E74" w:rsidRPr="006807FF" w:rsidDel="007D0B24">
          <w:rPr>
            <w:lang w:val="en-US"/>
          </w:rPr>
          <w:delText>As the Queen of Sheba</w:delText>
        </w:r>
      </w:del>
      <w:r w:rsidR="00141E74" w:rsidRPr="006807FF">
        <w:rPr>
          <w:lang w:val="en-US"/>
        </w:rPr>
        <w:t xml:space="preserve"> was primarily </w:t>
      </w:r>
      <w:del w:id="1010" w:author="Author">
        <w:r w:rsidR="00141E74" w:rsidRPr="006807FF" w:rsidDel="007D0B24">
          <w:rPr>
            <w:lang w:val="en-US"/>
          </w:rPr>
          <w:delText xml:space="preserve">interested </w:delText>
        </w:r>
      </w:del>
      <w:ins w:id="1011" w:author="Author">
        <w:r>
          <w:rPr>
            <w:lang w:val="en-US"/>
          </w:rPr>
          <w:t>intrigued by</w:t>
        </w:r>
      </w:ins>
      <w:del w:id="1012" w:author="Author">
        <w:r w:rsidR="00141E74" w:rsidRPr="006807FF" w:rsidDel="007D0B24">
          <w:rPr>
            <w:lang w:val="en-US"/>
          </w:rPr>
          <w:delText>in</w:delText>
        </w:r>
      </w:del>
      <w:r w:rsidR="00141E74" w:rsidRPr="006807FF">
        <w:rPr>
          <w:lang w:val="en-US"/>
        </w:rPr>
        <w:t xml:space="preserve"> Solomon’s intellectual capacities</w:t>
      </w:r>
      <w:r w:rsidR="007047DD" w:rsidRPr="006807FF">
        <w:rPr>
          <w:lang w:val="en-US"/>
        </w:rPr>
        <w:t>—</w:t>
      </w:r>
      <w:r w:rsidR="003976E7" w:rsidRPr="006807FF">
        <w:rPr>
          <w:lang w:val="en-US"/>
        </w:rPr>
        <w:t>“</w:t>
      </w:r>
      <w:r w:rsidR="00141E74" w:rsidRPr="006807FF">
        <w:rPr>
          <w:lang w:val="en-US"/>
        </w:rPr>
        <w:t xml:space="preserve">So she said to the king, </w:t>
      </w:r>
      <w:r w:rsidR="003976E7" w:rsidRPr="006807FF">
        <w:rPr>
          <w:lang w:val="en-US"/>
        </w:rPr>
        <w:t>‘</w:t>
      </w:r>
      <w:r w:rsidR="00141E74" w:rsidRPr="006807FF">
        <w:rPr>
          <w:lang w:val="en-US"/>
        </w:rPr>
        <w:t>The report was true that I heard in my own land […] of your wisdom […] your wisdom and prosperity far surpass the report that I had heard</w:t>
      </w:r>
      <w:r w:rsidR="003976E7" w:rsidRPr="006807FF">
        <w:rPr>
          <w:lang w:val="en-US"/>
        </w:rPr>
        <w:t>’”</w:t>
      </w:r>
      <w:r w:rsidR="00107377" w:rsidRPr="006807FF">
        <w:rPr>
          <w:lang w:val="en-US"/>
        </w:rPr>
        <w:t xml:space="preserve"> (</w:t>
      </w:r>
      <w:del w:id="1013" w:author="Author">
        <w:r w:rsidR="00107377" w:rsidRPr="006807FF" w:rsidDel="00B82A31">
          <w:rPr>
            <w:lang w:val="en-US"/>
          </w:rPr>
          <w:delText>1Kgs</w:delText>
        </w:r>
      </w:del>
      <w:ins w:id="1014" w:author="Author">
        <w:r w:rsidR="00B82A31">
          <w:rPr>
            <w:lang w:val="en-US"/>
          </w:rPr>
          <w:t xml:space="preserve">1 </w:t>
        </w:r>
        <w:del w:id="1015" w:author="Author">
          <w:r w:rsidR="00B82A31" w:rsidDel="00AA4B27">
            <w:rPr>
              <w:lang w:val="en-US"/>
            </w:rPr>
            <w:delText>Kgs.</w:delText>
          </w:r>
        </w:del>
        <w:r w:rsidR="00AA4B27">
          <w:rPr>
            <w:lang w:val="en-US"/>
          </w:rPr>
          <w:t>Kgs</w:t>
        </w:r>
      </w:ins>
      <w:r w:rsidR="00107377" w:rsidRPr="006807FF">
        <w:rPr>
          <w:lang w:val="en-US"/>
        </w:rPr>
        <w:t xml:space="preserve"> 10</w:t>
      </w:r>
      <w:del w:id="1016" w:author="Author">
        <w:r w:rsidR="00107377" w:rsidRPr="006807FF" w:rsidDel="00B178F1">
          <w:rPr>
            <w:lang w:val="en-US"/>
          </w:rPr>
          <w:delText>:</w:delText>
        </w:r>
      </w:del>
      <w:ins w:id="1017" w:author="Author">
        <w:r w:rsidR="00B178F1">
          <w:rPr>
            <w:lang w:val="en-US"/>
          </w:rPr>
          <w:t>.</w:t>
        </w:r>
      </w:ins>
      <w:r w:rsidR="00107377" w:rsidRPr="006807FF">
        <w:rPr>
          <w:lang w:val="en-US"/>
        </w:rPr>
        <w:t>6–7)</w:t>
      </w:r>
      <w:ins w:id="1018" w:author="Author">
        <w:r w:rsidR="00EF2185">
          <w:rPr>
            <w:lang w:val="en-US"/>
          </w:rPr>
          <w:t>, however,</w:t>
        </w:r>
        <w:r w:rsidR="00EF2185" w:rsidRPr="006807FF" w:rsidDel="00EF2185">
          <w:rPr>
            <w:lang w:val="en-US"/>
          </w:rPr>
          <w:t xml:space="preserve"> </w:t>
        </w:r>
      </w:ins>
      <w:del w:id="1019" w:author="Author">
        <w:r w:rsidR="00107377" w:rsidRPr="006807FF" w:rsidDel="00EF2185">
          <w:rPr>
            <w:lang w:val="en-US"/>
          </w:rPr>
          <w:delText>—</w:delText>
        </w:r>
      </w:del>
      <w:ins w:id="1020" w:author="Author">
        <w:del w:id="1021" w:author="Author">
          <w:r w:rsidDel="00EF2185">
            <w:rPr>
              <w:lang w:val="en-US"/>
            </w:rPr>
            <w:delText>but</w:delText>
          </w:r>
        </w:del>
      </w:ins>
      <w:del w:id="1022" w:author="Author">
        <w:r w:rsidR="00107377" w:rsidRPr="006807FF" w:rsidDel="007D0B24">
          <w:rPr>
            <w:lang w:val="en-US"/>
          </w:rPr>
          <w:delText>it would appear that</w:delText>
        </w:r>
        <w:r w:rsidR="00107377" w:rsidRPr="006807FF" w:rsidDel="00EF2185">
          <w:rPr>
            <w:lang w:val="en-US"/>
          </w:rPr>
          <w:delText xml:space="preserve"> </w:delText>
        </w:r>
        <w:r w:rsidR="00107377" w:rsidRPr="006807FF" w:rsidDel="007D0B24">
          <w:rPr>
            <w:lang w:val="en-US"/>
          </w:rPr>
          <w:delText xml:space="preserve">this </w:delText>
        </w:r>
      </w:del>
      <w:ins w:id="1023" w:author="Author">
        <w:r>
          <w:rPr>
            <w:lang w:val="en-US"/>
          </w:rPr>
          <w:t>the above description then adds</w:t>
        </w:r>
      </w:ins>
      <w:del w:id="1024" w:author="Author">
        <w:r w:rsidR="00107377" w:rsidRPr="006807FF" w:rsidDel="007D0B24">
          <w:rPr>
            <w:lang w:val="en-US"/>
          </w:rPr>
          <w:delText xml:space="preserve">list </w:delText>
        </w:r>
        <w:r w:rsidR="006C273B" w:rsidRPr="006807FF" w:rsidDel="007D0B24">
          <w:rPr>
            <w:lang w:val="en-US"/>
          </w:rPr>
          <w:delText>proceed</w:delText>
        </w:r>
        <w:r w:rsidR="00107377" w:rsidRPr="006807FF" w:rsidDel="007D0B24">
          <w:rPr>
            <w:lang w:val="en-US"/>
          </w:rPr>
          <w:delText>s</w:delText>
        </w:r>
        <w:r w:rsidR="00324B38" w:rsidRPr="006807FF" w:rsidDel="007D0B24">
          <w:rPr>
            <w:lang w:val="en-US"/>
          </w:rPr>
          <w:delText xml:space="preserve"> from the most impressive item</w:delText>
        </w:r>
        <w:r w:rsidR="00FA213B" w:rsidRPr="006807FF" w:rsidDel="007D0B24">
          <w:rPr>
            <w:lang w:val="en-US"/>
          </w:rPr>
          <w:delText xml:space="preserve"> on the list</w:delText>
        </w:r>
        <w:r w:rsidR="00324B38" w:rsidRPr="006807FF" w:rsidDel="007D0B24">
          <w:rPr>
            <w:lang w:val="en-US"/>
          </w:rPr>
          <w:delText xml:space="preserve">, </w:delText>
        </w:r>
        <w:r w:rsidR="00FA213B" w:rsidRPr="006807FF" w:rsidDel="007D0B24">
          <w:rPr>
            <w:lang w:val="en-US"/>
          </w:rPr>
          <w:delText>which is Solomon’s wisdom, to</w:delText>
        </w:r>
        <w:r w:rsidR="006C273B" w:rsidRPr="006807FF" w:rsidDel="007D0B24">
          <w:rPr>
            <w:lang w:val="en-US"/>
          </w:rPr>
          <w:delText>ward</w:delText>
        </w:r>
        <w:r w:rsidR="00FA213B" w:rsidRPr="006807FF" w:rsidDel="007D0B24">
          <w:rPr>
            <w:lang w:val="en-US"/>
          </w:rPr>
          <w:delText xml:space="preserve"> gradually detailing</w:delText>
        </w:r>
      </w:del>
      <w:r w:rsidR="00FA213B" w:rsidRPr="006807FF">
        <w:rPr>
          <w:lang w:val="en-US"/>
        </w:rPr>
        <w:t xml:space="preserve"> </w:t>
      </w:r>
      <w:r w:rsidR="002F52B8" w:rsidRPr="006807FF">
        <w:rPr>
          <w:lang w:val="en-US"/>
        </w:rPr>
        <w:t>additional</w:t>
      </w:r>
      <w:r w:rsidR="00FA213B" w:rsidRPr="006807FF">
        <w:rPr>
          <w:lang w:val="en-US"/>
        </w:rPr>
        <w:t xml:space="preserve"> items</w:t>
      </w:r>
      <w:r w:rsidR="002F52B8" w:rsidRPr="006807FF">
        <w:rPr>
          <w:lang w:val="en-US"/>
        </w:rPr>
        <w:t xml:space="preserve"> in descending order of importance. </w:t>
      </w:r>
      <w:ins w:id="1025" w:author="Author">
        <w:r>
          <w:rPr>
            <w:lang w:val="en-US"/>
          </w:rPr>
          <w:t>A</w:t>
        </w:r>
      </w:ins>
      <w:del w:id="1026" w:author="Author">
        <w:r w:rsidR="00FA213B" w:rsidRPr="006807FF" w:rsidDel="007D0B24">
          <w:rPr>
            <w:lang w:val="en-US"/>
          </w:rPr>
          <w:delText xml:space="preserve">So, </w:delText>
        </w:r>
        <w:r w:rsidR="002F52B8" w:rsidRPr="006807FF" w:rsidDel="007D0B24">
          <w:rPr>
            <w:lang w:val="en-US"/>
          </w:rPr>
          <w:delText>a</w:delText>
        </w:r>
      </w:del>
      <w:r w:rsidR="002F52B8" w:rsidRPr="006807FF">
        <w:rPr>
          <w:lang w:val="en-US"/>
        </w:rPr>
        <w:t xml:space="preserve">fter </w:t>
      </w:r>
      <w:r w:rsidR="00FA213B" w:rsidRPr="006807FF">
        <w:rPr>
          <w:lang w:val="en-US"/>
        </w:rPr>
        <w:t xml:space="preserve">his </w:t>
      </w:r>
      <w:r w:rsidR="002F52B8" w:rsidRPr="006807FF">
        <w:rPr>
          <w:lang w:val="en-US"/>
        </w:rPr>
        <w:t xml:space="preserve">wisdom comes </w:t>
      </w:r>
      <w:ins w:id="1027" w:author="Author">
        <w:r w:rsidR="00EF2185">
          <w:rPr>
            <w:lang w:val="en-US"/>
          </w:rPr>
          <w:t>“</w:t>
        </w:r>
      </w:ins>
      <w:del w:id="1028" w:author="Author">
        <w:r w:rsidR="006C273B" w:rsidRPr="006807FF" w:rsidDel="00EF2185">
          <w:rPr>
            <w:lang w:val="en-US"/>
          </w:rPr>
          <w:delText>‘</w:delText>
        </w:r>
      </w:del>
      <w:r w:rsidR="002F52B8" w:rsidRPr="006807FF">
        <w:rPr>
          <w:lang w:val="en-US"/>
        </w:rPr>
        <w:t>the house</w:t>
      </w:r>
      <w:ins w:id="1029" w:author="Author">
        <w:r>
          <w:rPr>
            <w:lang w:val="en-US"/>
          </w:rPr>
          <w:t>,</w:t>
        </w:r>
        <w:r w:rsidR="00EF2185">
          <w:rPr>
            <w:lang w:val="en-US"/>
          </w:rPr>
          <w:t>”</w:t>
        </w:r>
      </w:ins>
      <w:del w:id="1030" w:author="Author">
        <w:r w:rsidR="006C273B" w:rsidRPr="006807FF" w:rsidDel="00EF2185">
          <w:rPr>
            <w:lang w:val="en-US"/>
          </w:rPr>
          <w:delText>’</w:delText>
        </w:r>
      </w:del>
      <w:r w:rsidR="002F52B8" w:rsidRPr="006807FF">
        <w:rPr>
          <w:lang w:val="en-US"/>
        </w:rPr>
        <w:t xml:space="preserve"> </w:t>
      </w:r>
      <w:del w:id="1031" w:author="Author">
        <w:r w:rsidR="002F52B8" w:rsidRPr="006807FF" w:rsidDel="007D0B24">
          <w:rPr>
            <w:lang w:val="en-US"/>
          </w:rPr>
          <w:delText>(</w:delText>
        </w:r>
      </w:del>
      <w:r w:rsidR="00FA213B" w:rsidRPr="006807FF">
        <w:rPr>
          <w:lang w:val="en-US"/>
        </w:rPr>
        <w:t xml:space="preserve">without clarifying to </w:t>
      </w:r>
      <w:r w:rsidR="002F52B8" w:rsidRPr="006807FF">
        <w:rPr>
          <w:lang w:val="en-US"/>
        </w:rPr>
        <w:t xml:space="preserve">readers whether </w:t>
      </w:r>
      <w:r w:rsidR="00FA213B" w:rsidRPr="006807FF">
        <w:rPr>
          <w:lang w:val="en-US"/>
        </w:rPr>
        <w:t>this</w:t>
      </w:r>
      <w:r w:rsidR="002F52B8" w:rsidRPr="006807FF">
        <w:rPr>
          <w:lang w:val="en-US"/>
        </w:rPr>
        <w:t xml:space="preserve"> </w:t>
      </w:r>
      <w:ins w:id="1032" w:author="Author">
        <w:r>
          <w:rPr>
            <w:lang w:val="en-US"/>
          </w:rPr>
          <w:t>refers to</w:t>
        </w:r>
      </w:ins>
      <w:del w:id="1033" w:author="Author">
        <w:r w:rsidR="002F52B8" w:rsidRPr="006807FF" w:rsidDel="007D0B24">
          <w:rPr>
            <w:lang w:val="en-US"/>
          </w:rPr>
          <w:delText>is</w:delText>
        </w:r>
      </w:del>
      <w:r w:rsidR="002F52B8" w:rsidRPr="006807FF">
        <w:rPr>
          <w:lang w:val="en-US"/>
        </w:rPr>
        <w:t xml:space="preserve"> the </w:t>
      </w:r>
      <w:r w:rsidR="00FA213B" w:rsidRPr="006807FF">
        <w:rPr>
          <w:lang w:val="en-US"/>
        </w:rPr>
        <w:t>T</w:t>
      </w:r>
      <w:r w:rsidR="002F52B8" w:rsidRPr="006807FF">
        <w:rPr>
          <w:lang w:val="en-US"/>
        </w:rPr>
        <w:t>emple</w:t>
      </w:r>
      <w:del w:id="1034" w:author="Author">
        <w:r w:rsidR="00107377" w:rsidRPr="006807FF" w:rsidDel="007D0B24">
          <w:rPr>
            <w:lang w:val="en-US"/>
          </w:rPr>
          <w:delText xml:space="preserve"> that Solomon built</w:delText>
        </w:r>
      </w:del>
      <w:r w:rsidR="002F52B8" w:rsidRPr="006807FF">
        <w:rPr>
          <w:lang w:val="en-US"/>
        </w:rPr>
        <w:t xml:space="preserve"> or</w:t>
      </w:r>
      <w:ins w:id="1035" w:author="Author">
        <w:r>
          <w:rPr>
            <w:lang w:val="en-US"/>
          </w:rPr>
          <w:t xml:space="preserve"> to</w:t>
        </w:r>
      </w:ins>
      <w:r w:rsidR="002F52B8" w:rsidRPr="006807FF">
        <w:rPr>
          <w:lang w:val="en-US"/>
        </w:rPr>
        <w:t xml:space="preserve"> Solomon</w:t>
      </w:r>
      <w:r w:rsidR="00FA213B" w:rsidRPr="006807FF">
        <w:rPr>
          <w:lang w:val="en-US"/>
        </w:rPr>
        <w:t>’</w:t>
      </w:r>
      <w:r w:rsidR="002F52B8" w:rsidRPr="006807FF">
        <w:rPr>
          <w:lang w:val="en-US"/>
        </w:rPr>
        <w:t xml:space="preserve">s </w:t>
      </w:r>
      <w:r w:rsidR="00FA213B" w:rsidRPr="006807FF">
        <w:rPr>
          <w:lang w:val="en-US"/>
        </w:rPr>
        <w:t>personal palace</w:t>
      </w:r>
      <w:del w:id="1036" w:author="Author">
        <w:r w:rsidR="002F52B8" w:rsidRPr="006807FF" w:rsidDel="007D0B24">
          <w:rPr>
            <w:lang w:val="en-US"/>
          </w:rPr>
          <w:delText>)</w:delText>
        </w:r>
      </w:del>
      <w:ins w:id="1037" w:author="Author">
        <w:r w:rsidR="00EF2185">
          <w:rPr>
            <w:lang w:val="en-US"/>
          </w:rPr>
          <w:t>;</w:t>
        </w:r>
      </w:ins>
      <w:del w:id="1038" w:author="Author">
        <w:r w:rsidR="002F52B8" w:rsidRPr="006807FF" w:rsidDel="00EF2185">
          <w:rPr>
            <w:lang w:val="en-US"/>
          </w:rPr>
          <w:delText>,</w:delText>
        </w:r>
      </w:del>
      <w:r w:rsidR="002F52B8" w:rsidRPr="006807FF">
        <w:rPr>
          <w:lang w:val="en-US"/>
        </w:rPr>
        <w:t xml:space="preserve"> Solomon's food, his servants, his servants</w:t>
      </w:r>
      <w:r w:rsidR="00FA213B" w:rsidRPr="006807FF">
        <w:rPr>
          <w:lang w:val="en-US"/>
        </w:rPr>
        <w:t>’</w:t>
      </w:r>
      <w:r w:rsidR="002F52B8" w:rsidRPr="006807FF">
        <w:rPr>
          <w:lang w:val="en-US"/>
        </w:rPr>
        <w:t xml:space="preserve"> clothes, </w:t>
      </w:r>
      <w:commentRangeStart w:id="1039"/>
      <w:r w:rsidR="002F52B8" w:rsidRPr="006807FF">
        <w:rPr>
          <w:lang w:val="en-US"/>
        </w:rPr>
        <w:t>drinks</w:t>
      </w:r>
      <w:commentRangeEnd w:id="1039"/>
      <w:r>
        <w:rPr>
          <w:rStyle w:val="CommentReference"/>
        </w:rPr>
        <w:commentReference w:id="1039"/>
      </w:r>
      <w:r w:rsidR="007B5C49" w:rsidRPr="006807FF">
        <w:rPr>
          <w:lang w:val="en-US"/>
        </w:rPr>
        <w:t>, and—</w:t>
      </w:r>
      <w:ins w:id="1040" w:author="Author">
        <w:r>
          <w:rPr>
            <w:lang w:val="en-US"/>
          </w:rPr>
          <w:t xml:space="preserve">appearing </w:t>
        </w:r>
      </w:ins>
      <w:r w:rsidR="003C1B59" w:rsidRPr="006807FF">
        <w:rPr>
          <w:lang w:val="en-US"/>
        </w:rPr>
        <w:t>only</w:t>
      </w:r>
      <w:r w:rsidR="002F52B8" w:rsidRPr="006807FF">
        <w:rPr>
          <w:lang w:val="en-US"/>
        </w:rPr>
        <w:t xml:space="preserve"> </w:t>
      </w:r>
      <w:r w:rsidR="00FA213B" w:rsidRPr="006807FF">
        <w:rPr>
          <w:lang w:val="en-US"/>
        </w:rPr>
        <w:t>as the final item o</w:t>
      </w:r>
      <w:r w:rsidR="006C273B" w:rsidRPr="006807FF">
        <w:rPr>
          <w:lang w:val="en-US"/>
        </w:rPr>
        <w:t>n</w:t>
      </w:r>
      <w:r w:rsidR="00FA213B" w:rsidRPr="006807FF">
        <w:rPr>
          <w:lang w:val="en-US"/>
        </w:rPr>
        <w:t xml:space="preserve"> the list</w:t>
      </w:r>
      <w:r w:rsidR="006C273B" w:rsidRPr="006807FF">
        <w:rPr>
          <w:lang w:val="en-US"/>
        </w:rPr>
        <w:t>(!)</w:t>
      </w:r>
      <w:r w:rsidR="007B5C49" w:rsidRPr="006807FF">
        <w:rPr>
          <w:lang w:val="en-US"/>
        </w:rPr>
        <w:t>—</w:t>
      </w:r>
      <w:ins w:id="1041" w:author="Author">
        <w:r w:rsidR="009C65D7">
          <w:rPr>
            <w:lang w:val="en-US"/>
          </w:rPr>
          <w:t xml:space="preserve">the sacrifices </w:t>
        </w:r>
      </w:ins>
      <w:r w:rsidR="00FA213B" w:rsidRPr="006807FF">
        <w:rPr>
          <w:lang w:val="en-US"/>
        </w:rPr>
        <w:t>Solomon</w:t>
      </w:r>
      <w:ins w:id="1042" w:author="Author">
        <w:r w:rsidR="009C65D7">
          <w:rPr>
            <w:lang w:val="en-US"/>
          </w:rPr>
          <w:t xml:space="preserve"> offered at the</w:t>
        </w:r>
      </w:ins>
      <w:del w:id="1043" w:author="Author">
        <w:r w:rsidR="00FA213B" w:rsidRPr="006807FF" w:rsidDel="009C65D7">
          <w:rPr>
            <w:lang w:val="en-US"/>
          </w:rPr>
          <w:delText>’s</w:delText>
        </w:r>
      </w:del>
      <w:r w:rsidR="00FA213B" w:rsidRPr="006807FF">
        <w:rPr>
          <w:lang w:val="en-US"/>
        </w:rPr>
        <w:t xml:space="preserve"> </w:t>
      </w:r>
      <w:r w:rsidR="00ED2107" w:rsidRPr="006807FF">
        <w:rPr>
          <w:lang w:val="en-US"/>
        </w:rPr>
        <w:t>Temple</w:t>
      </w:r>
      <w:del w:id="1044" w:author="Author">
        <w:r w:rsidR="00ED2107" w:rsidRPr="006807FF" w:rsidDel="009C65D7">
          <w:rPr>
            <w:lang w:val="en-US"/>
          </w:rPr>
          <w:delText xml:space="preserve"> </w:delText>
        </w:r>
        <w:r w:rsidR="00FA213B" w:rsidRPr="006807FF" w:rsidDel="009C65D7">
          <w:rPr>
            <w:lang w:val="en-US"/>
          </w:rPr>
          <w:delText>sacrificial offerings</w:delText>
        </w:r>
      </w:del>
      <w:r w:rsidR="002F52B8" w:rsidRPr="006807FF">
        <w:rPr>
          <w:lang w:val="en-US"/>
        </w:rPr>
        <w:t xml:space="preserve">. </w:t>
      </w:r>
      <w:r w:rsidR="00141E74" w:rsidRPr="006807FF">
        <w:rPr>
          <w:lang w:val="en-US"/>
        </w:rPr>
        <w:t xml:space="preserve">Consequently, </w:t>
      </w:r>
      <w:r w:rsidR="002F52B8" w:rsidRPr="006807FF">
        <w:rPr>
          <w:lang w:val="en-US"/>
        </w:rPr>
        <w:t>the reader</w:t>
      </w:r>
      <w:r w:rsidR="00141E74" w:rsidRPr="006807FF">
        <w:rPr>
          <w:lang w:val="en-US"/>
        </w:rPr>
        <w:t xml:space="preserve"> understands</w:t>
      </w:r>
      <w:r w:rsidR="002F52B8" w:rsidRPr="006807FF">
        <w:rPr>
          <w:lang w:val="en-US"/>
        </w:rPr>
        <w:t xml:space="preserve"> that the</w:t>
      </w:r>
      <w:r w:rsidR="006C273B" w:rsidRPr="006807FF">
        <w:rPr>
          <w:lang w:val="en-US"/>
        </w:rPr>
        <w:t xml:space="preserve"> previously</w:t>
      </w:r>
      <w:ins w:id="1045" w:author="Author">
        <w:r w:rsidR="009C65D7">
          <w:rPr>
            <w:lang w:val="en-US"/>
          </w:rPr>
          <w:t>-</w:t>
        </w:r>
      </w:ins>
      <w:del w:id="1046" w:author="Author">
        <w:r w:rsidR="002F52B8" w:rsidRPr="006807FF" w:rsidDel="009C65D7">
          <w:rPr>
            <w:lang w:val="en-US"/>
          </w:rPr>
          <w:delText xml:space="preserve"> </w:delText>
        </w:r>
      </w:del>
      <w:r w:rsidR="002F52B8" w:rsidRPr="006807FF">
        <w:rPr>
          <w:lang w:val="en-US"/>
        </w:rPr>
        <w:t xml:space="preserve">mentioned </w:t>
      </w:r>
      <w:r w:rsidR="006C273B" w:rsidRPr="006807FF">
        <w:rPr>
          <w:lang w:val="en-US"/>
        </w:rPr>
        <w:t xml:space="preserve">house </w:t>
      </w:r>
      <w:r w:rsidR="002F52B8" w:rsidRPr="006807FF">
        <w:rPr>
          <w:lang w:val="en-US"/>
        </w:rPr>
        <w:t>was</w:t>
      </w:r>
      <w:r w:rsidR="000F14D6" w:rsidRPr="006807FF">
        <w:rPr>
          <w:lang w:val="en-US"/>
        </w:rPr>
        <w:t xml:space="preserve"> </w:t>
      </w:r>
      <w:r w:rsidR="00A85635" w:rsidRPr="006807FF">
        <w:rPr>
          <w:lang w:val="en-US" w:bidi="he-IL"/>
        </w:rPr>
        <w:t>Solomon’s</w:t>
      </w:r>
      <w:ins w:id="1047" w:author="Author">
        <w:r w:rsidR="009C65D7">
          <w:rPr>
            <w:lang w:val="en-US" w:bidi="he-IL"/>
          </w:rPr>
          <w:t xml:space="preserve"> personal</w:t>
        </w:r>
      </w:ins>
      <w:r w:rsidR="00A85635" w:rsidRPr="006807FF">
        <w:rPr>
          <w:lang w:val="en-US" w:bidi="he-IL"/>
        </w:rPr>
        <w:t xml:space="preserve"> abode</w:t>
      </w:r>
      <w:r w:rsidR="002F52B8" w:rsidRPr="006807FF">
        <w:rPr>
          <w:lang w:val="en-US"/>
        </w:rPr>
        <w:t>. Is th</w:t>
      </w:r>
      <w:ins w:id="1048" w:author="Author">
        <w:r w:rsidR="00EF2185">
          <w:rPr>
            <w:lang w:val="en-US"/>
          </w:rPr>
          <w:t>is</w:t>
        </w:r>
      </w:ins>
      <w:del w:id="1049" w:author="Author">
        <w:r w:rsidR="002F52B8" w:rsidRPr="006807FF" w:rsidDel="00EF2185">
          <w:rPr>
            <w:lang w:val="en-US"/>
          </w:rPr>
          <w:delText>e</w:delText>
        </w:r>
      </w:del>
      <w:r w:rsidR="002F52B8" w:rsidRPr="006807FF">
        <w:rPr>
          <w:lang w:val="en-US"/>
        </w:rPr>
        <w:t xml:space="preserve"> list arranged in order of importance</w:t>
      </w:r>
      <w:r w:rsidR="00FA213B" w:rsidRPr="006807FF">
        <w:rPr>
          <w:lang w:val="en-US"/>
        </w:rPr>
        <w:t xml:space="preserve"> from Solomon’s perspective</w:t>
      </w:r>
      <w:r w:rsidR="002F52B8" w:rsidRPr="006807FF">
        <w:rPr>
          <w:lang w:val="en-US"/>
        </w:rPr>
        <w:t xml:space="preserve">? </w:t>
      </w:r>
      <w:r w:rsidR="00FA213B" w:rsidRPr="006807FF">
        <w:rPr>
          <w:lang w:val="en-US"/>
        </w:rPr>
        <w:t>From the queen</w:t>
      </w:r>
      <w:r w:rsidR="00AD0E63" w:rsidRPr="006807FF">
        <w:rPr>
          <w:lang w:val="en-US"/>
        </w:rPr>
        <w:t>’s</w:t>
      </w:r>
      <w:r w:rsidR="002F52B8" w:rsidRPr="006807FF">
        <w:rPr>
          <w:lang w:val="en-US"/>
        </w:rPr>
        <w:t xml:space="preserve"> </w:t>
      </w:r>
      <w:r w:rsidR="00E01731" w:rsidRPr="006807FF">
        <w:rPr>
          <w:lang w:val="en-US"/>
        </w:rPr>
        <w:t xml:space="preserve">perspective? </w:t>
      </w:r>
      <w:ins w:id="1050" w:author="Author">
        <w:r w:rsidR="009C65D7">
          <w:rPr>
            <w:lang w:val="en-US"/>
          </w:rPr>
          <w:t>T</w:t>
        </w:r>
      </w:ins>
      <w:del w:id="1051" w:author="Author">
        <w:r w:rsidR="00FA213B" w:rsidRPr="006807FF" w:rsidDel="009C65D7">
          <w:rPr>
            <w:lang w:val="en-US"/>
          </w:rPr>
          <w:delText>It seems that t</w:delText>
        </w:r>
      </w:del>
      <w:r w:rsidR="00FA213B" w:rsidRPr="006807FF">
        <w:rPr>
          <w:lang w:val="en-US"/>
        </w:rPr>
        <w:t>he narrator</w:t>
      </w:r>
      <w:ins w:id="1052" w:author="Author">
        <w:r w:rsidR="009C65D7">
          <w:rPr>
            <w:lang w:val="en-US"/>
          </w:rPr>
          <w:t xml:space="preserve"> seems to be criticizing both the Queen’s</w:t>
        </w:r>
      </w:ins>
      <w:del w:id="1053" w:author="Author">
        <w:r w:rsidR="00FA213B" w:rsidRPr="006807FF" w:rsidDel="009C65D7">
          <w:rPr>
            <w:lang w:val="en-US"/>
          </w:rPr>
          <w:delText xml:space="preserve"> conveys implicit criticism of the encounter and its participants</w:delText>
        </w:r>
        <w:r w:rsidR="00ED2107" w:rsidRPr="006807FF" w:rsidDel="009C65D7">
          <w:rPr>
            <w:lang w:val="en-US"/>
          </w:rPr>
          <w:delText>—</w:delText>
        </w:r>
        <w:r w:rsidR="002F52B8" w:rsidRPr="006807FF" w:rsidDel="009C65D7">
          <w:rPr>
            <w:lang w:val="en-US"/>
          </w:rPr>
          <w:delText>their</w:delText>
        </w:r>
      </w:del>
      <w:r w:rsidR="002F52B8" w:rsidRPr="006807FF">
        <w:rPr>
          <w:lang w:val="en-US"/>
        </w:rPr>
        <w:t xml:space="preserve"> </w:t>
      </w:r>
      <w:ins w:id="1054" w:author="Author">
        <w:r w:rsidR="009C65D7">
          <w:rPr>
            <w:lang w:val="en-US"/>
          </w:rPr>
          <w:t xml:space="preserve">and </w:t>
        </w:r>
        <w:commentRangeStart w:id="1055"/>
        <w:r w:rsidR="009C65D7">
          <w:rPr>
            <w:lang w:val="en-US"/>
          </w:rPr>
          <w:t xml:space="preserve">Solomon’s </w:t>
        </w:r>
      </w:ins>
      <w:r w:rsidR="002F52B8" w:rsidRPr="006807FF">
        <w:rPr>
          <w:lang w:val="en-US"/>
        </w:rPr>
        <w:t>priorities</w:t>
      </w:r>
      <w:commentRangeEnd w:id="1055"/>
      <w:r w:rsidR="009C65D7">
        <w:rPr>
          <w:rStyle w:val="CommentReference"/>
          <w:rtl/>
        </w:rPr>
        <w:commentReference w:id="1055"/>
      </w:r>
      <w:del w:id="1056" w:author="Author">
        <w:r w:rsidR="002F52B8" w:rsidRPr="006807FF" w:rsidDel="009C65D7">
          <w:rPr>
            <w:lang w:val="en-US"/>
          </w:rPr>
          <w:delText xml:space="preserve"> and the things that </w:delText>
        </w:r>
        <w:r w:rsidR="00FA213B" w:rsidRPr="006807FF" w:rsidDel="009C65D7">
          <w:rPr>
            <w:lang w:val="en-US"/>
          </w:rPr>
          <w:delText>they find</w:delText>
        </w:r>
        <w:r w:rsidR="002F52B8" w:rsidRPr="006807FF" w:rsidDel="009C65D7">
          <w:rPr>
            <w:lang w:val="en-US"/>
          </w:rPr>
          <w:delText xml:space="preserve"> impressive</w:delText>
        </w:r>
      </w:del>
      <w:r w:rsidR="002F52B8" w:rsidRPr="006807FF">
        <w:rPr>
          <w:lang w:val="en-US"/>
        </w:rPr>
        <w:t xml:space="preserve">. </w:t>
      </w:r>
      <w:ins w:id="1057" w:author="Author">
        <w:r w:rsidR="009C65D7">
          <w:rPr>
            <w:lang w:val="en-US"/>
          </w:rPr>
          <w:t>His</w:t>
        </w:r>
      </w:ins>
      <w:del w:id="1058" w:author="Author">
        <w:r w:rsidR="002F52B8" w:rsidRPr="006807FF" w:rsidDel="009C65D7">
          <w:rPr>
            <w:lang w:val="en-US"/>
          </w:rPr>
          <w:delText>Solomon</w:delText>
        </w:r>
        <w:r w:rsidR="00FA213B" w:rsidRPr="006807FF" w:rsidDel="009C65D7">
          <w:rPr>
            <w:lang w:val="en-US"/>
          </w:rPr>
          <w:delText>’</w:delText>
        </w:r>
        <w:r w:rsidR="002F52B8" w:rsidRPr="006807FF" w:rsidDel="009C65D7">
          <w:rPr>
            <w:lang w:val="en-US"/>
          </w:rPr>
          <w:delText>s</w:delText>
        </w:r>
      </w:del>
      <w:r w:rsidR="002F52B8" w:rsidRPr="006807FF">
        <w:rPr>
          <w:lang w:val="en-US"/>
        </w:rPr>
        <w:t xml:space="preserve"> food is </w:t>
      </w:r>
      <w:del w:id="1059" w:author="Author">
        <w:r w:rsidR="00FA213B" w:rsidRPr="006807FF" w:rsidDel="009C65D7">
          <w:rPr>
            <w:lang w:val="en-US"/>
          </w:rPr>
          <w:delText xml:space="preserve">greater </w:delText>
        </w:r>
      </w:del>
      <w:ins w:id="1060" w:author="Author">
        <w:r w:rsidR="009C65D7">
          <w:rPr>
            <w:lang w:val="en-US"/>
          </w:rPr>
          <w:t>more impressive, or important,</w:t>
        </w:r>
        <w:r w:rsidR="009C65D7" w:rsidRPr="006807FF">
          <w:rPr>
            <w:lang w:val="en-US"/>
          </w:rPr>
          <w:t xml:space="preserve"> </w:t>
        </w:r>
      </w:ins>
      <w:r w:rsidR="00FA213B" w:rsidRPr="006807FF">
        <w:rPr>
          <w:lang w:val="en-US"/>
        </w:rPr>
        <w:t xml:space="preserve">than </w:t>
      </w:r>
      <w:ins w:id="1061" w:author="Author">
        <w:r w:rsidR="009C65D7">
          <w:rPr>
            <w:lang w:val="en-US"/>
          </w:rPr>
          <w:t>the</w:t>
        </w:r>
      </w:ins>
      <w:del w:id="1062" w:author="Author">
        <w:r w:rsidR="002F52B8" w:rsidRPr="006807FF" w:rsidDel="009C65D7">
          <w:rPr>
            <w:lang w:val="en-US"/>
          </w:rPr>
          <w:delText>bringing a</w:delText>
        </w:r>
      </w:del>
      <w:r w:rsidR="002F52B8" w:rsidRPr="006807FF">
        <w:rPr>
          <w:lang w:val="en-US"/>
        </w:rPr>
        <w:t xml:space="preserve"> </w:t>
      </w:r>
      <w:r w:rsidR="00ED2107" w:rsidRPr="007F6F0E">
        <w:rPr>
          <w:lang w:val="en-US"/>
        </w:rPr>
        <w:t>burnt offering</w:t>
      </w:r>
      <w:ins w:id="1063" w:author="Author">
        <w:r w:rsidR="009C65D7">
          <w:rPr>
            <w:lang w:val="en-US"/>
          </w:rPr>
          <w:t>s he brings</w:t>
        </w:r>
      </w:ins>
      <w:r w:rsidR="00FA213B" w:rsidRPr="006807FF">
        <w:rPr>
          <w:lang w:val="en-US"/>
        </w:rPr>
        <w:t xml:space="preserve"> </w:t>
      </w:r>
      <w:r w:rsidR="002F52B8" w:rsidRPr="006807FF">
        <w:rPr>
          <w:lang w:val="en-US"/>
        </w:rPr>
        <w:t xml:space="preserve">to God. </w:t>
      </w:r>
      <w:del w:id="1064" w:author="Author">
        <w:r w:rsidR="002F52B8" w:rsidRPr="006807FF" w:rsidDel="009C65D7">
          <w:rPr>
            <w:lang w:val="en-US"/>
          </w:rPr>
          <w:delText>S</w:delText>
        </w:r>
        <w:r w:rsidR="00FA213B" w:rsidRPr="006807FF" w:rsidDel="009C65D7">
          <w:rPr>
            <w:lang w:val="en-US"/>
          </w:rPr>
          <w:delText>olomon’</w:delText>
        </w:r>
        <w:r w:rsidR="002F52B8" w:rsidRPr="006807FF" w:rsidDel="009C65D7">
          <w:rPr>
            <w:lang w:val="en-US"/>
          </w:rPr>
          <w:delText xml:space="preserve">s </w:delText>
        </w:r>
      </w:del>
      <w:ins w:id="1065" w:author="Author">
        <w:r w:rsidR="009C65D7">
          <w:rPr>
            <w:lang w:val="en-US"/>
          </w:rPr>
          <w:t>His</w:t>
        </w:r>
        <w:r w:rsidR="009C65D7" w:rsidRPr="006807FF">
          <w:rPr>
            <w:lang w:val="en-US"/>
          </w:rPr>
          <w:t xml:space="preserve"> </w:t>
        </w:r>
      </w:ins>
      <w:r w:rsidR="002F52B8" w:rsidRPr="006807FF">
        <w:rPr>
          <w:lang w:val="en-US"/>
        </w:rPr>
        <w:t xml:space="preserve">house is more impressive than </w:t>
      </w:r>
      <w:r w:rsidR="00892F9C" w:rsidRPr="006807FF">
        <w:rPr>
          <w:lang w:val="en-US"/>
        </w:rPr>
        <w:t xml:space="preserve">visiting the </w:t>
      </w:r>
      <w:r w:rsidR="002F52B8" w:rsidRPr="006807FF">
        <w:rPr>
          <w:lang w:val="en-US"/>
        </w:rPr>
        <w:t>house of God.</w:t>
      </w:r>
    </w:p>
    <w:p w14:paraId="72A7A3A7" w14:textId="754355B2" w:rsidR="009C65D7" w:rsidRDefault="009C65D7" w:rsidP="00292D3A">
      <w:pPr>
        <w:spacing w:afterLines="120" w:after="288" w:line="360" w:lineRule="auto"/>
        <w:jc w:val="both"/>
        <w:rPr>
          <w:lang w:val="en-US"/>
        </w:rPr>
        <w:pPrChange w:id="1066" w:author="Author">
          <w:pPr>
            <w:spacing w:line="360" w:lineRule="auto"/>
            <w:jc w:val="both"/>
          </w:pPr>
        </w:pPrChange>
      </w:pPr>
      <w:ins w:id="1067" w:author="Author">
        <w:del w:id="1068" w:author="Author">
          <w:r w:rsidDel="00CE4D2A">
            <w:rPr>
              <w:lang w:val="en-US"/>
            </w:rPr>
            <w:tab/>
          </w:r>
        </w:del>
        <w:r>
          <w:rPr>
            <w:lang w:val="en-US"/>
          </w:rPr>
          <w:t>A comparison between the Queen of Sheba and Hiram provides additional criticism. This comparison, not surprisingly, hints at implicit eroticism</w:t>
        </w:r>
        <w:r w:rsidR="00226B8E">
          <w:rPr>
            <w:lang w:val="en-US"/>
          </w:rPr>
          <w:t xml:space="preserve"> in the relationship between the Queen of Sheba and Solomon. The comparison itself is encouraged by a mention of Hiram within the Queen of Sheba narrative:</w:t>
        </w:r>
      </w:ins>
    </w:p>
    <w:p w14:paraId="22BC2CD3" w14:textId="0650D5DB" w:rsidR="0078694B" w:rsidRPr="006807FF" w:rsidDel="00226B8E" w:rsidRDefault="0078694B" w:rsidP="00292D3A">
      <w:pPr>
        <w:bidi/>
        <w:spacing w:afterLines="120" w:after="288" w:line="360" w:lineRule="auto"/>
        <w:jc w:val="both"/>
        <w:rPr>
          <w:del w:id="1069" w:author="Author"/>
          <w:rtl/>
          <w:lang w:val="en-US" w:bidi="he-IL"/>
        </w:rPr>
        <w:pPrChange w:id="1070" w:author="Author">
          <w:pPr>
            <w:bidi/>
            <w:spacing w:line="360" w:lineRule="auto"/>
            <w:jc w:val="both"/>
          </w:pPr>
        </w:pPrChange>
      </w:pPr>
      <w:del w:id="1071" w:author="Author">
        <w:r w:rsidDel="00226B8E">
          <w:rPr>
            <w:rFonts w:hint="cs"/>
            <w:rtl/>
            <w:lang w:val="en-US" w:bidi="he-IL"/>
          </w:rPr>
          <w:delText>ביקורת נוספת ניתן לשמוע באמצעות השוואה בין מלכת שבא לחירם. השוואה כזאת תדגיש, לא במפתיע, ש</w:delText>
        </w:r>
        <w:r w:rsidR="00D941FE" w:rsidDel="00226B8E">
          <w:rPr>
            <w:rFonts w:hint="cs"/>
            <w:rtl/>
            <w:lang w:val="en-US" w:bidi="he-IL"/>
          </w:rPr>
          <w:delText>ה</w:delText>
        </w:r>
        <w:r w:rsidDel="00226B8E">
          <w:rPr>
            <w:rFonts w:hint="cs"/>
            <w:rtl/>
            <w:lang w:val="en-US" w:bidi="he-IL"/>
          </w:rPr>
          <w:delText xml:space="preserve">כתוב מרמז לארוטיקה סמויה במערכת היחסים שבין מלכת שבא לשלמה. </w:delText>
        </w:r>
        <w:r w:rsidR="00D941FE" w:rsidDel="00226B8E">
          <w:rPr>
            <w:rFonts w:hint="cs"/>
            <w:rtl/>
            <w:lang w:val="en-US" w:bidi="he-IL"/>
          </w:rPr>
          <w:delText xml:space="preserve">עצם ההשוואה בין </w:delText>
        </w:r>
        <w:r w:rsidDel="00226B8E">
          <w:rPr>
            <w:rFonts w:hint="cs"/>
            <w:rtl/>
            <w:lang w:val="en-US" w:bidi="he-IL"/>
          </w:rPr>
          <w:delText>מלכת שבא לחירם מתבקשת</w:delText>
        </w:r>
        <w:r w:rsidR="00D941FE" w:rsidDel="00226B8E">
          <w:rPr>
            <w:rFonts w:hint="cs"/>
            <w:rtl/>
            <w:lang w:val="en-US" w:bidi="he-IL"/>
          </w:rPr>
          <w:delText xml:space="preserve"> ועולה מאופן כתיבת הסיפור,</w:delText>
        </w:r>
        <w:r w:rsidDel="00226B8E">
          <w:rPr>
            <w:rFonts w:hint="cs"/>
            <w:rtl/>
            <w:lang w:val="en-US" w:bidi="he-IL"/>
          </w:rPr>
          <w:delText xml:space="preserve"> שכן </w:delText>
        </w:r>
        <w:r w:rsidR="00EF3A17" w:rsidDel="00226B8E">
          <w:rPr>
            <w:rFonts w:hint="cs"/>
            <w:rtl/>
            <w:lang w:val="en-US" w:bidi="he-IL"/>
          </w:rPr>
          <w:delText>באמצע רשימת המתנות של מלכת שבא, מופיע לפתע איזכור של חירם:</w:delText>
        </w:r>
      </w:del>
      <w:ins w:id="1072" w:author="Author">
        <w:del w:id="1073" w:author="Author">
          <w:r w:rsidR="00B178F1" w:rsidDel="00226B8E">
            <w:rPr>
              <w:rFonts w:hint="cs"/>
              <w:rtl/>
              <w:lang w:val="en-US" w:bidi="he-IL"/>
            </w:rPr>
            <w:delText>.</w:delText>
          </w:r>
        </w:del>
      </w:ins>
      <w:del w:id="1074" w:author="Author">
        <w:r w:rsidR="00EF3A17" w:rsidDel="00226B8E">
          <w:rPr>
            <w:rFonts w:hint="cs"/>
            <w:rtl/>
            <w:lang w:val="en-US" w:bidi="he-IL"/>
          </w:rPr>
          <w:delText xml:space="preserve"> </w:delText>
        </w:r>
      </w:del>
    </w:p>
    <w:p w14:paraId="58362DAD" w14:textId="058D9084" w:rsidR="000E2569" w:rsidRPr="006807FF" w:rsidRDefault="00A85635" w:rsidP="00292D3A">
      <w:pPr>
        <w:spacing w:afterLines="120" w:after="288" w:line="360" w:lineRule="auto"/>
        <w:ind w:left="720"/>
        <w:jc w:val="both"/>
        <w:rPr>
          <w:lang w:val="en-US"/>
        </w:rPr>
        <w:pPrChange w:id="1075" w:author="Author">
          <w:pPr>
            <w:spacing w:line="360" w:lineRule="auto"/>
            <w:jc w:val="both"/>
          </w:pPr>
        </w:pPrChange>
      </w:pPr>
      <w:del w:id="1076" w:author="Author">
        <w:r w:rsidRPr="006807FF" w:rsidDel="00226B8E">
          <w:rPr>
            <w:lang w:val="en-US"/>
          </w:rPr>
          <w:tab/>
        </w:r>
      </w:del>
      <w:r w:rsidR="000E2569" w:rsidRPr="006807FF">
        <w:rPr>
          <w:lang w:val="en-US"/>
        </w:rPr>
        <w:t>Then she [the Queen of Sheba</w:t>
      </w:r>
      <w:r w:rsidR="000E2569" w:rsidRPr="006807FF">
        <w:rPr>
          <w:sz w:val="26"/>
          <w:szCs w:val="26"/>
          <w:lang w:val="en-US"/>
        </w:rPr>
        <w:t>]</w:t>
      </w:r>
      <w:r w:rsidR="000E2569" w:rsidRPr="006807FF">
        <w:rPr>
          <w:lang w:val="en-US"/>
        </w:rPr>
        <w:t xml:space="preserve"> gave the king one hundred </w:t>
      </w:r>
      <w:r w:rsidR="006E031B">
        <w:rPr>
          <w:lang w:val="en-US"/>
        </w:rPr>
        <w:t xml:space="preserve">and </w:t>
      </w:r>
      <w:r w:rsidR="000E2569" w:rsidRPr="006807FF">
        <w:rPr>
          <w:lang w:val="en-US"/>
        </w:rPr>
        <w:t>twenty talents of gold, a great quantity of spices, and precious stones; never again did spices come in such quantity as that which the Queen of Sheba gave to King Solomon.</w:t>
      </w:r>
      <w:r w:rsidR="000E2569" w:rsidRPr="006807FF">
        <w:rPr>
          <w:b/>
          <w:bCs/>
          <w:vertAlign w:val="superscript"/>
          <w:lang w:val="en-US"/>
        </w:rPr>
        <w:t> </w:t>
      </w:r>
      <w:r w:rsidR="000E2569" w:rsidRPr="006807FF">
        <w:rPr>
          <w:lang w:val="en-US"/>
        </w:rPr>
        <w:t>Moreover, the fleet of Hiram, which carried gold from Ophir, brought from Ophir a great quantity of almug wood and precious stones</w:t>
      </w:r>
      <w:commentRangeStart w:id="1077"/>
      <w:r w:rsidR="000E2569" w:rsidRPr="006807FF">
        <w:rPr>
          <w:lang w:val="en-US"/>
        </w:rPr>
        <w:t>.</w:t>
      </w:r>
      <w:r w:rsidR="006807FF">
        <w:rPr>
          <w:lang w:val="en-US"/>
        </w:rPr>
        <w:t xml:space="preserve"> </w:t>
      </w:r>
      <w:r w:rsidR="000E2569" w:rsidRPr="006807FF">
        <w:rPr>
          <w:lang w:val="en-US"/>
        </w:rPr>
        <w:t>From the almug wood the king made supports for the house of the Lord, and for the king’s house, lyres also and harps for the singers; no such almug wood has come or been seen to this day.</w:t>
      </w:r>
      <w:r w:rsidR="000E2569" w:rsidRPr="006807FF">
        <w:rPr>
          <w:b/>
          <w:bCs/>
          <w:vertAlign w:val="superscript"/>
          <w:lang w:val="en-US"/>
        </w:rPr>
        <w:t> </w:t>
      </w:r>
      <w:r w:rsidR="000E2569" w:rsidRPr="006807FF">
        <w:rPr>
          <w:lang w:val="en-US"/>
        </w:rPr>
        <w:t xml:space="preserve">Meanwhile King Solomon gave to the Queen of Sheba every desire that she expressed. </w:t>
      </w:r>
      <w:commentRangeEnd w:id="1077"/>
      <w:r w:rsidR="00226B8E">
        <w:rPr>
          <w:rStyle w:val="CommentReference"/>
          <w:rtl/>
        </w:rPr>
        <w:commentReference w:id="1077"/>
      </w:r>
      <w:r w:rsidR="000E2569" w:rsidRPr="006807FF">
        <w:rPr>
          <w:lang w:val="en-US"/>
        </w:rPr>
        <w:t>(</w:t>
      </w:r>
      <w:del w:id="1078" w:author="Author">
        <w:r w:rsidR="000E2569" w:rsidRPr="006807FF" w:rsidDel="00B82A31">
          <w:rPr>
            <w:lang w:val="en-US"/>
          </w:rPr>
          <w:delText>1Kgs</w:delText>
        </w:r>
      </w:del>
      <w:ins w:id="1079" w:author="Author">
        <w:r w:rsidR="00B82A31">
          <w:rPr>
            <w:lang w:val="en-US"/>
          </w:rPr>
          <w:t xml:space="preserve">1 </w:t>
        </w:r>
        <w:del w:id="1080" w:author="Author">
          <w:r w:rsidR="00B82A31" w:rsidDel="00AA4B27">
            <w:rPr>
              <w:lang w:val="en-US"/>
            </w:rPr>
            <w:delText>Kgs.</w:delText>
          </w:r>
        </w:del>
        <w:r w:rsidR="00AA4B27">
          <w:rPr>
            <w:lang w:val="en-US"/>
          </w:rPr>
          <w:t>Kgs</w:t>
        </w:r>
      </w:ins>
      <w:r w:rsidR="000E2569" w:rsidRPr="006807FF">
        <w:rPr>
          <w:lang w:val="en-US"/>
        </w:rPr>
        <w:t xml:space="preserve"> 10</w:t>
      </w:r>
      <w:del w:id="1081" w:author="Author">
        <w:r w:rsidR="000E2569" w:rsidRPr="006807FF" w:rsidDel="00B178F1">
          <w:rPr>
            <w:lang w:val="en-US"/>
          </w:rPr>
          <w:delText>:</w:delText>
        </w:r>
      </w:del>
      <w:ins w:id="1082" w:author="Author">
        <w:r w:rsidR="00B178F1">
          <w:rPr>
            <w:lang w:val="en-US"/>
          </w:rPr>
          <w:t>.</w:t>
        </w:r>
      </w:ins>
      <w:r w:rsidR="000E2569" w:rsidRPr="006807FF">
        <w:rPr>
          <w:lang w:val="en-US"/>
        </w:rPr>
        <w:t>10–13)</w:t>
      </w:r>
    </w:p>
    <w:p w14:paraId="14FB3660" w14:textId="7C3A1C6F" w:rsidR="009D04D1" w:rsidRPr="006807FF" w:rsidRDefault="009D04D1" w:rsidP="00292D3A">
      <w:pPr>
        <w:spacing w:afterLines="120" w:after="288" w:line="360" w:lineRule="auto"/>
        <w:jc w:val="both"/>
        <w:rPr>
          <w:lang w:val="en-US" w:bidi="he-IL"/>
        </w:rPr>
        <w:pPrChange w:id="1083" w:author="Author">
          <w:pPr>
            <w:spacing w:line="360" w:lineRule="auto"/>
            <w:ind w:firstLine="720"/>
            <w:jc w:val="both"/>
          </w:pPr>
        </w:pPrChange>
      </w:pPr>
      <w:r w:rsidRPr="007F6F0E">
        <w:rPr>
          <w:lang w:val="en-US" w:bidi="he-IL"/>
        </w:rPr>
        <w:t>Hiram’s placement in this list is unexpected</w:t>
      </w:r>
      <w:del w:id="1084" w:author="Author">
        <w:r w:rsidRPr="007F6F0E" w:rsidDel="00226B8E">
          <w:rPr>
            <w:lang w:val="en-US" w:bidi="he-IL"/>
          </w:rPr>
          <w:delText xml:space="preserve">, especially </w:delText>
        </w:r>
        <w:r w:rsidR="00707E14" w:rsidDel="00226B8E">
          <w:rPr>
            <w:lang w:val="en-US" w:bidi="he-IL"/>
          </w:rPr>
          <w:delText>since</w:delText>
        </w:r>
        <w:r w:rsidR="00707E14" w:rsidRPr="007F6F0E" w:rsidDel="00226B8E">
          <w:rPr>
            <w:lang w:val="en-US" w:bidi="he-IL"/>
          </w:rPr>
          <w:delText xml:space="preserve"> </w:delText>
        </w:r>
        <w:r w:rsidRPr="007F6F0E" w:rsidDel="00226B8E">
          <w:rPr>
            <w:lang w:val="en-US" w:bidi="he-IL"/>
          </w:rPr>
          <w:delText xml:space="preserve">Solomon </w:delText>
        </w:r>
        <w:r w:rsidR="00707E14" w:rsidDel="00226B8E">
          <w:rPr>
            <w:lang w:val="en-US" w:bidi="he-IL"/>
          </w:rPr>
          <w:delText xml:space="preserve">is </w:delText>
        </w:r>
        <w:r w:rsidRPr="007F6F0E" w:rsidDel="00226B8E">
          <w:rPr>
            <w:lang w:val="en-US" w:bidi="he-IL"/>
          </w:rPr>
          <w:delText>preoccupied with the Queen of Sheba</w:delText>
        </w:r>
        <w:r w:rsidR="00707E14" w:rsidDel="00226B8E">
          <w:rPr>
            <w:lang w:val="en-US" w:bidi="he-IL"/>
          </w:rPr>
          <w:delText>, seemingly</w:delText>
        </w:r>
      </w:del>
      <w:r w:rsidRPr="007F6F0E">
        <w:rPr>
          <w:lang w:val="en-US" w:bidi="he-IL"/>
        </w:rPr>
        <w:t xml:space="preserve">. Moreover, </w:t>
      </w:r>
      <w:r w:rsidR="00707E14">
        <w:rPr>
          <w:lang w:val="en-US" w:bidi="he-IL"/>
        </w:rPr>
        <w:t xml:space="preserve">the previous chapter enumerated </w:t>
      </w:r>
      <w:r w:rsidRPr="007F6F0E">
        <w:rPr>
          <w:lang w:val="en-US" w:bidi="he-IL"/>
        </w:rPr>
        <w:t>a partial list of Hiram’s gifts, in which he also bestowed upon Solomon one hundred and twenty talents of gold (</w:t>
      </w:r>
      <w:del w:id="1085" w:author="Author">
        <w:r w:rsidRPr="006807FF" w:rsidDel="00B82A31">
          <w:rPr>
            <w:lang w:val="en-US" w:bidi="he-IL"/>
          </w:rPr>
          <w:delText>1Kgs</w:delText>
        </w:r>
      </w:del>
      <w:ins w:id="1086" w:author="Author">
        <w:r w:rsidR="00B82A31">
          <w:rPr>
            <w:lang w:val="en-US" w:bidi="he-IL"/>
          </w:rPr>
          <w:t xml:space="preserve">1 </w:t>
        </w:r>
        <w:del w:id="1087" w:author="Author">
          <w:r w:rsidR="00B82A31" w:rsidDel="00AA4B27">
            <w:rPr>
              <w:lang w:val="en-US" w:bidi="he-IL"/>
            </w:rPr>
            <w:delText>Kgs.</w:delText>
          </w:r>
        </w:del>
        <w:r w:rsidR="00AA4B27">
          <w:rPr>
            <w:lang w:val="en-US" w:bidi="he-IL"/>
          </w:rPr>
          <w:t>Kgs</w:t>
        </w:r>
      </w:ins>
      <w:r w:rsidRPr="006807FF">
        <w:rPr>
          <w:lang w:val="en-US" w:bidi="he-IL"/>
        </w:rPr>
        <w:t xml:space="preserve"> 9</w:t>
      </w:r>
      <w:del w:id="1088" w:author="Author">
        <w:r w:rsidRPr="006807FF" w:rsidDel="00B178F1">
          <w:rPr>
            <w:lang w:val="en-US" w:bidi="he-IL"/>
          </w:rPr>
          <w:delText>:</w:delText>
        </w:r>
      </w:del>
      <w:ins w:id="1089" w:author="Author">
        <w:r w:rsidR="00B178F1">
          <w:rPr>
            <w:lang w:val="en-US" w:bidi="he-IL"/>
          </w:rPr>
          <w:t>.</w:t>
        </w:r>
      </w:ins>
      <w:r w:rsidRPr="006807FF">
        <w:rPr>
          <w:lang w:val="en-US" w:bidi="he-IL"/>
        </w:rPr>
        <w:t>14)</w:t>
      </w:r>
      <w:ins w:id="1090" w:author="Author">
        <w:r w:rsidR="00226B8E">
          <w:rPr>
            <w:rFonts w:hint="cs"/>
            <w:rtl/>
            <w:lang w:val="en-US" w:bidi="he-IL"/>
          </w:rPr>
          <w:t>:</w:t>
        </w:r>
      </w:ins>
      <w:del w:id="1091" w:author="Author">
        <w:r w:rsidRPr="006807FF" w:rsidDel="00226B8E">
          <w:rPr>
            <w:lang w:val="en-US" w:bidi="he-IL"/>
          </w:rPr>
          <w:delText>.</w:delText>
        </w:r>
      </w:del>
    </w:p>
    <w:tbl>
      <w:tblPr>
        <w:tblStyle w:val="TableGrid"/>
        <w:tblpPr w:leftFromText="180" w:rightFromText="180" w:vertAnchor="text" w:horzAnchor="margin" w:tblpY="218"/>
        <w:tblW w:w="0" w:type="auto"/>
        <w:tblLook w:val="04A0" w:firstRow="1" w:lastRow="0" w:firstColumn="1" w:lastColumn="0" w:noHBand="0" w:noVBand="1"/>
      </w:tblPr>
      <w:tblGrid>
        <w:gridCol w:w="2547"/>
        <w:gridCol w:w="3544"/>
        <w:gridCol w:w="3259"/>
      </w:tblGrid>
      <w:tr w:rsidR="00CE4D2A" w14:paraId="31D02661" w14:textId="77777777" w:rsidTr="00CE4D2A">
        <w:trPr>
          <w:ins w:id="1092" w:author="Author"/>
        </w:trPr>
        <w:tc>
          <w:tcPr>
            <w:tcW w:w="2547" w:type="dxa"/>
          </w:tcPr>
          <w:p w14:paraId="6256FB19" w14:textId="77777777" w:rsidR="00CE4D2A" w:rsidRPr="006807FF" w:rsidRDefault="00CE4D2A" w:rsidP="00CE4D2A">
            <w:pPr>
              <w:spacing w:line="360" w:lineRule="auto"/>
              <w:jc w:val="both"/>
              <w:rPr>
                <w:ins w:id="1093" w:author="Author"/>
              </w:rPr>
            </w:pPr>
            <w:ins w:id="1094" w:author="Author">
              <w:r>
                <w:t>Item</w:t>
              </w:r>
            </w:ins>
          </w:p>
        </w:tc>
        <w:tc>
          <w:tcPr>
            <w:tcW w:w="3544" w:type="dxa"/>
          </w:tcPr>
          <w:p w14:paraId="3DEBD0B0" w14:textId="77777777" w:rsidR="00CE4D2A" w:rsidRDefault="00CE4D2A" w:rsidP="00CE4D2A">
            <w:pPr>
              <w:spacing w:line="360" w:lineRule="auto"/>
              <w:jc w:val="both"/>
              <w:rPr>
                <w:ins w:id="1095" w:author="Author"/>
              </w:rPr>
            </w:pPr>
            <w:ins w:id="1096" w:author="Author">
              <w:r>
                <w:t>T</w:t>
              </w:r>
              <w:r w:rsidRPr="006807FF">
                <w:t>he Queen of Sheba</w:t>
              </w:r>
            </w:ins>
          </w:p>
        </w:tc>
        <w:tc>
          <w:tcPr>
            <w:tcW w:w="3259" w:type="dxa"/>
          </w:tcPr>
          <w:p w14:paraId="1AB1CB47" w14:textId="77777777" w:rsidR="00CE4D2A" w:rsidRDefault="00CE4D2A" w:rsidP="00CE4D2A">
            <w:pPr>
              <w:spacing w:line="360" w:lineRule="auto"/>
              <w:jc w:val="both"/>
              <w:rPr>
                <w:ins w:id="1097" w:author="Author"/>
              </w:rPr>
            </w:pPr>
            <w:ins w:id="1098" w:author="Author">
              <w:r w:rsidRPr="007F6F0E">
                <w:t>Hiram</w:t>
              </w:r>
            </w:ins>
          </w:p>
        </w:tc>
      </w:tr>
      <w:tr w:rsidR="00CE4D2A" w14:paraId="7861205C" w14:textId="77777777" w:rsidTr="00CE4D2A">
        <w:trPr>
          <w:ins w:id="1099" w:author="Author"/>
        </w:trPr>
        <w:tc>
          <w:tcPr>
            <w:tcW w:w="2547" w:type="dxa"/>
          </w:tcPr>
          <w:p w14:paraId="195D2AF0" w14:textId="77777777" w:rsidR="00CE4D2A" w:rsidRPr="006807FF" w:rsidRDefault="00CE4D2A" w:rsidP="00CE4D2A">
            <w:pPr>
              <w:spacing w:line="360" w:lineRule="auto"/>
              <w:jc w:val="both"/>
              <w:rPr>
                <w:ins w:id="1100" w:author="Author"/>
              </w:rPr>
            </w:pPr>
            <w:ins w:id="1101" w:author="Author">
              <w:r>
                <w:t>Gold</w:t>
              </w:r>
              <w:r>
                <w:rPr>
                  <w:rFonts w:hint="cs"/>
                  <w:rtl/>
                </w:rPr>
                <w:t xml:space="preserve"> - </w:t>
              </w:r>
              <w:r w:rsidRPr="006807FF">
                <w:t xml:space="preserve">one hundred </w:t>
              </w:r>
              <w:r>
                <w:t xml:space="preserve">and </w:t>
              </w:r>
              <w:r w:rsidRPr="006807FF">
                <w:t xml:space="preserve">twenty talents of </w:t>
              </w:r>
              <w:r>
                <w:rPr>
                  <w:rFonts w:hint="cs"/>
                </w:rPr>
                <w:t>G</w:t>
              </w:r>
              <w:r w:rsidRPr="006807FF">
                <w:t>old</w:t>
              </w:r>
            </w:ins>
          </w:p>
        </w:tc>
        <w:tc>
          <w:tcPr>
            <w:tcW w:w="3544" w:type="dxa"/>
          </w:tcPr>
          <w:p w14:paraId="2644E88B" w14:textId="77777777" w:rsidR="00CE4D2A" w:rsidRDefault="00CE4D2A" w:rsidP="00CE4D2A">
            <w:pPr>
              <w:spacing w:line="360" w:lineRule="auto"/>
              <w:jc w:val="both"/>
              <w:rPr>
                <w:ins w:id="1102" w:author="Author"/>
              </w:rPr>
            </w:pPr>
            <w:ins w:id="1103" w:author="Author">
              <w:r w:rsidRPr="0015183E">
                <w:rPr>
                  <w:lang w:val="en-AU"/>
                </w:rPr>
                <w:t>10</w:t>
              </w:r>
              <w:r>
                <w:rPr>
                  <w:lang w:val="en-AU"/>
                </w:rPr>
                <w:t>.</w:t>
              </w:r>
              <w:r>
                <w:rPr>
                  <w:rFonts w:hint="cs"/>
                  <w:rtl/>
                  <w:lang w:val="en-AU"/>
                </w:rPr>
                <w:t>10</w:t>
              </w:r>
            </w:ins>
          </w:p>
        </w:tc>
        <w:tc>
          <w:tcPr>
            <w:tcW w:w="3259" w:type="dxa"/>
          </w:tcPr>
          <w:p w14:paraId="3C99EE8B" w14:textId="77777777" w:rsidR="00CE4D2A" w:rsidRDefault="00CE4D2A" w:rsidP="00CE4D2A">
            <w:pPr>
              <w:spacing w:line="360" w:lineRule="auto"/>
              <w:jc w:val="both"/>
              <w:rPr>
                <w:ins w:id="1104" w:author="Author"/>
              </w:rPr>
            </w:pPr>
            <w:ins w:id="1105" w:author="Author">
              <w:r w:rsidRPr="006807FF">
                <w:t>9</w:t>
              </w:r>
              <w:r>
                <w:t>.</w:t>
              </w:r>
              <w:r w:rsidRPr="006807FF">
                <w:t>14</w:t>
              </w:r>
            </w:ins>
          </w:p>
        </w:tc>
      </w:tr>
      <w:tr w:rsidR="00CE4D2A" w14:paraId="51FB663E" w14:textId="77777777" w:rsidTr="00CE4D2A">
        <w:trPr>
          <w:ins w:id="1106" w:author="Author"/>
        </w:trPr>
        <w:tc>
          <w:tcPr>
            <w:tcW w:w="2547" w:type="dxa"/>
          </w:tcPr>
          <w:p w14:paraId="41236FC5" w14:textId="77777777" w:rsidR="00CE4D2A" w:rsidRPr="006807FF" w:rsidRDefault="00CE4D2A" w:rsidP="00CE4D2A">
            <w:pPr>
              <w:spacing w:line="360" w:lineRule="auto"/>
              <w:jc w:val="both"/>
              <w:rPr>
                <w:ins w:id="1107" w:author="Author"/>
              </w:rPr>
            </w:pPr>
            <w:ins w:id="1108" w:author="Author">
              <w:r>
                <w:t>Great quantities of local specialties</w:t>
              </w:r>
            </w:ins>
          </w:p>
        </w:tc>
        <w:tc>
          <w:tcPr>
            <w:tcW w:w="3544" w:type="dxa"/>
          </w:tcPr>
          <w:p w14:paraId="0783A645" w14:textId="77777777" w:rsidR="00CE4D2A" w:rsidRDefault="00CE4D2A" w:rsidP="00CE4D2A">
            <w:pPr>
              <w:spacing w:line="360" w:lineRule="auto"/>
              <w:jc w:val="both"/>
              <w:rPr>
                <w:ins w:id="1109" w:author="Author"/>
              </w:rPr>
            </w:pPr>
            <w:ins w:id="1110" w:author="Author">
              <w:r>
                <w:t>10.10 (</w:t>
              </w:r>
              <w:r w:rsidRPr="006807FF">
                <w:t>a great quantity of spices</w:t>
              </w:r>
              <w:r>
                <w:t>)</w:t>
              </w:r>
            </w:ins>
          </w:p>
        </w:tc>
        <w:tc>
          <w:tcPr>
            <w:tcW w:w="3259" w:type="dxa"/>
          </w:tcPr>
          <w:p w14:paraId="608E6667" w14:textId="77777777" w:rsidR="00CE4D2A" w:rsidRDefault="00CE4D2A" w:rsidP="00CE4D2A">
            <w:pPr>
              <w:spacing w:line="360" w:lineRule="auto"/>
              <w:jc w:val="both"/>
              <w:rPr>
                <w:ins w:id="1111" w:author="Author"/>
              </w:rPr>
            </w:pPr>
            <w:ins w:id="1112" w:author="Author">
              <w:r>
                <w:t>10.11 (</w:t>
              </w:r>
              <w:r w:rsidRPr="006807FF">
                <w:t>a great quantity of almug wood</w:t>
              </w:r>
              <w:r>
                <w:t>)</w:t>
              </w:r>
            </w:ins>
          </w:p>
        </w:tc>
      </w:tr>
      <w:tr w:rsidR="00CE4D2A" w14:paraId="158A5B62" w14:textId="77777777" w:rsidTr="00CE4D2A">
        <w:trPr>
          <w:ins w:id="1113" w:author="Author"/>
        </w:trPr>
        <w:tc>
          <w:tcPr>
            <w:tcW w:w="2547" w:type="dxa"/>
          </w:tcPr>
          <w:p w14:paraId="348E36C9" w14:textId="77777777" w:rsidR="00CE4D2A" w:rsidRPr="006807FF" w:rsidRDefault="00CE4D2A" w:rsidP="00CE4D2A">
            <w:pPr>
              <w:spacing w:line="360" w:lineRule="auto"/>
              <w:jc w:val="both"/>
              <w:rPr>
                <w:ins w:id="1114" w:author="Author"/>
              </w:rPr>
            </w:pPr>
            <w:ins w:id="1115" w:author="Author">
              <w:r>
                <w:t>Precious Stones</w:t>
              </w:r>
            </w:ins>
          </w:p>
        </w:tc>
        <w:tc>
          <w:tcPr>
            <w:tcW w:w="3544" w:type="dxa"/>
          </w:tcPr>
          <w:p w14:paraId="4ED883D4" w14:textId="77777777" w:rsidR="00CE4D2A" w:rsidRDefault="00CE4D2A" w:rsidP="00CE4D2A">
            <w:pPr>
              <w:spacing w:line="360" w:lineRule="auto"/>
              <w:jc w:val="both"/>
              <w:rPr>
                <w:ins w:id="1116" w:author="Author"/>
              </w:rPr>
            </w:pPr>
            <w:ins w:id="1117" w:author="Author">
              <w:r>
                <w:t>10.10</w:t>
              </w:r>
            </w:ins>
          </w:p>
        </w:tc>
        <w:tc>
          <w:tcPr>
            <w:tcW w:w="3259" w:type="dxa"/>
          </w:tcPr>
          <w:p w14:paraId="63462871" w14:textId="77777777" w:rsidR="00CE4D2A" w:rsidRDefault="00CE4D2A" w:rsidP="00CE4D2A">
            <w:pPr>
              <w:spacing w:line="360" w:lineRule="auto"/>
              <w:jc w:val="both"/>
              <w:rPr>
                <w:ins w:id="1118" w:author="Author"/>
              </w:rPr>
            </w:pPr>
            <w:ins w:id="1119" w:author="Author">
              <w:r>
                <w:t>10.11</w:t>
              </w:r>
            </w:ins>
          </w:p>
        </w:tc>
      </w:tr>
      <w:tr w:rsidR="00CE4D2A" w14:paraId="6B44BC71" w14:textId="77777777" w:rsidTr="00CE4D2A">
        <w:trPr>
          <w:ins w:id="1120" w:author="Author"/>
        </w:trPr>
        <w:tc>
          <w:tcPr>
            <w:tcW w:w="2547" w:type="dxa"/>
          </w:tcPr>
          <w:p w14:paraId="77E07A64" w14:textId="77777777" w:rsidR="00CE4D2A" w:rsidRPr="006807FF" w:rsidRDefault="00CE4D2A" w:rsidP="00CE4D2A">
            <w:pPr>
              <w:spacing w:line="360" w:lineRule="auto"/>
              <w:jc w:val="both"/>
              <w:rPr>
                <w:ins w:id="1121" w:author="Author"/>
              </w:rPr>
            </w:pPr>
            <w:ins w:id="1122" w:author="Author">
              <w:r>
                <w:t>Record quantities</w:t>
              </w:r>
            </w:ins>
          </w:p>
        </w:tc>
        <w:tc>
          <w:tcPr>
            <w:tcW w:w="3544" w:type="dxa"/>
          </w:tcPr>
          <w:p w14:paraId="79C44C94" w14:textId="77777777" w:rsidR="00CE4D2A" w:rsidRPr="006807FF" w:rsidRDefault="00CE4D2A" w:rsidP="00CE4D2A">
            <w:pPr>
              <w:spacing w:line="360" w:lineRule="auto"/>
              <w:jc w:val="both"/>
              <w:rPr>
                <w:ins w:id="1123" w:author="Author"/>
              </w:rPr>
            </w:pPr>
            <w:ins w:id="1124" w:author="Author">
              <w:r w:rsidRPr="0015183E">
                <w:rPr>
                  <w:lang w:val="en-AU"/>
                </w:rPr>
                <w:t>10</w:t>
              </w:r>
              <w:r>
                <w:rPr>
                  <w:lang w:val="en-AU"/>
                </w:rPr>
                <w:t>.</w:t>
              </w:r>
              <w:r w:rsidRPr="0015183E">
                <w:rPr>
                  <w:lang w:val="en-AU"/>
                </w:rPr>
                <w:t>10</w:t>
              </w:r>
              <w:r>
                <w:rPr>
                  <w:lang w:val="en-AU"/>
                </w:rPr>
                <w:t xml:space="preserve"> (</w:t>
              </w:r>
              <w:r w:rsidRPr="006807FF">
                <w:t>never again did spices come in such quantity as that which the Queen of Sheba gave to King Solomon</w:t>
              </w:r>
              <w:r>
                <w:t>)</w:t>
              </w:r>
            </w:ins>
          </w:p>
        </w:tc>
        <w:tc>
          <w:tcPr>
            <w:tcW w:w="3259" w:type="dxa"/>
          </w:tcPr>
          <w:p w14:paraId="7ABACC83" w14:textId="77777777" w:rsidR="00CE4D2A" w:rsidRPr="006807FF" w:rsidRDefault="00CE4D2A" w:rsidP="00CE4D2A">
            <w:pPr>
              <w:spacing w:line="360" w:lineRule="auto"/>
              <w:jc w:val="both"/>
              <w:rPr>
                <w:ins w:id="1125" w:author="Author"/>
                <w:rtl/>
              </w:rPr>
            </w:pPr>
            <w:ins w:id="1126" w:author="Author">
              <w:r>
                <w:t>10.12 (</w:t>
              </w:r>
              <w:r w:rsidRPr="006807FF">
                <w:t>no such almug wood has come or been seen to this day</w:t>
              </w:r>
              <w:r>
                <w:t>)</w:t>
              </w:r>
            </w:ins>
          </w:p>
        </w:tc>
      </w:tr>
    </w:tbl>
    <w:p w14:paraId="64197A48" w14:textId="6D9889D4" w:rsidR="00AD3B21" w:rsidRDefault="00AD3B21" w:rsidP="00292D3A">
      <w:pPr>
        <w:spacing w:afterLines="120" w:after="288" w:line="360" w:lineRule="auto"/>
        <w:jc w:val="both"/>
        <w:rPr>
          <w:lang w:val="en-US" w:bidi="he-IL"/>
        </w:rPr>
        <w:pPrChange w:id="1127" w:author="Author">
          <w:pPr>
            <w:spacing w:line="360" w:lineRule="auto"/>
            <w:jc w:val="both"/>
          </w:pPr>
        </w:pPrChange>
      </w:pPr>
    </w:p>
    <w:tbl>
      <w:tblPr>
        <w:tblStyle w:val="TableGrid"/>
        <w:tblW w:w="0" w:type="auto"/>
        <w:tblLook w:val="04A0" w:firstRow="1" w:lastRow="0" w:firstColumn="1" w:lastColumn="0" w:noHBand="0" w:noVBand="1"/>
        <w:tblPrChange w:id="1128" w:author="Author">
          <w:tblPr>
            <w:tblStyle w:val="TableGrid"/>
            <w:tblW w:w="0" w:type="auto"/>
            <w:tblLook w:val="04A0" w:firstRow="1" w:lastRow="0" w:firstColumn="1" w:lastColumn="0" w:noHBand="0" w:noVBand="1"/>
          </w:tblPr>
        </w:tblPrChange>
      </w:tblPr>
      <w:tblGrid>
        <w:gridCol w:w="2547"/>
        <w:gridCol w:w="3544"/>
        <w:gridCol w:w="3259"/>
        <w:tblGridChange w:id="1129">
          <w:tblGrid>
            <w:gridCol w:w="4045"/>
            <w:gridCol w:w="2700"/>
            <w:gridCol w:w="2605"/>
          </w:tblGrid>
        </w:tblGridChange>
      </w:tblGrid>
      <w:tr w:rsidR="00707E14" w:rsidDel="00CE4D2A" w14:paraId="510A7514" w14:textId="1CB8C1D7" w:rsidTr="00226B8E">
        <w:trPr>
          <w:del w:id="1130" w:author="Author"/>
        </w:trPr>
        <w:tc>
          <w:tcPr>
            <w:tcW w:w="2547" w:type="dxa"/>
            <w:tcPrChange w:id="1131" w:author="Author">
              <w:tcPr>
                <w:tcW w:w="4045" w:type="dxa"/>
              </w:tcPr>
            </w:tcPrChange>
          </w:tcPr>
          <w:p w14:paraId="79E0AA79" w14:textId="0A9AC7CB" w:rsidR="00707E14" w:rsidRPr="006807FF" w:rsidDel="00CE4D2A" w:rsidRDefault="00C9123F" w:rsidP="00292D3A">
            <w:pPr>
              <w:spacing w:line="360" w:lineRule="auto"/>
              <w:jc w:val="both"/>
              <w:rPr>
                <w:del w:id="1132" w:author="Author"/>
              </w:rPr>
              <w:pPrChange w:id="1133" w:author="Author">
                <w:pPr>
                  <w:spacing w:line="360" w:lineRule="auto"/>
                  <w:jc w:val="both"/>
                </w:pPr>
              </w:pPrChange>
            </w:pPr>
            <w:del w:id="1134" w:author="Author">
              <w:r w:rsidDel="00CE4D2A">
                <w:delText>Item</w:delText>
              </w:r>
            </w:del>
          </w:p>
        </w:tc>
        <w:tc>
          <w:tcPr>
            <w:tcW w:w="3544" w:type="dxa"/>
            <w:tcPrChange w:id="1135" w:author="Author">
              <w:tcPr>
                <w:tcW w:w="2700" w:type="dxa"/>
              </w:tcPr>
            </w:tcPrChange>
          </w:tcPr>
          <w:p w14:paraId="21996BB3" w14:textId="4BC89580" w:rsidR="00707E14" w:rsidDel="00CE4D2A" w:rsidRDefault="00707E14" w:rsidP="00292D3A">
            <w:pPr>
              <w:spacing w:line="360" w:lineRule="auto"/>
              <w:jc w:val="both"/>
              <w:rPr>
                <w:del w:id="1136" w:author="Author"/>
              </w:rPr>
              <w:pPrChange w:id="1137" w:author="Author">
                <w:pPr>
                  <w:spacing w:line="360" w:lineRule="auto"/>
                  <w:jc w:val="both"/>
                </w:pPr>
              </w:pPrChange>
            </w:pPr>
            <w:del w:id="1138" w:author="Author">
              <w:r w:rsidDel="00CE4D2A">
                <w:delText>T</w:delText>
              </w:r>
              <w:r w:rsidRPr="006807FF" w:rsidDel="00CE4D2A">
                <w:delText>he Queen of Sheba</w:delText>
              </w:r>
            </w:del>
          </w:p>
        </w:tc>
        <w:tc>
          <w:tcPr>
            <w:tcW w:w="3259" w:type="dxa"/>
            <w:tcPrChange w:id="1139" w:author="Author">
              <w:tcPr>
                <w:tcW w:w="2605" w:type="dxa"/>
              </w:tcPr>
            </w:tcPrChange>
          </w:tcPr>
          <w:p w14:paraId="15C566EE" w14:textId="7859810D" w:rsidR="00707E14" w:rsidDel="00CE4D2A" w:rsidRDefault="00707E14" w:rsidP="00292D3A">
            <w:pPr>
              <w:spacing w:line="360" w:lineRule="auto"/>
              <w:jc w:val="both"/>
              <w:rPr>
                <w:del w:id="1140" w:author="Author"/>
              </w:rPr>
              <w:pPrChange w:id="1141" w:author="Author">
                <w:pPr>
                  <w:spacing w:line="360" w:lineRule="auto"/>
                  <w:jc w:val="both"/>
                </w:pPr>
              </w:pPrChange>
            </w:pPr>
            <w:del w:id="1142" w:author="Author">
              <w:r w:rsidRPr="007F6F0E" w:rsidDel="00CE4D2A">
                <w:delText>Hiram</w:delText>
              </w:r>
            </w:del>
          </w:p>
        </w:tc>
      </w:tr>
      <w:tr w:rsidR="00707E14" w:rsidDel="00CE4D2A" w14:paraId="58E31006" w14:textId="78513C15" w:rsidTr="00226B8E">
        <w:trPr>
          <w:del w:id="1143" w:author="Author"/>
        </w:trPr>
        <w:tc>
          <w:tcPr>
            <w:tcW w:w="2547" w:type="dxa"/>
            <w:tcPrChange w:id="1144" w:author="Author">
              <w:tcPr>
                <w:tcW w:w="4045" w:type="dxa"/>
              </w:tcPr>
            </w:tcPrChange>
          </w:tcPr>
          <w:p w14:paraId="77F15AAD" w14:textId="61BDF14B" w:rsidR="00707E14" w:rsidRPr="006807FF" w:rsidDel="00CE4D2A" w:rsidRDefault="00335F1D" w:rsidP="00292D3A">
            <w:pPr>
              <w:spacing w:line="360" w:lineRule="auto"/>
              <w:jc w:val="both"/>
              <w:rPr>
                <w:del w:id="1145" w:author="Author"/>
              </w:rPr>
              <w:pPrChange w:id="1146" w:author="Author">
                <w:pPr>
                  <w:spacing w:line="360" w:lineRule="auto"/>
                  <w:jc w:val="both"/>
                </w:pPr>
              </w:pPrChange>
            </w:pPr>
            <w:del w:id="1147" w:author="Author">
              <w:r w:rsidDel="00CE4D2A">
                <w:delText>Gold</w:delText>
              </w:r>
              <w:r w:rsidR="00AC76A1" w:rsidDel="00CE4D2A">
                <w:rPr>
                  <w:rFonts w:hint="cs"/>
                  <w:rtl/>
                </w:rPr>
                <w:delText xml:space="preserve"> - </w:delText>
              </w:r>
              <w:r w:rsidR="00AC76A1" w:rsidRPr="006807FF" w:rsidDel="00CE4D2A">
                <w:delText xml:space="preserve">one hundred </w:delText>
              </w:r>
              <w:r w:rsidR="00AC76A1" w:rsidDel="00CE4D2A">
                <w:delText xml:space="preserve">and </w:delText>
              </w:r>
              <w:r w:rsidR="00AC76A1" w:rsidRPr="006807FF" w:rsidDel="00CE4D2A">
                <w:delText xml:space="preserve">twenty talents of </w:delText>
              </w:r>
              <w:r w:rsidR="00AC76A1" w:rsidDel="00CE4D2A">
                <w:rPr>
                  <w:rFonts w:hint="cs"/>
                </w:rPr>
                <w:delText>G</w:delText>
              </w:r>
              <w:r w:rsidR="00AC76A1" w:rsidRPr="006807FF" w:rsidDel="00CE4D2A">
                <w:delText>old</w:delText>
              </w:r>
            </w:del>
          </w:p>
        </w:tc>
        <w:tc>
          <w:tcPr>
            <w:tcW w:w="3544" w:type="dxa"/>
            <w:tcPrChange w:id="1148" w:author="Author">
              <w:tcPr>
                <w:tcW w:w="2700" w:type="dxa"/>
              </w:tcPr>
            </w:tcPrChange>
          </w:tcPr>
          <w:p w14:paraId="193A5816" w14:textId="53C2E267" w:rsidR="00707E14" w:rsidDel="00CE4D2A" w:rsidRDefault="0015183E" w:rsidP="00292D3A">
            <w:pPr>
              <w:spacing w:line="360" w:lineRule="auto"/>
              <w:jc w:val="both"/>
              <w:rPr>
                <w:del w:id="1149" w:author="Author"/>
              </w:rPr>
              <w:pPrChange w:id="1150" w:author="Author">
                <w:pPr>
                  <w:spacing w:line="360" w:lineRule="auto"/>
                  <w:jc w:val="both"/>
                </w:pPr>
              </w:pPrChange>
            </w:pPr>
            <w:del w:id="1151" w:author="Author">
              <w:r w:rsidRPr="0015183E" w:rsidDel="00CE4D2A">
                <w:rPr>
                  <w:lang w:val="en-AU"/>
                </w:rPr>
                <w:delText>10:</w:delText>
              </w:r>
            </w:del>
            <w:ins w:id="1152" w:author="Author">
              <w:del w:id="1153" w:author="Author">
                <w:r w:rsidR="00B178F1" w:rsidDel="00CE4D2A">
                  <w:rPr>
                    <w:lang w:val="en-AU"/>
                  </w:rPr>
                  <w:delText>.</w:delText>
                </w:r>
              </w:del>
            </w:ins>
            <w:del w:id="1154" w:author="Author">
              <w:r w:rsidR="00AC76A1" w:rsidDel="00CE4D2A">
                <w:rPr>
                  <w:rFonts w:hint="cs"/>
                  <w:rtl/>
                  <w:lang w:val="en-AU"/>
                </w:rPr>
                <w:delText>10</w:delText>
              </w:r>
            </w:del>
          </w:p>
        </w:tc>
        <w:tc>
          <w:tcPr>
            <w:tcW w:w="3259" w:type="dxa"/>
            <w:tcPrChange w:id="1155" w:author="Author">
              <w:tcPr>
                <w:tcW w:w="2605" w:type="dxa"/>
              </w:tcPr>
            </w:tcPrChange>
          </w:tcPr>
          <w:p w14:paraId="6E51F2F8" w14:textId="61E70FAD" w:rsidR="00707E14" w:rsidDel="00CE4D2A" w:rsidRDefault="00707E14" w:rsidP="00292D3A">
            <w:pPr>
              <w:spacing w:line="360" w:lineRule="auto"/>
              <w:jc w:val="both"/>
              <w:rPr>
                <w:del w:id="1156" w:author="Author"/>
              </w:rPr>
              <w:pPrChange w:id="1157" w:author="Author">
                <w:pPr>
                  <w:spacing w:line="360" w:lineRule="auto"/>
                  <w:jc w:val="both"/>
                </w:pPr>
              </w:pPrChange>
            </w:pPr>
            <w:del w:id="1158" w:author="Author">
              <w:r w:rsidRPr="006807FF" w:rsidDel="00CE4D2A">
                <w:delText>9:</w:delText>
              </w:r>
            </w:del>
            <w:ins w:id="1159" w:author="Author">
              <w:del w:id="1160" w:author="Author">
                <w:r w:rsidR="00B178F1" w:rsidDel="00CE4D2A">
                  <w:delText>.</w:delText>
                </w:r>
              </w:del>
            </w:ins>
            <w:del w:id="1161" w:author="Author">
              <w:r w:rsidRPr="006807FF" w:rsidDel="00CE4D2A">
                <w:delText>14</w:delText>
              </w:r>
            </w:del>
          </w:p>
        </w:tc>
      </w:tr>
      <w:tr w:rsidR="00707E14" w:rsidDel="00CE4D2A" w14:paraId="65AAF94E" w14:textId="74B2E36F" w:rsidTr="00226B8E">
        <w:trPr>
          <w:del w:id="1162" w:author="Author"/>
        </w:trPr>
        <w:tc>
          <w:tcPr>
            <w:tcW w:w="2547" w:type="dxa"/>
            <w:tcPrChange w:id="1163" w:author="Author">
              <w:tcPr>
                <w:tcW w:w="4045" w:type="dxa"/>
              </w:tcPr>
            </w:tcPrChange>
          </w:tcPr>
          <w:p w14:paraId="3E64494C" w14:textId="4781F6F9" w:rsidR="00707E14" w:rsidRPr="006807FF" w:rsidDel="00CE4D2A" w:rsidRDefault="00335F1D" w:rsidP="00292D3A">
            <w:pPr>
              <w:spacing w:line="360" w:lineRule="auto"/>
              <w:jc w:val="both"/>
              <w:rPr>
                <w:del w:id="1164" w:author="Author"/>
              </w:rPr>
              <w:pPrChange w:id="1165" w:author="Author">
                <w:pPr>
                  <w:spacing w:line="360" w:lineRule="auto"/>
                  <w:jc w:val="both"/>
                </w:pPr>
              </w:pPrChange>
            </w:pPr>
            <w:del w:id="1166" w:author="Author">
              <w:r w:rsidDel="00CE4D2A">
                <w:delText>Great quantities</w:delText>
              </w:r>
              <w:r w:rsidR="0015183E" w:rsidDel="00CE4D2A">
                <w:delText xml:space="preserve"> of local specialties</w:delText>
              </w:r>
            </w:del>
          </w:p>
        </w:tc>
        <w:tc>
          <w:tcPr>
            <w:tcW w:w="3544" w:type="dxa"/>
            <w:tcPrChange w:id="1167" w:author="Author">
              <w:tcPr>
                <w:tcW w:w="2700" w:type="dxa"/>
              </w:tcPr>
            </w:tcPrChange>
          </w:tcPr>
          <w:p w14:paraId="19EAA0CE" w14:textId="359B127B" w:rsidR="00707E14" w:rsidDel="00CE4D2A" w:rsidRDefault="0015183E" w:rsidP="00292D3A">
            <w:pPr>
              <w:spacing w:line="360" w:lineRule="auto"/>
              <w:jc w:val="both"/>
              <w:rPr>
                <w:del w:id="1168" w:author="Author"/>
              </w:rPr>
              <w:pPrChange w:id="1169" w:author="Author">
                <w:pPr>
                  <w:spacing w:line="360" w:lineRule="auto"/>
                  <w:jc w:val="both"/>
                </w:pPr>
              </w:pPrChange>
            </w:pPr>
            <w:del w:id="1170" w:author="Author">
              <w:r w:rsidDel="00CE4D2A">
                <w:delText>10:</w:delText>
              </w:r>
            </w:del>
            <w:ins w:id="1171" w:author="Author">
              <w:del w:id="1172" w:author="Author">
                <w:r w:rsidR="00B178F1" w:rsidDel="00CE4D2A">
                  <w:delText>.</w:delText>
                </w:r>
              </w:del>
            </w:ins>
            <w:del w:id="1173" w:author="Author">
              <w:r w:rsidDel="00CE4D2A">
                <w:delText>10</w:delText>
              </w:r>
              <w:r w:rsidR="00AC76A1" w:rsidDel="00CE4D2A">
                <w:delText xml:space="preserve"> (</w:delText>
              </w:r>
              <w:r w:rsidR="00AC76A1" w:rsidRPr="006807FF" w:rsidDel="00CE4D2A">
                <w:delText>a great quantity of spices</w:delText>
              </w:r>
              <w:r w:rsidR="00AC76A1" w:rsidDel="00CE4D2A">
                <w:delText>)</w:delText>
              </w:r>
            </w:del>
          </w:p>
        </w:tc>
        <w:tc>
          <w:tcPr>
            <w:tcW w:w="3259" w:type="dxa"/>
            <w:tcPrChange w:id="1174" w:author="Author">
              <w:tcPr>
                <w:tcW w:w="2605" w:type="dxa"/>
              </w:tcPr>
            </w:tcPrChange>
          </w:tcPr>
          <w:p w14:paraId="5927C485" w14:textId="0413550F" w:rsidR="00707E14" w:rsidDel="00CE4D2A" w:rsidRDefault="0015183E" w:rsidP="00292D3A">
            <w:pPr>
              <w:spacing w:line="360" w:lineRule="auto"/>
              <w:jc w:val="both"/>
              <w:rPr>
                <w:del w:id="1175" w:author="Author"/>
              </w:rPr>
              <w:pPrChange w:id="1176" w:author="Author">
                <w:pPr>
                  <w:spacing w:line="360" w:lineRule="auto"/>
                  <w:jc w:val="both"/>
                </w:pPr>
              </w:pPrChange>
            </w:pPr>
            <w:del w:id="1177" w:author="Author">
              <w:r w:rsidDel="00CE4D2A">
                <w:delText>10:</w:delText>
              </w:r>
            </w:del>
            <w:ins w:id="1178" w:author="Author">
              <w:del w:id="1179" w:author="Author">
                <w:r w:rsidR="00B178F1" w:rsidDel="00CE4D2A">
                  <w:delText>.</w:delText>
                </w:r>
              </w:del>
            </w:ins>
            <w:del w:id="1180" w:author="Author">
              <w:r w:rsidDel="00CE4D2A">
                <w:delText>11</w:delText>
              </w:r>
              <w:r w:rsidR="00AC76A1" w:rsidDel="00CE4D2A">
                <w:delText xml:space="preserve"> (</w:delText>
              </w:r>
              <w:r w:rsidR="00AC76A1" w:rsidRPr="006807FF" w:rsidDel="00CE4D2A">
                <w:delText>a great quantity of almug wood</w:delText>
              </w:r>
              <w:r w:rsidR="00AC76A1" w:rsidDel="00CE4D2A">
                <w:delText>)</w:delText>
              </w:r>
            </w:del>
          </w:p>
        </w:tc>
      </w:tr>
      <w:tr w:rsidR="00707E14" w:rsidDel="00CE4D2A" w14:paraId="1F2780C1" w14:textId="1BA865FF" w:rsidTr="00226B8E">
        <w:trPr>
          <w:del w:id="1181" w:author="Author"/>
        </w:trPr>
        <w:tc>
          <w:tcPr>
            <w:tcW w:w="2547" w:type="dxa"/>
            <w:tcPrChange w:id="1182" w:author="Author">
              <w:tcPr>
                <w:tcW w:w="4045" w:type="dxa"/>
              </w:tcPr>
            </w:tcPrChange>
          </w:tcPr>
          <w:p w14:paraId="0BD8992E" w14:textId="66758A65" w:rsidR="00707E14" w:rsidRPr="006807FF" w:rsidDel="00CE4D2A" w:rsidRDefault="00335F1D" w:rsidP="00292D3A">
            <w:pPr>
              <w:spacing w:line="360" w:lineRule="auto"/>
              <w:jc w:val="both"/>
              <w:rPr>
                <w:del w:id="1183" w:author="Author"/>
              </w:rPr>
              <w:pPrChange w:id="1184" w:author="Author">
                <w:pPr>
                  <w:spacing w:line="360" w:lineRule="auto"/>
                  <w:jc w:val="both"/>
                </w:pPr>
              </w:pPrChange>
            </w:pPr>
            <w:del w:id="1185" w:author="Author">
              <w:r w:rsidDel="00CE4D2A">
                <w:delText>Precious Stones</w:delText>
              </w:r>
            </w:del>
          </w:p>
        </w:tc>
        <w:tc>
          <w:tcPr>
            <w:tcW w:w="3544" w:type="dxa"/>
            <w:tcPrChange w:id="1186" w:author="Author">
              <w:tcPr>
                <w:tcW w:w="2700" w:type="dxa"/>
              </w:tcPr>
            </w:tcPrChange>
          </w:tcPr>
          <w:p w14:paraId="6B2B211D" w14:textId="0194C8D7" w:rsidR="00707E14" w:rsidDel="00CE4D2A" w:rsidRDefault="0015183E" w:rsidP="00292D3A">
            <w:pPr>
              <w:spacing w:line="360" w:lineRule="auto"/>
              <w:jc w:val="both"/>
              <w:rPr>
                <w:del w:id="1187" w:author="Author"/>
              </w:rPr>
              <w:pPrChange w:id="1188" w:author="Author">
                <w:pPr>
                  <w:spacing w:line="360" w:lineRule="auto"/>
                  <w:jc w:val="both"/>
                </w:pPr>
              </w:pPrChange>
            </w:pPr>
            <w:del w:id="1189" w:author="Author">
              <w:r w:rsidDel="00CE4D2A">
                <w:delText>10:</w:delText>
              </w:r>
            </w:del>
            <w:ins w:id="1190" w:author="Author">
              <w:del w:id="1191" w:author="Author">
                <w:r w:rsidR="00B178F1" w:rsidDel="00CE4D2A">
                  <w:delText>.</w:delText>
                </w:r>
              </w:del>
            </w:ins>
            <w:del w:id="1192" w:author="Author">
              <w:r w:rsidDel="00CE4D2A">
                <w:delText>10</w:delText>
              </w:r>
            </w:del>
          </w:p>
        </w:tc>
        <w:tc>
          <w:tcPr>
            <w:tcW w:w="3259" w:type="dxa"/>
            <w:tcPrChange w:id="1193" w:author="Author">
              <w:tcPr>
                <w:tcW w:w="2605" w:type="dxa"/>
              </w:tcPr>
            </w:tcPrChange>
          </w:tcPr>
          <w:p w14:paraId="70A2586F" w14:textId="09CD14EC" w:rsidR="00707E14" w:rsidDel="00CE4D2A" w:rsidRDefault="0015183E" w:rsidP="00292D3A">
            <w:pPr>
              <w:spacing w:line="360" w:lineRule="auto"/>
              <w:jc w:val="both"/>
              <w:rPr>
                <w:del w:id="1194" w:author="Author"/>
              </w:rPr>
              <w:pPrChange w:id="1195" w:author="Author">
                <w:pPr>
                  <w:spacing w:line="360" w:lineRule="auto"/>
                  <w:jc w:val="both"/>
                </w:pPr>
              </w:pPrChange>
            </w:pPr>
            <w:del w:id="1196" w:author="Author">
              <w:r w:rsidDel="00CE4D2A">
                <w:delText>10:</w:delText>
              </w:r>
            </w:del>
            <w:ins w:id="1197" w:author="Author">
              <w:del w:id="1198" w:author="Author">
                <w:r w:rsidR="00B178F1" w:rsidDel="00CE4D2A">
                  <w:delText>.</w:delText>
                </w:r>
              </w:del>
            </w:ins>
            <w:del w:id="1199" w:author="Author">
              <w:r w:rsidDel="00CE4D2A">
                <w:delText>11</w:delText>
              </w:r>
            </w:del>
          </w:p>
        </w:tc>
      </w:tr>
      <w:tr w:rsidR="00707E14" w:rsidDel="00CE4D2A" w14:paraId="08EE03F0" w14:textId="64B08123" w:rsidTr="00226B8E">
        <w:trPr>
          <w:del w:id="1200" w:author="Author"/>
        </w:trPr>
        <w:tc>
          <w:tcPr>
            <w:tcW w:w="2547" w:type="dxa"/>
            <w:tcPrChange w:id="1201" w:author="Author">
              <w:tcPr>
                <w:tcW w:w="4045" w:type="dxa"/>
              </w:tcPr>
            </w:tcPrChange>
          </w:tcPr>
          <w:p w14:paraId="39178178" w14:textId="72CEF9C7" w:rsidR="00707E14" w:rsidRPr="006807FF" w:rsidDel="00CE4D2A" w:rsidRDefault="0015183E" w:rsidP="00292D3A">
            <w:pPr>
              <w:spacing w:line="360" w:lineRule="auto"/>
              <w:jc w:val="both"/>
              <w:rPr>
                <w:del w:id="1202" w:author="Author"/>
              </w:rPr>
              <w:pPrChange w:id="1203" w:author="Author">
                <w:pPr>
                  <w:spacing w:line="360" w:lineRule="auto"/>
                  <w:jc w:val="both"/>
                </w:pPr>
              </w:pPrChange>
            </w:pPr>
            <w:del w:id="1204" w:author="Author">
              <w:r w:rsidDel="00CE4D2A">
                <w:delText>Record quantities</w:delText>
              </w:r>
            </w:del>
          </w:p>
        </w:tc>
        <w:tc>
          <w:tcPr>
            <w:tcW w:w="3544" w:type="dxa"/>
            <w:tcPrChange w:id="1205" w:author="Author">
              <w:tcPr>
                <w:tcW w:w="2700" w:type="dxa"/>
              </w:tcPr>
            </w:tcPrChange>
          </w:tcPr>
          <w:p w14:paraId="6809C193" w14:textId="6B80571D" w:rsidR="00707E14" w:rsidRPr="006807FF" w:rsidDel="00CE4D2A" w:rsidRDefault="0015183E" w:rsidP="00292D3A">
            <w:pPr>
              <w:spacing w:line="360" w:lineRule="auto"/>
              <w:jc w:val="both"/>
              <w:rPr>
                <w:del w:id="1206" w:author="Author"/>
              </w:rPr>
              <w:pPrChange w:id="1207" w:author="Author">
                <w:pPr>
                  <w:spacing w:line="360" w:lineRule="auto"/>
                  <w:jc w:val="both"/>
                </w:pPr>
              </w:pPrChange>
            </w:pPr>
            <w:del w:id="1208" w:author="Author">
              <w:r w:rsidRPr="0015183E" w:rsidDel="00CE4D2A">
                <w:rPr>
                  <w:lang w:val="en-AU"/>
                </w:rPr>
                <w:delText>10:</w:delText>
              </w:r>
            </w:del>
            <w:ins w:id="1209" w:author="Author">
              <w:del w:id="1210" w:author="Author">
                <w:r w:rsidR="00B178F1" w:rsidDel="00CE4D2A">
                  <w:rPr>
                    <w:lang w:val="en-AU"/>
                  </w:rPr>
                  <w:delText>.</w:delText>
                </w:r>
              </w:del>
            </w:ins>
            <w:del w:id="1211" w:author="Author">
              <w:r w:rsidRPr="0015183E" w:rsidDel="00CE4D2A">
                <w:rPr>
                  <w:lang w:val="en-AU"/>
                </w:rPr>
                <w:delText>10</w:delText>
              </w:r>
              <w:r w:rsidR="00AC76A1" w:rsidDel="00CE4D2A">
                <w:rPr>
                  <w:lang w:val="en-AU"/>
                </w:rPr>
                <w:delText xml:space="preserve"> (</w:delText>
              </w:r>
              <w:r w:rsidR="00707E14" w:rsidRPr="006807FF" w:rsidDel="00CE4D2A">
                <w:delText>never again did spices come in such quantity as that which the Queen of Sheba gave to King Solomon</w:delText>
              </w:r>
              <w:r w:rsidR="00AC76A1" w:rsidDel="00CE4D2A">
                <w:delText>)</w:delText>
              </w:r>
            </w:del>
          </w:p>
        </w:tc>
        <w:tc>
          <w:tcPr>
            <w:tcW w:w="3259" w:type="dxa"/>
            <w:tcPrChange w:id="1212" w:author="Author">
              <w:tcPr>
                <w:tcW w:w="2605" w:type="dxa"/>
              </w:tcPr>
            </w:tcPrChange>
          </w:tcPr>
          <w:p w14:paraId="59540FC6" w14:textId="6EA901A1" w:rsidR="00707E14" w:rsidRPr="006807FF" w:rsidDel="00CE4D2A" w:rsidRDefault="0015183E" w:rsidP="00292D3A">
            <w:pPr>
              <w:spacing w:line="360" w:lineRule="auto"/>
              <w:jc w:val="both"/>
              <w:rPr>
                <w:del w:id="1213" w:author="Author"/>
                <w:rtl/>
              </w:rPr>
              <w:pPrChange w:id="1214" w:author="Author">
                <w:pPr>
                  <w:spacing w:line="360" w:lineRule="auto"/>
                  <w:jc w:val="both"/>
                </w:pPr>
              </w:pPrChange>
            </w:pPr>
            <w:del w:id="1215" w:author="Author">
              <w:r w:rsidDel="00CE4D2A">
                <w:delText>10:</w:delText>
              </w:r>
            </w:del>
            <w:ins w:id="1216" w:author="Author">
              <w:del w:id="1217" w:author="Author">
                <w:r w:rsidR="00B178F1" w:rsidDel="00CE4D2A">
                  <w:delText>.</w:delText>
                </w:r>
              </w:del>
            </w:ins>
            <w:del w:id="1218" w:author="Author">
              <w:r w:rsidDel="00CE4D2A">
                <w:delText>12</w:delText>
              </w:r>
              <w:r w:rsidR="00AC76A1" w:rsidDel="00CE4D2A">
                <w:delText xml:space="preserve"> (</w:delText>
              </w:r>
              <w:r w:rsidR="00AC76A1" w:rsidRPr="006807FF" w:rsidDel="00CE4D2A">
                <w:delText>no such almug wood has come or been seen to this day</w:delText>
              </w:r>
              <w:r w:rsidR="00AC76A1" w:rsidDel="00CE4D2A">
                <w:delText>)</w:delText>
              </w:r>
            </w:del>
          </w:p>
        </w:tc>
      </w:tr>
    </w:tbl>
    <w:p w14:paraId="6BCA2640" w14:textId="1F70DE2D" w:rsidR="00AD3B21" w:rsidDel="00CE4D2A" w:rsidRDefault="00AD3B21" w:rsidP="00292D3A">
      <w:pPr>
        <w:spacing w:afterLines="120" w:after="288" w:line="360" w:lineRule="auto"/>
        <w:jc w:val="both"/>
        <w:rPr>
          <w:del w:id="1219" w:author="Author"/>
          <w:lang w:val="en-US" w:bidi="he-IL"/>
        </w:rPr>
        <w:pPrChange w:id="1220" w:author="Author">
          <w:pPr>
            <w:spacing w:line="360" w:lineRule="auto"/>
            <w:jc w:val="both"/>
          </w:pPr>
        </w:pPrChange>
      </w:pPr>
    </w:p>
    <w:p w14:paraId="1572835B" w14:textId="0D09F0D2" w:rsidR="004A3009" w:rsidRDefault="009D04D1" w:rsidP="00292D3A">
      <w:pPr>
        <w:spacing w:afterLines="120" w:after="288" w:line="360" w:lineRule="auto"/>
        <w:jc w:val="both"/>
        <w:rPr>
          <w:ins w:id="1221" w:author="Author"/>
          <w:lang w:val="en-US" w:bidi="he-IL"/>
        </w:rPr>
        <w:pPrChange w:id="1222" w:author="Author">
          <w:pPr>
            <w:spacing w:line="360" w:lineRule="auto"/>
            <w:jc w:val="both"/>
          </w:pPr>
        </w:pPrChange>
      </w:pPr>
      <w:r w:rsidRPr="006807FF">
        <w:rPr>
          <w:lang w:val="en-US" w:bidi="he-IL"/>
        </w:rPr>
        <w:t xml:space="preserve">A comparison of their respective gifts shows </w:t>
      </w:r>
      <w:del w:id="1223" w:author="Author">
        <w:r w:rsidRPr="006807FF" w:rsidDel="007D4866">
          <w:rPr>
            <w:lang w:val="en-US" w:bidi="he-IL"/>
          </w:rPr>
          <w:delText xml:space="preserve">that there is </w:delText>
        </w:r>
      </w:del>
      <w:r w:rsidRPr="006807FF">
        <w:rPr>
          <w:lang w:val="en-US" w:bidi="he-IL"/>
        </w:rPr>
        <w:t xml:space="preserve">a direct connection between </w:t>
      </w:r>
      <w:del w:id="1224" w:author="Author">
        <w:r w:rsidRPr="006807FF" w:rsidDel="007D4866">
          <w:rPr>
            <w:lang w:val="en-US" w:bidi="he-IL"/>
          </w:rPr>
          <w:delText>them</w:delText>
        </w:r>
      </w:del>
      <w:ins w:id="1225" w:author="Author">
        <w:r w:rsidR="007D4866">
          <w:rPr>
            <w:lang w:val="en-US" w:bidi="he-IL"/>
          </w:rPr>
          <w:t>the two</w:t>
        </w:r>
      </w:ins>
      <w:r w:rsidRPr="006807FF">
        <w:rPr>
          <w:lang w:val="en-US" w:bidi="he-IL"/>
        </w:rPr>
        <w:t xml:space="preserve">. Both gave Solomon </w:t>
      </w:r>
      <w:r w:rsidRPr="007F6F0E">
        <w:rPr>
          <w:lang w:val="en-US" w:bidi="he-IL"/>
        </w:rPr>
        <w:t xml:space="preserve">one hundred and twenty talents of gold, </w:t>
      </w:r>
      <w:del w:id="1226" w:author="Author">
        <w:r w:rsidR="00A14A71" w:rsidRPr="007F6F0E" w:rsidDel="007D4866">
          <w:rPr>
            <w:lang w:val="en-US" w:bidi="he-IL"/>
          </w:rPr>
          <w:delText xml:space="preserve">such </w:delText>
        </w:r>
        <w:r w:rsidRPr="007F6F0E" w:rsidDel="007D4866">
          <w:rPr>
            <w:lang w:val="en-US" w:bidi="he-IL"/>
          </w:rPr>
          <w:delText xml:space="preserve">great </w:delText>
        </w:r>
      </w:del>
      <w:r w:rsidRPr="007F6F0E">
        <w:rPr>
          <w:lang w:val="en-US" w:bidi="he-IL"/>
        </w:rPr>
        <w:t>quantities</w:t>
      </w:r>
      <w:r w:rsidR="00A14A71" w:rsidRPr="007F6F0E">
        <w:rPr>
          <w:lang w:val="en-US" w:bidi="he-IL"/>
        </w:rPr>
        <w:t xml:space="preserve"> ‘never again to be seen’</w:t>
      </w:r>
      <w:r w:rsidRPr="007F6F0E">
        <w:rPr>
          <w:lang w:val="en-US" w:bidi="he-IL"/>
        </w:rPr>
        <w:t xml:space="preserve"> of their local </w:t>
      </w:r>
      <w:r w:rsidR="00335F1D" w:rsidRPr="007F6F0E">
        <w:rPr>
          <w:lang w:val="en-US" w:bidi="he-IL"/>
        </w:rPr>
        <w:t>specialties</w:t>
      </w:r>
      <w:ins w:id="1227" w:author="Author">
        <w:r w:rsidR="007D4866">
          <w:rPr>
            <w:lang w:val="en-US" w:bidi="he-IL"/>
          </w:rPr>
          <w:t>,</w:t>
        </w:r>
        <w:r w:rsidR="007D4866" w:rsidRPr="007F6F0E" w:rsidDel="007D4866">
          <w:rPr>
            <w:lang w:val="en-US" w:bidi="he-IL"/>
          </w:rPr>
          <w:t xml:space="preserve"> </w:t>
        </w:r>
      </w:ins>
      <w:del w:id="1228" w:author="Author">
        <w:r w:rsidRPr="007F6F0E" w:rsidDel="007D4866">
          <w:rPr>
            <w:lang w:val="en-US" w:bidi="he-IL"/>
          </w:rPr>
          <w:delText xml:space="preserve">—Sheba’s perfume and </w:delText>
        </w:r>
        <w:r w:rsidR="00B62CD9" w:rsidRPr="007F6F0E" w:rsidDel="007D4866">
          <w:rPr>
            <w:lang w:val="en-US" w:bidi="he-IL"/>
          </w:rPr>
          <w:delText xml:space="preserve">Tyre’s </w:delText>
        </w:r>
        <w:r w:rsidR="00B62CD9" w:rsidRPr="006807FF" w:rsidDel="007D4866">
          <w:rPr>
            <w:lang w:val="en-US" w:bidi="he-IL"/>
          </w:rPr>
          <w:delText>almug wood</w:delText>
        </w:r>
        <w:r w:rsidR="00ED2107" w:rsidRPr="006807FF" w:rsidDel="007D4866">
          <w:rPr>
            <w:lang w:val="en-US" w:bidi="he-IL"/>
          </w:rPr>
          <w:delText>—</w:delText>
        </w:r>
      </w:del>
      <w:r w:rsidR="00B62CD9" w:rsidRPr="006807FF">
        <w:rPr>
          <w:lang w:val="en-US" w:bidi="he-IL"/>
        </w:rPr>
        <w:t>and precious stones. The near</w:t>
      </w:r>
      <w:ins w:id="1229" w:author="Author">
        <w:r w:rsidR="007D4866">
          <w:rPr>
            <w:lang w:val="en-US" w:bidi="he-IL"/>
          </w:rPr>
          <w:t>ly</w:t>
        </w:r>
      </w:ins>
      <w:r w:rsidR="00B62CD9" w:rsidRPr="006807FF">
        <w:rPr>
          <w:lang w:val="en-US" w:bidi="he-IL"/>
        </w:rPr>
        <w:t xml:space="preserve"> identical lists</w:t>
      </w:r>
      <w:del w:id="1230" w:author="Author">
        <w:r w:rsidR="00B62CD9" w:rsidRPr="006807FF" w:rsidDel="007D4866">
          <w:rPr>
            <w:lang w:val="en-US" w:bidi="he-IL"/>
          </w:rPr>
          <w:delText>, juxtaposed and intertwined,</w:delText>
        </w:r>
      </w:del>
      <w:r w:rsidR="00B62CD9" w:rsidRPr="006807FF">
        <w:rPr>
          <w:lang w:val="en-US" w:bidi="he-IL"/>
        </w:rPr>
        <w:t xml:space="preserve"> seem to imply that </w:t>
      </w:r>
      <w:del w:id="1231" w:author="Author">
        <w:r w:rsidR="00B62CD9" w:rsidRPr="006807FF" w:rsidDel="007D4866">
          <w:rPr>
            <w:lang w:val="en-US" w:bidi="he-IL"/>
          </w:rPr>
          <w:delText xml:space="preserve">both </w:delText>
        </w:r>
      </w:del>
      <w:ins w:id="1232" w:author="Author">
        <w:r w:rsidR="007D4866">
          <w:rPr>
            <w:lang w:val="en-US" w:bidi="he-IL"/>
          </w:rPr>
          <w:t>these</w:t>
        </w:r>
        <w:r w:rsidR="007D4866" w:rsidRPr="006807FF">
          <w:rPr>
            <w:lang w:val="en-US" w:bidi="he-IL"/>
          </w:rPr>
          <w:t xml:space="preserve"> </w:t>
        </w:r>
      </w:ins>
      <w:r w:rsidR="00B62CD9" w:rsidRPr="006807FF">
        <w:rPr>
          <w:lang w:val="en-US" w:bidi="he-IL"/>
        </w:rPr>
        <w:t xml:space="preserve">monarchs were </w:t>
      </w:r>
      <w:ins w:id="1233" w:author="Author">
        <w:r w:rsidR="007D4866">
          <w:rPr>
            <w:lang w:val="en-US" w:bidi="he-IL"/>
          </w:rPr>
          <w:t>competing for Solomon’s</w:t>
        </w:r>
      </w:ins>
      <w:del w:id="1234" w:author="Author">
        <w:r w:rsidR="00B62CD9" w:rsidRPr="006807FF" w:rsidDel="007D4866">
          <w:rPr>
            <w:lang w:val="en-US" w:bidi="he-IL"/>
          </w:rPr>
          <w:delText>in competition for the king’s</w:delText>
        </w:r>
      </w:del>
      <w:r w:rsidR="00B62CD9" w:rsidRPr="006807FF">
        <w:rPr>
          <w:lang w:val="en-US" w:bidi="he-IL"/>
        </w:rPr>
        <w:t xml:space="preserve"> favor. However, in the case of Hiram, these gifts were </w:t>
      </w:r>
      <w:del w:id="1235" w:author="Author">
        <w:r w:rsidR="00B62CD9" w:rsidRPr="006807FF" w:rsidDel="007D4866">
          <w:rPr>
            <w:lang w:val="en-US" w:bidi="he-IL"/>
          </w:rPr>
          <w:delText xml:space="preserve">primarily </w:delText>
        </w:r>
      </w:del>
      <w:r w:rsidR="00B62CD9" w:rsidRPr="006807FF">
        <w:rPr>
          <w:lang w:val="en-US" w:bidi="he-IL"/>
        </w:rPr>
        <w:t xml:space="preserve">used </w:t>
      </w:r>
      <w:del w:id="1236" w:author="Author">
        <w:r w:rsidR="00B62CD9" w:rsidRPr="006807FF" w:rsidDel="007D4866">
          <w:rPr>
            <w:lang w:val="en-US" w:bidi="he-IL"/>
          </w:rPr>
          <w:delText>for</w:delText>
        </w:r>
        <w:r w:rsidR="006F3ACA" w:rsidRPr="006807FF" w:rsidDel="007D4866">
          <w:rPr>
            <w:lang w:val="en-US" w:bidi="he-IL"/>
          </w:rPr>
          <w:delText xml:space="preserve"> </w:delText>
        </w:r>
      </w:del>
      <w:r w:rsidR="006F3ACA" w:rsidRPr="006807FF">
        <w:rPr>
          <w:lang w:val="en-US" w:bidi="he-IL"/>
        </w:rPr>
        <w:t>first</w:t>
      </w:r>
      <w:ins w:id="1237" w:author="Author">
        <w:r w:rsidR="007D4866">
          <w:rPr>
            <w:lang w:val="en-US" w:bidi="he-IL"/>
          </w:rPr>
          <w:t xml:space="preserve"> for</w:t>
        </w:r>
      </w:ins>
      <w:r w:rsidR="00B62CD9" w:rsidRPr="006807FF">
        <w:rPr>
          <w:lang w:val="en-US" w:bidi="he-IL"/>
        </w:rPr>
        <w:t xml:space="preserve"> </w:t>
      </w:r>
      <w:r w:rsidR="003976E7" w:rsidRPr="006807FF">
        <w:rPr>
          <w:lang w:val="en-US" w:bidi="he-IL"/>
        </w:rPr>
        <w:t>“</w:t>
      </w:r>
      <w:r w:rsidR="00B62CD9" w:rsidRPr="007F6F0E">
        <w:rPr>
          <w:lang w:val="en-US" w:bidi="he-IL"/>
        </w:rPr>
        <w:t>the house of the Lord</w:t>
      </w:r>
      <w:ins w:id="1238" w:author="Author">
        <w:r w:rsidR="006C1D6B">
          <w:rPr>
            <w:lang w:val="en-US" w:bidi="he-IL"/>
          </w:rPr>
          <w:t>”</w:t>
        </w:r>
      </w:ins>
      <w:del w:id="1239" w:author="Author">
        <w:r w:rsidR="006F3ACA" w:rsidRPr="007F6F0E" w:rsidDel="006C1D6B">
          <w:rPr>
            <w:lang w:val="en-US" w:bidi="he-IL"/>
          </w:rPr>
          <w:delText>’</w:delText>
        </w:r>
      </w:del>
      <w:r w:rsidR="00B62CD9" w:rsidRPr="007F6F0E">
        <w:rPr>
          <w:lang w:val="en-US" w:bidi="he-IL"/>
        </w:rPr>
        <w:t> and</w:t>
      </w:r>
      <w:ins w:id="1240" w:author="Author">
        <w:r w:rsidR="007D4866">
          <w:rPr>
            <w:lang w:val="en-US" w:bidi="he-IL"/>
          </w:rPr>
          <w:t xml:space="preserve"> only</w:t>
        </w:r>
      </w:ins>
      <w:r w:rsidR="006F3ACA" w:rsidRPr="007F6F0E">
        <w:rPr>
          <w:lang w:val="en-US" w:bidi="he-IL"/>
        </w:rPr>
        <w:t xml:space="preserve"> after for</w:t>
      </w:r>
      <w:r w:rsidR="00B62CD9" w:rsidRPr="007F6F0E">
        <w:rPr>
          <w:lang w:val="en-US" w:bidi="he-IL"/>
        </w:rPr>
        <w:t xml:space="preserve"> </w:t>
      </w:r>
      <w:del w:id="1241" w:author="Author">
        <w:r w:rsidR="006F3ACA" w:rsidRPr="007F6F0E" w:rsidDel="006C1D6B">
          <w:rPr>
            <w:lang w:val="en-US" w:bidi="he-IL"/>
          </w:rPr>
          <w:delText>‘</w:delText>
        </w:r>
      </w:del>
      <w:ins w:id="1242" w:author="Author">
        <w:r w:rsidR="006C1D6B">
          <w:rPr>
            <w:lang w:val="en-US" w:bidi="he-IL"/>
          </w:rPr>
          <w:t>“</w:t>
        </w:r>
      </w:ins>
      <w:r w:rsidR="00B62CD9" w:rsidRPr="007F6F0E">
        <w:rPr>
          <w:lang w:val="en-US" w:bidi="he-IL"/>
        </w:rPr>
        <w:t xml:space="preserve">the king’s </w:t>
      </w:r>
      <w:r w:rsidR="003976E7" w:rsidRPr="007F6F0E">
        <w:rPr>
          <w:lang w:val="en-US" w:bidi="he-IL"/>
        </w:rPr>
        <w:t>house</w:t>
      </w:r>
      <w:r w:rsidR="003976E7" w:rsidRPr="006807FF">
        <w:rPr>
          <w:lang w:val="en-US" w:bidi="he-IL"/>
        </w:rPr>
        <w:t>”</w:t>
      </w:r>
      <w:r w:rsidR="003976E7" w:rsidRPr="007F6F0E">
        <w:rPr>
          <w:lang w:val="en-US" w:bidi="he-IL"/>
        </w:rPr>
        <w:t xml:space="preserve"> </w:t>
      </w:r>
      <w:r w:rsidR="00B62CD9" w:rsidRPr="007F6F0E">
        <w:rPr>
          <w:lang w:val="en-US" w:bidi="he-IL"/>
        </w:rPr>
        <w:t>(</w:t>
      </w:r>
      <w:del w:id="1243" w:author="Author">
        <w:r w:rsidR="00B62CD9" w:rsidRPr="006807FF" w:rsidDel="00B82A31">
          <w:rPr>
            <w:lang w:val="en-US" w:bidi="he-IL"/>
          </w:rPr>
          <w:delText>1Kgs</w:delText>
        </w:r>
      </w:del>
      <w:ins w:id="1244" w:author="Author">
        <w:r w:rsidR="00B82A31">
          <w:rPr>
            <w:lang w:val="en-US" w:bidi="he-IL"/>
          </w:rPr>
          <w:t xml:space="preserve">1 </w:t>
        </w:r>
        <w:del w:id="1245" w:author="Author">
          <w:r w:rsidR="00B82A31" w:rsidDel="00AA4B27">
            <w:rPr>
              <w:lang w:val="en-US" w:bidi="he-IL"/>
            </w:rPr>
            <w:delText>Kgs.</w:delText>
          </w:r>
        </w:del>
        <w:r w:rsidR="00AA4B27">
          <w:rPr>
            <w:lang w:val="en-US" w:bidi="he-IL"/>
          </w:rPr>
          <w:t>Kgs</w:t>
        </w:r>
      </w:ins>
      <w:r w:rsidR="00B62CD9" w:rsidRPr="006807FF">
        <w:rPr>
          <w:lang w:val="en-US" w:bidi="he-IL"/>
        </w:rPr>
        <w:t xml:space="preserve"> 9</w:t>
      </w:r>
      <w:del w:id="1246" w:author="Author">
        <w:r w:rsidR="00B62CD9" w:rsidRPr="006807FF" w:rsidDel="00B178F1">
          <w:rPr>
            <w:lang w:val="en-US" w:bidi="he-IL"/>
          </w:rPr>
          <w:delText>:</w:delText>
        </w:r>
      </w:del>
      <w:ins w:id="1247" w:author="Author">
        <w:r w:rsidR="00B178F1">
          <w:rPr>
            <w:lang w:val="en-US" w:bidi="he-IL"/>
          </w:rPr>
          <w:t>.</w:t>
        </w:r>
      </w:ins>
      <w:r w:rsidR="00B62CD9" w:rsidRPr="006807FF">
        <w:rPr>
          <w:lang w:val="en-US" w:bidi="he-IL"/>
        </w:rPr>
        <w:t>10)</w:t>
      </w:r>
      <w:r w:rsidR="006F3ACA" w:rsidRPr="006807FF">
        <w:rPr>
          <w:lang w:val="en-US" w:bidi="he-IL"/>
        </w:rPr>
        <w:t>, in contradistinction to the Queen of Sheba’s gift—the perfume—which</w:t>
      </w:r>
      <w:ins w:id="1248" w:author="Author">
        <w:r w:rsidR="007D4866">
          <w:rPr>
            <w:lang w:val="en-US" w:bidi="he-IL"/>
          </w:rPr>
          <w:t xml:space="preserve"> was</w:t>
        </w:r>
      </w:ins>
      <w:del w:id="1249" w:author="Author">
        <w:r w:rsidR="006F3ACA" w:rsidRPr="006807FF" w:rsidDel="007D4866">
          <w:rPr>
            <w:lang w:val="en-US" w:bidi="he-IL"/>
          </w:rPr>
          <w:delText>, while its use was unstipulated, it was assuredly not used in the house of God, which does not appear in the narrative, and more</w:delText>
        </w:r>
      </w:del>
      <w:r w:rsidR="006F3ACA" w:rsidRPr="006807FF">
        <w:rPr>
          <w:lang w:val="en-US" w:bidi="he-IL"/>
        </w:rPr>
        <w:t xml:space="preserve"> </w:t>
      </w:r>
      <w:del w:id="1250" w:author="Author">
        <w:r w:rsidR="006F3ACA" w:rsidRPr="006807FF" w:rsidDel="006C1D6B">
          <w:rPr>
            <w:lang w:val="en-US" w:bidi="he-IL"/>
          </w:rPr>
          <w:delText xml:space="preserve">plausibly </w:delText>
        </w:r>
      </w:del>
      <w:ins w:id="1251" w:author="Author">
        <w:r w:rsidR="006C1D6B">
          <w:rPr>
            <w:lang w:val="en-US" w:bidi="he-IL"/>
          </w:rPr>
          <w:t>presumably</w:t>
        </w:r>
        <w:r w:rsidR="006C1D6B" w:rsidRPr="006807FF">
          <w:rPr>
            <w:lang w:val="en-US" w:bidi="he-IL"/>
          </w:rPr>
          <w:t xml:space="preserve"> </w:t>
        </w:r>
      </w:ins>
      <w:del w:id="1252" w:author="Author">
        <w:r w:rsidR="006F3ACA" w:rsidRPr="006807FF" w:rsidDel="007D4866">
          <w:rPr>
            <w:lang w:val="en-US" w:bidi="he-IL"/>
          </w:rPr>
          <w:delText xml:space="preserve">was </w:delText>
        </w:r>
      </w:del>
      <w:r w:rsidR="006F3ACA" w:rsidRPr="006807FF">
        <w:rPr>
          <w:lang w:val="en-US" w:bidi="he-IL"/>
        </w:rPr>
        <w:t xml:space="preserve">used </w:t>
      </w:r>
      <w:del w:id="1253" w:author="Author">
        <w:r w:rsidR="006F3ACA" w:rsidRPr="006807FF" w:rsidDel="007D4866">
          <w:rPr>
            <w:lang w:val="en-US" w:bidi="he-IL"/>
          </w:rPr>
          <w:delText xml:space="preserve">by </w:delText>
        </w:r>
      </w:del>
      <w:ins w:id="1254" w:author="Author">
        <w:r w:rsidR="007D4866">
          <w:rPr>
            <w:lang w:val="en-US" w:bidi="he-IL"/>
          </w:rPr>
          <w:t>for</w:t>
        </w:r>
        <w:r w:rsidR="007D4866" w:rsidRPr="006807FF">
          <w:rPr>
            <w:lang w:val="en-US" w:bidi="he-IL"/>
          </w:rPr>
          <w:t xml:space="preserve"> </w:t>
        </w:r>
      </w:ins>
      <w:r w:rsidR="006F3ACA" w:rsidRPr="006807FF">
        <w:rPr>
          <w:lang w:val="en-US" w:bidi="he-IL"/>
        </w:rPr>
        <w:t>Solomon</w:t>
      </w:r>
      <w:ins w:id="1255" w:author="Author">
        <w:r w:rsidR="007D4866">
          <w:rPr>
            <w:lang w:val="en-US" w:bidi="he-IL"/>
          </w:rPr>
          <w:t>’s</w:t>
        </w:r>
      </w:ins>
      <w:del w:id="1256" w:author="Author">
        <w:r w:rsidR="006F3ACA" w:rsidRPr="006807FF" w:rsidDel="007D4866">
          <w:rPr>
            <w:lang w:val="en-US" w:bidi="he-IL"/>
          </w:rPr>
          <w:delText xml:space="preserve"> for</w:delText>
        </w:r>
      </w:del>
      <w:r w:rsidR="006F3ACA" w:rsidRPr="006807FF">
        <w:rPr>
          <w:lang w:val="en-US" w:bidi="he-IL"/>
        </w:rPr>
        <w:t xml:space="preserve"> </w:t>
      </w:r>
      <w:r w:rsidR="00A14A71" w:rsidRPr="006807FF">
        <w:rPr>
          <w:lang w:val="en-US" w:bidi="he-IL"/>
        </w:rPr>
        <w:t>personal</w:t>
      </w:r>
      <w:r w:rsidR="006F3ACA" w:rsidRPr="006807FF">
        <w:rPr>
          <w:lang w:val="en-US" w:bidi="he-IL"/>
        </w:rPr>
        <w:t xml:space="preserve"> and intimate purposes</w:t>
      </w:r>
      <w:r w:rsidR="006F3ACA" w:rsidRPr="007F6F0E">
        <w:rPr>
          <w:lang w:val="en-US" w:bidi="he-IL"/>
        </w:rPr>
        <w:t>.</w:t>
      </w:r>
      <w:r w:rsidR="00A14A71" w:rsidRPr="007F6F0E">
        <w:rPr>
          <w:lang w:val="en-US" w:bidi="he-IL"/>
        </w:rPr>
        <w:t xml:space="preserve"> Furthermore,</w:t>
      </w:r>
      <w:r w:rsidR="002D437E">
        <w:rPr>
          <w:lang w:val="en-US" w:bidi="he-IL"/>
        </w:rPr>
        <w:t xml:space="preserve"> the narrative conveys Hiram’s infatuation</w:t>
      </w:r>
      <w:r w:rsidR="00A14A71" w:rsidRPr="007F6F0E">
        <w:rPr>
          <w:lang w:val="en-US" w:bidi="he-IL"/>
        </w:rPr>
        <w:t xml:space="preserve"> with Solomon, giving him</w:t>
      </w:r>
      <w:r w:rsidR="00A14A71" w:rsidRPr="006807FF">
        <w:rPr>
          <w:lang w:val="en-US" w:bidi="he-IL"/>
        </w:rPr>
        <w:t xml:space="preserve"> </w:t>
      </w:r>
      <w:r w:rsidR="003976E7" w:rsidRPr="006807FF">
        <w:rPr>
          <w:lang w:val="en-US" w:bidi="he-IL"/>
        </w:rPr>
        <w:t>“</w:t>
      </w:r>
      <w:r w:rsidR="00A14A71" w:rsidRPr="006807FF">
        <w:rPr>
          <w:lang w:val="en-US" w:bidi="he-IL"/>
        </w:rPr>
        <w:t xml:space="preserve">as much as he </w:t>
      </w:r>
      <w:r w:rsidR="003976E7" w:rsidRPr="006807FF">
        <w:rPr>
          <w:lang w:val="en-US" w:bidi="he-IL"/>
        </w:rPr>
        <w:t xml:space="preserve">desired” </w:t>
      </w:r>
      <w:r w:rsidR="00A14A71" w:rsidRPr="006807FF">
        <w:rPr>
          <w:lang w:val="en-US" w:bidi="he-IL"/>
        </w:rPr>
        <w:t>(</w:t>
      </w:r>
      <w:del w:id="1257" w:author="Author">
        <w:r w:rsidR="00A14A71" w:rsidRPr="006807FF" w:rsidDel="00B82A31">
          <w:rPr>
            <w:lang w:val="en-US" w:bidi="he-IL"/>
          </w:rPr>
          <w:delText>1Kgs</w:delText>
        </w:r>
      </w:del>
      <w:ins w:id="1258" w:author="Author">
        <w:r w:rsidR="00B82A31">
          <w:rPr>
            <w:lang w:val="en-US" w:bidi="he-IL"/>
          </w:rPr>
          <w:t xml:space="preserve">1 </w:t>
        </w:r>
        <w:del w:id="1259" w:author="Author">
          <w:r w:rsidR="00B82A31" w:rsidDel="00AA4B27">
            <w:rPr>
              <w:lang w:val="en-US" w:bidi="he-IL"/>
            </w:rPr>
            <w:delText>Kgs.</w:delText>
          </w:r>
        </w:del>
        <w:r w:rsidR="00AA4B27">
          <w:rPr>
            <w:lang w:val="en-US" w:bidi="he-IL"/>
          </w:rPr>
          <w:t>Kgs</w:t>
        </w:r>
      </w:ins>
      <w:r w:rsidR="00A14A71" w:rsidRPr="006807FF">
        <w:rPr>
          <w:lang w:val="en-US" w:bidi="he-IL"/>
        </w:rPr>
        <w:t xml:space="preserve"> 9</w:t>
      </w:r>
      <w:del w:id="1260" w:author="Author">
        <w:r w:rsidR="00A14A71" w:rsidRPr="006807FF" w:rsidDel="00B178F1">
          <w:rPr>
            <w:lang w:val="en-US" w:bidi="he-IL"/>
          </w:rPr>
          <w:delText>:</w:delText>
        </w:r>
      </w:del>
      <w:ins w:id="1261" w:author="Author">
        <w:r w:rsidR="00B178F1">
          <w:rPr>
            <w:lang w:val="en-US" w:bidi="he-IL"/>
          </w:rPr>
          <w:t>.</w:t>
        </w:r>
      </w:ins>
      <w:r w:rsidR="00A14A71" w:rsidRPr="006807FF">
        <w:rPr>
          <w:lang w:val="en-US" w:bidi="he-IL"/>
        </w:rPr>
        <w:t>11)</w:t>
      </w:r>
      <w:r w:rsidR="0049648C" w:rsidRPr="006807FF">
        <w:rPr>
          <w:lang w:val="en-US" w:bidi="he-IL"/>
        </w:rPr>
        <w:t>—</w:t>
      </w:r>
      <w:del w:id="1262" w:author="Author">
        <w:r w:rsidR="0049648C" w:rsidRPr="006807FF" w:rsidDel="007D4866">
          <w:rPr>
            <w:lang w:val="en-US" w:bidi="he-IL"/>
          </w:rPr>
          <w:delText>e</w:delText>
        </w:r>
        <w:r w:rsidR="00A14A71" w:rsidRPr="006807FF" w:rsidDel="007D4866">
          <w:rPr>
            <w:lang w:val="en-US" w:bidi="he-IL"/>
          </w:rPr>
          <w:delText xml:space="preserve">ven </w:delText>
        </w:r>
      </w:del>
      <w:ins w:id="1263" w:author="Author">
        <w:r w:rsidR="007D4866">
          <w:rPr>
            <w:lang w:val="en-US" w:bidi="he-IL"/>
          </w:rPr>
          <w:t>despite being</w:t>
        </w:r>
      </w:ins>
      <w:del w:id="1264" w:author="Author">
        <w:r w:rsidR="00A14A71" w:rsidRPr="006807FF" w:rsidDel="007D4866">
          <w:rPr>
            <w:lang w:val="en-US" w:bidi="he-IL"/>
          </w:rPr>
          <w:delText>after he was</w:delText>
        </w:r>
      </w:del>
      <w:r w:rsidR="00A14A71" w:rsidRPr="006807FF">
        <w:rPr>
          <w:lang w:val="en-US" w:bidi="he-IL"/>
        </w:rPr>
        <w:t xml:space="preserve"> offended by Solomon’s gift of twenty worthless cities</w:t>
      </w:r>
      <w:del w:id="1265" w:author="Author">
        <w:r w:rsidR="00A14A71" w:rsidRPr="006807FF" w:rsidDel="007D4866">
          <w:rPr>
            <w:lang w:val="en-US" w:bidi="he-IL"/>
          </w:rPr>
          <w:delText xml:space="preserve">, he still sent him the </w:delText>
        </w:r>
        <w:r w:rsidR="00A14A71" w:rsidRPr="007F6F0E" w:rsidDel="007D4866">
          <w:rPr>
            <w:lang w:val="en-US" w:bidi="he-IL"/>
          </w:rPr>
          <w:delText>one hundred and twenty talents of gold</w:delText>
        </w:r>
      </w:del>
      <w:r w:rsidR="00A14A71" w:rsidRPr="007F6F0E">
        <w:rPr>
          <w:lang w:val="en-US" w:bidi="he-IL"/>
        </w:rPr>
        <w:t xml:space="preserve">. </w:t>
      </w:r>
      <w:ins w:id="1266" w:author="Author">
        <w:r w:rsidR="007D4866">
          <w:rPr>
            <w:lang w:val="en-US" w:bidi="he-IL"/>
          </w:rPr>
          <w:t>This expression repeats in the second narrative</w:t>
        </w:r>
        <w:r w:rsidR="006C1D6B">
          <w:rPr>
            <w:lang w:val="en-US" w:bidi="he-IL"/>
          </w:rPr>
          <w:t>;</w:t>
        </w:r>
        <w:del w:id="1267" w:author="Author">
          <w:r w:rsidR="007D4866" w:rsidDel="006C1D6B">
            <w:rPr>
              <w:lang w:val="en-US" w:bidi="he-IL"/>
            </w:rPr>
            <w:delText>,</w:delText>
          </w:r>
        </w:del>
        <w:r w:rsidR="007D4866">
          <w:rPr>
            <w:lang w:val="en-US" w:bidi="he-IL"/>
          </w:rPr>
          <w:t xml:space="preserve"> however, there it is Solomon who grants</w:t>
        </w:r>
      </w:ins>
      <w:del w:id="1268" w:author="Author">
        <w:r w:rsidR="00C26E51" w:rsidRPr="007F6F0E" w:rsidDel="007D4866">
          <w:rPr>
            <w:lang w:val="en-US" w:bidi="he-IL"/>
          </w:rPr>
          <w:delText>Whereas</w:delText>
        </w:r>
        <w:r w:rsidR="00A14A71" w:rsidRPr="007F6F0E" w:rsidDel="007D4866">
          <w:rPr>
            <w:lang w:val="en-US" w:bidi="he-IL"/>
          </w:rPr>
          <w:delText xml:space="preserve"> </w:delText>
        </w:r>
        <w:r w:rsidR="00093DB3" w:rsidDel="007D4866">
          <w:rPr>
            <w:lang w:val="en-US" w:bidi="he-IL"/>
          </w:rPr>
          <w:delText>concerning</w:delText>
        </w:r>
      </w:del>
      <w:r w:rsidR="00093DB3">
        <w:rPr>
          <w:lang w:val="en-US" w:bidi="he-IL"/>
        </w:rPr>
        <w:t xml:space="preserve"> </w:t>
      </w:r>
      <w:r w:rsidR="00A14A71" w:rsidRPr="007F6F0E">
        <w:rPr>
          <w:lang w:val="en-US" w:bidi="he-IL"/>
        </w:rPr>
        <w:t>the Queen of Sheba</w:t>
      </w:r>
      <w:ins w:id="1269" w:author="Author">
        <w:r w:rsidR="007D4866">
          <w:rPr>
            <w:lang w:val="en-US" w:bidi="he-IL"/>
          </w:rPr>
          <w:t xml:space="preserve"> </w:t>
        </w:r>
      </w:ins>
      <w:del w:id="1270" w:author="Author">
        <w:r w:rsidR="00A14A71" w:rsidRPr="007F6F0E" w:rsidDel="007D4866">
          <w:rPr>
            <w:lang w:val="en-US" w:bidi="he-IL"/>
          </w:rPr>
          <w:delText>, Solomon</w:delText>
        </w:r>
        <w:r w:rsidR="004E7BBE" w:rsidRPr="007F6F0E" w:rsidDel="007D4866">
          <w:rPr>
            <w:lang w:val="en-US" w:bidi="he-IL"/>
          </w:rPr>
          <w:delText xml:space="preserve"> was infatuated with her</w:delText>
        </w:r>
      </w:del>
      <w:ins w:id="1271" w:author="Author">
        <w:r w:rsidR="007D4866" w:rsidRPr="007F6F0E" w:rsidDel="007D4866">
          <w:rPr>
            <w:lang w:val="en-US" w:bidi="he-IL"/>
          </w:rPr>
          <w:t xml:space="preserve"> </w:t>
        </w:r>
      </w:ins>
      <w:del w:id="1272" w:author="Author">
        <w:r w:rsidR="004E7BBE" w:rsidRPr="007F6F0E" w:rsidDel="007D4866">
          <w:rPr>
            <w:lang w:val="en-US" w:bidi="he-IL"/>
          </w:rPr>
          <w:delText>—giving</w:delText>
        </w:r>
        <w:r w:rsidR="00A14A71" w:rsidRPr="007F6F0E" w:rsidDel="007D4866">
          <w:rPr>
            <w:lang w:val="en-US" w:bidi="he-IL"/>
          </w:rPr>
          <w:delText xml:space="preserve"> her </w:delText>
        </w:r>
      </w:del>
      <w:r w:rsidR="003976E7" w:rsidRPr="006807FF">
        <w:rPr>
          <w:lang w:val="en-US" w:bidi="he-IL"/>
        </w:rPr>
        <w:t>“</w:t>
      </w:r>
      <w:r w:rsidR="00A14A71" w:rsidRPr="007F6F0E">
        <w:rPr>
          <w:lang w:val="en-US" w:bidi="he-IL"/>
        </w:rPr>
        <w:t xml:space="preserve">every desire that she </w:t>
      </w:r>
      <w:r w:rsidR="003976E7" w:rsidRPr="007F6F0E">
        <w:rPr>
          <w:lang w:val="en-US" w:bidi="he-IL"/>
        </w:rPr>
        <w:t>expressed</w:t>
      </w:r>
      <w:r w:rsidR="003976E7" w:rsidRPr="006807FF">
        <w:rPr>
          <w:lang w:val="en-US" w:bidi="he-IL"/>
        </w:rPr>
        <w:t>”</w:t>
      </w:r>
      <w:r w:rsidR="003976E7" w:rsidRPr="007F6F0E">
        <w:rPr>
          <w:lang w:val="en-US" w:bidi="he-IL"/>
        </w:rPr>
        <w:t xml:space="preserve"> </w:t>
      </w:r>
      <w:r w:rsidR="00A14A71" w:rsidRPr="007F6F0E">
        <w:rPr>
          <w:lang w:val="en-US" w:bidi="he-IL"/>
        </w:rPr>
        <w:t>(</w:t>
      </w:r>
      <w:del w:id="1273" w:author="Author">
        <w:r w:rsidR="00A14A71" w:rsidRPr="007F6F0E" w:rsidDel="00B82A31">
          <w:rPr>
            <w:lang w:val="en-US" w:bidi="he-IL"/>
          </w:rPr>
          <w:delText>1Kgs</w:delText>
        </w:r>
      </w:del>
      <w:ins w:id="1274" w:author="Author">
        <w:r w:rsidR="00B82A31">
          <w:rPr>
            <w:lang w:val="en-US" w:bidi="he-IL"/>
          </w:rPr>
          <w:t xml:space="preserve">1 </w:t>
        </w:r>
        <w:del w:id="1275" w:author="Author">
          <w:r w:rsidR="00B82A31" w:rsidDel="00AA4B27">
            <w:rPr>
              <w:lang w:val="en-US" w:bidi="he-IL"/>
            </w:rPr>
            <w:delText>Kgs.</w:delText>
          </w:r>
        </w:del>
        <w:r w:rsidR="00AA4B27">
          <w:rPr>
            <w:lang w:val="en-US" w:bidi="he-IL"/>
          </w:rPr>
          <w:t>Kgs</w:t>
        </w:r>
      </w:ins>
      <w:r w:rsidR="00A14A71" w:rsidRPr="007F6F0E">
        <w:rPr>
          <w:lang w:val="en-US" w:bidi="he-IL"/>
        </w:rPr>
        <w:t xml:space="preserve"> 10</w:t>
      </w:r>
      <w:del w:id="1276" w:author="Author">
        <w:r w:rsidR="00A14A71" w:rsidRPr="007F6F0E" w:rsidDel="00B178F1">
          <w:rPr>
            <w:lang w:val="en-US" w:bidi="he-IL"/>
          </w:rPr>
          <w:delText>:</w:delText>
        </w:r>
      </w:del>
      <w:ins w:id="1277" w:author="Author">
        <w:r w:rsidR="00B178F1">
          <w:rPr>
            <w:lang w:val="en-US" w:bidi="he-IL"/>
          </w:rPr>
          <w:t>.</w:t>
        </w:r>
      </w:ins>
      <w:r w:rsidR="00A14A71" w:rsidRPr="007F6F0E">
        <w:rPr>
          <w:lang w:val="en-US" w:bidi="he-IL"/>
        </w:rPr>
        <w:t>13).</w:t>
      </w:r>
    </w:p>
    <w:p w14:paraId="14DDFFBA" w14:textId="42481593" w:rsidR="007D4866" w:rsidDel="00CF7701" w:rsidRDefault="007D4866" w:rsidP="00292D3A">
      <w:pPr>
        <w:spacing w:afterLines="120" w:after="288" w:line="360" w:lineRule="auto"/>
        <w:jc w:val="both"/>
        <w:rPr>
          <w:del w:id="1278" w:author="Author"/>
          <w:lang w:val="en-US" w:bidi="he-IL"/>
        </w:rPr>
        <w:pPrChange w:id="1279" w:author="Author">
          <w:pPr>
            <w:spacing w:line="360" w:lineRule="auto"/>
            <w:jc w:val="both"/>
          </w:pPr>
        </w:pPrChange>
      </w:pPr>
      <w:ins w:id="1280" w:author="Author">
        <w:del w:id="1281" w:author="Author">
          <w:r w:rsidDel="00CE4D2A">
            <w:rPr>
              <w:lang w:val="en-US" w:bidi="he-IL"/>
            </w:rPr>
            <w:tab/>
          </w:r>
        </w:del>
        <w:r>
          <w:rPr>
            <w:lang w:val="en-US" w:bidi="he-IL"/>
          </w:rPr>
          <w:t xml:space="preserve">This implied erotic atmosphere is heightened by the inclusion of riddles </w:t>
        </w:r>
        <w:r w:rsidR="00AC1C0A" w:rsidRPr="006807FF">
          <w:rPr>
            <w:lang w:val="en-US"/>
          </w:rPr>
          <w:t>(</w:t>
        </w:r>
        <w:r w:rsidR="00AC1C0A" w:rsidRPr="006807FF">
          <w:rPr>
            <w:i/>
            <w:iCs/>
            <w:lang w:val="en-US"/>
          </w:rPr>
          <w:t>ḥîdôt</w:t>
        </w:r>
        <w:r w:rsidR="00AC1C0A" w:rsidRPr="006807FF">
          <w:rPr>
            <w:lang w:val="en-US"/>
          </w:rPr>
          <w:t>)</w:t>
        </w:r>
        <w:r w:rsidR="00AC1C0A">
          <w:rPr>
            <w:lang w:val="en-US"/>
          </w:rPr>
          <w:t xml:space="preserve"> </w:t>
        </w:r>
        <w:r>
          <w:rPr>
            <w:lang w:val="en-US" w:bidi="he-IL"/>
          </w:rPr>
          <w:t>in the Que</w:t>
        </w:r>
        <w:r w:rsidR="00AC1C0A">
          <w:rPr>
            <w:lang w:val="en-US" w:bidi="he-IL"/>
          </w:rPr>
          <w:t xml:space="preserve">en narrative, with neither the questions nor </w:t>
        </w:r>
        <w:r w:rsidR="006C1D6B">
          <w:rPr>
            <w:lang w:val="en-US" w:bidi="he-IL"/>
          </w:rPr>
          <w:t xml:space="preserve">their </w:t>
        </w:r>
        <w:r w:rsidR="00AC1C0A">
          <w:rPr>
            <w:lang w:val="en-US" w:bidi="he-IL"/>
          </w:rPr>
          <w:t xml:space="preserve">solutions </w:t>
        </w:r>
        <w:r w:rsidR="00CF7701">
          <w:rPr>
            <w:lang w:val="en-US" w:bidi="he-IL"/>
          </w:rPr>
          <w:t>disclosed</w:t>
        </w:r>
        <w:r w:rsidR="00AC1C0A">
          <w:rPr>
            <w:lang w:val="en-US" w:bidi="he-IL"/>
          </w:rPr>
          <w:t xml:space="preserve">. </w:t>
        </w:r>
        <w:r w:rsidR="00CF7701">
          <w:rPr>
            <w:lang w:val="en-US" w:bidi="he-IL"/>
          </w:rPr>
          <w:t>Why are they mentioned? Is it only to underscore Solomon’s wisdom?</w:t>
        </w:r>
      </w:ins>
    </w:p>
    <w:p w14:paraId="79A1B132" w14:textId="385E91FF" w:rsidR="0078694B" w:rsidDel="00AC1C0A" w:rsidRDefault="00EF3A17" w:rsidP="00292D3A">
      <w:pPr>
        <w:spacing w:afterLines="120" w:after="288" w:line="360" w:lineRule="auto"/>
        <w:jc w:val="both"/>
        <w:rPr>
          <w:del w:id="1282" w:author="Author"/>
          <w:rtl/>
          <w:lang w:val="en-US" w:bidi="he-IL"/>
        </w:rPr>
        <w:pPrChange w:id="1283" w:author="Author">
          <w:pPr>
            <w:spacing w:line="360" w:lineRule="auto"/>
            <w:jc w:val="both"/>
          </w:pPr>
        </w:pPrChange>
      </w:pPr>
      <w:del w:id="1284" w:author="Author">
        <w:r w:rsidDel="00AC1C0A">
          <w:rPr>
            <w:rFonts w:hint="cs"/>
            <w:rtl/>
            <w:lang w:val="en-US" w:bidi="he-IL"/>
          </w:rPr>
          <w:delText xml:space="preserve">לאוירה </w:delText>
        </w:r>
        <w:r w:rsidR="00D37955" w:rsidDel="00AC1C0A">
          <w:rPr>
            <w:rFonts w:hint="cs"/>
            <w:rtl/>
            <w:lang w:val="en-US" w:bidi="he-IL"/>
          </w:rPr>
          <w:delText>הארוטית</w:delText>
        </w:r>
        <w:r w:rsidDel="00AC1C0A">
          <w:rPr>
            <w:rFonts w:hint="cs"/>
            <w:rtl/>
            <w:lang w:val="en-US" w:bidi="he-IL"/>
          </w:rPr>
          <w:delText xml:space="preserve"> המרומזת לעיל, ניתן להוסיף את הופעת החידות בביקורה של מלכת שבא. </w:delText>
        </w:r>
      </w:del>
    </w:p>
    <w:p w14:paraId="404D8F0C" w14:textId="4908E6C6" w:rsidR="00EF3A17" w:rsidDel="00CF7701" w:rsidRDefault="0078694B" w:rsidP="00292D3A">
      <w:pPr>
        <w:spacing w:afterLines="120" w:after="288" w:line="360" w:lineRule="auto"/>
        <w:jc w:val="both"/>
        <w:rPr>
          <w:del w:id="1285" w:author="Author"/>
          <w:lang w:val="en-US"/>
        </w:rPr>
        <w:pPrChange w:id="1286" w:author="Author">
          <w:pPr>
            <w:spacing w:line="360" w:lineRule="auto"/>
            <w:jc w:val="both"/>
          </w:pPr>
        </w:pPrChange>
      </w:pPr>
      <w:del w:id="1287" w:author="Author">
        <w:r w:rsidRPr="006807FF" w:rsidDel="00CF7701">
          <w:rPr>
            <w:lang w:val="en-US"/>
          </w:rPr>
          <w:delText xml:space="preserve">At the center of the story are </w:delText>
        </w:r>
        <w:r w:rsidRPr="006807FF" w:rsidDel="00AC1C0A">
          <w:rPr>
            <w:lang w:val="en-US"/>
          </w:rPr>
          <w:delText xml:space="preserve">unknown </w:delText>
        </w:r>
        <w:r w:rsidRPr="006807FF" w:rsidDel="00CF7701">
          <w:rPr>
            <w:lang w:val="en-US"/>
          </w:rPr>
          <w:delText>riddles</w:delText>
        </w:r>
        <w:r w:rsidRPr="006807FF" w:rsidDel="00AC1C0A">
          <w:rPr>
            <w:lang w:val="en-US"/>
          </w:rPr>
          <w:delText xml:space="preserve"> (</w:delText>
        </w:r>
        <w:r w:rsidRPr="006807FF" w:rsidDel="00AC1C0A">
          <w:rPr>
            <w:i/>
            <w:iCs/>
            <w:lang w:val="en-US"/>
          </w:rPr>
          <w:delText>ḥîdôt</w:delText>
        </w:r>
        <w:r w:rsidRPr="006807FF" w:rsidDel="00AC1C0A">
          <w:rPr>
            <w:lang w:val="en-US"/>
          </w:rPr>
          <w:delText>)</w:delText>
        </w:r>
        <w:r w:rsidRPr="006807FF" w:rsidDel="00CF7701">
          <w:rPr>
            <w:lang w:val="en-US"/>
          </w:rPr>
          <w:delText xml:space="preserve">—not only are their solutions hidden, but their very questions as well. </w:delText>
        </w:r>
      </w:del>
    </w:p>
    <w:p w14:paraId="0CE7A6AD" w14:textId="4C1CCA23" w:rsidR="00EF3A17" w:rsidDel="00CF7701" w:rsidRDefault="00EF3A17" w:rsidP="00292D3A">
      <w:pPr>
        <w:spacing w:afterLines="120" w:after="288" w:line="360" w:lineRule="auto"/>
        <w:jc w:val="both"/>
        <w:rPr>
          <w:del w:id="1288" w:author="Author"/>
          <w:rtl/>
          <w:lang w:val="en-US" w:bidi="he-IL"/>
        </w:rPr>
        <w:pPrChange w:id="1289" w:author="Author">
          <w:pPr>
            <w:spacing w:line="360" w:lineRule="auto"/>
            <w:jc w:val="both"/>
          </w:pPr>
        </w:pPrChange>
      </w:pPr>
      <w:del w:id="1290" w:author="Author">
        <w:r w:rsidDel="00CF7701">
          <w:rPr>
            <w:rFonts w:hint="cs"/>
            <w:rtl/>
            <w:lang w:val="en-US" w:bidi="he-IL"/>
          </w:rPr>
          <w:delText>מדוע הן נזכרות? האם רק כדי להזכיר את חכמתו של שלמה?</w:delText>
        </w:r>
      </w:del>
    </w:p>
    <w:p w14:paraId="6B54A1B8" w14:textId="4E7ACB5C" w:rsidR="0078694B" w:rsidDel="00C61FE6" w:rsidRDefault="00CF7701" w:rsidP="00292D3A">
      <w:pPr>
        <w:spacing w:afterLines="120" w:after="288" w:line="360" w:lineRule="auto"/>
        <w:jc w:val="both"/>
        <w:rPr>
          <w:del w:id="1291" w:author="Author"/>
          <w:lang w:val="en-US" w:bidi="he-IL"/>
        </w:rPr>
        <w:pPrChange w:id="1292" w:author="Author">
          <w:pPr>
            <w:spacing w:line="360" w:lineRule="auto"/>
            <w:jc w:val="both"/>
          </w:pPr>
        </w:pPrChange>
      </w:pPr>
      <w:ins w:id="1293" w:author="Author">
        <w:r>
          <w:rPr>
            <w:lang w:val="en-US"/>
          </w:rPr>
          <w:t xml:space="preserve"> </w:t>
        </w:r>
      </w:ins>
      <w:r w:rsidR="00D37955">
        <w:rPr>
          <w:lang w:val="en-US"/>
        </w:rPr>
        <w:t xml:space="preserve">A </w:t>
      </w:r>
      <w:del w:id="1294" w:author="Author">
        <w:r w:rsidR="00D37955" w:rsidDel="00CF7701">
          <w:rPr>
            <w:lang w:val="en-US"/>
          </w:rPr>
          <w:delText xml:space="preserve">contrast </w:delText>
        </w:r>
      </w:del>
      <w:ins w:id="1295" w:author="Author">
        <w:r>
          <w:rPr>
            <w:lang w:val="en-US"/>
          </w:rPr>
          <w:t>comparison</w:t>
        </w:r>
        <w:r>
          <w:rPr>
            <w:lang w:val="en-US"/>
          </w:rPr>
          <w:t xml:space="preserve"> </w:t>
        </w:r>
      </w:ins>
      <w:r w:rsidR="00D37955">
        <w:rPr>
          <w:lang w:val="en-US"/>
        </w:rPr>
        <w:t>with the</w:t>
      </w:r>
      <w:r w:rsidR="00D37955" w:rsidRPr="006807FF">
        <w:rPr>
          <w:lang w:val="en-US"/>
        </w:rPr>
        <w:t xml:space="preserve"> relationship between Solomon and Hiram </w:t>
      </w:r>
      <w:del w:id="1296" w:author="Author">
        <w:r w:rsidR="00D37955" w:rsidRPr="006807FF" w:rsidDel="00CF7701">
          <w:rPr>
            <w:lang w:val="en-US"/>
          </w:rPr>
          <w:delText xml:space="preserve">of Tyre </w:delText>
        </w:r>
      </w:del>
      <w:ins w:id="1297" w:author="Author">
        <w:r>
          <w:rPr>
            <w:lang w:val="en-US"/>
          </w:rPr>
          <w:t>may help expose</w:t>
        </w:r>
      </w:ins>
      <w:del w:id="1298" w:author="Author">
        <w:r w:rsidR="00D37955" w:rsidDel="00CF7701">
          <w:rPr>
            <w:lang w:val="en-US"/>
          </w:rPr>
          <w:delText>emphasizes</w:delText>
        </w:r>
      </w:del>
      <w:r w:rsidR="00D37955">
        <w:rPr>
          <w:lang w:val="en-US"/>
        </w:rPr>
        <w:t xml:space="preserve"> t</w:t>
      </w:r>
      <w:r w:rsidR="00D37955" w:rsidRPr="006807FF">
        <w:rPr>
          <w:lang w:val="en-US"/>
        </w:rPr>
        <w:t xml:space="preserve">he erotic nature of </w:t>
      </w:r>
      <w:ins w:id="1299" w:author="Author">
        <w:r>
          <w:rPr>
            <w:lang w:val="en-US"/>
          </w:rPr>
          <w:t xml:space="preserve">the relationship between </w:t>
        </w:r>
      </w:ins>
      <w:r w:rsidR="00D37955" w:rsidRPr="006807FF">
        <w:rPr>
          <w:lang w:val="en-US"/>
        </w:rPr>
        <w:t>Solomon and the Queen of Sheba</w:t>
      </w:r>
      <w:del w:id="1300" w:author="Author">
        <w:r w:rsidR="00D37955" w:rsidRPr="006807FF" w:rsidDel="00CF7701">
          <w:rPr>
            <w:lang w:val="en-US"/>
          </w:rPr>
          <w:delText>’s relationship</w:delText>
        </w:r>
      </w:del>
      <w:r w:rsidR="00D37955">
        <w:rPr>
          <w:lang w:val="en-US" w:bidi="he-IL"/>
        </w:rPr>
        <w:t>.</w:t>
      </w:r>
      <w:commentRangeStart w:id="1301"/>
      <w:r w:rsidR="00D37955">
        <w:rPr>
          <w:rStyle w:val="FootnoteReference"/>
          <w:lang w:val="en-US" w:bidi="he-IL"/>
        </w:rPr>
        <w:footnoteReference w:id="19"/>
      </w:r>
      <w:commentRangeEnd w:id="1301"/>
      <w:r w:rsidR="00E632B4">
        <w:rPr>
          <w:rStyle w:val="CommentReference"/>
          <w:rtl/>
        </w:rPr>
        <w:commentReference w:id="1301"/>
      </w:r>
      <w:ins w:id="1323" w:author="Author">
        <w:r>
          <w:rPr>
            <w:lang w:val="en-US" w:bidi="he-IL"/>
          </w:rPr>
          <w:t xml:space="preserve"> </w:t>
        </w:r>
      </w:ins>
      <w:r w:rsidR="0078694B" w:rsidRPr="006807FF">
        <w:rPr>
          <w:lang w:val="en-US"/>
        </w:rPr>
        <w:t xml:space="preserve">Riddles, or “dark sayings,” </w:t>
      </w:r>
      <w:ins w:id="1324" w:author="Author">
        <w:r w:rsidR="00C61FE6">
          <w:rPr>
            <w:lang w:val="en-US"/>
          </w:rPr>
          <w:t xml:space="preserve">are </w:t>
        </w:r>
      </w:ins>
      <w:r w:rsidR="0078694B" w:rsidRPr="006807FF">
        <w:rPr>
          <w:lang w:val="en-US"/>
        </w:rPr>
        <w:t xml:space="preserve">by their very nature </w:t>
      </w:r>
      <w:del w:id="1325" w:author="Author">
        <w:r w:rsidR="0078694B" w:rsidRPr="006807FF" w:rsidDel="00C61FE6">
          <w:rPr>
            <w:lang w:val="en-US"/>
          </w:rPr>
          <w:delText xml:space="preserve">are </w:delText>
        </w:r>
      </w:del>
      <w:r w:rsidR="0078694B" w:rsidRPr="006807FF">
        <w:rPr>
          <w:lang w:val="en-US"/>
        </w:rPr>
        <w:t>involved in erotic sequence</w:t>
      </w:r>
      <w:ins w:id="1326" w:author="Author">
        <w:r w:rsidR="00C61FE6">
          <w:rPr>
            <w:lang w:val="en-US"/>
          </w:rPr>
          <w:t>s:</w:t>
        </w:r>
      </w:ins>
      <w:del w:id="1327" w:author="Author">
        <w:r w:rsidR="0078694B" w:rsidDel="00B178F1">
          <w:rPr>
            <w:lang w:val="en-US"/>
          </w:rPr>
          <w:delText>:</w:delText>
        </w:r>
      </w:del>
      <w:ins w:id="1328" w:author="Author">
        <w:del w:id="1329" w:author="Author">
          <w:r w:rsidR="00B178F1" w:rsidDel="00C61FE6">
            <w:rPr>
              <w:lang w:val="en-US"/>
            </w:rPr>
            <w:delText>.</w:delText>
          </w:r>
        </w:del>
        <w:r w:rsidR="00C61FE6">
          <w:rPr>
            <w:lang w:val="en-US"/>
          </w:rPr>
          <w:t xml:space="preserve"> </w:t>
        </w:r>
        <w:commentRangeStart w:id="1330"/>
        <w:r w:rsidR="00C61FE6">
          <w:rPr>
            <w:lang w:val="en-US"/>
          </w:rPr>
          <w:t xml:space="preserve">they are </w:t>
        </w:r>
      </w:ins>
      <w:r w:rsidR="0078694B">
        <w:rPr>
          <w:lang w:val="en-US"/>
        </w:rPr>
        <w:t xml:space="preserve"> </w:t>
      </w:r>
      <w:r w:rsidR="0078694B" w:rsidRPr="006807FF">
        <w:rPr>
          <w:lang w:val="en-US"/>
        </w:rPr>
        <w:t>concealed in their disclosure</w:t>
      </w:r>
      <w:commentRangeEnd w:id="1330"/>
      <w:r w:rsidR="006C1D6B">
        <w:rPr>
          <w:rStyle w:val="CommentReference"/>
          <w:rtl/>
        </w:rPr>
        <w:commentReference w:id="1330"/>
      </w:r>
      <w:ins w:id="1331" w:author="Author">
        <w:r w:rsidR="00C61FE6">
          <w:rPr>
            <w:lang w:val="en-US"/>
          </w:rPr>
          <w:t>, and</w:t>
        </w:r>
      </w:ins>
      <w:del w:id="1332" w:author="Author">
        <w:r w:rsidR="0078694B" w:rsidDel="00C61FE6">
          <w:rPr>
            <w:lang w:val="en-US"/>
          </w:rPr>
          <w:delText xml:space="preserve">; they are </w:delText>
        </w:r>
        <w:r w:rsidR="0078694B" w:rsidRPr="006807FF" w:rsidDel="00C61FE6">
          <w:rPr>
            <w:lang w:val="en-US"/>
          </w:rPr>
          <w:delText>only</w:delText>
        </w:r>
      </w:del>
      <w:r w:rsidR="0078694B">
        <w:rPr>
          <w:lang w:val="en-US"/>
        </w:rPr>
        <w:t xml:space="preserve"> </w:t>
      </w:r>
      <w:ins w:id="1333" w:author="Author">
        <w:r w:rsidR="00C61FE6">
          <w:rPr>
            <w:lang w:val="en-US"/>
          </w:rPr>
          <w:t xml:space="preserve">are </w:t>
        </w:r>
      </w:ins>
      <w:r w:rsidR="0078694B" w:rsidRPr="006807FF">
        <w:rPr>
          <w:lang w:val="en-US"/>
        </w:rPr>
        <w:t>ultimately unveiled</w:t>
      </w:r>
      <w:ins w:id="1334" w:author="Author">
        <w:r w:rsidR="00C61FE6">
          <w:rPr>
            <w:lang w:val="en-US"/>
          </w:rPr>
          <w:t xml:space="preserve"> only</w:t>
        </w:r>
      </w:ins>
      <w:r w:rsidR="0078694B" w:rsidRPr="006807FF">
        <w:rPr>
          <w:lang w:val="en-US"/>
        </w:rPr>
        <w:t xml:space="preserve"> by the worthy respondent.</w:t>
      </w:r>
      <w:r w:rsidR="0078694B">
        <w:rPr>
          <w:lang w:val="en-US"/>
        </w:rPr>
        <w:t xml:space="preserve"> </w:t>
      </w:r>
      <w:ins w:id="1335" w:author="Author">
        <w:r w:rsidR="00C61FE6">
          <w:rPr>
            <w:lang w:val="en-US"/>
          </w:rPr>
          <w:t xml:space="preserve">Riddles challenge the </w:t>
        </w:r>
        <w:del w:id="1336" w:author="Author">
          <w:r w:rsidR="00C61FE6" w:rsidDel="00D1644C">
            <w:rPr>
              <w:lang w:val="en-US"/>
            </w:rPr>
            <w:delText>limits</w:delText>
          </w:r>
        </w:del>
        <w:r w:rsidR="00D1644C">
          <w:rPr>
            <w:lang w:val="en-US"/>
          </w:rPr>
          <w:t>boundaries</w:t>
        </w:r>
        <w:r w:rsidR="00C61FE6">
          <w:rPr>
            <w:lang w:val="en-US"/>
          </w:rPr>
          <w:t xml:space="preserve"> and </w:t>
        </w:r>
        <w:del w:id="1337" w:author="Author">
          <w:r w:rsidR="00C61FE6" w:rsidDel="00D1644C">
            <w:rPr>
              <w:lang w:val="en-US"/>
            </w:rPr>
            <w:delText>order</w:delText>
          </w:r>
        </w:del>
        <w:r w:rsidR="00D1644C">
          <w:rPr>
            <w:lang w:val="en-US"/>
          </w:rPr>
          <w:t>structure</w:t>
        </w:r>
        <w:r w:rsidR="00C61FE6">
          <w:rPr>
            <w:lang w:val="en-US"/>
          </w:rPr>
          <w:t xml:space="preserve"> of reality, on </w:t>
        </w:r>
        <w:r w:rsidR="00C61FE6">
          <w:rPr>
            <w:lang w:val="en-US" w:bidi="he-IL"/>
          </w:rPr>
          <w:t xml:space="preserve">ontological, perceptive, sexual, and social levels. </w:t>
        </w:r>
        <w:del w:id="1338" w:author="Author">
          <w:r w:rsidR="00C61FE6" w:rsidDel="006C1D6B">
            <w:rPr>
              <w:lang w:val="en-US" w:bidi="he-IL"/>
            </w:rPr>
            <w:delText>The</w:delText>
          </w:r>
        </w:del>
        <w:r w:rsidR="006C1D6B">
          <w:rPr>
            <w:lang w:val="en-US" w:bidi="he-IL"/>
          </w:rPr>
          <w:t>R</w:t>
        </w:r>
        <w:del w:id="1339" w:author="Author">
          <w:r w:rsidR="00C61FE6" w:rsidDel="006C1D6B">
            <w:rPr>
              <w:lang w:val="en-US" w:bidi="he-IL"/>
            </w:rPr>
            <w:delText xml:space="preserve"> r</w:delText>
          </w:r>
        </w:del>
        <w:r w:rsidR="00C61FE6">
          <w:rPr>
            <w:lang w:val="en-US" w:bidi="he-IL"/>
          </w:rPr>
          <w:t>iddle</w:t>
        </w:r>
        <w:r w:rsidR="006C1D6B">
          <w:rPr>
            <w:lang w:val="en-US" w:bidi="he-IL"/>
          </w:rPr>
          <w:t>s are</w:t>
        </w:r>
        <w:del w:id="1340" w:author="Author">
          <w:r w:rsidR="00C61FE6" w:rsidDel="006C1D6B">
            <w:rPr>
              <w:lang w:val="en-US" w:bidi="he-IL"/>
            </w:rPr>
            <w:delText xml:space="preserve"> itself is</w:delText>
          </w:r>
        </w:del>
        <w:r w:rsidR="00C61FE6">
          <w:rPr>
            <w:lang w:val="en-US" w:bidi="he-IL"/>
          </w:rPr>
          <w:t xml:space="preserve"> </w:t>
        </w:r>
        <w:r w:rsidR="006C1D6B">
          <w:rPr>
            <w:lang w:val="en-US" w:bidi="he-IL"/>
          </w:rPr>
          <w:t xml:space="preserve">inherently </w:t>
        </w:r>
        <w:r w:rsidR="00C61FE6">
          <w:rPr>
            <w:lang w:val="en-US" w:bidi="he-IL"/>
          </w:rPr>
          <w:t xml:space="preserve">erotic. </w:t>
        </w:r>
        <w:del w:id="1341" w:author="Author">
          <w:r w:rsidR="00C61FE6" w:rsidDel="006C1D6B">
            <w:rPr>
              <w:lang w:val="en-US" w:bidi="he-IL"/>
            </w:rPr>
            <w:delText>It</w:delText>
          </w:r>
        </w:del>
        <w:r w:rsidR="006C1D6B">
          <w:rPr>
            <w:lang w:val="en-US" w:bidi="he-IL"/>
          </w:rPr>
          <w:t>They</w:t>
        </w:r>
        <w:r w:rsidR="00C61FE6">
          <w:rPr>
            <w:lang w:val="en-US" w:bidi="he-IL"/>
          </w:rPr>
          <w:t xml:space="preserve"> connect</w:t>
        </w:r>
        <w:del w:id="1342" w:author="Author">
          <w:r w:rsidR="00C61FE6" w:rsidDel="006C1D6B">
            <w:rPr>
              <w:lang w:val="en-US" w:bidi="he-IL"/>
            </w:rPr>
            <w:delText>s</w:delText>
          </w:r>
        </w:del>
        <w:r w:rsidR="00C61FE6">
          <w:rPr>
            <w:lang w:val="en-US" w:bidi="he-IL"/>
          </w:rPr>
          <w:t xml:space="preserve"> the disconnected and </w:t>
        </w:r>
        <w:r w:rsidR="006C1D6B">
          <w:rPr>
            <w:lang w:val="en-US" w:bidi="he-IL"/>
          </w:rPr>
          <w:t xml:space="preserve">their resolution </w:t>
        </w:r>
        <w:r w:rsidR="00C61FE6">
          <w:rPr>
            <w:lang w:val="en-US" w:bidi="he-IL"/>
          </w:rPr>
          <w:t>culminates in a feeling of satisfaction and momentary relief.</w:t>
        </w:r>
      </w:ins>
    </w:p>
    <w:p w14:paraId="2192FAE2" w14:textId="3408FAF3" w:rsidR="008A2E15" w:rsidDel="0032137D" w:rsidRDefault="00D37955" w:rsidP="00292D3A">
      <w:pPr>
        <w:spacing w:afterLines="120" w:after="288" w:line="360" w:lineRule="auto"/>
        <w:jc w:val="both"/>
        <w:rPr>
          <w:ins w:id="1343" w:author="Author"/>
          <w:del w:id="1344" w:author="Author"/>
          <w:rFonts w:asciiTheme="majorBidi" w:hAnsiTheme="majorBidi" w:cstheme="majorBidi"/>
          <w:lang w:bidi="he-IL"/>
        </w:rPr>
        <w:pPrChange w:id="1345" w:author="Author">
          <w:pPr>
            <w:spacing w:line="360" w:lineRule="auto"/>
            <w:jc w:val="both"/>
          </w:pPr>
        </w:pPrChange>
      </w:pPr>
      <w:del w:id="1346" w:author="Author">
        <w:r w:rsidDel="00C61FE6">
          <w:rPr>
            <w:rFonts w:hint="cs"/>
            <w:rtl/>
            <w:lang w:val="en-US" w:bidi="he"/>
          </w:rPr>
          <w:delText>החידה קוראת תיגר על המציאות, גבולותיה וסדריה, ברמה האנתולוגית, ההכרתית, המינית והחברתית</w:delText>
        </w:r>
        <w:r w:rsidDel="00C61FE6">
          <w:rPr>
            <w:rFonts w:hint="cs"/>
            <w:rtl/>
            <w:lang w:val="en-US" w:bidi="he-IL"/>
          </w:rPr>
          <w:delText>. החידה עצמה היא אירוטית. היא בנויה לחבר את הבלתי מחובר, סופה בסיפוק ובהקלה של התואם לרגע.</w:delText>
        </w:r>
      </w:del>
      <w:r>
        <w:rPr>
          <w:rStyle w:val="FootnoteReference"/>
          <w:rtl/>
          <w:lang w:val="en-US" w:bidi="he-IL"/>
        </w:rPr>
        <w:footnoteReference w:id="20"/>
      </w:r>
      <w:ins w:id="1353" w:author="Author">
        <w:r w:rsidR="00C61FE6">
          <w:rPr>
            <w:lang w:val="en-US" w:bidi="he-IL"/>
          </w:rPr>
          <w:t xml:space="preserve"> Riddles enable indirect discourse, a tension between covering and uncovering, anticipation and </w:t>
        </w:r>
        <w:r w:rsidR="008A2E15">
          <w:rPr>
            <w:lang w:val="en-US" w:bidi="he-IL"/>
          </w:rPr>
          <w:t xml:space="preserve">reprieve, </w:t>
        </w:r>
        <w:r w:rsidR="006C1D6B">
          <w:rPr>
            <w:lang w:val="en-US" w:bidi="he-IL"/>
          </w:rPr>
          <w:t xml:space="preserve">and </w:t>
        </w:r>
        <w:r w:rsidR="008A2E15">
          <w:rPr>
            <w:lang w:val="en-US" w:bidi="he-IL"/>
          </w:rPr>
          <w:t xml:space="preserve">a lack of clarity which leads to mutual understanding. </w:t>
        </w:r>
        <w:del w:id="1354" w:author="Author">
          <w:r w:rsidR="008A2E15" w:rsidDel="006C1D6B">
            <w:rPr>
              <w:lang w:val="en-US" w:bidi="he-IL"/>
            </w:rPr>
            <w:delText>Riddles</w:delText>
          </w:r>
        </w:del>
        <w:r w:rsidR="006C1D6B">
          <w:rPr>
            <w:lang w:val="en-US" w:bidi="he-IL"/>
          </w:rPr>
          <w:t>They</w:t>
        </w:r>
        <w:r w:rsidR="008A2E15">
          <w:rPr>
            <w:lang w:val="en-US" w:bidi="he-IL"/>
          </w:rPr>
          <w:t xml:space="preserve"> belong to the genre of laughter and merriment but also include an element of challenge, not only of finding the solution but also in </w:t>
        </w:r>
        <w:del w:id="1355" w:author="Author">
          <w:r w:rsidR="008A2E15" w:rsidDel="006C1D6B">
            <w:rPr>
              <w:lang w:val="en-US" w:bidi="he-IL"/>
            </w:rPr>
            <w:delText>its</w:delText>
          </w:r>
        </w:del>
        <w:r w:rsidR="006C1D6B">
          <w:rPr>
            <w:lang w:val="en-US" w:bidi="he-IL"/>
          </w:rPr>
          <w:t>their</w:t>
        </w:r>
        <w:r w:rsidR="008A2E15">
          <w:rPr>
            <w:lang w:val="en-US" w:bidi="he-IL"/>
          </w:rPr>
          <w:t xml:space="preserve"> ability to describe the familiar world in an unfamiliar manner, one which exposes</w:t>
        </w:r>
        <w:r w:rsidR="00C61FE6">
          <w:rPr>
            <w:lang w:val="en-US" w:bidi="he-IL"/>
          </w:rPr>
          <w:t xml:space="preserve"> </w:t>
        </w:r>
        <w:r w:rsidR="008A2E15">
          <w:rPr>
            <w:lang w:val="en-US" w:bidi="he-IL"/>
          </w:rPr>
          <w:t>its absurd facets and the loose relativity of our knowledge. Therefore, as demonstrated by broad comparative studies on culture, riddles played a central role in wedding celebrations.</w:t>
        </w:r>
      </w:ins>
      <w:del w:id="1356" w:author="Author">
        <w:r w:rsidDel="00C61FE6">
          <w:rPr>
            <w:rFonts w:hint="cs"/>
            <w:rtl/>
            <w:lang w:val="en-US" w:bidi="he-IL"/>
          </w:rPr>
          <w:delText xml:space="preserve"> </w:delText>
        </w:r>
        <w:r w:rsidDel="008A2E15">
          <w:rPr>
            <w:rFonts w:hint="cs"/>
            <w:color w:val="000000" w:themeColor="text1"/>
            <w:shd w:val="clear" w:color="auto" w:fill="FFFFFF"/>
            <w:rtl/>
            <w:lang w:val="en-US" w:bidi="he-IL"/>
          </w:rPr>
          <w:delText>חידות מאפשרות שיחה לא ישירה, מתח בין כיסוי וגילוי, ציפייה ופירוקה, אי מובנות שמובילה להבנה משותפת. חידות הם ז'אנר של שחוק ושעשועים אך יש בהם גם יסוד מתגרה, לא רק בעצם ההתמודדות עם הפתרון אלא גם ביכולת של החידה לתאר את העולם המוכר באופן בלתי מוכר החושף את הפן האבסורדי שלו והיחסיות הרופפת של ידעתנו</w:delText>
        </w:r>
        <w:r w:rsidDel="008A2E15">
          <w:rPr>
            <w:rFonts w:ascii="Arial" w:hAnsi="Arial" w:cs="Arial" w:hint="cs"/>
            <w:color w:val="636363"/>
            <w:sz w:val="18"/>
            <w:szCs w:val="18"/>
            <w:rtl/>
            <w:lang w:bidi="he-IL"/>
          </w:rPr>
          <w:delText>.</w:delText>
        </w:r>
        <w:r w:rsidR="00010265" w:rsidDel="008A2E15">
          <w:rPr>
            <w:rFonts w:ascii="Arial" w:hAnsi="Arial" w:cs="Arial" w:hint="cs"/>
            <w:color w:val="636363"/>
            <w:sz w:val="18"/>
            <w:szCs w:val="18"/>
            <w:rtl/>
            <w:lang w:bidi="he-IL"/>
          </w:rPr>
          <w:delText xml:space="preserve"> </w:delText>
        </w:r>
        <w:r w:rsidR="00010265" w:rsidRPr="00D941FE" w:rsidDel="008A2E15">
          <w:rPr>
            <w:rFonts w:asciiTheme="majorBidi" w:hAnsiTheme="majorBidi" w:cstheme="majorBidi"/>
            <w:rtl/>
            <w:lang w:bidi="he-IL"/>
          </w:rPr>
          <w:delText>בשל כך, כפי שאנו רואים ממחקר תרבותי משווה ורחב, החידות מילאו תפקיד בולט במסיבות חתונה.</w:delText>
        </w:r>
      </w:del>
      <w:r w:rsidR="00010265" w:rsidRPr="00D941FE">
        <w:rPr>
          <w:rStyle w:val="FootnoteReference"/>
          <w:rFonts w:asciiTheme="majorBidi" w:hAnsiTheme="majorBidi" w:cstheme="majorBidi"/>
          <w:rtl/>
          <w:lang w:bidi="he-IL"/>
        </w:rPr>
        <w:footnoteReference w:id="21"/>
      </w:r>
      <w:ins w:id="1370" w:author="Author">
        <w:r w:rsidR="0032137D">
          <w:rPr>
            <w:rFonts w:asciiTheme="majorBidi" w:hAnsiTheme="majorBidi" w:cstheme="majorBidi"/>
            <w:lang w:bidi="he-IL"/>
          </w:rPr>
          <w:t xml:space="preserve"> The Bible also depicts</w:t>
        </w:r>
      </w:ins>
      <w:del w:id="1371" w:author="Author">
        <w:r w:rsidR="00010265" w:rsidRPr="00D941FE" w:rsidDel="0032137D">
          <w:rPr>
            <w:rFonts w:asciiTheme="majorBidi" w:hAnsiTheme="majorBidi" w:cstheme="majorBidi"/>
            <w:rtl/>
            <w:lang w:bidi="he-IL"/>
          </w:rPr>
          <w:delText xml:space="preserve"> </w:delText>
        </w:r>
      </w:del>
    </w:p>
    <w:p w14:paraId="47DC6941" w14:textId="65240293" w:rsidR="00B77F00" w:rsidRPr="00D941FE" w:rsidDel="0032137D" w:rsidRDefault="00010265" w:rsidP="00292D3A">
      <w:pPr>
        <w:spacing w:afterLines="120" w:after="288" w:line="360" w:lineRule="auto"/>
        <w:jc w:val="both"/>
        <w:rPr>
          <w:del w:id="1372" w:author="Author"/>
          <w:rFonts w:asciiTheme="majorBidi" w:hAnsiTheme="majorBidi" w:cstheme="majorBidi"/>
          <w:shd w:val="clear" w:color="auto" w:fill="FFFFFF"/>
          <w:lang w:val="en-US"/>
        </w:rPr>
        <w:pPrChange w:id="1373" w:author="Author">
          <w:pPr>
            <w:bidi/>
            <w:spacing w:line="360" w:lineRule="auto"/>
            <w:jc w:val="both"/>
          </w:pPr>
        </w:pPrChange>
      </w:pPr>
      <w:del w:id="1374" w:author="Author">
        <w:r w:rsidRPr="00D941FE" w:rsidDel="0032137D">
          <w:rPr>
            <w:rFonts w:asciiTheme="majorBidi" w:hAnsiTheme="majorBidi" w:cstheme="majorBidi"/>
            <w:rtl/>
            <w:lang w:bidi="he-IL"/>
          </w:rPr>
          <w:delText xml:space="preserve">גם במקרא </w:delText>
        </w:r>
      </w:del>
    </w:p>
    <w:p w14:paraId="38C9CD9C" w14:textId="41094205" w:rsidR="00B77F00" w:rsidRDefault="0032137D" w:rsidP="00292D3A">
      <w:pPr>
        <w:spacing w:afterLines="120" w:after="288" w:line="360" w:lineRule="auto"/>
        <w:jc w:val="both"/>
        <w:rPr>
          <w:ins w:id="1375" w:author="Author"/>
          <w:color w:val="000000" w:themeColor="text1"/>
          <w:shd w:val="clear" w:color="auto" w:fill="FFFFFF"/>
          <w:lang w:val="en-US"/>
        </w:rPr>
        <w:pPrChange w:id="1376" w:author="Author">
          <w:pPr>
            <w:spacing w:line="360" w:lineRule="auto"/>
            <w:jc w:val="both"/>
          </w:pPr>
        </w:pPrChange>
      </w:pPr>
      <w:ins w:id="1377" w:author="Author">
        <w:r>
          <w:rPr>
            <w:color w:val="000000" w:themeColor="text1"/>
            <w:shd w:val="clear" w:color="auto" w:fill="FFFFFF"/>
            <w:lang w:val="en-US"/>
          </w:rPr>
          <w:t xml:space="preserve"> </w:t>
        </w:r>
      </w:ins>
      <w:r w:rsidR="00B77F00" w:rsidRPr="006807FF">
        <w:rPr>
          <w:color w:val="000000" w:themeColor="text1"/>
          <w:shd w:val="clear" w:color="auto" w:fill="FFFFFF"/>
          <w:lang w:val="en-US"/>
        </w:rPr>
        <w:t xml:space="preserve">riddles </w:t>
      </w:r>
      <w:ins w:id="1378" w:author="Author">
        <w:r>
          <w:rPr>
            <w:color w:val="000000" w:themeColor="text1"/>
            <w:shd w:val="clear" w:color="auto" w:fill="FFFFFF"/>
            <w:lang w:val="en-US"/>
          </w:rPr>
          <w:t>prominently in</w:t>
        </w:r>
      </w:ins>
      <w:del w:id="1379" w:author="Author">
        <w:r w:rsidR="00B77F00" w:rsidRPr="006807FF" w:rsidDel="0032137D">
          <w:rPr>
            <w:color w:val="000000" w:themeColor="text1"/>
            <w:shd w:val="clear" w:color="auto" w:fill="FFFFFF"/>
            <w:lang w:val="en-US"/>
          </w:rPr>
          <w:delText>are known to have played a prominent role at</w:delText>
        </w:r>
      </w:del>
      <w:ins w:id="1380" w:author="Author">
        <w:r>
          <w:rPr>
            <w:color w:val="000000" w:themeColor="text1"/>
            <w:shd w:val="clear" w:color="auto" w:fill="FFFFFF"/>
            <w:lang w:val="en-US"/>
          </w:rPr>
          <w:t xml:space="preserve"> courtship and</w:t>
        </w:r>
      </w:ins>
      <w:r w:rsidR="00B77F00" w:rsidRPr="006807FF">
        <w:rPr>
          <w:color w:val="000000" w:themeColor="text1"/>
          <w:shd w:val="clear" w:color="auto" w:fill="FFFFFF"/>
          <w:lang w:val="en-US"/>
        </w:rPr>
        <w:t xml:space="preserve"> wedding parties</w:t>
      </w:r>
      <w:del w:id="1381" w:author="Author">
        <w:r w:rsidR="00B77F00" w:rsidRPr="006807FF" w:rsidDel="0032137D">
          <w:rPr>
            <w:color w:val="000000" w:themeColor="text1"/>
            <w:shd w:val="clear" w:color="auto" w:fill="FFFFFF"/>
            <w:lang w:val="en-US"/>
          </w:rPr>
          <w:delText xml:space="preserve"> and in courtship</w:delText>
        </w:r>
      </w:del>
      <w:r w:rsidR="00B77F00" w:rsidRPr="006807FF">
        <w:rPr>
          <w:color w:val="000000" w:themeColor="text1"/>
          <w:shd w:val="clear" w:color="auto" w:fill="FFFFFF"/>
          <w:lang w:val="en-US"/>
        </w:rPr>
        <w:t xml:space="preserve">, as is seen in the Song of Songs and in </w:t>
      </w:r>
      <w:ins w:id="1382" w:author="Author">
        <w:r w:rsidR="0006397B">
          <w:rPr>
            <w:color w:val="000000" w:themeColor="text1"/>
            <w:shd w:val="clear" w:color="auto" w:fill="FFFFFF"/>
            <w:lang w:val="en-US"/>
          </w:rPr>
          <w:t xml:space="preserve">the </w:t>
        </w:r>
      </w:ins>
      <w:r w:rsidR="00B77F00" w:rsidRPr="006807FF">
        <w:rPr>
          <w:color w:val="000000" w:themeColor="text1"/>
          <w:shd w:val="clear" w:color="auto" w:fill="FFFFFF"/>
          <w:lang w:val="en-US"/>
        </w:rPr>
        <w:t>Samson</w:t>
      </w:r>
      <w:ins w:id="1383" w:author="Author">
        <w:r w:rsidR="0006397B">
          <w:rPr>
            <w:color w:val="000000" w:themeColor="text1"/>
            <w:shd w:val="clear" w:color="auto" w:fill="FFFFFF"/>
            <w:lang w:val="en-US"/>
          </w:rPr>
          <w:t xml:space="preserve"> story</w:t>
        </w:r>
      </w:ins>
      <w:del w:id="1384" w:author="Author">
        <w:r w:rsidR="00B77F00" w:rsidRPr="006807FF" w:rsidDel="0006397B">
          <w:rPr>
            <w:color w:val="000000" w:themeColor="text1"/>
            <w:shd w:val="clear" w:color="auto" w:fill="FFFFFF"/>
            <w:lang w:val="en-US"/>
          </w:rPr>
          <w:delText>’s riddle</w:delText>
        </w:r>
      </w:del>
      <w:r w:rsidR="00B77F00" w:rsidRPr="006807FF">
        <w:rPr>
          <w:color w:val="000000" w:themeColor="text1"/>
          <w:shd w:val="clear" w:color="auto" w:fill="FFFFFF"/>
          <w:lang w:val="en-US"/>
        </w:rPr>
        <w:t>.</w:t>
      </w:r>
      <w:r w:rsidR="00B77F00" w:rsidRPr="006807FF">
        <w:rPr>
          <w:rStyle w:val="FootnoteReference"/>
          <w:rtl/>
          <w:lang w:val="en-US"/>
        </w:rPr>
        <w:footnoteReference w:id="22"/>
      </w:r>
      <w:r w:rsidR="00B77F00" w:rsidRPr="006807FF">
        <w:rPr>
          <w:color w:val="000000" w:themeColor="text1"/>
          <w:shd w:val="clear" w:color="auto" w:fill="FFFFFF"/>
          <w:lang w:val="en-US"/>
        </w:rPr>
        <w:t xml:space="preserve"> </w:t>
      </w:r>
    </w:p>
    <w:p w14:paraId="0874F765" w14:textId="72FFEFA0" w:rsidR="00BA3EFF" w:rsidRDefault="00D1644C" w:rsidP="00292D3A">
      <w:pPr>
        <w:spacing w:afterLines="120" w:after="288" w:line="360" w:lineRule="auto"/>
        <w:jc w:val="both"/>
        <w:rPr>
          <w:ins w:id="1401" w:author="Author"/>
          <w:color w:val="000000" w:themeColor="text1"/>
          <w:shd w:val="clear" w:color="auto" w:fill="FFFFFF"/>
          <w:lang w:val="en-US"/>
        </w:rPr>
        <w:pPrChange w:id="1402" w:author="Author">
          <w:pPr>
            <w:spacing w:line="360" w:lineRule="auto"/>
            <w:jc w:val="both"/>
          </w:pPr>
        </w:pPrChange>
      </w:pPr>
      <w:ins w:id="1403" w:author="Author">
        <w:r>
          <w:rPr>
            <w:color w:val="000000" w:themeColor="text1"/>
            <w:shd w:val="clear" w:color="auto" w:fill="FFFFFF"/>
            <w:lang w:val="en-US"/>
          </w:rPr>
          <w:t xml:space="preserve">The </w:t>
        </w:r>
        <w:del w:id="1404" w:author="Author">
          <w:r w:rsidDel="0006397B">
            <w:rPr>
              <w:color w:val="000000" w:themeColor="text1"/>
              <w:shd w:val="clear" w:color="auto" w:fill="FFFFFF"/>
              <w:lang w:val="en-US"/>
            </w:rPr>
            <w:delText>joy</w:delText>
          </w:r>
        </w:del>
        <w:r w:rsidR="0006397B">
          <w:rPr>
            <w:color w:val="000000" w:themeColor="text1"/>
            <w:shd w:val="clear" w:color="auto" w:fill="FFFFFF"/>
            <w:lang w:val="en-US"/>
          </w:rPr>
          <w:t>realm</w:t>
        </w:r>
        <w:r>
          <w:rPr>
            <w:color w:val="000000" w:themeColor="text1"/>
            <w:shd w:val="clear" w:color="auto" w:fill="FFFFFF"/>
            <w:lang w:val="en-US"/>
          </w:rPr>
          <w:t xml:space="preserve"> of love </w:t>
        </w:r>
        <w:r w:rsidR="0006397B">
          <w:rPr>
            <w:color w:val="000000" w:themeColor="text1"/>
            <w:shd w:val="clear" w:color="auto" w:fill="FFFFFF"/>
            <w:lang w:val="en-US"/>
          </w:rPr>
          <w:t>wa</w:t>
        </w:r>
        <w:del w:id="1405" w:author="Author">
          <w:r w:rsidDel="0006397B">
            <w:rPr>
              <w:color w:val="000000" w:themeColor="text1"/>
              <w:shd w:val="clear" w:color="auto" w:fill="FFFFFF"/>
              <w:lang w:val="en-US"/>
            </w:rPr>
            <w:delText>i</w:delText>
          </w:r>
        </w:del>
        <w:r>
          <w:rPr>
            <w:color w:val="000000" w:themeColor="text1"/>
            <w:shd w:val="clear" w:color="auto" w:fill="FFFFFF"/>
            <w:lang w:val="en-US"/>
          </w:rPr>
          <w:t xml:space="preserve">s used from ancient times as an arena for riddles which insinuate erotic content, </w:t>
        </w:r>
        <w:r w:rsidR="0006397B">
          <w:rPr>
            <w:color w:val="000000" w:themeColor="text1"/>
            <w:shd w:val="clear" w:color="auto" w:fill="FFFFFF"/>
            <w:lang w:val="en-US"/>
          </w:rPr>
          <w:t xml:space="preserve">a </w:t>
        </w:r>
        <w:r>
          <w:rPr>
            <w:color w:val="000000" w:themeColor="text1"/>
            <w:shd w:val="clear" w:color="auto" w:fill="FFFFFF"/>
            <w:lang w:val="en-US"/>
          </w:rPr>
          <w:t xml:space="preserve">knowledge shared only by the lovers. The </w:t>
        </w:r>
        <w:r w:rsidR="00BA3EFF">
          <w:rPr>
            <w:color w:val="000000" w:themeColor="text1"/>
            <w:shd w:val="clear" w:color="auto" w:fill="FFFFFF"/>
            <w:lang w:val="en-US"/>
          </w:rPr>
          <w:t>unbridled and undefined reality presented in biblical riddles matches the ancient model present in love riddles. These riddles create a certain tension between the various senses of the word “knowledge,” as they connect between ‘knowing’ the solution and intimate ‘knowledge.’ It is only one who knows love who can know the solution</w:t>
        </w:r>
        <w:r w:rsidR="0006397B">
          <w:rPr>
            <w:color w:val="000000" w:themeColor="text1"/>
            <w:shd w:val="clear" w:color="auto" w:fill="FFFFFF"/>
            <w:lang w:val="en-US"/>
          </w:rPr>
          <w:t xml:space="preserve">; </w:t>
        </w:r>
        <w:del w:id="1406" w:author="Author">
          <w:r w:rsidR="00BA3EFF" w:rsidDel="0006397B">
            <w:rPr>
              <w:color w:val="000000" w:themeColor="text1"/>
              <w:shd w:val="clear" w:color="auto" w:fill="FFFFFF"/>
              <w:lang w:val="en-US"/>
            </w:rPr>
            <w:delText>, and</w:delText>
          </w:r>
        </w:del>
        <w:r w:rsidR="00BA3EFF">
          <w:rPr>
            <w:color w:val="000000" w:themeColor="text1"/>
            <w:shd w:val="clear" w:color="auto" w:fill="FFFFFF"/>
            <w:lang w:val="en-US"/>
          </w:rPr>
          <w:t xml:space="preserve"> he poses his riddle from </w:t>
        </w:r>
        <w:r w:rsidR="0006397B">
          <w:rPr>
            <w:color w:val="000000" w:themeColor="text1"/>
            <w:shd w:val="clear" w:color="auto" w:fill="FFFFFF"/>
            <w:lang w:val="en-US"/>
          </w:rPr>
          <w:t>this</w:t>
        </w:r>
        <w:del w:id="1407" w:author="Author">
          <w:r w:rsidR="00BA3EFF" w:rsidDel="0006397B">
            <w:rPr>
              <w:color w:val="000000" w:themeColor="text1"/>
              <w:shd w:val="clear" w:color="auto" w:fill="FFFFFF"/>
              <w:lang w:val="en-US"/>
            </w:rPr>
            <w:delText>a</w:delText>
          </w:r>
        </w:del>
        <w:r w:rsidR="00BA3EFF">
          <w:rPr>
            <w:color w:val="000000" w:themeColor="text1"/>
            <w:shd w:val="clear" w:color="auto" w:fill="FFFFFF"/>
            <w:lang w:val="en-US"/>
          </w:rPr>
          <w:t xml:space="preserve"> standpoint</w:t>
        </w:r>
        <w:r w:rsidR="0006397B">
          <w:rPr>
            <w:color w:val="000000" w:themeColor="text1"/>
            <w:shd w:val="clear" w:color="auto" w:fill="FFFFFF"/>
            <w:lang w:val="en-US"/>
          </w:rPr>
          <w:t xml:space="preserve">, </w:t>
        </w:r>
        <w:del w:id="1408" w:author="Author">
          <w:r w:rsidR="00BA3EFF" w:rsidDel="0006397B">
            <w:rPr>
              <w:color w:val="000000" w:themeColor="text1"/>
              <w:shd w:val="clear" w:color="auto" w:fill="FFFFFF"/>
              <w:lang w:val="en-US"/>
            </w:rPr>
            <w:delText xml:space="preserve"> of </w:delText>
          </w:r>
        </w:del>
        <w:r w:rsidR="00BA3EFF">
          <w:rPr>
            <w:color w:val="000000" w:themeColor="text1"/>
            <w:shd w:val="clear" w:color="auto" w:fill="FFFFFF"/>
            <w:lang w:val="en-US"/>
          </w:rPr>
          <w:t xml:space="preserve">his love </w:t>
        </w:r>
        <w:del w:id="1409" w:author="Author">
          <w:r w:rsidR="00BA3EFF" w:rsidDel="0006397B">
            <w:rPr>
              <w:color w:val="000000" w:themeColor="text1"/>
              <w:shd w:val="clear" w:color="auto" w:fill="FFFFFF"/>
              <w:lang w:val="en-US"/>
            </w:rPr>
            <w:delText xml:space="preserve">– a love </w:delText>
          </w:r>
        </w:del>
        <w:r w:rsidR="00BA3EFF">
          <w:rPr>
            <w:color w:val="000000" w:themeColor="text1"/>
            <w:shd w:val="clear" w:color="auto" w:fill="FFFFFF"/>
            <w:lang w:val="en-US"/>
          </w:rPr>
          <w:t xml:space="preserve">which none other share, even if they are proximal to its source. The distance, either spatial or chronological, between the speaker and his audience, is a metonym for the </w:t>
        </w:r>
        <w:del w:id="1410" w:author="Author">
          <w:r w:rsidR="00BA3EFF" w:rsidDel="0006397B">
            <w:rPr>
              <w:color w:val="000000" w:themeColor="text1"/>
              <w:shd w:val="clear" w:color="auto" w:fill="FFFFFF"/>
              <w:lang w:val="en-US"/>
            </w:rPr>
            <w:delText>time</w:delText>
          </w:r>
        </w:del>
        <w:r w:rsidR="0006397B">
          <w:rPr>
            <w:color w:val="000000" w:themeColor="text1"/>
            <w:shd w:val="clear" w:color="auto" w:fill="FFFFFF"/>
            <w:lang w:val="en-US"/>
          </w:rPr>
          <w:t>kind</w:t>
        </w:r>
        <w:r w:rsidR="00BA3EFF">
          <w:rPr>
            <w:color w:val="000000" w:themeColor="text1"/>
            <w:shd w:val="clear" w:color="auto" w:fill="FFFFFF"/>
            <w:lang w:val="en-US"/>
          </w:rPr>
          <w:t xml:space="preserve"> of knowledge and experience which they lack. </w:t>
        </w:r>
      </w:ins>
    </w:p>
    <w:p w14:paraId="07F722A2" w14:textId="58CC1042" w:rsidR="00BA3EFF" w:rsidDel="005B0AB6" w:rsidRDefault="00BA3EFF" w:rsidP="00292D3A">
      <w:pPr>
        <w:spacing w:afterLines="120" w:after="288" w:line="360" w:lineRule="auto"/>
        <w:jc w:val="both"/>
        <w:rPr>
          <w:del w:id="1411" w:author="Author"/>
          <w:color w:val="000000" w:themeColor="text1"/>
          <w:shd w:val="clear" w:color="auto" w:fill="FFFFFF"/>
          <w:lang w:val="en-US"/>
        </w:rPr>
        <w:pPrChange w:id="1412" w:author="Author">
          <w:pPr>
            <w:spacing w:line="360" w:lineRule="auto"/>
            <w:ind w:firstLine="720"/>
            <w:jc w:val="both"/>
          </w:pPr>
        </w:pPrChange>
      </w:pPr>
      <w:ins w:id="1413" w:author="Author">
        <w:del w:id="1414" w:author="Author">
          <w:r w:rsidDel="00CE4D2A">
            <w:rPr>
              <w:color w:val="000000" w:themeColor="text1"/>
              <w:shd w:val="clear" w:color="auto" w:fill="FFFFFF"/>
              <w:lang w:val="en-US"/>
            </w:rPr>
            <w:tab/>
          </w:r>
        </w:del>
        <w:r>
          <w:rPr>
            <w:color w:val="000000" w:themeColor="text1"/>
            <w:shd w:val="clear" w:color="auto" w:fill="FFFFFF"/>
            <w:lang w:val="en-US"/>
          </w:rPr>
          <w:t xml:space="preserve">Riddles </w:t>
        </w:r>
        <w:r w:rsidR="005B0AB6">
          <w:rPr>
            <w:color w:val="000000" w:themeColor="text1"/>
            <w:shd w:val="clear" w:color="auto" w:fill="FFFFFF"/>
            <w:lang w:val="en-US"/>
          </w:rPr>
          <w:t>enable</w:t>
        </w:r>
        <w:r>
          <w:rPr>
            <w:color w:val="000000" w:themeColor="text1"/>
            <w:shd w:val="clear" w:color="auto" w:fill="FFFFFF"/>
            <w:lang w:val="en-US"/>
          </w:rPr>
          <w:t xml:space="preserve"> one to </w:t>
        </w:r>
        <w:r w:rsidR="005B0AB6">
          <w:rPr>
            <w:color w:val="000000" w:themeColor="text1"/>
            <w:shd w:val="clear" w:color="auto" w:fill="FFFFFF"/>
            <w:lang w:val="en-US"/>
          </w:rPr>
          <w:t xml:space="preserve">insinuate erotic content </w:t>
        </w:r>
        <w:del w:id="1415" w:author="Author">
          <w:r w:rsidR="005B0AB6" w:rsidDel="0006397B">
            <w:rPr>
              <w:color w:val="000000" w:themeColor="text1"/>
              <w:shd w:val="clear" w:color="auto" w:fill="FFFFFF"/>
              <w:lang w:val="en-US"/>
            </w:rPr>
            <w:delText>toward</w:delText>
          </w:r>
        </w:del>
        <w:r w:rsidR="0006397B">
          <w:rPr>
            <w:color w:val="000000" w:themeColor="text1"/>
            <w:shd w:val="clear" w:color="auto" w:fill="FFFFFF"/>
            <w:lang w:val="en-US"/>
          </w:rPr>
          <w:t>regarding</w:t>
        </w:r>
        <w:r w:rsidR="005B0AB6">
          <w:rPr>
            <w:color w:val="000000" w:themeColor="text1"/>
            <w:shd w:val="clear" w:color="auto" w:fill="FFFFFF"/>
            <w:lang w:val="en-US"/>
          </w:rPr>
          <w:t xml:space="preserve"> the bride and groom</w:t>
        </w:r>
        <w:del w:id="1416" w:author="Author">
          <w:r w:rsidR="005B0AB6" w:rsidDel="0006397B">
            <w:rPr>
              <w:color w:val="000000" w:themeColor="text1"/>
              <w:shd w:val="clear" w:color="auto" w:fill="FFFFFF"/>
              <w:lang w:val="en-US"/>
            </w:rPr>
            <w:delText>,</w:delText>
          </w:r>
        </w:del>
        <w:r w:rsidR="005B0AB6">
          <w:rPr>
            <w:color w:val="000000" w:themeColor="text1"/>
            <w:shd w:val="clear" w:color="auto" w:fill="FFFFFF"/>
            <w:lang w:val="en-US"/>
          </w:rPr>
          <w:t xml:space="preserve"> in a playful manner. The riddle is posed at the wedding, an event which connects the couple and their families; its playfulness helps relieve the</w:t>
        </w:r>
        <w:r w:rsidR="00347E10">
          <w:rPr>
            <w:color w:val="000000" w:themeColor="text1"/>
            <w:shd w:val="clear" w:color="auto" w:fill="FFFFFF"/>
            <w:lang w:val="en-US"/>
          </w:rPr>
          <w:t xml:space="preserve"> inherent</w:t>
        </w:r>
        <w:r w:rsidR="005B0AB6">
          <w:rPr>
            <w:color w:val="000000" w:themeColor="text1"/>
            <w:shd w:val="clear" w:color="auto" w:fill="FFFFFF"/>
            <w:lang w:val="en-US"/>
          </w:rPr>
          <w:t xml:space="preserve"> socio-psychological tension, and perhaps the economic tension, between the families, as well as the sexual tension</w:t>
        </w:r>
        <w:r w:rsidR="00347E10">
          <w:rPr>
            <w:color w:val="000000" w:themeColor="text1"/>
            <w:shd w:val="clear" w:color="auto" w:fill="FFFFFF"/>
            <w:lang w:val="en-US"/>
          </w:rPr>
          <w:t xml:space="preserve"> that exists</w:t>
        </w:r>
        <w:r w:rsidR="005B0AB6">
          <w:rPr>
            <w:color w:val="000000" w:themeColor="text1"/>
            <w:shd w:val="clear" w:color="auto" w:fill="FFFFFF"/>
            <w:lang w:val="en-US"/>
          </w:rPr>
          <w:t xml:space="preserve"> between the bride and groom.</w:t>
        </w:r>
      </w:ins>
    </w:p>
    <w:p w14:paraId="75A19380" w14:textId="0F450927" w:rsidR="00C32ABA" w:rsidDel="00BA3EFF" w:rsidRDefault="00C32ABA" w:rsidP="00292D3A">
      <w:pPr>
        <w:spacing w:afterLines="120" w:after="288" w:line="360" w:lineRule="auto"/>
        <w:jc w:val="both"/>
        <w:rPr>
          <w:del w:id="1417" w:author="Author"/>
          <w:color w:val="000000" w:themeColor="text1"/>
          <w:shd w:val="clear" w:color="auto" w:fill="FFFFFF"/>
          <w:rtl/>
        </w:rPr>
        <w:pPrChange w:id="1418" w:author="Author">
          <w:pPr>
            <w:bidi/>
            <w:spacing w:line="360" w:lineRule="auto"/>
            <w:jc w:val="both"/>
          </w:pPr>
        </w:pPrChange>
      </w:pPr>
      <w:del w:id="1419" w:author="Author">
        <w:r w:rsidRPr="0090601A" w:rsidDel="00BA3EFF">
          <w:rPr>
            <w:color w:val="000000" w:themeColor="text1"/>
            <w:shd w:val="clear" w:color="auto" w:fill="FFFFFF"/>
            <w:rtl/>
            <w:lang w:val="en-US" w:bidi="he-IL"/>
          </w:rPr>
          <w:delText>שמחת האהבה משמשת מקדמת דנא זירה לשעשועי חידות המרמזות על מסתרי הארוס , שרק לאוהבים חלק בסודו . ההוויה טרופת הגדרים וההגדרות המוצגת בחידות מקראיות היא המודל העתיק המתגלה בחידות האהבה</w:delText>
        </w:r>
        <w:r w:rsidDel="00BA3EFF">
          <w:rPr>
            <w:rFonts w:hint="cs"/>
            <w:color w:val="000000" w:themeColor="text1"/>
            <w:shd w:val="clear" w:color="auto" w:fill="FFFFFF"/>
            <w:rtl/>
            <w:lang w:bidi="he-IL"/>
          </w:rPr>
          <w:delText xml:space="preserve">. חידות אלו </w:delText>
        </w:r>
        <w:r w:rsidRPr="0090601A" w:rsidDel="00BA3EFF">
          <w:rPr>
            <w:color w:val="000000" w:themeColor="text1"/>
            <w:shd w:val="clear" w:color="auto" w:fill="FFFFFF"/>
            <w:rtl/>
            <w:lang w:val="en-US" w:bidi="he-IL"/>
          </w:rPr>
          <w:delText>יוצרות מתח בין המשמעויות השונות של המושג "ידיעה , " כי הן קושרות בין ידיעת הפתרון לבין הידיעה האינטימית , שכן רק זה שיודע אהבה יודע את הפתרון והוא חד את חידתו מתוך תחום היחיד של האהבה המתקיימת בשיאה "כאן ועכשיו" רק בו , ולרבים אין חלק בה אף אם הם נמצאים בקרבתה . המקום הרחוק במרחב או כזמן , שממנו בא הדובר אל עמיתיו , הוא מטונימיה לסוג הידיעה והחוויה הזרה להם</w:delText>
        </w:r>
      </w:del>
    </w:p>
    <w:p w14:paraId="52A492A1" w14:textId="2F276B5F" w:rsidR="00C32ABA" w:rsidRDefault="00C32ABA" w:rsidP="00292D3A">
      <w:pPr>
        <w:spacing w:afterLines="120" w:after="288" w:line="360" w:lineRule="auto"/>
        <w:jc w:val="both"/>
        <w:rPr>
          <w:ins w:id="1420" w:author="Author"/>
          <w:color w:val="000000" w:themeColor="text1"/>
          <w:shd w:val="clear" w:color="auto" w:fill="FFFFFF"/>
          <w:lang w:bidi="he-IL"/>
        </w:rPr>
        <w:pPrChange w:id="1421" w:author="Author">
          <w:pPr>
            <w:spacing w:line="360" w:lineRule="auto"/>
            <w:jc w:val="both"/>
          </w:pPr>
        </w:pPrChange>
      </w:pPr>
      <w:del w:id="1422" w:author="Author">
        <w:r w:rsidDel="005B0AB6">
          <w:rPr>
            <w:rFonts w:hint="cs"/>
            <w:color w:val="000000" w:themeColor="text1"/>
            <w:shd w:val="clear" w:color="auto" w:fill="FFFFFF"/>
            <w:rtl/>
            <w:lang w:bidi="he-IL"/>
          </w:rPr>
          <w:delText>החידות מאפשרות לרמוז רמיזות ארוטיות לחתן ולכלה, בדרך שחוק ושעשוע. עוד ניתן לומר שהחידה מועלית בחתונה, המחברת בין בני הזוג ומשפחותיהם, ומכייון שהיא מועלית שם בגבולות ברורים של משחק, יש באפשרותה לתת פורקן למתח הפסיכולוגי התרבותי, ואולי אף הכלכלי, שבין המשפחות וכן למתח המיני שבין בני הזוג.</w:delText>
        </w:r>
      </w:del>
      <w:r>
        <w:rPr>
          <w:rStyle w:val="FootnoteReference"/>
          <w:color w:val="000000" w:themeColor="text1"/>
          <w:shd w:val="clear" w:color="auto" w:fill="FFFFFF"/>
          <w:rtl/>
          <w:lang w:bidi="he-IL"/>
        </w:rPr>
        <w:footnoteReference w:id="23"/>
      </w:r>
    </w:p>
    <w:p w14:paraId="164ED5E2" w14:textId="160D2C1C" w:rsidR="00347E10" w:rsidRDefault="00347E10" w:rsidP="00292D3A">
      <w:pPr>
        <w:spacing w:afterLines="120" w:after="288" w:line="360" w:lineRule="auto"/>
        <w:jc w:val="both"/>
        <w:rPr>
          <w:color w:val="000000" w:themeColor="text1"/>
          <w:shd w:val="clear" w:color="auto" w:fill="FFFFFF"/>
          <w:rtl/>
          <w:lang w:val="en-US" w:bidi="he-IL"/>
        </w:rPr>
        <w:pPrChange w:id="1427" w:author="Author">
          <w:pPr>
            <w:bidi/>
            <w:spacing w:line="360" w:lineRule="auto"/>
            <w:jc w:val="both"/>
          </w:pPr>
        </w:pPrChange>
      </w:pPr>
      <w:ins w:id="1428" w:author="Author">
        <w:del w:id="1429" w:author="Author">
          <w:r w:rsidDel="00CE4D2A">
            <w:rPr>
              <w:color w:val="000000" w:themeColor="text1"/>
              <w:shd w:val="clear" w:color="auto" w:fill="FFFFFF"/>
              <w:lang w:bidi="he-IL"/>
            </w:rPr>
            <w:tab/>
          </w:r>
        </w:del>
        <w:r>
          <w:rPr>
            <w:color w:val="000000" w:themeColor="text1"/>
            <w:shd w:val="clear" w:color="auto" w:fill="FFFFFF"/>
            <w:lang w:bidi="he-IL"/>
          </w:rPr>
          <w:t>It seems that the mention of riddles within the context of the Queen of Sheba’s visit, the foreign and exotic woman, intensifies the erotic dimension of the encounter. The mention of riddle in this story gives the reader the impression of concealment, including underlying inappropriate sexual tension between Solomon and the Queen.</w:t>
        </w:r>
      </w:ins>
    </w:p>
    <w:p w14:paraId="2F2BA79C" w14:textId="28F71C75" w:rsidR="00B77F00" w:rsidRPr="00D941FE" w:rsidDel="00347E10" w:rsidRDefault="00C32ABA" w:rsidP="00292D3A">
      <w:pPr>
        <w:bidi/>
        <w:spacing w:afterLines="120" w:after="288" w:line="360" w:lineRule="auto"/>
        <w:jc w:val="both"/>
        <w:rPr>
          <w:del w:id="1430" w:author="Author"/>
          <w:rFonts w:asciiTheme="majorBidi" w:hAnsiTheme="majorBidi" w:cstheme="majorBidi"/>
          <w:rtl/>
          <w:lang w:val="en-US" w:bidi="he-IL"/>
        </w:rPr>
        <w:pPrChange w:id="1431" w:author="Author">
          <w:pPr>
            <w:bidi/>
            <w:spacing w:line="360" w:lineRule="auto"/>
            <w:jc w:val="both"/>
          </w:pPr>
        </w:pPrChange>
      </w:pPr>
      <w:del w:id="1432" w:author="Author">
        <w:r w:rsidRPr="00D941FE" w:rsidDel="00347E10">
          <w:rPr>
            <w:rFonts w:asciiTheme="majorBidi" w:hAnsiTheme="majorBidi" w:cstheme="majorBidi"/>
            <w:rtl/>
            <w:lang w:val="en-US" w:bidi="he-IL"/>
          </w:rPr>
          <w:delText>נראה אם כן, שאזכור החידות דווקא בהופעת מלכת שבא, האישה הזרה האקזוטית, מעצים את המימד האירוטי של המפגש. הקורא, שמתרשם מכל מה שהסברנו לעיל, לגבי אופן תיאור המפגש בין מלכת שבא לבין שלמה, ונתקל במונח ה"חידה" בתוך הסיפור, מקבל את הרושם שרב הנסתר על הגלוי, ויש מתח מיני סמוי ולא ראוי בין שלמה ובין מלכת שבא.</w:delText>
        </w:r>
      </w:del>
    </w:p>
    <w:p w14:paraId="5DF2E804" w14:textId="1AB14B74" w:rsidR="00E72BB2" w:rsidRDefault="00E72BB2" w:rsidP="00292D3A">
      <w:pPr>
        <w:spacing w:afterLines="120" w:after="288" w:line="360" w:lineRule="auto"/>
        <w:jc w:val="both"/>
        <w:rPr>
          <w:lang w:val="en-US"/>
        </w:rPr>
        <w:pPrChange w:id="1433" w:author="Author">
          <w:pPr>
            <w:spacing w:line="360" w:lineRule="auto"/>
            <w:jc w:val="both"/>
          </w:pPr>
        </w:pPrChange>
      </w:pPr>
      <w:r w:rsidRPr="006807FF">
        <w:rPr>
          <w:lang w:val="en-US"/>
        </w:rPr>
        <w:t xml:space="preserve">To understand </w:t>
      </w:r>
      <w:del w:id="1434" w:author="Author">
        <w:r w:rsidRPr="006807FF" w:rsidDel="00DC5ECF">
          <w:rPr>
            <w:lang w:val="en-US"/>
          </w:rPr>
          <w:delText xml:space="preserve">the reason for </w:delText>
        </w:r>
      </w:del>
      <w:r w:rsidRPr="006807FF">
        <w:rPr>
          <w:lang w:val="en-US"/>
        </w:rPr>
        <w:t>this critic</w:t>
      </w:r>
      <w:ins w:id="1435" w:author="Author">
        <w:r w:rsidR="00DC5ECF">
          <w:rPr>
            <w:lang w:val="en-US"/>
          </w:rPr>
          <w:t xml:space="preserve">ism inherent in the narrative, as well as the central problem it addresses, </w:t>
        </w:r>
      </w:ins>
      <w:del w:id="1436" w:author="Author">
        <w:r w:rsidRPr="006807FF" w:rsidDel="00DC5ECF">
          <w:rPr>
            <w:lang w:val="en-US"/>
          </w:rPr>
          <w:delText>al tone and what essential problem the story</w:delText>
        </w:r>
        <w:r w:rsidDel="00DC5ECF">
          <w:rPr>
            <w:lang w:val="en-US"/>
          </w:rPr>
          <w:delText xml:space="preserve"> posed</w:delText>
        </w:r>
        <w:r w:rsidRPr="006807FF" w:rsidDel="00DC5ECF">
          <w:rPr>
            <w:lang w:val="en-US"/>
          </w:rPr>
          <w:delText xml:space="preserve">, </w:delText>
        </w:r>
      </w:del>
      <w:r>
        <w:rPr>
          <w:lang w:val="en-US"/>
        </w:rPr>
        <w:t>I</w:t>
      </w:r>
      <w:r w:rsidRPr="006807FF">
        <w:rPr>
          <w:lang w:val="en-US"/>
        </w:rPr>
        <w:t xml:space="preserve"> </w:t>
      </w:r>
      <w:r>
        <w:rPr>
          <w:lang w:val="en-US"/>
        </w:rPr>
        <w:t xml:space="preserve">will </w:t>
      </w:r>
      <w:ins w:id="1437" w:author="Author">
        <w:r w:rsidR="00DC5ECF">
          <w:rPr>
            <w:lang w:val="en-US"/>
          </w:rPr>
          <w:t xml:space="preserve">now </w:t>
        </w:r>
      </w:ins>
      <w:r>
        <w:rPr>
          <w:lang w:val="en-US"/>
        </w:rPr>
        <w:t>compare the</w:t>
      </w:r>
      <w:r w:rsidRPr="006807FF">
        <w:rPr>
          <w:lang w:val="en-US"/>
        </w:rPr>
        <w:t xml:space="preserve"> two </w:t>
      </w:r>
      <w:ins w:id="1438" w:author="Author">
        <w:r w:rsidR="00DC5ECF">
          <w:rPr>
            <w:lang w:val="en-US"/>
          </w:rPr>
          <w:t xml:space="preserve">stories which frame the first half of the Solomon narratives: </w:t>
        </w:r>
      </w:ins>
      <w:del w:id="1439" w:author="Author">
        <w:r w:rsidRPr="006807FF" w:rsidDel="00DC5ECF">
          <w:rPr>
            <w:lang w:val="en-US"/>
          </w:rPr>
          <w:delText>framing stories</w:delText>
        </w:r>
        <w:r w:rsidDel="00B178F1">
          <w:rPr>
            <w:lang w:val="en-US"/>
          </w:rPr>
          <w:delText>:</w:delText>
        </w:r>
      </w:del>
      <w:ins w:id="1440" w:author="Author">
        <w:del w:id="1441" w:author="Author">
          <w:r w:rsidR="00B178F1" w:rsidDel="00DC5ECF">
            <w:rPr>
              <w:lang w:val="en-US"/>
            </w:rPr>
            <w:delText>.</w:delText>
          </w:r>
        </w:del>
        <w:r w:rsidR="00DC5ECF">
          <w:rPr>
            <w:lang w:val="en-US"/>
          </w:rPr>
          <w:t>the</w:t>
        </w:r>
      </w:ins>
      <w:del w:id="1442" w:author="Author">
        <w:r w:rsidDel="00DC5ECF">
          <w:rPr>
            <w:lang w:val="en-US"/>
          </w:rPr>
          <w:delText xml:space="preserve"> The</w:delText>
        </w:r>
      </w:del>
      <w:ins w:id="1443" w:author="Author">
        <w:r w:rsidR="00DC5ECF">
          <w:rPr>
            <w:lang w:val="en-US"/>
          </w:rPr>
          <w:t xml:space="preserve"> j</w:t>
        </w:r>
      </w:ins>
      <w:del w:id="1444" w:author="Author">
        <w:r w:rsidDel="00DC5ECF">
          <w:rPr>
            <w:lang w:val="en-US"/>
          </w:rPr>
          <w:delText xml:space="preserve"> J</w:delText>
        </w:r>
      </w:del>
      <w:r>
        <w:rPr>
          <w:lang w:val="en-US"/>
        </w:rPr>
        <w:t xml:space="preserve">udgment of Solomon and </w:t>
      </w:r>
      <w:r w:rsidRPr="006807FF">
        <w:rPr>
          <w:lang w:val="en-US"/>
        </w:rPr>
        <w:t>the Queen of Sheba</w:t>
      </w:r>
      <w:ins w:id="1445" w:author="Author">
        <w:r w:rsidR="00DC5ECF">
          <w:rPr>
            <w:lang w:val="en-US"/>
          </w:rPr>
          <w:t>’s visit. I will</w:t>
        </w:r>
      </w:ins>
      <w:del w:id="1446" w:author="Author">
        <w:r w:rsidRPr="006807FF" w:rsidDel="00DC5ECF">
          <w:rPr>
            <w:lang w:val="en-US"/>
          </w:rPr>
          <w:delText>.</w:delText>
        </w:r>
      </w:del>
      <w:ins w:id="1447" w:author="Author">
        <w:r w:rsidR="00DC5ECF">
          <w:rPr>
            <w:lang w:val="en-US"/>
          </w:rPr>
          <w:t xml:space="preserve"> first analyze the judgment story</w:t>
        </w:r>
        <w:r w:rsidR="007753BF">
          <w:rPr>
            <w:lang w:val="en-US"/>
          </w:rPr>
          <w:t>, while noting the important motif of dichotomy within it.</w:t>
        </w:r>
      </w:ins>
      <w:r w:rsidRPr="006807FF">
        <w:rPr>
          <w:lang w:val="en-US"/>
        </w:rPr>
        <w:t xml:space="preserve"> </w:t>
      </w:r>
    </w:p>
    <w:p w14:paraId="79DC0C62" w14:textId="489E8060" w:rsidR="00E72BB2" w:rsidRPr="006807FF" w:rsidDel="007753BF" w:rsidRDefault="00E72BB2" w:rsidP="00292D3A">
      <w:pPr>
        <w:spacing w:afterLines="120" w:after="288" w:line="360" w:lineRule="auto"/>
        <w:jc w:val="both"/>
        <w:rPr>
          <w:del w:id="1448" w:author="Author"/>
          <w:rtl/>
          <w:lang w:val="en-US" w:bidi="he-IL"/>
        </w:rPr>
        <w:pPrChange w:id="1449" w:author="Author">
          <w:pPr>
            <w:spacing w:line="360" w:lineRule="auto"/>
            <w:jc w:val="both"/>
          </w:pPr>
        </w:pPrChange>
      </w:pPr>
      <w:del w:id="1450" w:author="Author">
        <w:r w:rsidDel="007753BF">
          <w:rPr>
            <w:rFonts w:hint="cs"/>
            <w:rtl/>
            <w:lang w:val="en-US" w:bidi="he-IL"/>
          </w:rPr>
          <w:delText>כדי להשוות ביניהם אדון כעת בסיפור משפט שלמה כשלעצמו תוך שימת לב למוטיב חשבו המופיע בו -  דיכוטומיה.</w:delText>
        </w:r>
      </w:del>
    </w:p>
    <w:p w14:paraId="0F522C25" w14:textId="63C0933E" w:rsidR="00C32ABA" w:rsidDel="007753BF" w:rsidRDefault="00C32ABA" w:rsidP="00292D3A">
      <w:pPr>
        <w:bidi/>
        <w:spacing w:afterLines="120" w:after="288" w:line="360" w:lineRule="auto"/>
        <w:jc w:val="both"/>
        <w:rPr>
          <w:del w:id="1451" w:author="Author"/>
          <w:rFonts w:ascii="Arial" w:hAnsi="Arial" w:cs="Arial"/>
          <w:color w:val="636363"/>
          <w:sz w:val="18"/>
          <w:szCs w:val="18"/>
          <w:rtl/>
          <w:lang w:val="en-US" w:bidi="he-IL"/>
        </w:rPr>
        <w:pPrChange w:id="1452" w:author="Author">
          <w:pPr>
            <w:bidi/>
            <w:spacing w:line="360" w:lineRule="auto"/>
            <w:jc w:val="both"/>
          </w:pPr>
        </w:pPrChange>
      </w:pPr>
    </w:p>
    <w:p w14:paraId="63773E05" w14:textId="70932DAA" w:rsidR="00892F9C" w:rsidRPr="006807FF" w:rsidRDefault="00892F9C" w:rsidP="00292D3A">
      <w:pPr>
        <w:spacing w:afterLines="120" w:after="288" w:line="360" w:lineRule="auto"/>
        <w:jc w:val="both"/>
        <w:rPr>
          <w:lang w:val="en-US"/>
        </w:rPr>
        <w:pPrChange w:id="1453" w:author="Author">
          <w:pPr>
            <w:spacing w:line="360" w:lineRule="auto"/>
            <w:jc w:val="both"/>
          </w:pPr>
        </w:pPrChange>
      </w:pPr>
    </w:p>
    <w:p w14:paraId="74FAD3E7" w14:textId="38015FE1" w:rsidR="00892F9C" w:rsidRPr="006807FF" w:rsidRDefault="00892F9C" w:rsidP="00292D3A">
      <w:pPr>
        <w:pStyle w:val="Heading1"/>
        <w:spacing w:afterLines="120" w:after="288"/>
        <w:pPrChange w:id="1454" w:author="Author">
          <w:pPr>
            <w:pStyle w:val="Heading1"/>
          </w:pPr>
        </w:pPrChange>
      </w:pPr>
      <w:r w:rsidRPr="006807FF">
        <w:t xml:space="preserve">The </w:t>
      </w:r>
      <w:ins w:id="1455" w:author="Author">
        <w:r w:rsidR="00CE4D2A">
          <w:t>j</w:t>
        </w:r>
      </w:ins>
      <w:del w:id="1456" w:author="Author">
        <w:r w:rsidRPr="006807FF" w:rsidDel="00CE4D2A">
          <w:delText>J</w:delText>
        </w:r>
      </w:del>
      <w:r w:rsidRPr="006807FF">
        <w:t xml:space="preserve">udgment of the </w:t>
      </w:r>
      <w:ins w:id="1457" w:author="Author">
        <w:r w:rsidR="00CE4D2A">
          <w:t>p</w:t>
        </w:r>
      </w:ins>
      <w:del w:id="1458" w:author="Author">
        <w:r w:rsidRPr="006807FF" w:rsidDel="00CE4D2A">
          <w:delText>P</w:delText>
        </w:r>
      </w:del>
      <w:r w:rsidRPr="006807FF">
        <w:t>rostitutes</w:t>
      </w:r>
      <w:ins w:id="1459" w:author="Author">
        <w:r w:rsidR="00CE4D2A">
          <w:t xml:space="preserve">: </w:t>
        </w:r>
      </w:ins>
      <w:del w:id="1460" w:author="Author">
        <w:r w:rsidR="00834DB6" w:rsidRPr="006807FF" w:rsidDel="00CE4D2A">
          <w:delText>—</w:delText>
        </w:r>
      </w:del>
      <w:r w:rsidRPr="006807FF">
        <w:t xml:space="preserve">A </w:t>
      </w:r>
      <w:ins w:id="1461" w:author="Author">
        <w:r w:rsidR="00CE4D2A">
          <w:t>d</w:t>
        </w:r>
      </w:ins>
      <w:del w:id="1462" w:author="Author">
        <w:r w:rsidRPr="006807FF" w:rsidDel="00CE4D2A">
          <w:delText>D</w:delText>
        </w:r>
      </w:del>
      <w:r w:rsidRPr="006807FF">
        <w:t xml:space="preserve">ichotomous </w:t>
      </w:r>
      <w:ins w:id="1463" w:author="Author">
        <w:r w:rsidR="00CE4D2A">
          <w:t>w</w:t>
        </w:r>
      </w:ins>
      <w:del w:id="1464" w:author="Author">
        <w:r w:rsidRPr="006807FF" w:rsidDel="00CE4D2A">
          <w:delText>W</w:delText>
        </w:r>
      </w:del>
      <w:r w:rsidRPr="006807FF">
        <w:t>orld</w:t>
      </w:r>
    </w:p>
    <w:p w14:paraId="6A39D147" w14:textId="4B03FFAE" w:rsidR="00966334" w:rsidRPr="006807FF" w:rsidRDefault="00BB660A" w:rsidP="00292D3A">
      <w:pPr>
        <w:spacing w:afterLines="120" w:after="288" w:line="360" w:lineRule="auto"/>
        <w:jc w:val="both"/>
        <w:rPr>
          <w:lang w:val="en-US"/>
        </w:rPr>
        <w:pPrChange w:id="1465" w:author="Author">
          <w:pPr>
            <w:spacing w:line="360" w:lineRule="auto"/>
            <w:ind w:firstLine="720"/>
            <w:jc w:val="both"/>
          </w:pPr>
        </w:pPrChange>
      </w:pPr>
      <w:ins w:id="1466" w:author="Author">
        <w:r>
          <w:rPr>
            <w:lang w:val="en-US"/>
          </w:rPr>
          <w:t>T</w:t>
        </w:r>
      </w:ins>
      <w:del w:id="1467" w:author="Author">
        <w:r w:rsidR="001F127A" w:rsidRPr="006807FF" w:rsidDel="00BB660A">
          <w:rPr>
            <w:lang w:val="en-US"/>
          </w:rPr>
          <w:delText>Most readers of</w:delText>
        </w:r>
        <w:r w:rsidR="00892F9C" w:rsidRPr="006807FF" w:rsidDel="00BB660A">
          <w:rPr>
            <w:lang w:val="en-US"/>
          </w:rPr>
          <w:delText xml:space="preserve"> </w:delText>
        </w:r>
        <w:r w:rsidR="001F127A" w:rsidRPr="006807FF" w:rsidDel="00BB660A">
          <w:rPr>
            <w:lang w:val="en-US"/>
          </w:rPr>
          <w:delText>t</w:delText>
        </w:r>
      </w:del>
      <w:r w:rsidR="001F127A" w:rsidRPr="006807FF">
        <w:rPr>
          <w:lang w:val="en-US"/>
        </w:rPr>
        <w:t xml:space="preserve">he </w:t>
      </w:r>
      <w:del w:id="1468" w:author="Author">
        <w:r w:rsidR="00892F9C" w:rsidRPr="006807FF" w:rsidDel="00BB660A">
          <w:rPr>
            <w:lang w:val="en-US"/>
          </w:rPr>
          <w:delText xml:space="preserve">story </w:delText>
        </w:r>
      </w:del>
      <w:ins w:id="1469" w:author="Author">
        <w:r>
          <w:rPr>
            <w:lang w:val="en-US"/>
          </w:rPr>
          <w:t>account</w:t>
        </w:r>
        <w:r w:rsidRPr="006807FF">
          <w:rPr>
            <w:lang w:val="en-US"/>
          </w:rPr>
          <w:t xml:space="preserve"> </w:t>
        </w:r>
      </w:ins>
      <w:r w:rsidR="001F127A" w:rsidRPr="006807FF">
        <w:rPr>
          <w:lang w:val="en-US"/>
        </w:rPr>
        <w:t xml:space="preserve">of </w:t>
      </w:r>
      <w:r w:rsidR="006D5D93" w:rsidRPr="006807FF">
        <w:rPr>
          <w:lang w:val="en-US"/>
        </w:rPr>
        <w:t>‘</w:t>
      </w:r>
      <w:r w:rsidR="001F127A" w:rsidRPr="006807FF">
        <w:rPr>
          <w:lang w:val="en-US"/>
        </w:rPr>
        <w:t>Solomon’s Judgment</w:t>
      </w:r>
      <w:r w:rsidR="006D5D93" w:rsidRPr="006807FF">
        <w:rPr>
          <w:lang w:val="en-US"/>
        </w:rPr>
        <w:t>’</w:t>
      </w:r>
      <w:r w:rsidR="001F127A" w:rsidRPr="006807FF">
        <w:rPr>
          <w:lang w:val="en-US"/>
        </w:rPr>
        <w:t xml:space="preserve"> </w:t>
      </w:r>
      <w:ins w:id="1470" w:author="Author">
        <w:r>
          <w:rPr>
            <w:lang w:val="en-US"/>
          </w:rPr>
          <w:t>is often</w:t>
        </w:r>
      </w:ins>
      <w:del w:id="1471" w:author="Author">
        <w:r w:rsidR="001F127A" w:rsidRPr="006807FF" w:rsidDel="00BB660A">
          <w:rPr>
            <w:lang w:val="en-US"/>
          </w:rPr>
          <w:delText>have</w:delText>
        </w:r>
      </w:del>
      <w:r w:rsidR="001F127A" w:rsidRPr="006807FF">
        <w:rPr>
          <w:lang w:val="en-US"/>
        </w:rPr>
        <w:t xml:space="preserve"> </w:t>
      </w:r>
      <w:r w:rsidR="00264DE1" w:rsidRPr="006807FF">
        <w:rPr>
          <w:lang w:val="en-US"/>
        </w:rPr>
        <w:t xml:space="preserve">understood </w:t>
      </w:r>
      <w:del w:id="1472" w:author="Author">
        <w:r w:rsidR="00264DE1" w:rsidRPr="006807FF" w:rsidDel="00BB660A">
          <w:rPr>
            <w:lang w:val="en-US"/>
          </w:rPr>
          <w:delText xml:space="preserve">it </w:delText>
        </w:r>
      </w:del>
      <w:r w:rsidR="00264DE1" w:rsidRPr="006807FF">
        <w:rPr>
          <w:lang w:val="en-US"/>
        </w:rPr>
        <w:t>as</w:t>
      </w:r>
      <w:r w:rsidR="00892F9C" w:rsidRPr="006807FF">
        <w:rPr>
          <w:lang w:val="en-US"/>
        </w:rPr>
        <w:t xml:space="preserve"> glorifying Solomon</w:t>
      </w:r>
      <w:r w:rsidR="000B0FC6" w:rsidRPr="006807FF">
        <w:rPr>
          <w:lang w:val="en-US"/>
        </w:rPr>
        <w:t>’</w:t>
      </w:r>
      <w:r w:rsidR="00892F9C" w:rsidRPr="006807FF">
        <w:rPr>
          <w:lang w:val="en-US"/>
        </w:rPr>
        <w:t xml:space="preserve">s name. </w:t>
      </w:r>
      <w:ins w:id="1473" w:author="Author">
        <w:r>
          <w:rPr>
            <w:lang w:val="en-US"/>
          </w:rPr>
          <w:t>T</w:t>
        </w:r>
      </w:ins>
      <w:del w:id="1474" w:author="Author">
        <w:r w:rsidR="000B0FC6" w:rsidRPr="006807FF" w:rsidDel="00BB660A">
          <w:rPr>
            <w:lang w:val="en-US"/>
          </w:rPr>
          <w:delText>At t</w:delText>
        </w:r>
      </w:del>
      <w:r w:rsidR="000B0FC6" w:rsidRPr="006807FF">
        <w:rPr>
          <w:lang w:val="en-US"/>
        </w:rPr>
        <w:t>h</w:t>
      </w:r>
      <w:ins w:id="1475" w:author="Author">
        <w:r w:rsidR="004C0489">
          <w:rPr>
            <w:lang w:val="en-US"/>
          </w:rPr>
          <w:t>is</w:t>
        </w:r>
      </w:ins>
      <w:del w:id="1476" w:author="Author">
        <w:r w:rsidR="000B0FC6" w:rsidRPr="006807FF" w:rsidDel="004C0489">
          <w:rPr>
            <w:lang w:val="en-US"/>
          </w:rPr>
          <w:delText>e</w:delText>
        </w:r>
      </w:del>
      <w:r w:rsidR="000B0FC6" w:rsidRPr="006807FF">
        <w:rPr>
          <w:lang w:val="en-US"/>
        </w:rPr>
        <w:t xml:space="preserve"> </w:t>
      </w:r>
      <w:del w:id="1477" w:author="Author">
        <w:r w:rsidR="001F127A" w:rsidRPr="006807FF" w:rsidDel="00BB660A">
          <w:rPr>
            <w:lang w:val="en-US"/>
          </w:rPr>
          <w:delText xml:space="preserve">center </w:delText>
        </w:r>
        <w:r w:rsidR="000B0FC6" w:rsidRPr="006807FF" w:rsidDel="00BB660A">
          <w:rPr>
            <w:lang w:val="en-US"/>
          </w:rPr>
          <w:delText xml:space="preserve">of this </w:delText>
        </w:r>
      </w:del>
      <w:r w:rsidR="000B0FC6" w:rsidRPr="006807FF">
        <w:rPr>
          <w:lang w:val="en-US"/>
        </w:rPr>
        <w:t xml:space="preserve">story </w:t>
      </w:r>
      <w:del w:id="1478" w:author="Author">
        <w:r w:rsidR="001F127A" w:rsidRPr="006807FF" w:rsidDel="00BB660A">
          <w:rPr>
            <w:lang w:val="en-US"/>
          </w:rPr>
          <w:delText>stand</w:delText>
        </w:r>
        <w:r w:rsidR="0056617D" w:rsidRPr="006807FF" w:rsidDel="00BB660A">
          <w:rPr>
            <w:lang w:val="en-US"/>
          </w:rPr>
          <w:delText xml:space="preserve"> </w:delText>
        </w:r>
      </w:del>
      <w:ins w:id="1479" w:author="Author">
        <w:r>
          <w:rPr>
            <w:lang w:val="en-US"/>
          </w:rPr>
          <w:t>revolves around</w:t>
        </w:r>
        <w:r w:rsidRPr="006807FF">
          <w:rPr>
            <w:lang w:val="en-US"/>
          </w:rPr>
          <w:t xml:space="preserve"> </w:t>
        </w:r>
      </w:ins>
      <w:r w:rsidR="001F127A" w:rsidRPr="006807FF">
        <w:rPr>
          <w:lang w:val="en-US"/>
        </w:rPr>
        <w:t xml:space="preserve">Solomon’s wisdom, </w:t>
      </w:r>
      <w:ins w:id="1480" w:author="Author">
        <w:r w:rsidR="004C0489">
          <w:rPr>
            <w:lang w:val="en-US"/>
          </w:rPr>
          <w:t xml:space="preserve">his </w:t>
        </w:r>
      </w:ins>
      <w:r w:rsidR="001F127A" w:rsidRPr="006807FF">
        <w:rPr>
          <w:lang w:val="en-US"/>
        </w:rPr>
        <w:t xml:space="preserve">discerning mind, and </w:t>
      </w:r>
      <w:ins w:id="1481" w:author="Author">
        <w:r w:rsidR="004C0489">
          <w:rPr>
            <w:lang w:val="en-US"/>
          </w:rPr>
          <w:t xml:space="preserve">the </w:t>
        </w:r>
      </w:ins>
      <w:r w:rsidR="001F127A" w:rsidRPr="006807FF">
        <w:rPr>
          <w:lang w:val="en-US"/>
        </w:rPr>
        <w:t>proper use of the gift he received from God</w:t>
      </w:r>
      <w:ins w:id="1482" w:author="Author">
        <w:r w:rsidR="004C0489">
          <w:rPr>
            <w:lang w:val="en-US"/>
          </w:rPr>
          <w:t>:</w:t>
        </w:r>
      </w:ins>
      <w:del w:id="1483" w:author="Author">
        <w:r w:rsidR="001F127A" w:rsidRPr="006807FF" w:rsidDel="004C0489">
          <w:rPr>
            <w:lang w:val="en-US"/>
          </w:rPr>
          <w:delText>,</w:delText>
        </w:r>
      </w:del>
      <w:r w:rsidR="001F127A" w:rsidRPr="006807FF">
        <w:rPr>
          <w:lang w:val="en-US"/>
        </w:rPr>
        <w:t xml:space="preserve"> </w:t>
      </w:r>
      <w:r w:rsidR="003976E7" w:rsidRPr="006807FF">
        <w:rPr>
          <w:lang w:val="en-US"/>
        </w:rPr>
        <w:t>“</w:t>
      </w:r>
      <w:r w:rsidR="001F127A" w:rsidRPr="006807FF">
        <w:rPr>
          <w:color w:val="000000"/>
          <w:shd w:val="clear" w:color="auto" w:fill="FFFFFF"/>
          <w:lang w:val="en-US"/>
        </w:rPr>
        <w:t xml:space="preserve">Indeed I give you a wise and discerning mind; no one like you has been before you and no one like you shall arise after </w:t>
      </w:r>
      <w:r w:rsidR="003976E7" w:rsidRPr="006807FF">
        <w:rPr>
          <w:color w:val="000000"/>
          <w:shd w:val="clear" w:color="auto" w:fill="FFFFFF"/>
          <w:lang w:val="en-US"/>
        </w:rPr>
        <w:t>you</w:t>
      </w:r>
      <w:r w:rsidR="003976E7" w:rsidRPr="006807FF">
        <w:rPr>
          <w:lang w:val="en-US"/>
        </w:rPr>
        <w:t xml:space="preserve">” </w:t>
      </w:r>
      <w:r w:rsidR="001F127A" w:rsidRPr="006807FF">
        <w:rPr>
          <w:lang w:val="en-US"/>
        </w:rPr>
        <w:t>(</w:t>
      </w:r>
      <w:del w:id="1484" w:author="Author">
        <w:r w:rsidR="001F127A" w:rsidRPr="006807FF" w:rsidDel="00B82A31">
          <w:rPr>
            <w:lang w:val="en-US"/>
          </w:rPr>
          <w:delText>1Kgs</w:delText>
        </w:r>
      </w:del>
      <w:ins w:id="1485" w:author="Author">
        <w:r w:rsidR="00B82A31">
          <w:rPr>
            <w:lang w:val="en-US"/>
          </w:rPr>
          <w:t xml:space="preserve">1 </w:t>
        </w:r>
        <w:del w:id="1486" w:author="Author">
          <w:r w:rsidR="00B82A31" w:rsidDel="00AA4B27">
            <w:rPr>
              <w:lang w:val="en-US"/>
            </w:rPr>
            <w:delText>Kgs.</w:delText>
          </w:r>
        </w:del>
        <w:r w:rsidR="00AA4B27">
          <w:rPr>
            <w:lang w:val="en-US"/>
          </w:rPr>
          <w:t>Kgs</w:t>
        </w:r>
      </w:ins>
      <w:r w:rsidR="001F127A" w:rsidRPr="006807FF">
        <w:rPr>
          <w:lang w:val="en-US"/>
        </w:rPr>
        <w:t xml:space="preserve"> 3</w:t>
      </w:r>
      <w:del w:id="1487" w:author="Author">
        <w:r w:rsidR="001F127A" w:rsidRPr="006807FF" w:rsidDel="00B178F1">
          <w:rPr>
            <w:lang w:val="en-US"/>
          </w:rPr>
          <w:delText>:</w:delText>
        </w:r>
      </w:del>
      <w:ins w:id="1488" w:author="Author">
        <w:r w:rsidR="00B178F1">
          <w:rPr>
            <w:lang w:val="en-US"/>
          </w:rPr>
          <w:t>.</w:t>
        </w:r>
      </w:ins>
      <w:r w:rsidR="001F127A" w:rsidRPr="006807FF">
        <w:rPr>
          <w:lang w:val="en-US"/>
        </w:rPr>
        <w:t>12).</w:t>
      </w:r>
      <w:r w:rsidR="009933A9" w:rsidRPr="006807FF">
        <w:rPr>
          <w:rStyle w:val="FootnoteReference"/>
          <w:lang w:val="en-US"/>
        </w:rPr>
        <w:footnoteReference w:id="24"/>
      </w:r>
      <w:r w:rsidR="00E86402">
        <w:rPr>
          <w:lang w:val="en-US"/>
        </w:rPr>
        <w:t xml:space="preserve"> </w:t>
      </w:r>
      <w:r w:rsidR="001F127A" w:rsidRPr="006807FF">
        <w:rPr>
          <w:lang w:val="en-US"/>
        </w:rPr>
        <w:t xml:space="preserve">The entire story is </w:t>
      </w:r>
      <w:r w:rsidR="004F3AA8" w:rsidRPr="006807FF">
        <w:rPr>
          <w:lang w:val="en-US"/>
        </w:rPr>
        <w:t>comprised</w:t>
      </w:r>
      <w:r w:rsidR="001F127A" w:rsidRPr="006807FF">
        <w:rPr>
          <w:lang w:val="en-US"/>
        </w:rPr>
        <w:t xml:space="preserve"> of dichotomies, clear disagreements, and sharp</w:t>
      </w:r>
      <w:r w:rsidR="001A68B8" w:rsidRPr="006807FF">
        <w:rPr>
          <w:lang w:val="en-US"/>
        </w:rPr>
        <w:t xml:space="preserve"> </w:t>
      </w:r>
      <w:r w:rsidR="00E86402">
        <w:rPr>
          <w:lang w:val="en-US"/>
        </w:rPr>
        <w:t>divisions</w:t>
      </w:r>
      <w:r w:rsidR="001F127A" w:rsidRPr="006807FF">
        <w:rPr>
          <w:lang w:val="en-US"/>
        </w:rPr>
        <w:t xml:space="preserve">. </w:t>
      </w:r>
      <w:ins w:id="1510" w:author="Author">
        <w:r>
          <w:rPr>
            <w:lang w:val="en-US"/>
          </w:rPr>
          <w:t xml:space="preserve">It </w:t>
        </w:r>
        <w:r w:rsidR="00424B62">
          <w:rPr>
            <w:lang w:val="en-US"/>
          </w:rPr>
          <w:t>describes an encounter between</w:t>
        </w:r>
      </w:ins>
      <w:del w:id="1511" w:author="Author">
        <w:r w:rsidR="001F127A" w:rsidRPr="006807FF" w:rsidDel="00BB660A">
          <w:rPr>
            <w:lang w:val="en-US"/>
          </w:rPr>
          <w:delText>The story sets the highest role</w:delText>
        </w:r>
        <w:r w:rsidR="006D5D93" w:rsidRPr="006807FF" w:rsidDel="00BB660A">
          <w:rPr>
            <w:lang w:val="en-US"/>
          </w:rPr>
          <w:delText>—</w:delText>
        </w:r>
      </w:del>
      <w:ins w:id="1512" w:author="Author">
        <w:r>
          <w:rPr>
            <w:lang w:val="en-US"/>
          </w:rPr>
          <w:t xml:space="preserve"> “</w:t>
        </w:r>
      </w:ins>
      <w:del w:id="1513" w:author="Author">
        <w:r w:rsidR="006D5D93" w:rsidRPr="006807FF" w:rsidDel="00BB660A">
          <w:rPr>
            <w:lang w:val="en-US"/>
          </w:rPr>
          <w:delText>‘</w:delText>
        </w:r>
      </w:del>
      <w:r w:rsidR="001F127A" w:rsidRPr="006807FF">
        <w:rPr>
          <w:lang w:val="en-US"/>
        </w:rPr>
        <w:t>the king</w:t>
      </w:r>
      <w:ins w:id="1514" w:author="Author">
        <w:r>
          <w:rPr>
            <w:lang w:val="en-US"/>
          </w:rPr>
          <w:t>”</w:t>
        </w:r>
      </w:ins>
      <w:del w:id="1515" w:author="Author">
        <w:r w:rsidR="006D5D93" w:rsidRPr="006807FF" w:rsidDel="00BB660A">
          <w:rPr>
            <w:lang w:val="en-US"/>
          </w:rPr>
          <w:delText>’</w:delText>
        </w:r>
      </w:del>
      <w:r w:rsidR="001F127A" w:rsidRPr="006807FF">
        <w:rPr>
          <w:lang w:val="en-US"/>
        </w:rPr>
        <w:t xml:space="preserve"> (Solomon</w:t>
      </w:r>
      <w:r w:rsidR="00DA7EF8" w:rsidRPr="006807FF">
        <w:rPr>
          <w:lang w:val="en-US"/>
        </w:rPr>
        <w:t xml:space="preserve">, </w:t>
      </w:r>
      <w:ins w:id="1516" w:author="Author">
        <w:r>
          <w:rPr>
            <w:lang w:val="en-US"/>
          </w:rPr>
          <w:t xml:space="preserve">whom </w:t>
        </w:r>
      </w:ins>
      <w:r w:rsidR="00DA7EF8" w:rsidRPr="006807FF">
        <w:rPr>
          <w:lang w:val="en-US"/>
        </w:rPr>
        <w:t>throughout the story</w:t>
      </w:r>
      <w:del w:id="1517" w:author="Author">
        <w:r w:rsidR="00DA7EF8" w:rsidRPr="006807FF" w:rsidDel="00BB660A">
          <w:rPr>
            <w:lang w:val="en-US"/>
          </w:rPr>
          <w:delText>,</w:delText>
        </w:r>
      </w:del>
      <w:r w:rsidR="000B0FC6" w:rsidRPr="006807FF">
        <w:rPr>
          <w:lang w:val="en-US"/>
        </w:rPr>
        <w:t xml:space="preserve"> is designated solely by </w:t>
      </w:r>
      <w:r w:rsidR="00DA7EF8" w:rsidRPr="006807FF">
        <w:rPr>
          <w:lang w:val="en-US"/>
        </w:rPr>
        <w:t>th</w:t>
      </w:r>
      <w:ins w:id="1518" w:author="Author">
        <w:r>
          <w:rPr>
            <w:lang w:val="en-US"/>
          </w:rPr>
          <w:t>i</w:t>
        </w:r>
        <w:del w:id="1519" w:author="Author">
          <w:r w:rsidDel="004C0489">
            <w:rPr>
              <w:lang w:val="en-US"/>
            </w:rPr>
            <w:delText>e</w:delText>
          </w:r>
        </w:del>
        <w:r>
          <w:rPr>
            <w:lang w:val="en-US"/>
          </w:rPr>
          <w:t>s</w:t>
        </w:r>
      </w:ins>
      <w:del w:id="1520" w:author="Author">
        <w:r w:rsidR="00DA7EF8" w:rsidRPr="006807FF" w:rsidDel="00BB660A">
          <w:rPr>
            <w:lang w:val="en-US"/>
          </w:rPr>
          <w:delText>e</w:delText>
        </w:r>
      </w:del>
      <w:r w:rsidR="00DA7EF8" w:rsidRPr="006807FF">
        <w:rPr>
          <w:lang w:val="en-US"/>
        </w:rPr>
        <w:t xml:space="preserve"> </w:t>
      </w:r>
      <w:r w:rsidR="000B0FC6" w:rsidRPr="006807FF">
        <w:rPr>
          <w:lang w:val="en-US"/>
        </w:rPr>
        <w:t>epithet</w:t>
      </w:r>
      <w:del w:id="1521" w:author="Author">
        <w:r w:rsidR="001F127A" w:rsidRPr="006807FF" w:rsidDel="00BB660A">
          <w:rPr>
            <w:lang w:val="en-US"/>
          </w:rPr>
          <w:delText xml:space="preserve">, </w:delText>
        </w:r>
        <w:r w:rsidR="006D5D93" w:rsidRPr="006807FF" w:rsidDel="00BB660A">
          <w:rPr>
            <w:lang w:val="en-US"/>
          </w:rPr>
          <w:delText>‘</w:delText>
        </w:r>
        <w:r w:rsidR="001F127A" w:rsidRPr="006807FF" w:rsidDel="00BB660A">
          <w:rPr>
            <w:lang w:val="en-US"/>
          </w:rPr>
          <w:delText>the king</w:delText>
        </w:r>
        <w:r w:rsidR="006D5D93" w:rsidRPr="006807FF" w:rsidDel="00BB660A">
          <w:rPr>
            <w:lang w:val="en-US"/>
          </w:rPr>
          <w:delText>’</w:delText>
        </w:r>
      </w:del>
      <w:r w:rsidR="001F127A" w:rsidRPr="006807FF">
        <w:rPr>
          <w:lang w:val="en-US"/>
        </w:rPr>
        <w:t>)</w:t>
      </w:r>
      <w:ins w:id="1522" w:author="Author">
        <w:r>
          <w:rPr>
            <w:lang w:val="en-US"/>
          </w:rPr>
          <w:t xml:space="preserve"> </w:t>
        </w:r>
        <w:r w:rsidR="00424B62">
          <w:rPr>
            <w:lang w:val="en-US"/>
          </w:rPr>
          <w:t>and two</w:t>
        </w:r>
        <w:r>
          <w:rPr>
            <w:lang w:val="en-US"/>
          </w:rPr>
          <w:t xml:space="preserve"> members of</w:t>
        </w:r>
      </w:ins>
      <w:del w:id="1523" w:author="Author">
        <w:r w:rsidR="00DA7EF8" w:rsidRPr="006807FF" w:rsidDel="00BB660A">
          <w:rPr>
            <w:lang w:val="en-US"/>
          </w:rPr>
          <w:delText>—</w:delText>
        </w:r>
        <w:r w:rsidR="001F127A" w:rsidRPr="006807FF" w:rsidDel="00BB660A">
          <w:rPr>
            <w:lang w:val="en-US"/>
          </w:rPr>
          <w:delText>opposite</w:delText>
        </w:r>
      </w:del>
      <w:r w:rsidR="001F127A" w:rsidRPr="006807FF">
        <w:rPr>
          <w:lang w:val="en-US"/>
        </w:rPr>
        <w:t xml:space="preserve"> the </w:t>
      </w:r>
      <w:r w:rsidR="00642E0F" w:rsidRPr="006807FF">
        <w:rPr>
          <w:lang w:val="en-US"/>
        </w:rPr>
        <w:t xml:space="preserve">lowest status in </w:t>
      </w:r>
      <w:r w:rsidR="00DA7EF8" w:rsidRPr="006807FF">
        <w:rPr>
          <w:lang w:val="en-US"/>
        </w:rPr>
        <w:t>society</w:t>
      </w:r>
      <w:ins w:id="1524" w:author="Author">
        <w:r>
          <w:rPr>
            <w:lang w:val="en-US"/>
          </w:rPr>
          <w:t>,</w:t>
        </w:r>
      </w:ins>
      <w:del w:id="1525" w:author="Author">
        <w:r w:rsidR="00DA7EF8" w:rsidRPr="006807FF" w:rsidDel="00B178F1">
          <w:rPr>
            <w:lang w:val="en-US"/>
          </w:rPr>
          <w:delText>:</w:delText>
        </w:r>
      </w:del>
      <w:ins w:id="1526" w:author="Author">
        <w:del w:id="1527" w:author="Author">
          <w:r w:rsidR="00B178F1" w:rsidDel="00BB660A">
            <w:rPr>
              <w:lang w:val="en-US"/>
            </w:rPr>
            <w:delText>.</w:delText>
          </w:r>
        </w:del>
      </w:ins>
      <w:r w:rsidR="00DA7EF8" w:rsidRPr="006807FF">
        <w:rPr>
          <w:lang w:val="en-US"/>
        </w:rPr>
        <w:t xml:space="preserve"> the </w:t>
      </w:r>
      <w:r w:rsidR="003976E7" w:rsidRPr="006807FF">
        <w:rPr>
          <w:lang w:val="en-US"/>
        </w:rPr>
        <w:t>“</w:t>
      </w:r>
      <w:r w:rsidR="00264DE1" w:rsidRPr="006807FF">
        <w:rPr>
          <w:lang w:val="en-US"/>
        </w:rPr>
        <w:t xml:space="preserve">female </w:t>
      </w:r>
      <w:r w:rsidR="00642E0F" w:rsidRPr="006807FF">
        <w:rPr>
          <w:lang w:val="en-US"/>
        </w:rPr>
        <w:t>prostitute</w:t>
      </w:r>
      <w:r w:rsidR="00264DE1" w:rsidRPr="006807FF">
        <w:rPr>
          <w:lang w:val="en-US"/>
        </w:rPr>
        <w:t>s</w:t>
      </w:r>
      <w:r w:rsidR="003976E7" w:rsidRPr="006807FF">
        <w:rPr>
          <w:lang w:val="en-US"/>
        </w:rPr>
        <w:t>”</w:t>
      </w:r>
      <w:r w:rsidR="00DA7EF8" w:rsidRPr="006807FF">
        <w:rPr>
          <w:lang w:val="en-US"/>
        </w:rPr>
        <w:t xml:space="preserve"> </w:t>
      </w:r>
      <w:r w:rsidR="004F3AA8" w:rsidRPr="006807FF">
        <w:rPr>
          <w:lang w:val="en-US"/>
        </w:rPr>
        <w:t>(</w:t>
      </w:r>
      <w:r w:rsidR="00264DE1" w:rsidRPr="006807FF">
        <w:rPr>
          <w:i/>
          <w:iCs/>
          <w:lang w:val="en-US"/>
        </w:rPr>
        <w:t>zônôt</w:t>
      </w:r>
      <w:r w:rsidR="004F3AA8" w:rsidRPr="006807FF">
        <w:rPr>
          <w:rStyle w:val="CommentReference"/>
          <w:sz w:val="24"/>
          <w:szCs w:val="24"/>
          <w:lang w:val="en-US"/>
        </w:rPr>
        <w:t>)</w:t>
      </w:r>
      <w:r w:rsidR="004F3AA8" w:rsidRPr="006807FF">
        <w:rPr>
          <w:lang w:val="en-US"/>
        </w:rPr>
        <w:t>,</w:t>
      </w:r>
      <w:r w:rsidR="00642E0F" w:rsidRPr="006807FF">
        <w:rPr>
          <w:lang w:val="en-US"/>
        </w:rPr>
        <w:t xml:space="preserve"> who </w:t>
      </w:r>
      <w:del w:id="1528" w:author="Author">
        <w:r w:rsidR="00642E0F" w:rsidRPr="006807FF" w:rsidDel="00424B62">
          <w:rPr>
            <w:lang w:val="en-US"/>
          </w:rPr>
          <w:delText xml:space="preserve">live in a single home </w:delText>
        </w:r>
        <w:r w:rsidR="00DA7EF8" w:rsidRPr="006807FF" w:rsidDel="00424B62">
          <w:rPr>
            <w:lang w:val="en-US"/>
          </w:rPr>
          <w:delText xml:space="preserve">and </w:delText>
        </w:r>
      </w:del>
      <w:r w:rsidR="00DA7EF8" w:rsidRPr="006807FF">
        <w:rPr>
          <w:lang w:val="en-US"/>
        </w:rPr>
        <w:t>remain anonymous;</w:t>
      </w:r>
      <w:r w:rsidR="00642E0F" w:rsidRPr="006807FF">
        <w:rPr>
          <w:lang w:val="en-US"/>
        </w:rPr>
        <w:t xml:space="preserve"> the reader knows nothing about them other than their social st</w:t>
      </w:r>
      <w:r w:rsidR="00642E0F" w:rsidRPr="006807FF">
        <w:rPr>
          <w:lang w:val="en-US" w:bidi="he-IL"/>
        </w:rPr>
        <w:t>ratum</w:t>
      </w:r>
      <w:r w:rsidR="00642E0F" w:rsidRPr="006807FF">
        <w:rPr>
          <w:lang w:val="en-US"/>
        </w:rPr>
        <w:t>.</w:t>
      </w:r>
      <w:r w:rsidR="00642E0F" w:rsidRPr="006807FF">
        <w:rPr>
          <w:rStyle w:val="FootnoteReference"/>
          <w:lang w:val="en-US"/>
        </w:rPr>
        <w:footnoteReference w:id="25"/>
      </w:r>
      <w:r w:rsidR="005C3702" w:rsidRPr="006807FF">
        <w:rPr>
          <w:lang w:val="en-US"/>
        </w:rPr>
        <w:t xml:space="preserve"> </w:t>
      </w:r>
      <w:r w:rsidR="003B2919" w:rsidRPr="006807FF">
        <w:rPr>
          <w:lang w:val="en-US"/>
        </w:rPr>
        <w:t>Through this stark contrast</w:t>
      </w:r>
      <w:r w:rsidR="005C3702" w:rsidRPr="006807FF">
        <w:rPr>
          <w:lang w:val="en-US"/>
        </w:rPr>
        <w:t xml:space="preserve">, </w:t>
      </w:r>
      <w:r w:rsidR="003B2919" w:rsidRPr="006807FF">
        <w:rPr>
          <w:lang w:val="en-US"/>
        </w:rPr>
        <w:t xml:space="preserve">the </w:t>
      </w:r>
      <w:r w:rsidR="005C3702" w:rsidRPr="006807FF">
        <w:rPr>
          <w:lang w:val="en-US"/>
        </w:rPr>
        <w:t xml:space="preserve">story </w:t>
      </w:r>
      <w:r w:rsidR="00DA7EF8" w:rsidRPr="006807FF">
        <w:rPr>
          <w:lang w:val="en-US"/>
        </w:rPr>
        <w:t xml:space="preserve">highlights both </w:t>
      </w:r>
      <w:r w:rsidR="005C3702" w:rsidRPr="006807FF">
        <w:rPr>
          <w:lang w:val="en-US"/>
        </w:rPr>
        <w:t xml:space="preserve">the power </w:t>
      </w:r>
      <w:r w:rsidR="00DA7EF8" w:rsidRPr="006807FF">
        <w:rPr>
          <w:lang w:val="en-US"/>
        </w:rPr>
        <w:t xml:space="preserve">and </w:t>
      </w:r>
      <w:del w:id="1553" w:author="Author">
        <w:r w:rsidR="00DA7EF8" w:rsidRPr="006807FF" w:rsidDel="00424B62">
          <w:rPr>
            <w:lang w:val="en-US"/>
          </w:rPr>
          <w:delText xml:space="preserve">reach </w:delText>
        </w:r>
      </w:del>
      <w:ins w:id="1554" w:author="Author">
        <w:r w:rsidR="00424B62">
          <w:rPr>
            <w:lang w:val="en-US"/>
          </w:rPr>
          <w:t>magnanimity</w:t>
        </w:r>
        <w:r w:rsidR="00424B62" w:rsidRPr="006807FF">
          <w:rPr>
            <w:lang w:val="en-US"/>
          </w:rPr>
          <w:t xml:space="preserve"> </w:t>
        </w:r>
      </w:ins>
      <w:r w:rsidR="005C3702" w:rsidRPr="006807FF">
        <w:rPr>
          <w:lang w:val="en-US"/>
        </w:rPr>
        <w:t>of the king</w:t>
      </w:r>
      <w:r w:rsidR="009724CD" w:rsidRPr="006807FF">
        <w:rPr>
          <w:lang w:val="en-US"/>
        </w:rPr>
        <w:t>,</w:t>
      </w:r>
      <w:r w:rsidR="005C3702" w:rsidRPr="006807FF">
        <w:rPr>
          <w:lang w:val="en-US"/>
        </w:rPr>
        <w:t xml:space="preserve"> who</w:t>
      </w:r>
      <w:r w:rsidR="009724CD" w:rsidRPr="006807FF">
        <w:rPr>
          <w:lang w:val="en-US"/>
        </w:rPr>
        <w:t>—</w:t>
      </w:r>
      <w:ins w:id="1555" w:author="Author">
        <w:r w:rsidR="00424B62">
          <w:rPr>
            <w:lang w:val="en-US"/>
          </w:rPr>
          <w:t>despite</w:t>
        </w:r>
      </w:ins>
      <w:del w:id="1556" w:author="Author">
        <w:r w:rsidR="005C3702" w:rsidRPr="006807FF" w:rsidDel="00424B62">
          <w:rPr>
            <w:lang w:val="en-US"/>
          </w:rPr>
          <w:delText>even from</w:delText>
        </w:r>
      </w:del>
      <w:r w:rsidR="005C3702" w:rsidRPr="006807FF">
        <w:rPr>
          <w:lang w:val="en-US"/>
        </w:rPr>
        <w:t xml:space="preserve"> his elevated status</w:t>
      </w:r>
      <w:r w:rsidR="009724CD" w:rsidRPr="006807FF">
        <w:rPr>
          <w:lang w:val="en-US"/>
        </w:rPr>
        <w:t>—</w:t>
      </w:r>
      <w:r w:rsidR="00864746" w:rsidRPr="006807FF">
        <w:rPr>
          <w:lang w:val="en-US"/>
        </w:rPr>
        <w:t xml:space="preserve">is willing to </w:t>
      </w:r>
      <w:ins w:id="1557" w:author="Author">
        <w:r w:rsidR="00424B62">
          <w:rPr>
            <w:lang w:val="en-US"/>
          </w:rPr>
          <w:t>rule on</w:t>
        </w:r>
      </w:ins>
      <w:del w:id="1558" w:author="Author">
        <w:r w:rsidR="00864746" w:rsidRPr="006807FF" w:rsidDel="00424B62">
          <w:rPr>
            <w:lang w:val="en-US"/>
          </w:rPr>
          <w:delText>hear</w:delText>
        </w:r>
      </w:del>
      <w:r w:rsidR="00864746" w:rsidRPr="006807FF">
        <w:rPr>
          <w:lang w:val="en-US"/>
        </w:rPr>
        <w:t xml:space="preserve"> a case </w:t>
      </w:r>
      <w:ins w:id="1559" w:author="Author">
        <w:r w:rsidR="00C25AD1">
          <w:rPr>
            <w:lang w:val="en-US"/>
          </w:rPr>
          <w:t>such as this</w:t>
        </w:r>
      </w:ins>
      <w:del w:id="1560" w:author="Author">
        <w:r w:rsidR="00864746" w:rsidRPr="006807FF" w:rsidDel="00C25AD1">
          <w:rPr>
            <w:lang w:val="en-US"/>
          </w:rPr>
          <w:delText>from</w:delText>
        </w:r>
        <w:r w:rsidR="005C3702" w:rsidRPr="006807FF" w:rsidDel="00C25AD1">
          <w:rPr>
            <w:lang w:val="en-US"/>
          </w:rPr>
          <w:delText xml:space="preserve"> </w:delText>
        </w:r>
        <w:r w:rsidR="00864746" w:rsidRPr="006807FF" w:rsidDel="00424B62">
          <w:rPr>
            <w:lang w:val="en-US"/>
          </w:rPr>
          <w:delText xml:space="preserve">those at </w:delText>
        </w:r>
        <w:r w:rsidR="00864746" w:rsidRPr="006807FF" w:rsidDel="00C25AD1">
          <w:rPr>
            <w:lang w:val="en-US"/>
          </w:rPr>
          <w:delText xml:space="preserve">the </w:delText>
        </w:r>
        <w:r w:rsidR="005C3702" w:rsidRPr="006807FF" w:rsidDel="00C25AD1">
          <w:rPr>
            <w:lang w:val="en-US"/>
          </w:rPr>
          <w:delText>bottom of the social ladder and provide aid to those in distress</w:delText>
        </w:r>
      </w:del>
      <w:r w:rsidR="005C3702" w:rsidRPr="006807FF">
        <w:rPr>
          <w:lang w:val="en-US"/>
        </w:rPr>
        <w:t xml:space="preserve">. </w:t>
      </w:r>
    </w:p>
    <w:p w14:paraId="783397FA" w14:textId="4DB2CA44" w:rsidR="001F127A" w:rsidRPr="006807FF" w:rsidRDefault="00966334" w:rsidP="00292D3A">
      <w:pPr>
        <w:spacing w:afterLines="120" w:after="288" w:line="360" w:lineRule="auto"/>
        <w:jc w:val="both"/>
        <w:rPr>
          <w:lang w:val="en-US"/>
        </w:rPr>
        <w:pPrChange w:id="1561" w:author="Author">
          <w:pPr>
            <w:spacing w:line="360" w:lineRule="auto"/>
            <w:ind w:firstLine="720"/>
            <w:jc w:val="both"/>
          </w:pPr>
        </w:pPrChange>
      </w:pPr>
      <w:r w:rsidRPr="006807FF">
        <w:rPr>
          <w:lang w:val="en-US"/>
        </w:rPr>
        <w:t>However,</w:t>
      </w:r>
      <w:r w:rsidR="0010014A">
        <w:rPr>
          <w:lang w:val="en-US"/>
        </w:rPr>
        <w:t xml:space="preserve"> the narrative does not limit </w:t>
      </w:r>
      <w:r w:rsidR="003B2919" w:rsidRPr="006807FF">
        <w:rPr>
          <w:lang w:val="en-US"/>
        </w:rPr>
        <w:t>polarity</w:t>
      </w:r>
      <w:r w:rsidR="000B0FC6" w:rsidRPr="006807FF">
        <w:rPr>
          <w:lang w:val="en-US"/>
        </w:rPr>
        <w:t xml:space="preserve"> to </w:t>
      </w:r>
      <w:r w:rsidR="005C3702" w:rsidRPr="006807FF">
        <w:rPr>
          <w:lang w:val="en-US"/>
        </w:rPr>
        <w:t>social class</w:t>
      </w:r>
      <w:r w:rsidR="0010014A">
        <w:rPr>
          <w:lang w:val="en-US"/>
        </w:rPr>
        <w:t xml:space="preserve"> alone</w:t>
      </w:r>
      <w:r w:rsidR="005C3702" w:rsidRPr="006807FF">
        <w:rPr>
          <w:lang w:val="en-US"/>
        </w:rPr>
        <w:t xml:space="preserve">. </w:t>
      </w:r>
      <w:ins w:id="1562" w:author="Author">
        <w:r w:rsidR="00424B62">
          <w:rPr>
            <w:lang w:val="en-US"/>
          </w:rPr>
          <w:t>Clearly,</w:t>
        </w:r>
      </w:ins>
      <w:del w:id="1563" w:author="Author">
        <w:r w:rsidR="009724CD" w:rsidRPr="006807FF" w:rsidDel="00424B62">
          <w:rPr>
            <w:lang w:val="en-US"/>
          </w:rPr>
          <w:delText>I</w:delText>
        </w:r>
        <w:r w:rsidR="003003D5" w:rsidRPr="006807FF" w:rsidDel="00424B62">
          <w:rPr>
            <w:lang w:val="en-US"/>
          </w:rPr>
          <w:delText xml:space="preserve">t is clear that </w:delText>
        </w:r>
      </w:del>
      <w:ins w:id="1564" w:author="Author">
        <w:r w:rsidR="00424B62">
          <w:rPr>
            <w:lang w:val="en-US"/>
          </w:rPr>
          <w:t xml:space="preserve"> </w:t>
        </w:r>
      </w:ins>
      <w:r w:rsidR="003003D5" w:rsidRPr="006807FF">
        <w:rPr>
          <w:lang w:val="en-US"/>
        </w:rPr>
        <w:t xml:space="preserve">one of the seemingly identical two women is telling the truth </w:t>
      </w:r>
      <w:del w:id="1565" w:author="Author">
        <w:r w:rsidR="003003D5" w:rsidRPr="006807FF" w:rsidDel="00424B62">
          <w:rPr>
            <w:lang w:val="en-US"/>
          </w:rPr>
          <w:delText xml:space="preserve">and </w:delText>
        </w:r>
      </w:del>
      <w:ins w:id="1566" w:author="Author">
        <w:r w:rsidR="00424B62">
          <w:rPr>
            <w:lang w:val="en-US"/>
          </w:rPr>
          <w:t>while the other</w:t>
        </w:r>
      </w:ins>
      <w:del w:id="1567" w:author="Author">
        <w:r w:rsidR="003003D5" w:rsidRPr="006807FF" w:rsidDel="00424B62">
          <w:rPr>
            <w:lang w:val="en-US"/>
          </w:rPr>
          <w:delText>one of them</w:delText>
        </w:r>
      </w:del>
      <w:r w:rsidR="003003D5" w:rsidRPr="006807FF">
        <w:rPr>
          <w:lang w:val="en-US"/>
        </w:rPr>
        <w:t xml:space="preserve"> is lying. One is the mother of the living </w:t>
      </w:r>
      <w:r w:rsidR="0010014A" w:rsidRPr="006807FF">
        <w:rPr>
          <w:lang w:val="en-US"/>
        </w:rPr>
        <w:t>son,</w:t>
      </w:r>
      <w:r w:rsidR="003003D5" w:rsidRPr="006807FF">
        <w:rPr>
          <w:lang w:val="en-US"/>
        </w:rPr>
        <w:t xml:space="preserve"> and one is the mother of the dead </w:t>
      </w:r>
      <w:del w:id="1568" w:author="Author">
        <w:r w:rsidR="003003D5" w:rsidRPr="006807FF" w:rsidDel="00424B62">
          <w:rPr>
            <w:lang w:val="en-US"/>
          </w:rPr>
          <w:delText>son</w:delText>
        </w:r>
      </w:del>
      <w:ins w:id="1569" w:author="Author">
        <w:r w:rsidR="00424B62">
          <w:rPr>
            <w:lang w:val="en-US"/>
          </w:rPr>
          <w:t>child</w:t>
        </w:r>
      </w:ins>
      <w:r w:rsidR="003003D5" w:rsidRPr="006807FF">
        <w:rPr>
          <w:lang w:val="en-US"/>
        </w:rPr>
        <w:t xml:space="preserve">. Dichotomies </w:t>
      </w:r>
      <w:ins w:id="1570" w:author="Author">
        <w:r w:rsidR="00424B62">
          <w:rPr>
            <w:lang w:val="en-US"/>
          </w:rPr>
          <w:t>abound</w:t>
        </w:r>
      </w:ins>
      <w:del w:id="1571" w:author="Author">
        <w:r w:rsidR="003003D5" w:rsidRPr="006807FF" w:rsidDel="00424B62">
          <w:rPr>
            <w:lang w:val="en-US"/>
          </w:rPr>
          <w:delText xml:space="preserve">appear </w:delText>
        </w:r>
        <w:r w:rsidR="009724CD" w:rsidRPr="006807FF" w:rsidDel="00424B62">
          <w:rPr>
            <w:lang w:val="en-US"/>
          </w:rPr>
          <w:delText xml:space="preserve">over </w:delText>
        </w:r>
        <w:r w:rsidR="003003D5" w:rsidRPr="006807FF" w:rsidDel="00424B62">
          <w:rPr>
            <w:lang w:val="en-US"/>
          </w:rPr>
          <w:delText>and again</w:delText>
        </w:r>
        <w:r w:rsidR="003003D5" w:rsidRPr="006807FF" w:rsidDel="00B178F1">
          <w:rPr>
            <w:lang w:val="en-US"/>
          </w:rPr>
          <w:delText>:</w:delText>
        </w:r>
      </w:del>
      <w:ins w:id="1572" w:author="Author">
        <w:r w:rsidR="00424B62">
          <w:rPr>
            <w:lang w:val="en-US"/>
          </w:rPr>
          <w:t>:</w:t>
        </w:r>
        <w:del w:id="1573" w:author="Author">
          <w:r w:rsidR="00B178F1" w:rsidDel="00424B62">
            <w:rPr>
              <w:lang w:val="en-US"/>
            </w:rPr>
            <w:delText>.</w:delText>
          </w:r>
        </w:del>
      </w:ins>
      <w:r w:rsidR="003003D5" w:rsidRPr="006807FF">
        <w:rPr>
          <w:lang w:val="en-US"/>
        </w:rPr>
        <w:t xml:space="preserve"> between truth and falsehood</w:t>
      </w:r>
      <w:ins w:id="1574" w:author="Author">
        <w:r w:rsidR="00424B62">
          <w:rPr>
            <w:lang w:val="en-US"/>
          </w:rPr>
          <w:t>,</w:t>
        </w:r>
      </w:ins>
      <w:del w:id="1575" w:author="Author">
        <w:r w:rsidR="003003D5" w:rsidRPr="006807FF" w:rsidDel="00424B62">
          <w:rPr>
            <w:lang w:val="en-US"/>
          </w:rPr>
          <w:delText>;</w:delText>
        </w:r>
      </w:del>
      <w:r w:rsidR="003003D5" w:rsidRPr="006807FF">
        <w:rPr>
          <w:lang w:val="en-US"/>
        </w:rPr>
        <w:t xml:space="preserve"> between life and death</w:t>
      </w:r>
      <w:ins w:id="1576" w:author="Author">
        <w:r w:rsidR="00424B62">
          <w:rPr>
            <w:lang w:val="en-US"/>
          </w:rPr>
          <w:t>,</w:t>
        </w:r>
      </w:ins>
      <w:del w:id="1577" w:author="Author">
        <w:r w:rsidR="003003D5" w:rsidRPr="006807FF" w:rsidDel="00424B62">
          <w:rPr>
            <w:lang w:val="en-US"/>
          </w:rPr>
          <w:delText>;</w:delText>
        </w:r>
      </w:del>
      <w:r w:rsidR="003003D5" w:rsidRPr="006807FF">
        <w:rPr>
          <w:lang w:val="en-US"/>
        </w:rPr>
        <w:t xml:space="preserve"> between</w:t>
      </w:r>
      <w:r w:rsidR="00DD6033" w:rsidRPr="006807FF">
        <w:rPr>
          <w:lang w:val="en-US"/>
        </w:rPr>
        <w:t xml:space="preserve"> dawn and dusk</w:t>
      </w:r>
      <w:ins w:id="1578" w:author="Author">
        <w:r w:rsidR="00424B62">
          <w:rPr>
            <w:lang w:val="en-US"/>
          </w:rPr>
          <w:t>,</w:t>
        </w:r>
      </w:ins>
      <w:del w:id="1579" w:author="Author">
        <w:r w:rsidR="003003D5" w:rsidRPr="006807FF" w:rsidDel="00424B62">
          <w:rPr>
            <w:lang w:val="en-US"/>
          </w:rPr>
          <w:delText>;</w:delText>
        </w:r>
      </w:del>
      <w:r w:rsidR="003003D5" w:rsidRPr="006807FF">
        <w:rPr>
          <w:lang w:val="en-US"/>
        </w:rPr>
        <w:t xml:space="preserve"> between men and women</w:t>
      </w:r>
      <w:del w:id="1580" w:author="Author">
        <w:r w:rsidR="003003D5" w:rsidRPr="006807FF" w:rsidDel="00424B62">
          <w:rPr>
            <w:lang w:val="en-US"/>
          </w:rPr>
          <w:delText>;</w:delText>
        </w:r>
      </w:del>
      <w:ins w:id="1581" w:author="Author">
        <w:r w:rsidR="00424B62">
          <w:rPr>
            <w:lang w:val="en-US"/>
          </w:rPr>
          <w:t>,</w:t>
        </w:r>
      </w:ins>
      <w:r w:rsidR="003003D5" w:rsidRPr="006807FF">
        <w:rPr>
          <w:rStyle w:val="FootnoteReference"/>
          <w:lang w:val="en-US"/>
        </w:rPr>
        <w:footnoteReference w:id="26"/>
      </w:r>
      <w:r w:rsidR="003003D5" w:rsidRPr="006807FF">
        <w:rPr>
          <w:lang w:val="en-US"/>
        </w:rPr>
        <w:t xml:space="preserve"> </w:t>
      </w:r>
      <w:r w:rsidR="004E7BBE" w:rsidRPr="006807FF">
        <w:rPr>
          <w:lang w:val="en-US"/>
        </w:rPr>
        <w:t xml:space="preserve">and </w:t>
      </w:r>
      <w:r w:rsidR="00716F4D" w:rsidRPr="006807FF">
        <w:rPr>
          <w:lang w:val="en-US"/>
        </w:rPr>
        <w:t>b</w:t>
      </w:r>
      <w:r w:rsidR="003003D5" w:rsidRPr="006807FF">
        <w:rPr>
          <w:lang w:val="en-US"/>
        </w:rPr>
        <w:t xml:space="preserve">etween the </w:t>
      </w:r>
      <w:ins w:id="1590" w:author="Author">
        <w:r w:rsidR="00424B62">
          <w:rPr>
            <w:lang w:val="en-US"/>
          </w:rPr>
          <w:t xml:space="preserve">king’s </w:t>
        </w:r>
      </w:ins>
      <w:r w:rsidR="00716F4D" w:rsidRPr="006807FF">
        <w:rPr>
          <w:lang w:val="en-US"/>
        </w:rPr>
        <w:t>divinely-endowed</w:t>
      </w:r>
      <w:r w:rsidR="003003D5" w:rsidRPr="006807FF">
        <w:rPr>
          <w:lang w:val="en-US"/>
        </w:rPr>
        <w:t xml:space="preserve"> ability </w:t>
      </w:r>
      <w:ins w:id="1591" w:author="Author">
        <w:r w:rsidR="00424B62">
          <w:rPr>
            <w:lang w:val="en-US"/>
          </w:rPr>
          <w:t>to judge the case</w:t>
        </w:r>
      </w:ins>
      <w:del w:id="1592" w:author="Author">
        <w:r w:rsidR="003003D5" w:rsidRPr="006807FF" w:rsidDel="00424B62">
          <w:rPr>
            <w:lang w:val="en-US"/>
          </w:rPr>
          <w:delText xml:space="preserve">of the </w:delText>
        </w:r>
        <w:r w:rsidR="009724CD" w:rsidRPr="006807FF" w:rsidDel="00424B62">
          <w:rPr>
            <w:lang w:val="en-US"/>
          </w:rPr>
          <w:delText>judge-king</w:delText>
        </w:r>
        <w:r w:rsidR="003003D5" w:rsidRPr="006807FF" w:rsidDel="00424B62">
          <w:rPr>
            <w:lang w:val="en-US"/>
          </w:rPr>
          <w:delText xml:space="preserve"> to understand reality</w:delText>
        </w:r>
      </w:del>
      <w:r w:rsidR="003003D5" w:rsidRPr="006807FF">
        <w:rPr>
          <w:lang w:val="en-US"/>
        </w:rPr>
        <w:t xml:space="preserve"> and the </w:t>
      </w:r>
      <w:del w:id="1593" w:author="Author">
        <w:r w:rsidR="009724CD" w:rsidRPr="006807FF" w:rsidDel="00424B62">
          <w:rPr>
            <w:lang w:val="en-US"/>
          </w:rPr>
          <w:delText xml:space="preserve">inability </w:delText>
        </w:r>
      </w:del>
      <w:ins w:id="1594" w:author="Author">
        <w:r w:rsidR="00424B62">
          <w:rPr>
            <w:lang w:val="en-US"/>
          </w:rPr>
          <w:t>helplessness</w:t>
        </w:r>
        <w:r w:rsidR="00424B62" w:rsidRPr="006807FF">
          <w:rPr>
            <w:lang w:val="en-US"/>
          </w:rPr>
          <w:t xml:space="preserve"> </w:t>
        </w:r>
      </w:ins>
      <w:r w:rsidR="003003D5" w:rsidRPr="006807FF">
        <w:rPr>
          <w:lang w:val="en-US"/>
        </w:rPr>
        <w:t>of the commo</w:t>
      </w:r>
      <w:r w:rsidR="00716F4D" w:rsidRPr="006807FF">
        <w:rPr>
          <w:lang w:val="en-US"/>
        </w:rPr>
        <w:t>ners</w:t>
      </w:r>
      <w:r w:rsidR="003003D5" w:rsidRPr="006807FF">
        <w:rPr>
          <w:lang w:val="en-US"/>
        </w:rPr>
        <w:t>.</w:t>
      </w:r>
      <w:r w:rsidR="00716F4D" w:rsidRPr="006807FF">
        <w:rPr>
          <w:rStyle w:val="FootnoteReference"/>
          <w:lang w:val="en-US"/>
        </w:rPr>
        <w:footnoteReference w:id="27"/>
      </w:r>
      <w:r w:rsidR="00716F4D" w:rsidRPr="006807FF">
        <w:rPr>
          <w:lang w:val="en-US"/>
        </w:rPr>
        <w:t xml:space="preserve"> </w:t>
      </w:r>
      <w:r w:rsidR="003003D5" w:rsidRPr="006807FF">
        <w:rPr>
          <w:lang w:val="en-US"/>
        </w:rPr>
        <w:t xml:space="preserve">These </w:t>
      </w:r>
      <w:r w:rsidR="00F70B89" w:rsidRPr="006807FF">
        <w:rPr>
          <w:lang w:val="en-US"/>
        </w:rPr>
        <w:t>numerous</w:t>
      </w:r>
      <w:r w:rsidR="003003D5" w:rsidRPr="006807FF">
        <w:rPr>
          <w:lang w:val="en-US"/>
        </w:rPr>
        <w:t xml:space="preserve"> </w:t>
      </w:r>
      <w:r w:rsidR="00563CED" w:rsidRPr="006807FF">
        <w:rPr>
          <w:lang w:val="en-US"/>
        </w:rPr>
        <w:t>binaries</w:t>
      </w:r>
      <w:r w:rsidR="00F70B89" w:rsidRPr="006807FF">
        <w:rPr>
          <w:lang w:val="en-US"/>
        </w:rPr>
        <w:t xml:space="preserve"> reflect a </w:t>
      </w:r>
      <w:r w:rsidR="003003D5" w:rsidRPr="006807FF">
        <w:rPr>
          <w:lang w:val="en-US"/>
        </w:rPr>
        <w:t xml:space="preserve">perception of </w:t>
      </w:r>
      <w:r w:rsidR="00F70B89" w:rsidRPr="006807FF">
        <w:rPr>
          <w:lang w:val="en-US"/>
        </w:rPr>
        <w:t xml:space="preserve">reality </w:t>
      </w:r>
      <w:r w:rsidR="00563CED" w:rsidRPr="006807FF">
        <w:rPr>
          <w:lang w:val="en-US"/>
        </w:rPr>
        <w:t xml:space="preserve">in which the </w:t>
      </w:r>
      <w:r w:rsidR="00F70B89" w:rsidRPr="006807FF">
        <w:rPr>
          <w:lang w:val="en-US"/>
        </w:rPr>
        <w:t xml:space="preserve">world is clearly defined and demarcated, with stable and rigid </w:t>
      </w:r>
      <w:r w:rsidR="003003D5" w:rsidRPr="006807FF">
        <w:rPr>
          <w:lang w:val="en-US"/>
        </w:rPr>
        <w:t>boundaries between</w:t>
      </w:r>
      <w:r w:rsidR="00DD6033" w:rsidRPr="006807FF">
        <w:rPr>
          <w:lang w:val="en-US"/>
        </w:rPr>
        <w:t xml:space="preserve"> </w:t>
      </w:r>
      <w:r w:rsidR="0010014A" w:rsidRPr="006807FF">
        <w:rPr>
          <w:lang w:val="en-US"/>
        </w:rPr>
        <w:t>oneself</w:t>
      </w:r>
      <w:r w:rsidR="00DD6033" w:rsidRPr="006807FF">
        <w:rPr>
          <w:lang w:val="en-US"/>
        </w:rPr>
        <w:t xml:space="preserve"> and others</w:t>
      </w:r>
      <w:ins w:id="1645" w:author="Author">
        <w:r w:rsidR="0062002C">
          <w:rPr>
            <w:lang w:val="en-US"/>
          </w:rPr>
          <w:t>,</w:t>
        </w:r>
      </w:ins>
      <w:del w:id="1646" w:author="Author">
        <w:r w:rsidR="00DD6033" w:rsidRPr="006807FF" w:rsidDel="0062002C">
          <w:rPr>
            <w:lang w:val="en-US"/>
          </w:rPr>
          <w:delText>—</w:delText>
        </w:r>
      </w:del>
      <w:ins w:id="1647" w:author="Author">
        <w:r w:rsidR="0062002C">
          <w:rPr>
            <w:lang w:val="en-US"/>
          </w:rPr>
          <w:t xml:space="preserve"> </w:t>
        </w:r>
      </w:ins>
      <w:r w:rsidR="00DD6033" w:rsidRPr="006807FF">
        <w:rPr>
          <w:lang w:val="en-US"/>
        </w:rPr>
        <w:t>between identity and otherness</w:t>
      </w:r>
      <w:r w:rsidR="003003D5" w:rsidRPr="006807FF">
        <w:rPr>
          <w:lang w:val="en-US"/>
        </w:rPr>
        <w:t>.</w:t>
      </w:r>
      <w:r w:rsidR="00F70B89" w:rsidRPr="006807FF">
        <w:rPr>
          <w:rStyle w:val="FootnoteReference"/>
          <w:lang w:val="en-US"/>
        </w:rPr>
        <w:footnoteReference w:id="28"/>
      </w:r>
    </w:p>
    <w:p w14:paraId="7CF1FCD3" w14:textId="5BFA9873" w:rsidR="00EC5461" w:rsidRPr="006807FF" w:rsidRDefault="00FD1A30" w:rsidP="00292D3A">
      <w:pPr>
        <w:spacing w:afterLines="120" w:after="288" w:line="360" w:lineRule="auto"/>
        <w:jc w:val="both"/>
        <w:rPr>
          <w:lang w:val="en-US" w:bidi="he-IL"/>
        </w:rPr>
        <w:pPrChange w:id="1708" w:author="Author">
          <w:pPr>
            <w:spacing w:line="360" w:lineRule="auto"/>
            <w:jc w:val="both"/>
          </w:pPr>
        </w:pPrChange>
      </w:pPr>
      <w:r w:rsidRPr="006807FF">
        <w:rPr>
          <w:lang w:val="en-US"/>
        </w:rPr>
        <w:t xml:space="preserve">The </w:t>
      </w:r>
      <w:del w:id="1709" w:author="Author">
        <w:r w:rsidRPr="006807FF" w:rsidDel="002429AE">
          <w:rPr>
            <w:lang w:val="en-US"/>
          </w:rPr>
          <w:delText xml:space="preserve">great </w:delText>
        </w:r>
      </w:del>
      <w:ins w:id="1710" w:author="Author">
        <w:r w:rsidR="002429AE">
          <w:rPr>
            <w:lang w:val="en-US"/>
          </w:rPr>
          <w:t>central</w:t>
        </w:r>
        <w:r w:rsidR="002429AE" w:rsidRPr="006807FF">
          <w:rPr>
            <w:lang w:val="en-US"/>
          </w:rPr>
          <w:t xml:space="preserve"> </w:t>
        </w:r>
      </w:ins>
      <w:r w:rsidRPr="006807FF">
        <w:rPr>
          <w:lang w:val="en-US"/>
        </w:rPr>
        <w:t xml:space="preserve">tension </w:t>
      </w:r>
      <w:ins w:id="1711" w:author="Author">
        <w:r w:rsidR="002429AE">
          <w:rPr>
            <w:lang w:val="en-US"/>
          </w:rPr>
          <w:t xml:space="preserve">is that </w:t>
        </w:r>
      </w:ins>
      <w:del w:id="1712" w:author="Author">
        <w:r w:rsidRPr="006807FF" w:rsidDel="002429AE">
          <w:rPr>
            <w:lang w:val="en-US"/>
          </w:rPr>
          <w:delText xml:space="preserve">in </w:delText>
        </w:r>
      </w:del>
      <w:r w:rsidRPr="006807FF">
        <w:rPr>
          <w:lang w:val="en-US"/>
        </w:rPr>
        <w:t xml:space="preserve">the story </w:t>
      </w:r>
      <w:del w:id="1713" w:author="Author">
        <w:r w:rsidRPr="006807FF" w:rsidDel="002429AE">
          <w:rPr>
            <w:lang w:val="en-US"/>
          </w:rPr>
          <w:delText>is that</w:delText>
        </w:r>
        <w:r w:rsidR="00526E2F" w:rsidDel="002429AE">
          <w:rPr>
            <w:lang w:val="en-US"/>
          </w:rPr>
          <w:delText xml:space="preserve"> it presents</w:delText>
        </w:r>
      </w:del>
      <w:ins w:id="1714" w:author="Author">
        <w:r w:rsidR="002429AE">
          <w:rPr>
            <w:lang w:val="en-US"/>
          </w:rPr>
          <w:t>features</w:t>
        </w:r>
      </w:ins>
      <w:r w:rsidRPr="006807FF">
        <w:rPr>
          <w:lang w:val="en-US"/>
        </w:rPr>
        <w:t xml:space="preserve"> a woman</w:t>
      </w:r>
      <w:r w:rsidR="004E7BBE" w:rsidRPr="006807FF">
        <w:rPr>
          <w:lang w:val="en-US"/>
        </w:rPr>
        <w:t xml:space="preserve"> </w:t>
      </w:r>
      <w:ins w:id="1715" w:author="Author">
        <w:r w:rsidR="002429AE">
          <w:rPr>
            <w:lang w:val="en-US"/>
          </w:rPr>
          <w:t>who is</w:t>
        </w:r>
      </w:ins>
      <w:del w:id="1716" w:author="Author">
        <w:r w:rsidR="00C62DF0" w:rsidRPr="006807FF" w:rsidDel="002429AE">
          <w:rPr>
            <w:lang w:val="en-US"/>
          </w:rPr>
          <w:delText>as</w:delText>
        </w:r>
      </w:del>
      <w:r w:rsidR="004E7BBE" w:rsidRPr="006807FF">
        <w:rPr>
          <w:lang w:val="en-US"/>
        </w:rPr>
        <w:t xml:space="preserve"> both</w:t>
      </w:r>
      <w:r w:rsidR="00C62DF0" w:rsidRPr="006807FF">
        <w:rPr>
          <w:lang w:val="en-US"/>
        </w:rPr>
        <w:t xml:space="preserve"> </w:t>
      </w:r>
      <w:del w:id="1717" w:author="Author">
        <w:r w:rsidR="00C62DF0" w:rsidRPr="006807FF" w:rsidDel="002429AE">
          <w:rPr>
            <w:lang w:val="en-US"/>
          </w:rPr>
          <w:delText>being</w:delText>
        </w:r>
        <w:r w:rsidR="004E7BBE" w:rsidRPr="006807FF" w:rsidDel="002429AE">
          <w:rPr>
            <w:lang w:val="en-US"/>
          </w:rPr>
          <w:delText xml:space="preserve"> </w:delText>
        </w:r>
      </w:del>
      <w:r w:rsidR="004E7BBE" w:rsidRPr="006807FF">
        <w:rPr>
          <w:lang w:val="en-US"/>
        </w:rPr>
        <w:t>a prostitute</w:t>
      </w:r>
      <w:r w:rsidR="004A2216" w:rsidRPr="006807FF">
        <w:rPr>
          <w:lang w:val="en-US"/>
        </w:rPr>
        <w:t>—</w:t>
      </w:r>
      <w:ins w:id="1718" w:author="Author">
        <w:r w:rsidR="002429AE">
          <w:rPr>
            <w:lang w:val="en-US"/>
          </w:rPr>
          <w:t xml:space="preserve">which </w:t>
        </w:r>
      </w:ins>
      <w:r w:rsidR="004A2216" w:rsidRPr="006807FF">
        <w:rPr>
          <w:lang w:val="en-US"/>
        </w:rPr>
        <w:t>represent</w:t>
      </w:r>
      <w:ins w:id="1719" w:author="Author">
        <w:r w:rsidR="002429AE">
          <w:rPr>
            <w:lang w:val="en-US"/>
          </w:rPr>
          <w:t>s</w:t>
        </w:r>
      </w:ins>
      <w:del w:id="1720" w:author="Author">
        <w:r w:rsidR="004A2216" w:rsidRPr="006807FF" w:rsidDel="002429AE">
          <w:rPr>
            <w:lang w:val="en-US"/>
          </w:rPr>
          <w:delText>ing</w:delText>
        </w:r>
      </w:del>
      <w:r w:rsidR="004A2216" w:rsidRPr="006807FF">
        <w:rPr>
          <w:lang w:val="en-US"/>
        </w:rPr>
        <w:t xml:space="preserve"> a</w:t>
      </w:r>
      <w:r w:rsidRPr="006807FF">
        <w:rPr>
          <w:lang w:val="en-US"/>
        </w:rPr>
        <w:t xml:space="preserve"> sexuality that is not under the control of a husband or father</w:t>
      </w:r>
      <w:r w:rsidR="004A2216" w:rsidRPr="006807FF">
        <w:rPr>
          <w:lang w:val="en-US"/>
        </w:rPr>
        <w:t>—</w:t>
      </w:r>
      <w:r w:rsidR="004E7BBE" w:rsidRPr="006807FF">
        <w:rPr>
          <w:lang w:val="en-US"/>
        </w:rPr>
        <w:t xml:space="preserve">and </w:t>
      </w:r>
      <w:del w:id="1721" w:author="Author">
        <w:r w:rsidR="00C62DF0" w:rsidRPr="006807FF" w:rsidDel="002429AE">
          <w:rPr>
            <w:lang w:val="en-US"/>
          </w:rPr>
          <w:delText xml:space="preserve">being </w:delText>
        </w:r>
      </w:del>
      <w:r w:rsidR="004E7BBE" w:rsidRPr="006807FF">
        <w:rPr>
          <w:lang w:val="en-US"/>
        </w:rPr>
        <w:t xml:space="preserve">a mother, </w:t>
      </w:r>
      <w:ins w:id="1722" w:author="Author">
        <w:r w:rsidR="002429AE">
          <w:rPr>
            <w:lang w:val="en-US"/>
          </w:rPr>
          <w:t xml:space="preserve">one </w:t>
        </w:r>
      </w:ins>
      <w:r w:rsidR="004E7BBE" w:rsidRPr="006807FF">
        <w:rPr>
          <w:lang w:val="en-US"/>
        </w:rPr>
        <w:t xml:space="preserve">who cares for </w:t>
      </w:r>
      <w:del w:id="1723" w:author="Author">
        <w:r w:rsidR="004E7BBE" w:rsidRPr="006807FF" w:rsidDel="00383527">
          <w:rPr>
            <w:lang w:val="en-US"/>
          </w:rPr>
          <w:delText xml:space="preserve">the </w:delText>
        </w:r>
      </w:del>
      <w:ins w:id="1724" w:author="Author">
        <w:r w:rsidR="00383527">
          <w:rPr>
            <w:lang w:val="en-US"/>
          </w:rPr>
          <w:t>her</w:t>
        </w:r>
        <w:r w:rsidR="00383527" w:rsidRPr="006807FF">
          <w:rPr>
            <w:lang w:val="en-US"/>
          </w:rPr>
          <w:t xml:space="preserve"> </w:t>
        </w:r>
      </w:ins>
      <w:r w:rsidR="004E7BBE" w:rsidRPr="006807FF">
        <w:rPr>
          <w:lang w:val="en-US"/>
        </w:rPr>
        <w:t>child’s well</w:t>
      </w:r>
      <w:del w:id="1725" w:author="Author">
        <w:r w:rsidR="004E7BBE" w:rsidRPr="006807FF" w:rsidDel="00383527">
          <w:rPr>
            <w:lang w:val="en-US"/>
          </w:rPr>
          <w:delText>-</w:delText>
        </w:r>
      </w:del>
      <w:r w:rsidR="004E7BBE" w:rsidRPr="006807FF">
        <w:rPr>
          <w:lang w:val="en-US"/>
        </w:rPr>
        <w:t>being</w:t>
      </w:r>
      <w:r w:rsidR="00C62DF0" w:rsidRPr="006807FF">
        <w:rPr>
          <w:lang w:val="en-US"/>
        </w:rPr>
        <w:t xml:space="preserve">. This combination of unbridled sexuality and maternal tenderness </w:t>
      </w:r>
      <w:r w:rsidRPr="006807FF">
        <w:rPr>
          <w:lang w:val="en-US"/>
        </w:rPr>
        <w:t>challenge</w:t>
      </w:r>
      <w:r w:rsidR="004A2216" w:rsidRPr="006807FF">
        <w:rPr>
          <w:lang w:val="en-US"/>
        </w:rPr>
        <w:t>s</w:t>
      </w:r>
      <w:r w:rsidRPr="006807FF">
        <w:rPr>
          <w:lang w:val="en-US"/>
        </w:rPr>
        <w:t xml:space="preserve"> the</w:t>
      </w:r>
      <w:del w:id="1726" w:author="Author">
        <w:r w:rsidRPr="006807FF" w:rsidDel="00DE3BB6">
          <w:rPr>
            <w:lang w:val="en-US"/>
          </w:rPr>
          <w:delText xml:space="preserve"> ostensible</w:delText>
        </w:r>
        <w:r w:rsidR="003976E7" w:rsidRPr="006807FF" w:rsidDel="00DE3BB6">
          <w:rPr>
            <w:lang w:val="en-US"/>
          </w:rPr>
          <w:delText>,</w:delText>
        </w:r>
      </w:del>
      <w:r w:rsidR="003976E7" w:rsidRPr="006807FF">
        <w:rPr>
          <w:lang w:val="en-US"/>
        </w:rPr>
        <w:t xml:space="preserve"> </w:t>
      </w:r>
      <w:r w:rsidRPr="006807FF">
        <w:rPr>
          <w:lang w:val="en-US"/>
        </w:rPr>
        <w:t>well-ordered reality of the world</w:t>
      </w:r>
      <w:r w:rsidR="00C62DF0" w:rsidRPr="006807FF">
        <w:rPr>
          <w:lang w:val="en-US"/>
        </w:rPr>
        <w:t xml:space="preserve">, </w:t>
      </w:r>
      <w:del w:id="1727" w:author="Author">
        <w:r w:rsidR="00C62DF0" w:rsidRPr="006807FF" w:rsidDel="003A22B9">
          <w:rPr>
            <w:lang w:val="en-US"/>
          </w:rPr>
          <w:delText xml:space="preserve">in </w:delText>
        </w:r>
      </w:del>
      <w:r w:rsidR="00C62DF0" w:rsidRPr="006807FF">
        <w:rPr>
          <w:lang w:val="en-US"/>
        </w:rPr>
        <w:t xml:space="preserve">which </w:t>
      </w:r>
      <w:ins w:id="1728" w:author="Author">
        <w:r w:rsidR="003A22B9">
          <w:rPr>
            <w:lang w:val="en-US"/>
          </w:rPr>
          <w:t xml:space="preserve">demands that </w:t>
        </w:r>
      </w:ins>
      <w:r w:rsidR="00C62DF0" w:rsidRPr="006807FF">
        <w:rPr>
          <w:lang w:val="en-US"/>
        </w:rPr>
        <w:t xml:space="preserve">a woman </w:t>
      </w:r>
      <w:del w:id="1729" w:author="Author">
        <w:r w:rsidR="003976E7" w:rsidRPr="006807FF" w:rsidDel="003A22B9">
          <w:rPr>
            <w:lang w:val="en-US"/>
          </w:rPr>
          <w:delText xml:space="preserve">must </w:delText>
        </w:r>
      </w:del>
      <w:r w:rsidR="00C62DF0" w:rsidRPr="006807FF">
        <w:rPr>
          <w:lang w:val="en-US"/>
        </w:rPr>
        <w:t xml:space="preserve">be </w:t>
      </w:r>
      <w:ins w:id="1730" w:author="Author">
        <w:r w:rsidR="003A22B9">
          <w:rPr>
            <w:lang w:val="en-US"/>
          </w:rPr>
          <w:t xml:space="preserve">either </w:t>
        </w:r>
      </w:ins>
      <w:r w:rsidR="00C62DF0" w:rsidRPr="006807FF">
        <w:rPr>
          <w:lang w:val="en-US"/>
        </w:rPr>
        <w:t>one or the other. As</w:t>
      </w:r>
      <w:r w:rsidRPr="006807FF">
        <w:rPr>
          <w:lang w:val="en-US"/>
        </w:rPr>
        <w:t xml:space="preserve"> </w:t>
      </w:r>
      <w:r w:rsidR="004E7BBE" w:rsidRPr="006807FF">
        <w:rPr>
          <w:lang w:val="en-US"/>
        </w:rPr>
        <w:t>Esther Fuchs has argued</w:t>
      </w:r>
      <w:r w:rsidR="00C62DF0" w:rsidRPr="006807FF">
        <w:rPr>
          <w:lang w:val="en-US"/>
        </w:rPr>
        <w:t xml:space="preserve">, </w:t>
      </w:r>
      <w:del w:id="1731" w:author="Author">
        <w:r w:rsidR="00C62DF0" w:rsidRPr="006807FF" w:rsidDel="00DE3BB6">
          <w:rPr>
            <w:lang w:val="en-US"/>
          </w:rPr>
          <w:delText xml:space="preserve">an </w:delText>
        </w:r>
      </w:del>
      <w:ins w:id="1732" w:author="Author">
        <w:r w:rsidR="00DE3BB6">
          <w:rPr>
            <w:lang w:val="en-US"/>
          </w:rPr>
          <w:t>one</w:t>
        </w:r>
        <w:r w:rsidR="00DE3BB6" w:rsidRPr="006807FF">
          <w:rPr>
            <w:lang w:val="en-US"/>
          </w:rPr>
          <w:t xml:space="preserve"> </w:t>
        </w:r>
      </w:ins>
      <w:r w:rsidR="00C62DF0" w:rsidRPr="006807FF">
        <w:rPr>
          <w:lang w:val="en-US"/>
        </w:rPr>
        <w:t xml:space="preserve">aim of </w:t>
      </w:r>
      <w:del w:id="1733" w:author="Author">
        <w:r w:rsidR="00C62DF0" w:rsidRPr="006807FF" w:rsidDel="00DE3BB6">
          <w:rPr>
            <w:lang w:val="en-US"/>
          </w:rPr>
          <w:delText xml:space="preserve">the </w:delText>
        </w:r>
      </w:del>
      <w:ins w:id="1734" w:author="Author">
        <w:r w:rsidR="00DE3BB6">
          <w:rPr>
            <w:lang w:val="en-US"/>
          </w:rPr>
          <w:t>this</w:t>
        </w:r>
        <w:r w:rsidR="00DE3BB6" w:rsidRPr="006807FF">
          <w:rPr>
            <w:lang w:val="en-US"/>
          </w:rPr>
          <w:t xml:space="preserve"> </w:t>
        </w:r>
      </w:ins>
      <w:r w:rsidR="00C62DF0" w:rsidRPr="006807FF">
        <w:rPr>
          <w:lang w:val="en-US"/>
        </w:rPr>
        <w:t>story is to reinforce the patriarchal institution of motherhood and to show that extramarital childbearing is a situation fraught with hazards</w:t>
      </w:r>
      <w:r w:rsidR="00512F8E">
        <w:rPr>
          <w:lang w:val="en-US"/>
        </w:rPr>
        <w:t>,</w:t>
      </w:r>
      <w:ins w:id="1735" w:author="Author">
        <w:r w:rsidR="00DE3BB6">
          <w:rPr>
            <w:lang w:val="en-US"/>
          </w:rPr>
          <w:t xml:space="preserve"> one that may</w:t>
        </w:r>
      </w:ins>
      <w:del w:id="1736" w:author="Author">
        <w:r w:rsidR="00512F8E" w:rsidRPr="006807FF" w:rsidDel="00DE3BB6">
          <w:rPr>
            <w:lang w:val="en-US"/>
          </w:rPr>
          <w:delText xml:space="preserve"> </w:delText>
        </w:r>
        <w:r w:rsidR="00C62DF0" w:rsidRPr="006807FF" w:rsidDel="00DE3BB6">
          <w:rPr>
            <w:lang w:val="en-US"/>
          </w:rPr>
          <w:delText>liable to</w:delText>
        </w:r>
      </w:del>
      <w:r w:rsidR="00C62DF0" w:rsidRPr="006807FF">
        <w:rPr>
          <w:lang w:val="en-US"/>
        </w:rPr>
        <w:t xml:space="preserve"> endanger the </w:t>
      </w:r>
      <w:ins w:id="1737" w:author="Author">
        <w:r w:rsidR="00DE3BB6">
          <w:rPr>
            <w:lang w:val="en-US"/>
          </w:rPr>
          <w:t xml:space="preserve">child’s </w:t>
        </w:r>
      </w:ins>
      <w:r w:rsidR="00C62DF0" w:rsidRPr="006807FF">
        <w:rPr>
          <w:lang w:val="en-US"/>
        </w:rPr>
        <w:t>life</w:t>
      </w:r>
      <w:del w:id="1738" w:author="Author">
        <w:r w:rsidR="00C62DF0" w:rsidRPr="006807FF" w:rsidDel="00DE3BB6">
          <w:rPr>
            <w:lang w:val="en-US"/>
          </w:rPr>
          <w:delText xml:space="preserve"> of the child</w:delText>
        </w:r>
      </w:del>
      <w:r w:rsidR="00C62DF0" w:rsidRPr="006807FF">
        <w:rPr>
          <w:lang w:val="en-US"/>
        </w:rPr>
        <w:t>.</w:t>
      </w:r>
      <w:r w:rsidR="00C62DF0" w:rsidRPr="006807FF">
        <w:rPr>
          <w:rStyle w:val="FootnoteReference"/>
          <w:lang w:val="en-US"/>
        </w:rPr>
        <w:footnoteReference w:id="29"/>
      </w:r>
      <w:r w:rsidR="00C62DF0" w:rsidRPr="006807FF">
        <w:rPr>
          <w:lang w:val="en-US"/>
        </w:rPr>
        <w:t xml:space="preserve"> </w:t>
      </w:r>
      <w:r w:rsidR="003976E7" w:rsidRPr="006807FF">
        <w:rPr>
          <w:lang w:val="en-US"/>
        </w:rPr>
        <w:t xml:space="preserve">Thus, the </w:t>
      </w:r>
      <w:r w:rsidR="00AB3454" w:rsidRPr="006807FF">
        <w:rPr>
          <w:lang w:val="en-US"/>
        </w:rPr>
        <w:t>wom</w:t>
      </w:r>
      <w:ins w:id="1756" w:author="Author">
        <w:r w:rsidR="003A22B9">
          <w:rPr>
            <w:lang w:val="en-US"/>
          </w:rPr>
          <w:t>e</w:t>
        </w:r>
      </w:ins>
      <w:del w:id="1757" w:author="Author">
        <w:r w:rsidR="00AB3454" w:rsidRPr="006807FF" w:rsidDel="003A22B9">
          <w:rPr>
            <w:lang w:val="en-US"/>
          </w:rPr>
          <w:delText>a</w:delText>
        </w:r>
      </w:del>
      <w:r w:rsidR="00AB3454" w:rsidRPr="006807FF">
        <w:rPr>
          <w:lang w:val="en-US"/>
        </w:rPr>
        <w:t xml:space="preserve">n’s </w:t>
      </w:r>
      <w:r w:rsidR="00C62DF0" w:rsidRPr="006807FF">
        <w:rPr>
          <w:lang w:val="en-US"/>
        </w:rPr>
        <w:t xml:space="preserve">public </w:t>
      </w:r>
      <w:r w:rsidR="00AB3454" w:rsidRPr="006807FF">
        <w:rPr>
          <w:lang w:val="en-US"/>
        </w:rPr>
        <w:t>judicial appeal</w:t>
      </w:r>
      <w:r w:rsidRPr="006807FF">
        <w:rPr>
          <w:lang w:val="en-US"/>
        </w:rPr>
        <w:t xml:space="preserve"> blurs social boundaries and the stability that they provide for those within them. </w:t>
      </w:r>
      <w:r w:rsidR="00F515A9" w:rsidRPr="006807FF">
        <w:rPr>
          <w:lang w:val="en-US"/>
        </w:rPr>
        <w:t>Th</w:t>
      </w:r>
      <w:r w:rsidR="00F515A9" w:rsidRPr="006807FF">
        <w:rPr>
          <w:lang w:val="en-US" w:bidi="he-IL"/>
        </w:rPr>
        <w:t>e plaintiff claimed</w:t>
      </w:r>
      <w:del w:id="1758" w:author="Author">
        <w:r w:rsidR="00EC5461" w:rsidRPr="006807FF" w:rsidDel="00B178F1">
          <w:rPr>
            <w:lang w:val="en-US" w:bidi="he-IL"/>
          </w:rPr>
          <w:delText>:</w:delText>
        </w:r>
      </w:del>
      <w:ins w:id="1759" w:author="Author">
        <w:r w:rsidR="000C43A5">
          <w:rPr>
            <w:lang w:val="en-US" w:bidi="he-IL"/>
          </w:rPr>
          <w:t>:</w:t>
        </w:r>
        <w:del w:id="1760" w:author="Author">
          <w:r w:rsidR="00B178F1" w:rsidDel="000C43A5">
            <w:rPr>
              <w:lang w:val="en-US" w:bidi="he-IL"/>
            </w:rPr>
            <w:delText>.</w:delText>
          </w:r>
        </w:del>
      </w:ins>
    </w:p>
    <w:p w14:paraId="2DCC19A0" w14:textId="2B32C146" w:rsidR="00EC5461" w:rsidRPr="006807FF" w:rsidRDefault="00EC5461" w:rsidP="00292D3A">
      <w:pPr>
        <w:pStyle w:val="Quote"/>
        <w:spacing w:afterLines="120" w:after="288"/>
        <w:rPr>
          <w:lang w:val="en-US" w:bidi="he-IL"/>
        </w:rPr>
        <w:pPrChange w:id="1761" w:author="Author">
          <w:pPr>
            <w:pStyle w:val="Quote"/>
          </w:pPr>
        </w:pPrChange>
      </w:pPr>
      <w:r w:rsidRPr="006807FF">
        <w:rPr>
          <w:lang w:val="en-US" w:bidi="he-IL"/>
        </w:rPr>
        <w:t>This woman’s son died in the night, because she lay on him. She got up in the middle of the night and took my son from beside me while your servant slept. She laid him at her breast, and laid her dead son at my breast.</w:t>
      </w:r>
      <w:r w:rsidRPr="006807FF">
        <w:rPr>
          <w:b/>
          <w:bCs/>
          <w:vertAlign w:val="superscript"/>
          <w:lang w:val="en-US" w:bidi="he-IL"/>
        </w:rPr>
        <w:t xml:space="preserve"> </w:t>
      </w:r>
      <w:r w:rsidRPr="006807FF">
        <w:rPr>
          <w:lang w:val="en-US" w:bidi="he-IL"/>
        </w:rPr>
        <w:t>[…]</w:t>
      </w:r>
      <w:r w:rsidRPr="006807FF">
        <w:rPr>
          <w:b/>
          <w:bCs/>
          <w:vertAlign w:val="superscript"/>
          <w:lang w:val="en-US" w:bidi="he-IL"/>
        </w:rPr>
        <w:t> </w:t>
      </w:r>
      <w:r w:rsidRPr="006807FF">
        <w:rPr>
          <w:lang w:val="en-US" w:bidi="he-IL"/>
        </w:rPr>
        <w:t>But the other woman said, “No, the living son is mine, and the dead son is yours.” The first said, “No, the dead son is yours, and the living son is mine.” (</w:t>
      </w:r>
      <w:del w:id="1762" w:author="Author">
        <w:r w:rsidRPr="006807FF" w:rsidDel="00B82A31">
          <w:rPr>
            <w:lang w:val="en-US" w:bidi="he-IL"/>
          </w:rPr>
          <w:delText>1Kgs</w:delText>
        </w:r>
      </w:del>
      <w:ins w:id="1763" w:author="Author">
        <w:r w:rsidR="00B82A31">
          <w:rPr>
            <w:lang w:val="en-US" w:bidi="he-IL"/>
          </w:rPr>
          <w:t xml:space="preserve">1 </w:t>
        </w:r>
        <w:del w:id="1764" w:author="Author">
          <w:r w:rsidR="00B82A31" w:rsidDel="00AA4B27">
            <w:rPr>
              <w:lang w:val="en-US" w:bidi="he-IL"/>
            </w:rPr>
            <w:delText>Kgs.</w:delText>
          </w:r>
        </w:del>
        <w:r w:rsidR="00AA4B27">
          <w:rPr>
            <w:lang w:val="en-US" w:bidi="he-IL"/>
          </w:rPr>
          <w:t>Kgs</w:t>
        </w:r>
      </w:ins>
      <w:r w:rsidRPr="006807FF">
        <w:rPr>
          <w:lang w:val="en-US" w:bidi="he-IL"/>
        </w:rPr>
        <w:t xml:space="preserve"> 3</w:t>
      </w:r>
      <w:del w:id="1765" w:author="Author">
        <w:r w:rsidRPr="006807FF" w:rsidDel="00B178F1">
          <w:rPr>
            <w:lang w:val="en-US" w:bidi="he-IL"/>
          </w:rPr>
          <w:delText>:</w:delText>
        </w:r>
      </w:del>
      <w:ins w:id="1766" w:author="Author">
        <w:r w:rsidR="00B178F1">
          <w:rPr>
            <w:lang w:val="en-US" w:bidi="he-IL"/>
          </w:rPr>
          <w:t>.</w:t>
        </w:r>
      </w:ins>
      <w:r w:rsidRPr="006807FF">
        <w:rPr>
          <w:lang w:val="en-US" w:bidi="he-IL"/>
        </w:rPr>
        <w:t>19–22)</w:t>
      </w:r>
    </w:p>
    <w:p w14:paraId="15A518D6" w14:textId="4B171ABE" w:rsidR="0016349B" w:rsidRPr="007F6F0E" w:rsidRDefault="00AB3454" w:rsidP="00292D3A">
      <w:pPr>
        <w:spacing w:afterLines="120" w:after="288" w:line="360" w:lineRule="auto"/>
        <w:jc w:val="both"/>
        <w:rPr>
          <w:color w:val="000000" w:themeColor="text1"/>
          <w:lang w:val="en-US"/>
        </w:rPr>
        <w:pPrChange w:id="1767" w:author="Author">
          <w:pPr>
            <w:spacing w:line="360" w:lineRule="auto"/>
            <w:jc w:val="both"/>
          </w:pPr>
        </w:pPrChange>
      </w:pPr>
      <w:r w:rsidRPr="006807FF">
        <w:rPr>
          <w:lang w:val="en-US"/>
        </w:rPr>
        <w:t xml:space="preserve">The </w:t>
      </w:r>
      <w:r w:rsidR="00126C3C" w:rsidRPr="006807FF">
        <w:rPr>
          <w:lang w:val="en-US"/>
        </w:rPr>
        <w:t>happy conclusion</w:t>
      </w:r>
      <w:r w:rsidRPr="006807FF">
        <w:rPr>
          <w:lang w:val="en-US"/>
        </w:rPr>
        <w:t xml:space="preserve"> of the incident is the restoration of </w:t>
      </w:r>
      <w:r w:rsidR="005C6199" w:rsidRPr="006807FF">
        <w:rPr>
          <w:lang w:val="en-US"/>
        </w:rPr>
        <w:t>harmony</w:t>
      </w:r>
      <w:r w:rsidRPr="006807FF">
        <w:rPr>
          <w:lang w:val="en-US"/>
        </w:rPr>
        <w:t xml:space="preserve"> and </w:t>
      </w:r>
      <w:r w:rsidR="00EE1FF5" w:rsidRPr="006807FF">
        <w:rPr>
          <w:lang w:val="en-US"/>
        </w:rPr>
        <w:t>the establishment of a</w:t>
      </w:r>
      <w:r w:rsidRPr="006807FF">
        <w:rPr>
          <w:lang w:val="en-US"/>
        </w:rPr>
        <w:t xml:space="preserve"> renewed </w:t>
      </w:r>
      <w:r w:rsidR="005C6199" w:rsidRPr="006807FF">
        <w:rPr>
          <w:lang w:val="en-US"/>
        </w:rPr>
        <w:t xml:space="preserve">order </w:t>
      </w:r>
      <w:r w:rsidRPr="006807FF">
        <w:rPr>
          <w:lang w:val="en-US"/>
        </w:rPr>
        <w:t xml:space="preserve">out of the </w:t>
      </w:r>
      <w:r w:rsidR="003766CA" w:rsidRPr="006807FF">
        <w:rPr>
          <w:lang w:val="en-US"/>
        </w:rPr>
        <w:t>chaos</w:t>
      </w:r>
      <w:ins w:id="1768" w:author="Author">
        <w:r w:rsidR="000C43A5">
          <w:rPr>
            <w:lang w:val="en-US"/>
          </w:rPr>
          <w:t xml:space="preserve"> that</w:t>
        </w:r>
      </w:ins>
      <w:r w:rsidR="00CE31C9" w:rsidRPr="006807FF">
        <w:rPr>
          <w:lang w:val="en-US"/>
        </w:rPr>
        <w:t xml:space="preserve"> </w:t>
      </w:r>
      <w:r w:rsidRPr="006807FF">
        <w:rPr>
          <w:lang w:val="en-US"/>
        </w:rPr>
        <w:t>threaten</w:t>
      </w:r>
      <w:ins w:id="1769" w:author="Author">
        <w:r w:rsidR="000C43A5">
          <w:rPr>
            <w:lang w:val="en-US"/>
          </w:rPr>
          <w:t>ed</w:t>
        </w:r>
      </w:ins>
      <w:del w:id="1770" w:author="Author">
        <w:r w:rsidRPr="006807FF" w:rsidDel="000C43A5">
          <w:rPr>
            <w:lang w:val="en-US"/>
          </w:rPr>
          <w:delText>ing</w:delText>
        </w:r>
      </w:del>
      <w:r w:rsidRPr="006807FF">
        <w:rPr>
          <w:lang w:val="en-US"/>
        </w:rPr>
        <w:t xml:space="preserve"> society.</w:t>
      </w:r>
      <w:r w:rsidR="00C62DF0" w:rsidRPr="006807FF">
        <w:rPr>
          <w:lang w:val="en-US"/>
        </w:rPr>
        <w:t xml:space="preserve"> </w:t>
      </w:r>
      <w:r w:rsidR="00126C3C">
        <w:rPr>
          <w:lang w:val="en-US"/>
        </w:rPr>
        <w:t>The narrative leaves t</w:t>
      </w:r>
      <w:r w:rsidR="00126C3C" w:rsidRPr="006807FF">
        <w:rPr>
          <w:lang w:val="en-US"/>
        </w:rPr>
        <w:t xml:space="preserve">he </w:t>
      </w:r>
      <w:r w:rsidR="00B8157D" w:rsidRPr="006807FF">
        <w:rPr>
          <w:lang w:val="en-US"/>
        </w:rPr>
        <w:t>reader</w:t>
      </w:r>
      <w:r w:rsidR="00526E2F">
        <w:rPr>
          <w:lang w:val="en-US"/>
        </w:rPr>
        <w:t>,</w:t>
      </w:r>
      <w:r w:rsidR="00B8157D" w:rsidRPr="006807FF">
        <w:rPr>
          <w:lang w:val="en-US"/>
        </w:rPr>
        <w:t xml:space="preserve"> who witnessed</w:t>
      </w:r>
      <w:r w:rsidR="00526E2F">
        <w:rPr>
          <w:lang w:val="en-US"/>
        </w:rPr>
        <w:t xml:space="preserve"> the entrance of</w:t>
      </w:r>
      <w:r w:rsidR="00B8157D" w:rsidRPr="006807FF">
        <w:rPr>
          <w:lang w:val="en-US"/>
        </w:rPr>
        <w:t xml:space="preserve"> two women</w:t>
      </w:r>
      <w:r w:rsidR="00526E2F">
        <w:rPr>
          <w:lang w:val="en-US"/>
        </w:rPr>
        <w:t>—</w:t>
      </w:r>
      <w:r w:rsidR="00B8157D" w:rsidRPr="006807FF">
        <w:rPr>
          <w:lang w:val="en-US"/>
        </w:rPr>
        <w:t xml:space="preserve">both prostitutes and </w:t>
      </w:r>
      <w:ins w:id="1771" w:author="Author">
        <w:r w:rsidR="003A22B9">
          <w:rPr>
            <w:lang w:val="en-US"/>
          </w:rPr>
          <w:t xml:space="preserve">both </w:t>
        </w:r>
      </w:ins>
      <w:r w:rsidR="00B8157D" w:rsidRPr="006807FF">
        <w:rPr>
          <w:lang w:val="en-US"/>
        </w:rPr>
        <w:t>mothers</w:t>
      </w:r>
      <w:r w:rsidR="00526E2F">
        <w:rPr>
          <w:lang w:val="en-US"/>
        </w:rPr>
        <w:t>—</w:t>
      </w:r>
      <w:r w:rsidR="00B8157D" w:rsidRPr="006807FF">
        <w:rPr>
          <w:lang w:val="en-US"/>
        </w:rPr>
        <w:t>with two separate women</w:t>
      </w:r>
      <w:del w:id="1772" w:author="Author">
        <w:r w:rsidR="00B8157D" w:rsidRPr="006807FF" w:rsidDel="000C43A5">
          <w:rPr>
            <w:lang w:val="en-US"/>
          </w:rPr>
          <w:delText>,</w:delText>
        </w:r>
      </w:del>
      <w:r w:rsidR="00B8157D" w:rsidRPr="006807FF">
        <w:rPr>
          <w:lang w:val="en-US"/>
        </w:rPr>
        <w:t xml:space="preserve"> who neatly divide the roles of sexuality and </w:t>
      </w:r>
      <w:r w:rsidR="003766CA" w:rsidRPr="006807FF">
        <w:rPr>
          <w:lang w:val="en-US"/>
        </w:rPr>
        <w:t>maternity</w:t>
      </w:r>
      <w:r w:rsidR="00B8157D" w:rsidRPr="006807FF">
        <w:rPr>
          <w:lang w:val="en-US"/>
        </w:rPr>
        <w:t>. This is accomplished through the anonymity of these women</w:t>
      </w:r>
      <w:ins w:id="1773" w:author="Author">
        <w:r w:rsidR="000C43A5">
          <w:rPr>
            <w:lang w:val="en-US"/>
          </w:rPr>
          <w:t>. T</w:t>
        </w:r>
      </w:ins>
      <w:del w:id="1774" w:author="Author">
        <w:r w:rsidR="00B8157D" w:rsidRPr="006807FF" w:rsidDel="000C43A5">
          <w:rPr>
            <w:lang w:val="en-US"/>
          </w:rPr>
          <w:delText>, t</w:delText>
        </w:r>
      </w:del>
      <w:r w:rsidR="00B8157D" w:rsidRPr="006807FF">
        <w:rPr>
          <w:lang w:val="en-US"/>
        </w:rPr>
        <w:t xml:space="preserve">he reader does not know which one </w:t>
      </w:r>
      <w:ins w:id="1775" w:author="Author">
        <w:r w:rsidR="000C43A5">
          <w:rPr>
            <w:lang w:val="en-US"/>
          </w:rPr>
          <w:t>was willing to forfeit the boy in order to spare his life, and which one demanded ‘dividing’ the child</w:t>
        </w:r>
      </w:ins>
      <w:del w:id="1776" w:author="Author">
        <w:r w:rsidR="00B8157D" w:rsidRPr="006807FF" w:rsidDel="000C43A5">
          <w:rPr>
            <w:lang w:val="en-US"/>
          </w:rPr>
          <w:delText>stated</w:delText>
        </w:r>
        <w:r w:rsidR="00B8157D" w:rsidRPr="006807FF" w:rsidDel="00B178F1">
          <w:rPr>
            <w:lang w:val="en-US"/>
          </w:rPr>
          <w:delText>:</w:delText>
        </w:r>
      </w:del>
      <w:ins w:id="1777" w:author="Author">
        <w:r w:rsidR="00B178F1">
          <w:rPr>
            <w:lang w:val="en-US"/>
          </w:rPr>
          <w:t>.</w:t>
        </w:r>
      </w:ins>
      <w:r w:rsidR="00B8157D" w:rsidRPr="006807FF">
        <w:rPr>
          <w:lang w:val="en-US"/>
        </w:rPr>
        <w:t xml:space="preserve"> </w:t>
      </w:r>
      <w:ins w:id="1778" w:author="Author">
        <w:r w:rsidR="000C43A5">
          <w:rPr>
            <w:lang w:val="en-US"/>
          </w:rPr>
          <w:t>By the end of the story,</w:t>
        </w:r>
        <w:r w:rsidR="000C43A5" w:rsidRPr="006807FF" w:rsidDel="000C43A5">
          <w:rPr>
            <w:lang w:val="en-US"/>
          </w:rPr>
          <w:t xml:space="preserve"> </w:t>
        </w:r>
      </w:ins>
      <w:del w:id="1779" w:author="Author">
        <w:r w:rsidR="005C6199" w:rsidRPr="006807FF" w:rsidDel="000C43A5">
          <w:rPr>
            <w:lang w:val="en-US"/>
          </w:rPr>
          <w:delText>“</w:delText>
        </w:r>
        <w:r w:rsidR="00B8157D" w:rsidRPr="007F6F0E" w:rsidDel="000C43A5">
          <w:rPr>
            <w:lang w:val="en-US"/>
          </w:rPr>
          <w:delText>Please, my lord, give her the living boy; certainly do not kill him!</w:delText>
        </w:r>
        <w:r w:rsidR="005C6199" w:rsidRPr="006807FF" w:rsidDel="000C43A5">
          <w:rPr>
            <w:lang w:val="en-US"/>
          </w:rPr>
          <w:delText>”</w:delText>
        </w:r>
        <w:r w:rsidR="005C6199" w:rsidRPr="007F6F0E" w:rsidDel="000C43A5">
          <w:rPr>
            <w:lang w:val="en-US"/>
          </w:rPr>
          <w:delText xml:space="preserve"> </w:delText>
        </w:r>
        <w:r w:rsidR="00B8157D" w:rsidRPr="007F6F0E" w:rsidDel="000C43A5">
          <w:rPr>
            <w:lang w:val="en-US"/>
          </w:rPr>
          <w:delText xml:space="preserve">and which one stated, </w:delText>
        </w:r>
        <w:r w:rsidR="005C6199" w:rsidRPr="006807FF" w:rsidDel="000C43A5">
          <w:rPr>
            <w:lang w:val="en-US"/>
          </w:rPr>
          <w:delText>“</w:delText>
        </w:r>
        <w:r w:rsidR="00B8157D" w:rsidRPr="007F6F0E" w:rsidDel="000C43A5">
          <w:rPr>
            <w:lang w:val="en-US"/>
          </w:rPr>
          <w:delText xml:space="preserve">It shall be neither mine nor yours; divide </w:delText>
        </w:r>
        <w:r w:rsidR="005C6199" w:rsidRPr="007F6F0E" w:rsidDel="000C43A5">
          <w:rPr>
            <w:lang w:val="en-US"/>
          </w:rPr>
          <w:delText>it</w:delText>
        </w:r>
        <w:r w:rsidR="005C6199" w:rsidRPr="006807FF" w:rsidDel="000C43A5">
          <w:rPr>
            <w:lang w:val="en-US"/>
          </w:rPr>
          <w:delText>”</w:delText>
        </w:r>
        <w:r w:rsidR="005C6199" w:rsidRPr="007F6F0E" w:rsidDel="000C43A5">
          <w:rPr>
            <w:lang w:val="en-US"/>
          </w:rPr>
          <w:delText xml:space="preserve"> </w:delText>
        </w:r>
        <w:r w:rsidR="00B8157D" w:rsidRPr="007F6F0E" w:rsidDel="000C43A5">
          <w:rPr>
            <w:lang w:val="en-US"/>
          </w:rPr>
          <w:delText>(1Kgs</w:delText>
        </w:r>
      </w:del>
      <w:ins w:id="1780" w:author="Author">
        <w:del w:id="1781" w:author="Author">
          <w:r w:rsidR="00B82A31" w:rsidDel="000C43A5">
            <w:rPr>
              <w:lang w:val="en-US"/>
            </w:rPr>
            <w:delText>1 Kgs.</w:delText>
          </w:r>
        </w:del>
      </w:ins>
      <w:del w:id="1782" w:author="Author">
        <w:r w:rsidR="00B8157D" w:rsidRPr="007F6F0E" w:rsidDel="000C43A5">
          <w:rPr>
            <w:lang w:val="en-US"/>
          </w:rPr>
          <w:delText xml:space="preserve"> 3:</w:delText>
        </w:r>
      </w:del>
      <w:ins w:id="1783" w:author="Author">
        <w:del w:id="1784" w:author="Author">
          <w:r w:rsidR="00B178F1" w:rsidDel="000C43A5">
            <w:rPr>
              <w:lang w:val="en-US"/>
            </w:rPr>
            <w:delText>.</w:delText>
          </w:r>
        </w:del>
      </w:ins>
      <w:del w:id="1785" w:author="Author">
        <w:r w:rsidR="00B8157D" w:rsidRPr="007F6F0E" w:rsidDel="000C43A5">
          <w:rPr>
            <w:lang w:val="en-US"/>
          </w:rPr>
          <w:delText xml:space="preserve">26)—they only know that </w:delText>
        </w:r>
        <w:r w:rsidR="003766CA" w:rsidRPr="007F6F0E" w:rsidDel="000C43A5">
          <w:rPr>
            <w:lang w:val="en-US"/>
          </w:rPr>
          <w:delText xml:space="preserve">one is given </w:delText>
        </w:r>
        <w:r w:rsidR="005C6199" w:rsidRPr="006807FF" w:rsidDel="000C43A5">
          <w:rPr>
            <w:lang w:val="en-US"/>
          </w:rPr>
          <w:delText>“</w:delText>
        </w:r>
        <w:r w:rsidR="003766CA" w:rsidRPr="007F6F0E" w:rsidDel="000C43A5">
          <w:rPr>
            <w:lang w:val="en-US"/>
          </w:rPr>
          <w:delText>the living boy,</w:delText>
        </w:r>
        <w:r w:rsidR="005C6199" w:rsidRPr="006807FF" w:rsidDel="000C43A5">
          <w:rPr>
            <w:lang w:val="en-US"/>
          </w:rPr>
          <w:delText>”</w:delText>
        </w:r>
        <w:r w:rsidR="005C6199" w:rsidRPr="007F6F0E" w:rsidDel="000C43A5">
          <w:rPr>
            <w:lang w:val="en-US"/>
          </w:rPr>
          <w:delText xml:space="preserve"> </w:delText>
        </w:r>
        <w:r w:rsidR="003766CA" w:rsidRPr="007F6F0E" w:rsidDel="000C43A5">
          <w:rPr>
            <w:lang w:val="en-US"/>
          </w:rPr>
          <w:delText xml:space="preserve">for </w:delText>
        </w:r>
        <w:r w:rsidR="005C6199" w:rsidRPr="006807FF" w:rsidDel="000C43A5">
          <w:rPr>
            <w:lang w:val="en-US"/>
          </w:rPr>
          <w:delText>“</w:delText>
        </w:r>
        <w:r w:rsidR="003766CA" w:rsidRPr="007F6F0E" w:rsidDel="000C43A5">
          <w:rPr>
            <w:lang w:val="en-US"/>
          </w:rPr>
          <w:delText xml:space="preserve">She is his </w:delText>
        </w:r>
        <w:r w:rsidR="005C6199" w:rsidRPr="007F6F0E" w:rsidDel="000C43A5">
          <w:rPr>
            <w:lang w:val="en-US"/>
          </w:rPr>
          <w:delText>mother</w:delText>
        </w:r>
        <w:r w:rsidR="005C6199" w:rsidRPr="006807FF" w:rsidDel="000C43A5">
          <w:rPr>
            <w:lang w:val="en-US"/>
          </w:rPr>
          <w:delText>”</w:delText>
        </w:r>
        <w:r w:rsidR="005C6199" w:rsidRPr="007F6F0E" w:rsidDel="000C43A5">
          <w:rPr>
            <w:lang w:val="en-US"/>
          </w:rPr>
          <w:delText xml:space="preserve"> </w:delText>
        </w:r>
        <w:r w:rsidR="003766CA" w:rsidRPr="007F6F0E" w:rsidDel="000C43A5">
          <w:rPr>
            <w:lang w:val="en-US"/>
          </w:rPr>
          <w:delText>(1Kgs</w:delText>
        </w:r>
      </w:del>
      <w:ins w:id="1786" w:author="Author">
        <w:del w:id="1787" w:author="Author">
          <w:r w:rsidR="00B82A31" w:rsidDel="000C43A5">
            <w:rPr>
              <w:lang w:val="en-US"/>
            </w:rPr>
            <w:delText>1 Kgs.</w:delText>
          </w:r>
        </w:del>
      </w:ins>
      <w:del w:id="1788" w:author="Author">
        <w:r w:rsidR="003766CA" w:rsidRPr="007F6F0E" w:rsidDel="000C43A5">
          <w:rPr>
            <w:lang w:val="en-US"/>
          </w:rPr>
          <w:delText xml:space="preserve"> 3:</w:delText>
        </w:r>
      </w:del>
      <w:ins w:id="1789" w:author="Author">
        <w:del w:id="1790" w:author="Author">
          <w:r w:rsidR="00B178F1" w:rsidDel="000C43A5">
            <w:rPr>
              <w:lang w:val="en-US"/>
            </w:rPr>
            <w:delText>.</w:delText>
          </w:r>
        </w:del>
      </w:ins>
      <w:del w:id="1791" w:author="Author">
        <w:r w:rsidR="003766CA" w:rsidRPr="007F6F0E" w:rsidDel="000C43A5">
          <w:rPr>
            <w:lang w:val="en-US"/>
          </w:rPr>
          <w:delText xml:space="preserve">27). Thus, </w:delText>
        </w:r>
      </w:del>
      <w:r w:rsidR="003766CA" w:rsidRPr="007F6F0E">
        <w:rPr>
          <w:lang w:val="en-US"/>
        </w:rPr>
        <w:t>one woman is elevated to motherhood, while the other remains a prostitute</w:t>
      </w:r>
      <w:ins w:id="1792" w:author="Author">
        <w:r w:rsidR="000C43A5">
          <w:rPr>
            <w:lang w:val="en-US"/>
          </w:rPr>
          <w:t>, thus</w:t>
        </w:r>
      </w:ins>
      <w:del w:id="1793" w:author="Author">
        <w:r w:rsidR="003766CA" w:rsidRPr="007F6F0E" w:rsidDel="000C43A5">
          <w:rPr>
            <w:lang w:val="en-US"/>
          </w:rPr>
          <w:delText>—</w:delText>
        </w:r>
      </w:del>
      <w:ins w:id="1794" w:author="Author">
        <w:r w:rsidR="000C43A5">
          <w:rPr>
            <w:lang w:val="en-US"/>
          </w:rPr>
          <w:t xml:space="preserve"> </w:t>
        </w:r>
      </w:ins>
      <w:r w:rsidR="003766CA" w:rsidRPr="007F6F0E">
        <w:rPr>
          <w:lang w:val="en-US"/>
        </w:rPr>
        <w:t xml:space="preserve">resolving the </w:t>
      </w:r>
      <w:ins w:id="1795" w:author="Author">
        <w:r w:rsidR="000C43A5">
          <w:rPr>
            <w:lang w:val="en-US"/>
          </w:rPr>
          <w:t xml:space="preserve">uncomfortably </w:t>
        </w:r>
      </w:ins>
      <w:r w:rsidR="003766CA" w:rsidRPr="007F6F0E">
        <w:rPr>
          <w:lang w:val="en-US"/>
        </w:rPr>
        <w:t xml:space="preserve">ambiguous reality. </w:t>
      </w:r>
      <w:ins w:id="1796" w:author="Author">
        <w:r w:rsidR="007D4DEC">
          <w:rPr>
            <w:lang w:val="en-US"/>
          </w:rPr>
          <w:t>Viewed</w:t>
        </w:r>
      </w:ins>
      <w:del w:id="1797" w:author="Author">
        <w:r w:rsidRPr="006807FF" w:rsidDel="007D4DEC">
          <w:rPr>
            <w:lang w:val="en-US"/>
          </w:rPr>
          <w:delText>In</w:delText>
        </w:r>
      </w:del>
      <w:r w:rsidRPr="006807FF">
        <w:rPr>
          <w:lang w:val="en-US"/>
        </w:rPr>
        <w:t xml:space="preserve"> this way, </w:t>
      </w:r>
      <w:r w:rsidR="00892F9C" w:rsidRPr="006807FF">
        <w:rPr>
          <w:lang w:val="en-US"/>
        </w:rPr>
        <w:t xml:space="preserve">the story </w:t>
      </w:r>
      <w:del w:id="1798" w:author="Author">
        <w:r w:rsidR="00892F9C" w:rsidRPr="006807FF" w:rsidDel="007D4DEC">
          <w:rPr>
            <w:lang w:val="en-US"/>
          </w:rPr>
          <w:delText xml:space="preserve">of the trial </w:delText>
        </w:r>
      </w:del>
      <w:r w:rsidR="00892F9C" w:rsidRPr="006807FF">
        <w:rPr>
          <w:lang w:val="en-US"/>
        </w:rPr>
        <w:t xml:space="preserve">is </w:t>
      </w:r>
      <w:del w:id="1799" w:author="Author">
        <w:r w:rsidRPr="006807FF" w:rsidDel="007D4DEC">
          <w:rPr>
            <w:lang w:val="en-US"/>
          </w:rPr>
          <w:delText xml:space="preserve">of course </w:delText>
        </w:r>
      </w:del>
      <w:r w:rsidR="00892F9C" w:rsidRPr="006807FF">
        <w:rPr>
          <w:lang w:val="en-US"/>
        </w:rPr>
        <w:t xml:space="preserve">a </w:t>
      </w:r>
      <w:r w:rsidRPr="006807FF">
        <w:rPr>
          <w:lang w:val="en-US"/>
        </w:rPr>
        <w:t>fitting</w:t>
      </w:r>
      <w:r w:rsidR="00892F9C" w:rsidRPr="006807FF">
        <w:rPr>
          <w:lang w:val="en-US"/>
        </w:rPr>
        <w:t xml:space="preserve"> continuation </w:t>
      </w:r>
      <w:del w:id="1800" w:author="Author">
        <w:r w:rsidR="00892F9C" w:rsidRPr="006807FF" w:rsidDel="007D4DEC">
          <w:rPr>
            <w:lang w:val="en-US"/>
          </w:rPr>
          <w:delText xml:space="preserve">of </w:delText>
        </w:r>
      </w:del>
      <w:ins w:id="1801" w:author="Author">
        <w:r w:rsidR="007D4DEC">
          <w:rPr>
            <w:lang w:val="en-US"/>
          </w:rPr>
          <w:t>to</w:t>
        </w:r>
        <w:r w:rsidR="007D4DEC" w:rsidRPr="006807FF">
          <w:rPr>
            <w:lang w:val="en-US"/>
          </w:rPr>
          <w:t xml:space="preserve"> </w:t>
        </w:r>
      </w:ins>
      <w:r w:rsidRPr="006807FF">
        <w:rPr>
          <w:lang w:val="en-US"/>
        </w:rPr>
        <w:t xml:space="preserve">Solomon’s request </w:t>
      </w:r>
      <w:del w:id="1802" w:author="Author">
        <w:r w:rsidR="00892F9C" w:rsidRPr="006807FF" w:rsidDel="007D4DEC">
          <w:rPr>
            <w:lang w:val="en-US"/>
          </w:rPr>
          <w:delText xml:space="preserve">in </w:delText>
        </w:r>
        <w:r w:rsidRPr="006807FF" w:rsidDel="007D4DEC">
          <w:rPr>
            <w:lang w:val="en-US"/>
          </w:rPr>
          <w:delText xml:space="preserve">the dream </w:delText>
        </w:r>
      </w:del>
      <w:r w:rsidRPr="006807FF">
        <w:rPr>
          <w:lang w:val="en-US"/>
        </w:rPr>
        <w:t>at Gibeon</w:t>
      </w:r>
      <w:ins w:id="1803" w:author="Author">
        <w:r w:rsidR="007D4DEC">
          <w:rPr>
            <w:lang w:val="en-US"/>
          </w:rPr>
          <w:t>:</w:t>
        </w:r>
      </w:ins>
      <w:del w:id="1804" w:author="Author">
        <w:r w:rsidRPr="006807FF" w:rsidDel="007D4DEC">
          <w:rPr>
            <w:lang w:val="en-US"/>
          </w:rPr>
          <w:delText>,</w:delText>
        </w:r>
      </w:del>
      <w:r w:rsidRPr="006807FF">
        <w:rPr>
          <w:lang w:val="en-US"/>
        </w:rPr>
        <w:t xml:space="preserve"> </w:t>
      </w:r>
      <w:r w:rsidR="005C6199" w:rsidRPr="006807FF">
        <w:rPr>
          <w:lang w:val="en-US"/>
        </w:rPr>
        <w:t>“</w:t>
      </w:r>
      <w:r w:rsidRPr="006807FF">
        <w:rPr>
          <w:color w:val="000000"/>
          <w:shd w:val="clear" w:color="auto" w:fill="FFFFFF"/>
          <w:lang w:val="en-US"/>
        </w:rPr>
        <w:t xml:space="preserve">Give your servant therefore an understanding mind to govern your people, able to discern </w:t>
      </w:r>
      <w:r w:rsidRPr="007F6F0E">
        <w:rPr>
          <w:i/>
          <w:iCs/>
          <w:color w:val="000000"/>
          <w:shd w:val="clear" w:color="auto" w:fill="FFFFFF"/>
          <w:lang w:val="en-US"/>
        </w:rPr>
        <w:t xml:space="preserve">between good and </w:t>
      </w:r>
      <w:r w:rsidR="005C6199" w:rsidRPr="007F6F0E">
        <w:rPr>
          <w:i/>
          <w:iCs/>
          <w:color w:val="000000"/>
          <w:shd w:val="clear" w:color="auto" w:fill="FFFFFF"/>
          <w:lang w:val="en-US"/>
        </w:rPr>
        <w:t>evil</w:t>
      </w:r>
      <w:r w:rsidR="005C6199" w:rsidRPr="006807FF">
        <w:rPr>
          <w:lang w:val="en-US"/>
        </w:rPr>
        <w:t xml:space="preserve">” </w:t>
      </w:r>
      <w:r w:rsidR="00BB7026" w:rsidRPr="006807FF">
        <w:rPr>
          <w:lang w:val="en-US"/>
        </w:rPr>
        <w:t>(</w:t>
      </w:r>
      <w:del w:id="1805" w:author="Author">
        <w:r w:rsidR="00BB7026" w:rsidRPr="006807FF" w:rsidDel="00B82A31">
          <w:rPr>
            <w:lang w:val="en-US"/>
          </w:rPr>
          <w:delText>1Kgs</w:delText>
        </w:r>
      </w:del>
      <w:ins w:id="1806" w:author="Author">
        <w:r w:rsidR="00B82A31">
          <w:rPr>
            <w:lang w:val="en-US"/>
          </w:rPr>
          <w:t xml:space="preserve">1 </w:t>
        </w:r>
        <w:del w:id="1807" w:author="Author">
          <w:r w:rsidR="00B82A31" w:rsidDel="00AA4B27">
            <w:rPr>
              <w:lang w:val="en-US"/>
            </w:rPr>
            <w:delText>Kgs.</w:delText>
          </w:r>
        </w:del>
        <w:r w:rsidR="00AA4B27">
          <w:rPr>
            <w:lang w:val="en-US"/>
          </w:rPr>
          <w:t>Kgs</w:t>
        </w:r>
      </w:ins>
      <w:r w:rsidR="00BB7026" w:rsidRPr="006807FF">
        <w:rPr>
          <w:lang w:val="en-US"/>
        </w:rPr>
        <w:t xml:space="preserve"> 3</w:t>
      </w:r>
      <w:del w:id="1808" w:author="Author">
        <w:r w:rsidR="00BB7026" w:rsidRPr="006807FF" w:rsidDel="00B178F1">
          <w:rPr>
            <w:lang w:val="en-US"/>
          </w:rPr>
          <w:delText>:</w:delText>
        </w:r>
      </w:del>
      <w:ins w:id="1809" w:author="Author">
        <w:r w:rsidR="00B178F1">
          <w:rPr>
            <w:lang w:val="en-US"/>
          </w:rPr>
          <w:t>.</w:t>
        </w:r>
      </w:ins>
      <w:r w:rsidR="00BB7026" w:rsidRPr="006807FF">
        <w:rPr>
          <w:lang w:val="en-US"/>
        </w:rPr>
        <w:t>9).</w:t>
      </w:r>
      <w:r w:rsidR="00CF01E5" w:rsidRPr="006807FF">
        <w:rPr>
          <w:lang w:val="en-US"/>
        </w:rPr>
        <w:t xml:space="preserve"> </w:t>
      </w:r>
      <w:r w:rsidR="00CF01E5" w:rsidRPr="007F6F0E">
        <w:rPr>
          <w:color w:val="000000" w:themeColor="text1"/>
          <w:lang w:val="en-US"/>
        </w:rPr>
        <w:t>Solomon</w:t>
      </w:r>
      <w:r w:rsidR="008B1AE5" w:rsidRPr="006807FF">
        <w:rPr>
          <w:color w:val="000000" w:themeColor="text1"/>
          <w:lang w:val="en-US"/>
        </w:rPr>
        <w:t>, by</w:t>
      </w:r>
      <w:r w:rsidR="00AD1E3E" w:rsidRPr="006807FF">
        <w:rPr>
          <w:color w:val="000000" w:themeColor="text1"/>
          <w:lang w:val="en-US"/>
        </w:rPr>
        <w:t xml:space="preserve"> structuring reality in a dichotomous form</w:t>
      </w:r>
      <w:r w:rsidR="000122BE" w:rsidRPr="006807FF">
        <w:rPr>
          <w:color w:val="000000" w:themeColor="text1"/>
          <w:lang w:val="en-US"/>
        </w:rPr>
        <w:t xml:space="preserve"> </w:t>
      </w:r>
      <w:commentRangeStart w:id="1810"/>
      <w:r w:rsidR="000122BE" w:rsidRPr="006807FF">
        <w:rPr>
          <w:color w:val="000000" w:themeColor="text1"/>
          <w:lang w:val="en-US"/>
        </w:rPr>
        <w:t>and resting his judgment on the plaintiff and defendant’s reactions to his proposal</w:t>
      </w:r>
      <w:r w:rsidR="00AD1E3E" w:rsidRPr="006807FF">
        <w:rPr>
          <w:color w:val="000000" w:themeColor="text1"/>
          <w:lang w:val="en-US"/>
        </w:rPr>
        <w:t>,</w:t>
      </w:r>
      <w:commentRangeEnd w:id="1810"/>
      <w:r w:rsidR="007D4DEC">
        <w:rPr>
          <w:rStyle w:val="CommentReference"/>
          <w:rtl/>
        </w:rPr>
        <w:commentReference w:id="1810"/>
      </w:r>
      <w:r w:rsidR="00CF01E5" w:rsidRPr="007F6F0E">
        <w:rPr>
          <w:color w:val="000000" w:themeColor="text1"/>
          <w:lang w:val="en-US"/>
        </w:rPr>
        <w:t xml:space="preserve"> </w:t>
      </w:r>
      <w:r w:rsidR="005C6199" w:rsidRPr="006807FF">
        <w:rPr>
          <w:color w:val="000000" w:themeColor="text1"/>
          <w:lang w:val="en-US"/>
        </w:rPr>
        <w:t>“</w:t>
      </w:r>
      <w:r w:rsidR="00CF01E5" w:rsidRPr="007F6F0E">
        <w:rPr>
          <w:color w:val="000000" w:themeColor="text1"/>
          <w:lang w:val="en-US"/>
        </w:rPr>
        <w:t>reject</w:t>
      </w:r>
      <w:r w:rsidR="00AD1E3E" w:rsidRPr="006807FF">
        <w:rPr>
          <w:color w:val="000000" w:themeColor="text1"/>
          <w:lang w:val="en-US"/>
        </w:rPr>
        <w:t>ed</w:t>
      </w:r>
      <w:r w:rsidR="00CF01E5" w:rsidRPr="007F6F0E">
        <w:rPr>
          <w:color w:val="000000" w:themeColor="text1"/>
          <w:lang w:val="en-US"/>
        </w:rPr>
        <w:t xml:space="preserve"> complexity and ambiguity</w:t>
      </w:r>
      <w:r w:rsidR="000122BE" w:rsidRPr="006807FF">
        <w:rPr>
          <w:color w:val="000000" w:themeColor="text1"/>
          <w:lang w:val="en-US"/>
        </w:rPr>
        <w:t>.</w:t>
      </w:r>
      <w:r w:rsidR="005C6199" w:rsidRPr="006807FF">
        <w:rPr>
          <w:color w:val="000000" w:themeColor="text1"/>
          <w:lang w:val="en-US"/>
        </w:rPr>
        <w:t>”</w:t>
      </w:r>
      <w:commentRangeStart w:id="1811"/>
      <w:r w:rsidR="00CF01E5" w:rsidRPr="006807FF">
        <w:rPr>
          <w:rStyle w:val="FootnoteReference"/>
          <w:lang w:val="en-US"/>
        </w:rPr>
        <w:footnoteReference w:id="30"/>
      </w:r>
      <w:commentRangeEnd w:id="1811"/>
      <w:r w:rsidR="00AC61A1">
        <w:rPr>
          <w:rStyle w:val="CommentReference"/>
          <w:rtl/>
        </w:rPr>
        <w:commentReference w:id="1811"/>
      </w:r>
      <w:r w:rsidR="008B1AE5" w:rsidRPr="006807FF">
        <w:rPr>
          <w:color w:val="000000" w:themeColor="text1"/>
          <w:lang w:val="en-US"/>
        </w:rPr>
        <w:t xml:space="preserve"> </w:t>
      </w:r>
    </w:p>
    <w:p w14:paraId="63CD4737" w14:textId="627A73BC" w:rsidR="0016349B" w:rsidRPr="006807FF" w:rsidRDefault="0082186B" w:rsidP="00292D3A">
      <w:pPr>
        <w:spacing w:afterLines="120" w:after="288" w:line="360" w:lineRule="auto"/>
        <w:jc w:val="both"/>
        <w:rPr>
          <w:lang w:val="en-US"/>
        </w:rPr>
        <w:pPrChange w:id="1841" w:author="Author">
          <w:pPr>
            <w:spacing w:line="360" w:lineRule="auto"/>
            <w:ind w:firstLine="720"/>
            <w:jc w:val="both"/>
          </w:pPr>
        </w:pPrChange>
      </w:pPr>
      <w:r w:rsidRPr="006807FF">
        <w:rPr>
          <w:lang w:val="en-US"/>
        </w:rPr>
        <w:t xml:space="preserve">One of the literary techniques that </w:t>
      </w:r>
      <w:ins w:id="1842" w:author="Author">
        <w:r w:rsidR="00AC61A1">
          <w:rPr>
            <w:lang w:val="en-US"/>
          </w:rPr>
          <w:t xml:space="preserve">helps </w:t>
        </w:r>
      </w:ins>
      <w:r w:rsidR="00A44C18" w:rsidRPr="006807FF">
        <w:rPr>
          <w:lang w:val="en-US"/>
        </w:rPr>
        <w:t>demonstrate</w:t>
      </w:r>
      <w:del w:id="1843" w:author="Author">
        <w:r w:rsidR="00A44C18" w:rsidRPr="006807FF" w:rsidDel="00AC61A1">
          <w:rPr>
            <w:lang w:val="en-US"/>
          </w:rPr>
          <w:delText>s</w:delText>
        </w:r>
      </w:del>
      <w:r w:rsidR="00C62DF0" w:rsidRPr="006807FF">
        <w:rPr>
          <w:lang w:val="en-US"/>
        </w:rPr>
        <w:t xml:space="preserve"> th</w:t>
      </w:r>
      <w:r w:rsidR="001B13E1" w:rsidRPr="006807FF">
        <w:rPr>
          <w:lang w:val="en-US"/>
        </w:rPr>
        <w:t>is</w:t>
      </w:r>
      <w:r w:rsidR="00C62DF0" w:rsidRPr="006807FF">
        <w:rPr>
          <w:lang w:val="en-US"/>
        </w:rPr>
        <w:t xml:space="preserve"> </w:t>
      </w:r>
      <w:ins w:id="1844" w:author="Author">
        <w:r w:rsidR="003A22B9">
          <w:rPr>
            <w:lang w:val="en-US"/>
          </w:rPr>
          <w:t>dis</w:t>
        </w:r>
      </w:ins>
      <w:del w:id="1845" w:author="Author">
        <w:r w:rsidR="00C62DF0" w:rsidRPr="006807FF" w:rsidDel="003A22B9">
          <w:rPr>
            <w:lang w:val="en-US"/>
          </w:rPr>
          <w:delText>un</w:delText>
        </w:r>
      </w:del>
      <w:r w:rsidR="00C62DF0" w:rsidRPr="006807FF">
        <w:rPr>
          <w:lang w:val="en-US"/>
        </w:rPr>
        <w:t xml:space="preserve">ordered world is the lack of an omniscient narrator. </w:t>
      </w:r>
      <w:r w:rsidR="007D3078">
        <w:rPr>
          <w:lang w:val="en-US"/>
        </w:rPr>
        <w:t xml:space="preserve">It is solely the </w:t>
      </w:r>
      <w:r w:rsidR="007D3078" w:rsidRPr="007D3078">
        <w:rPr>
          <w:lang w:val="en-US"/>
        </w:rPr>
        <w:t>quotations of the characters</w:t>
      </w:r>
      <w:ins w:id="1846" w:author="Author">
        <w:r w:rsidR="00AC61A1">
          <w:rPr>
            <w:lang w:val="en-US"/>
          </w:rPr>
          <w:t>’</w:t>
        </w:r>
      </w:ins>
      <w:r w:rsidR="007D3078" w:rsidRPr="007D3078">
        <w:rPr>
          <w:lang w:val="en-US"/>
        </w:rPr>
        <w:t xml:space="preserve"> dialog</w:t>
      </w:r>
      <w:r w:rsidR="007D3078">
        <w:rPr>
          <w:lang w:val="en-US"/>
        </w:rPr>
        <w:t>ue that convey t</w:t>
      </w:r>
      <w:r w:rsidR="007D3078" w:rsidRPr="006807FF">
        <w:rPr>
          <w:lang w:val="en-US"/>
        </w:rPr>
        <w:t xml:space="preserve">he </w:t>
      </w:r>
      <w:r w:rsidRPr="006807FF">
        <w:rPr>
          <w:lang w:val="en-US"/>
        </w:rPr>
        <w:t>plot, while the narrator’s intervention is limited to introductory phrases like</w:t>
      </w:r>
      <w:r w:rsidR="003F7026" w:rsidRPr="006807FF">
        <w:rPr>
          <w:lang w:val="en-US"/>
        </w:rPr>
        <w:t xml:space="preserve"> </w:t>
      </w:r>
      <w:r w:rsidR="00A44C18" w:rsidRPr="006807FF">
        <w:rPr>
          <w:lang w:val="en-US"/>
        </w:rPr>
        <w:t>“</w:t>
      </w:r>
      <w:r w:rsidRPr="006807FF">
        <w:rPr>
          <w:lang w:val="en-US"/>
        </w:rPr>
        <w:t xml:space="preserve">she </w:t>
      </w:r>
      <w:r w:rsidR="00A44C18" w:rsidRPr="006807FF">
        <w:rPr>
          <w:lang w:val="en-US"/>
        </w:rPr>
        <w:t xml:space="preserve">said” </w:t>
      </w:r>
      <w:r w:rsidR="003F7026" w:rsidRPr="006807FF">
        <w:rPr>
          <w:lang w:val="en-US"/>
        </w:rPr>
        <w:t xml:space="preserve">and </w:t>
      </w:r>
      <w:r w:rsidR="00A44C18" w:rsidRPr="006807FF">
        <w:rPr>
          <w:lang w:val="en-US"/>
        </w:rPr>
        <w:t>“</w:t>
      </w:r>
      <w:r w:rsidRPr="006807FF">
        <w:rPr>
          <w:lang w:val="en-US"/>
        </w:rPr>
        <w:t xml:space="preserve">he </w:t>
      </w:r>
      <w:r w:rsidR="00A44C18" w:rsidRPr="006807FF">
        <w:rPr>
          <w:lang w:val="en-US"/>
        </w:rPr>
        <w:t>said</w:t>
      </w:r>
      <w:ins w:id="1847" w:author="Author">
        <w:r w:rsidR="00AC61A1">
          <w:rPr>
            <w:lang w:val="en-US"/>
          </w:rPr>
          <w:t>,</w:t>
        </w:r>
      </w:ins>
      <w:r w:rsidR="00A44C18" w:rsidRPr="006807FF">
        <w:rPr>
          <w:lang w:val="en-US"/>
        </w:rPr>
        <w:t xml:space="preserve">” </w:t>
      </w:r>
      <w:r w:rsidR="003F7026" w:rsidRPr="006807FF">
        <w:rPr>
          <w:lang w:val="en-US"/>
        </w:rPr>
        <w:t xml:space="preserve">and the only </w:t>
      </w:r>
      <w:ins w:id="1848" w:author="Author">
        <w:r w:rsidR="00AC61A1">
          <w:rPr>
            <w:lang w:val="en-US"/>
          </w:rPr>
          <w:t xml:space="preserve">noted </w:t>
        </w:r>
      </w:ins>
      <w:r w:rsidR="003F7026" w:rsidRPr="006807FF">
        <w:rPr>
          <w:lang w:val="en-US"/>
        </w:rPr>
        <w:t xml:space="preserve">action </w:t>
      </w:r>
      <w:ins w:id="1849" w:author="Author">
        <w:r w:rsidR="00AC61A1">
          <w:rPr>
            <w:lang w:val="en-US"/>
          </w:rPr>
          <w:t>is</w:t>
        </w:r>
        <w:r w:rsidR="00AC61A1" w:rsidRPr="006807FF">
          <w:rPr>
            <w:lang w:val="en-US"/>
          </w:rPr>
          <w:t xml:space="preserve"> </w:t>
        </w:r>
      </w:ins>
      <w:r w:rsidR="003F7026" w:rsidRPr="006807FF">
        <w:rPr>
          <w:lang w:val="en-US"/>
        </w:rPr>
        <w:t xml:space="preserve">that </w:t>
      </w:r>
      <w:del w:id="1850" w:author="Author">
        <w:r w:rsidR="003F7026" w:rsidRPr="006807FF" w:rsidDel="00AC61A1">
          <w:rPr>
            <w:lang w:val="en-US"/>
          </w:rPr>
          <w:delText>appears is</w:delText>
        </w:r>
        <w:r w:rsidRPr="006807FF" w:rsidDel="00AC61A1">
          <w:rPr>
            <w:lang w:val="en-US"/>
          </w:rPr>
          <w:delText xml:space="preserve"> </w:delText>
        </w:r>
      </w:del>
      <w:r w:rsidR="00A44C18" w:rsidRPr="006807FF">
        <w:rPr>
          <w:lang w:val="en-US"/>
        </w:rPr>
        <w:t>“</w:t>
      </w:r>
      <w:del w:id="1851" w:author="Author">
        <w:r w:rsidRPr="006807FF" w:rsidDel="00AC61A1">
          <w:rPr>
            <w:color w:val="000000"/>
            <w:shd w:val="clear" w:color="auto" w:fill="FFFFFF"/>
            <w:lang w:val="en-US"/>
          </w:rPr>
          <w:delText>and</w:delText>
        </w:r>
        <w:r w:rsidRPr="006807FF" w:rsidDel="003A22B9">
          <w:rPr>
            <w:color w:val="000000"/>
            <w:shd w:val="clear" w:color="auto" w:fill="FFFFFF"/>
            <w:lang w:val="en-US"/>
          </w:rPr>
          <w:delText xml:space="preserve"> </w:delText>
        </w:r>
      </w:del>
      <w:r w:rsidRPr="006807FF">
        <w:rPr>
          <w:color w:val="000000"/>
          <w:shd w:val="clear" w:color="auto" w:fill="FFFFFF"/>
          <w:lang w:val="en-US"/>
        </w:rPr>
        <w:t xml:space="preserve">they brought a sword before the </w:t>
      </w:r>
      <w:r w:rsidR="00A44C18" w:rsidRPr="006807FF">
        <w:rPr>
          <w:color w:val="000000"/>
          <w:shd w:val="clear" w:color="auto" w:fill="FFFFFF"/>
          <w:lang w:val="en-US"/>
        </w:rPr>
        <w:t>king</w:t>
      </w:r>
      <w:r w:rsidR="00A44C18" w:rsidRPr="006807FF">
        <w:rPr>
          <w:lang w:val="en-US"/>
        </w:rPr>
        <w:t xml:space="preserve">” </w:t>
      </w:r>
      <w:r w:rsidR="003F7026" w:rsidRPr="006807FF">
        <w:rPr>
          <w:lang w:val="en-US"/>
        </w:rPr>
        <w:t>(</w:t>
      </w:r>
      <w:del w:id="1852" w:author="Author">
        <w:r w:rsidRPr="006807FF" w:rsidDel="00B82A31">
          <w:rPr>
            <w:lang w:val="en-US"/>
          </w:rPr>
          <w:delText>1Kgs</w:delText>
        </w:r>
      </w:del>
      <w:ins w:id="1853" w:author="Author">
        <w:r w:rsidR="00B82A31">
          <w:rPr>
            <w:lang w:val="en-US"/>
          </w:rPr>
          <w:t xml:space="preserve">1 </w:t>
        </w:r>
        <w:del w:id="1854" w:author="Author">
          <w:r w:rsidR="00B82A31" w:rsidDel="00AA4B27">
            <w:rPr>
              <w:lang w:val="en-US"/>
            </w:rPr>
            <w:delText>Kgs.</w:delText>
          </w:r>
        </w:del>
        <w:r w:rsidR="00AA4B27">
          <w:rPr>
            <w:lang w:val="en-US"/>
          </w:rPr>
          <w:t>Kgs</w:t>
        </w:r>
      </w:ins>
      <w:r w:rsidRPr="006807FF">
        <w:rPr>
          <w:lang w:val="en-US"/>
        </w:rPr>
        <w:t xml:space="preserve"> 3</w:t>
      </w:r>
      <w:del w:id="1855" w:author="Author">
        <w:r w:rsidRPr="006807FF" w:rsidDel="00B178F1">
          <w:rPr>
            <w:lang w:val="en-US"/>
          </w:rPr>
          <w:delText>:</w:delText>
        </w:r>
      </w:del>
      <w:ins w:id="1856" w:author="Author">
        <w:r w:rsidR="00B178F1">
          <w:rPr>
            <w:lang w:val="en-US"/>
          </w:rPr>
          <w:t>.</w:t>
        </w:r>
      </w:ins>
      <w:r w:rsidR="003F7026" w:rsidRPr="006807FF">
        <w:rPr>
          <w:lang w:val="en-US"/>
        </w:rPr>
        <w:t>24).</w:t>
      </w:r>
      <w:r w:rsidR="00B8157D" w:rsidRPr="006807FF">
        <w:rPr>
          <w:lang w:val="en-US"/>
        </w:rPr>
        <w:t xml:space="preserve"> The only one who can resolve the ambiguous nature of these events is Solomon, </w:t>
      </w:r>
      <w:ins w:id="1857" w:author="Author">
        <w:r w:rsidR="003A22B9">
          <w:rPr>
            <w:lang w:val="en-US"/>
          </w:rPr>
          <w:t xml:space="preserve">with his </w:t>
        </w:r>
      </w:ins>
      <w:r w:rsidR="00B8157D" w:rsidRPr="006807FF">
        <w:rPr>
          <w:lang w:val="en-US"/>
        </w:rPr>
        <w:t>gift</w:t>
      </w:r>
      <w:ins w:id="1858" w:author="Author">
        <w:r w:rsidR="003A22B9">
          <w:rPr>
            <w:lang w:val="en-US"/>
          </w:rPr>
          <w:t xml:space="preserve"> of</w:t>
        </w:r>
      </w:ins>
      <w:del w:id="1859" w:author="Author">
        <w:r w:rsidR="00B8157D" w:rsidRPr="006807FF" w:rsidDel="003A22B9">
          <w:rPr>
            <w:lang w:val="en-US"/>
          </w:rPr>
          <w:delText>ed with</w:delText>
        </w:r>
      </w:del>
      <w:r w:rsidR="00B8157D" w:rsidRPr="006807FF">
        <w:rPr>
          <w:lang w:val="en-US"/>
        </w:rPr>
        <w:t xml:space="preserve"> divine wisdom</w:t>
      </w:r>
      <w:ins w:id="1860" w:author="Author">
        <w:r w:rsidR="00AC61A1">
          <w:rPr>
            <w:lang w:val="en-US"/>
          </w:rPr>
          <w:t xml:space="preserve">; </w:t>
        </w:r>
      </w:ins>
      <w:del w:id="1861" w:author="Author">
        <w:r w:rsidR="00DE333C" w:rsidDel="00AC61A1">
          <w:rPr>
            <w:lang w:val="en-US"/>
          </w:rPr>
          <w:delText>—</w:delText>
        </w:r>
      </w:del>
      <w:r w:rsidR="00B8157D" w:rsidRPr="006807FF">
        <w:rPr>
          <w:lang w:val="en-US"/>
        </w:rPr>
        <w:t>not even the narrator appears to know the truth</w:t>
      </w:r>
      <w:r w:rsidR="003766CA" w:rsidRPr="006807FF">
        <w:rPr>
          <w:lang w:val="en-US"/>
        </w:rPr>
        <w:t>.</w:t>
      </w:r>
    </w:p>
    <w:p w14:paraId="30901BD9" w14:textId="07B7ECBD" w:rsidR="00CD2359" w:rsidRPr="006807FF" w:rsidRDefault="0016349B" w:rsidP="00292D3A">
      <w:pPr>
        <w:spacing w:afterLines="120" w:after="288" w:line="360" w:lineRule="auto"/>
        <w:jc w:val="both"/>
        <w:rPr>
          <w:lang w:val="en-US"/>
        </w:rPr>
        <w:pPrChange w:id="1862" w:author="Author">
          <w:pPr>
            <w:spacing w:line="360" w:lineRule="auto"/>
            <w:ind w:firstLine="720"/>
            <w:jc w:val="both"/>
          </w:pPr>
        </w:pPrChange>
      </w:pPr>
      <w:r w:rsidRPr="006807FF">
        <w:rPr>
          <w:lang w:val="en-US"/>
        </w:rPr>
        <w:t>This narrative style has many implications for reading the story,</w:t>
      </w:r>
      <w:r w:rsidR="0050129C">
        <w:rPr>
          <w:lang w:val="en-US"/>
        </w:rPr>
        <w:t xml:space="preserve"> </w:t>
      </w:r>
      <w:ins w:id="1863" w:author="Author">
        <w:r w:rsidR="003A22B9">
          <w:rPr>
            <w:lang w:val="en-US"/>
          </w:rPr>
          <w:t xml:space="preserve">one </w:t>
        </w:r>
      </w:ins>
      <w:r w:rsidR="0050129C">
        <w:rPr>
          <w:lang w:val="en-US"/>
        </w:rPr>
        <w:t xml:space="preserve">of which </w:t>
      </w:r>
      <w:del w:id="1864" w:author="Author">
        <w:r w:rsidR="0050129C" w:rsidDel="003A22B9">
          <w:rPr>
            <w:lang w:val="en-US"/>
          </w:rPr>
          <w:delText xml:space="preserve">one </w:delText>
        </w:r>
      </w:del>
      <w:r w:rsidR="0050129C">
        <w:rPr>
          <w:lang w:val="en-US"/>
        </w:rPr>
        <w:t>is drawing</w:t>
      </w:r>
      <w:ins w:id="1865" w:author="Author">
        <w:r w:rsidR="003A22B9">
          <w:rPr>
            <w:lang w:val="en-US"/>
          </w:rPr>
          <w:t xml:space="preserve"> the readers’</w:t>
        </w:r>
      </w:ins>
      <w:r w:rsidRPr="006807FF">
        <w:rPr>
          <w:lang w:val="en-US"/>
        </w:rPr>
        <w:t xml:space="preserve"> attention to the </w:t>
      </w:r>
      <w:del w:id="1866" w:author="Author">
        <w:r w:rsidRPr="006807FF" w:rsidDel="00AC61A1">
          <w:rPr>
            <w:lang w:val="en-US"/>
          </w:rPr>
          <w:delText xml:space="preserve">act of bringing the </w:delText>
        </w:r>
      </w:del>
      <w:r w:rsidRPr="006807FF">
        <w:rPr>
          <w:lang w:val="en-US"/>
        </w:rPr>
        <w:t xml:space="preserve">sword. This </w:t>
      </w:r>
      <w:ins w:id="1867" w:author="Author">
        <w:r w:rsidR="003A22B9">
          <w:rPr>
            <w:lang w:val="en-US"/>
          </w:rPr>
          <w:t xml:space="preserve">action </w:t>
        </w:r>
      </w:ins>
      <w:r w:rsidRPr="006807FF">
        <w:rPr>
          <w:lang w:val="en-US"/>
        </w:rPr>
        <w:t xml:space="preserve">is a dramatic </w:t>
      </w:r>
      <w:r w:rsidR="001D353B" w:rsidRPr="006807FF">
        <w:rPr>
          <w:lang w:val="en-US"/>
        </w:rPr>
        <w:t xml:space="preserve">pivotal </w:t>
      </w:r>
      <w:r w:rsidRPr="006807FF">
        <w:rPr>
          <w:lang w:val="en-US"/>
        </w:rPr>
        <w:t xml:space="preserve">moment </w:t>
      </w:r>
      <w:ins w:id="1868" w:author="Author">
        <w:r w:rsidR="003A22B9">
          <w:rPr>
            <w:lang w:val="en-US"/>
          </w:rPr>
          <w:t xml:space="preserve">situated </w:t>
        </w:r>
      </w:ins>
      <w:r w:rsidRPr="006807FF">
        <w:rPr>
          <w:lang w:val="en-US"/>
        </w:rPr>
        <w:t xml:space="preserve">at the center of the narrative. </w:t>
      </w:r>
      <w:r w:rsidR="0010274F">
        <w:rPr>
          <w:lang w:val="en-US"/>
        </w:rPr>
        <w:t xml:space="preserve">The sword draws the focus of all </w:t>
      </w:r>
      <w:ins w:id="1869" w:author="Author">
        <w:r w:rsidR="00AC61A1">
          <w:rPr>
            <w:lang w:val="en-US"/>
          </w:rPr>
          <w:t xml:space="preserve">who are </w:t>
        </w:r>
      </w:ins>
      <w:r w:rsidR="0010274F">
        <w:rPr>
          <w:lang w:val="en-US"/>
        </w:rPr>
        <w:t>watching</w:t>
      </w:r>
      <w:ins w:id="1870" w:author="Author">
        <w:r w:rsidR="003A22B9">
          <w:rPr>
            <w:lang w:val="en-US"/>
          </w:rPr>
          <w:t>. W</w:t>
        </w:r>
        <w:del w:id="1871" w:author="Author">
          <w:r w:rsidR="00AC61A1" w:rsidDel="003A22B9">
            <w:rPr>
              <w:lang w:val="en-US"/>
            </w:rPr>
            <w:delText>:</w:delText>
          </w:r>
        </w:del>
      </w:ins>
      <w:del w:id="1872" w:author="Author">
        <w:r w:rsidR="00AD744F" w:rsidRPr="006807FF" w:rsidDel="00B178F1">
          <w:rPr>
            <w:lang w:val="en-US"/>
          </w:rPr>
          <w:delText>:</w:delText>
        </w:r>
      </w:del>
      <w:ins w:id="1873" w:author="Author">
        <w:del w:id="1874" w:author="Author">
          <w:r w:rsidR="00B178F1" w:rsidDel="00AC61A1">
            <w:rPr>
              <w:lang w:val="en-US"/>
            </w:rPr>
            <w:delText>.</w:delText>
          </w:r>
        </w:del>
      </w:ins>
      <w:del w:id="1875" w:author="Author">
        <w:r w:rsidR="00AD744F" w:rsidRPr="006807FF" w:rsidDel="003A22B9">
          <w:rPr>
            <w:lang w:val="en-US"/>
          </w:rPr>
          <w:delText xml:space="preserve"> </w:delText>
        </w:r>
        <w:r w:rsidR="0010274F" w:rsidDel="00AC61A1">
          <w:rPr>
            <w:lang w:val="en-US"/>
          </w:rPr>
          <w:delText xml:space="preserve">to </w:delText>
        </w:r>
        <w:r w:rsidR="00AD744F" w:rsidRPr="006807FF" w:rsidDel="003A22B9">
          <w:rPr>
            <w:lang w:val="en-US"/>
          </w:rPr>
          <w:delText>w</w:delText>
        </w:r>
      </w:del>
      <w:r w:rsidR="00AD744F" w:rsidRPr="006807FF">
        <w:rPr>
          <w:lang w:val="en-US"/>
        </w:rPr>
        <w:t xml:space="preserve">hat does it portend? Will it </w:t>
      </w:r>
      <w:ins w:id="1876" w:author="Author">
        <w:r w:rsidR="00AC61A1">
          <w:rPr>
            <w:lang w:val="en-US"/>
          </w:rPr>
          <w:t>reveal the</w:t>
        </w:r>
      </w:ins>
      <w:del w:id="1877" w:author="Author">
        <w:r w:rsidR="00AD744F" w:rsidRPr="006807FF" w:rsidDel="00AC61A1">
          <w:rPr>
            <w:lang w:val="en-US"/>
          </w:rPr>
          <w:delText>be determinative</w:delText>
        </w:r>
      </w:del>
      <w:r w:rsidR="00AD744F" w:rsidRPr="006807FF">
        <w:rPr>
          <w:lang w:val="en-US"/>
        </w:rPr>
        <w:t xml:space="preserve"> of truth? </w:t>
      </w:r>
      <w:del w:id="1878" w:author="Author">
        <w:r w:rsidR="00AD744F" w:rsidRPr="006807FF" w:rsidDel="00AC61A1">
          <w:rPr>
            <w:lang w:val="en-US"/>
          </w:rPr>
          <w:delText xml:space="preserve">It </w:delText>
        </w:r>
      </w:del>
      <w:ins w:id="1879" w:author="Author">
        <w:r w:rsidR="00AC61A1">
          <w:rPr>
            <w:lang w:val="en-US"/>
          </w:rPr>
          <w:t>The sword</w:t>
        </w:r>
        <w:r w:rsidR="00AC61A1" w:rsidRPr="006807FF">
          <w:rPr>
            <w:lang w:val="en-US"/>
          </w:rPr>
          <w:t xml:space="preserve"> </w:t>
        </w:r>
      </w:ins>
      <w:r w:rsidR="003766CA" w:rsidRPr="006807FF">
        <w:rPr>
          <w:lang w:val="en-US"/>
        </w:rPr>
        <w:t xml:space="preserve">bifurcates </w:t>
      </w:r>
      <w:r w:rsidR="00AD744F" w:rsidRPr="006807FF">
        <w:rPr>
          <w:lang w:val="en-US"/>
        </w:rPr>
        <w:t>the story as it would the infant</w:t>
      </w:r>
      <w:r w:rsidR="00C57CD8" w:rsidRPr="006807FF">
        <w:rPr>
          <w:lang w:val="en-US"/>
        </w:rPr>
        <w:t>.</w:t>
      </w:r>
      <w:r w:rsidRPr="006807FF">
        <w:rPr>
          <w:rStyle w:val="FootnoteReference"/>
          <w:lang w:val="en-US"/>
        </w:rPr>
        <w:footnoteReference w:id="31"/>
      </w:r>
      <w:r w:rsidR="00C57CD8" w:rsidRPr="006807FF">
        <w:rPr>
          <w:lang w:val="en-US"/>
        </w:rPr>
        <w:t xml:space="preserve"> </w:t>
      </w:r>
      <w:ins w:id="1925" w:author="Author">
        <w:r w:rsidR="00AC61A1">
          <w:rPr>
            <w:lang w:val="en-US"/>
          </w:rPr>
          <w:t>It</w:t>
        </w:r>
      </w:ins>
      <w:del w:id="1926" w:author="Author">
        <w:r w:rsidR="003F7026" w:rsidRPr="006807FF" w:rsidDel="00AC61A1">
          <w:rPr>
            <w:lang w:val="en-US"/>
          </w:rPr>
          <w:delText>The sword</w:delText>
        </w:r>
      </w:del>
      <w:r w:rsidR="003F7026" w:rsidRPr="006807FF">
        <w:rPr>
          <w:lang w:val="en-US"/>
        </w:rPr>
        <w:t xml:space="preserve"> symboli</w:t>
      </w:r>
      <w:ins w:id="1927" w:author="Author">
        <w:r w:rsidR="00AC61A1">
          <w:rPr>
            <w:lang w:val="en-US"/>
          </w:rPr>
          <w:t>cally</w:t>
        </w:r>
      </w:ins>
      <w:del w:id="1928" w:author="Author">
        <w:r w:rsidR="003F7026" w:rsidRPr="006807FF" w:rsidDel="00AC61A1">
          <w:rPr>
            <w:lang w:val="en-US"/>
          </w:rPr>
          <w:delText>zes the possibility of</w:delText>
        </w:r>
      </w:del>
      <w:r w:rsidR="003F7026" w:rsidRPr="006807FF">
        <w:rPr>
          <w:lang w:val="en-US"/>
        </w:rPr>
        <w:t xml:space="preserve"> </w:t>
      </w:r>
      <w:r w:rsidR="00CE31C9" w:rsidRPr="006807FF">
        <w:rPr>
          <w:lang w:val="en-US"/>
        </w:rPr>
        <w:t>cut</w:t>
      </w:r>
      <w:ins w:id="1929" w:author="Author">
        <w:r w:rsidR="00AC61A1">
          <w:rPr>
            <w:lang w:val="en-US"/>
          </w:rPr>
          <w:t>s</w:t>
        </w:r>
      </w:ins>
      <w:del w:id="1930" w:author="Author">
        <w:r w:rsidR="00CE31C9" w:rsidRPr="006807FF" w:rsidDel="00AC61A1">
          <w:rPr>
            <w:lang w:val="en-US"/>
          </w:rPr>
          <w:delText>ting</w:delText>
        </w:r>
      </w:del>
      <w:r w:rsidR="00CE31C9" w:rsidRPr="006807FF">
        <w:rPr>
          <w:lang w:val="en-US"/>
        </w:rPr>
        <w:t xml:space="preserve"> the Gordian knot of the riddling reality</w:t>
      </w:r>
      <w:ins w:id="1931" w:author="Author">
        <w:r w:rsidR="00AC61A1">
          <w:rPr>
            <w:lang w:val="en-US"/>
          </w:rPr>
          <w:t>,</w:t>
        </w:r>
      </w:ins>
      <w:del w:id="1932" w:author="Author">
        <w:r w:rsidR="00CE31C9" w:rsidRPr="006807FF" w:rsidDel="00AC61A1">
          <w:rPr>
            <w:lang w:val="en-US"/>
          </w:rPr>
          <w:delText>—</w:delText>
        </w:r>
      </w:del>
      <w:ins w:id="1933" w:author="Author">
        <w:r w:rsidR="00AC61A1">
          <w:rPr>
            <w:lang w:val="en-US"/>
          </w:rPr>
          <w:t xml:space="preserve"> </w:t>
        </w:r>
      </w:ins>
      <w:r w:rsidR="00CE31C9" w:rsidRPr="006807FF">
        <w:rPr>
          <w:lang w:val="en-US"/>
        </w:rPr>
        <w:t>sharply dividing between right and wrong</w:t>
      </w:r>
      <w:del w:id="1934" w:author="Author">
        <w:r w:rsidR="00CE31C9" w:rsidRPr="006807FF" w:rsidDel="00AC61A1">
          <w:rPr>
            <w:lang w:val="en-US"/>
          </w:rPr>
          <w:delText>, as</w:delText>
        </w:r>
        <w:r w:rsidR="00660B93" w:rsidDel="00AC61A1">
          <w:rPr>
            <w:lang w:val="en-US"/>
          </w:rPr>
          <w:delText xml:space="preserve"> the narrative </w:delText>
        </w:r>
        <w:r w:rsidR="00CE31C9" w:rsidRPr="006807FF" w:rsidDel="00AC61A1">
          <w:rPr>
            <w:lang w:val="en-US"/>
          </w:rPr>
          <w:delText xml:space="preserve">has presented </w:delText>
        </w:r>
        <w:r w:rsidR="00660B93" w:rsidDel="00AC61A1">
          <w:rPr>
            <w:lang w:val="en-US"/>
          </w:rPr>
          <w:delText xml:space="preserve">reality </w:delText>
        </w:r>
        <w:r w:rsidR="00CE31C9" w:rsidRPr="006807FF" w:rsidDel="00AC61A1">
          <w:rPr>
            <w:lang w:val="en-US"/>
          </w:rPr>
          <w:delText>until this point</w:delText>
        </w:r>
      </w:del>
      <w:r w:rsidR="003F7026" w:rsidRPr="006807FF">
        <w:rPr>
          <w:lang w:val="en-US"/>
        </w:rPr>
        <w:t>.</w:t>
      </w:r>
      <w:r w:rsidR="00F40D29" w:rsidRPr="006807FF">
        <w:rPr>
          <w:lang w:val="en-US"/>
        </w:rPr>
        <w:t xml:space="preserve"> </w:t>
      </w:r>
      <w:r w:rsidR="003F7026" w:rsidRPr="006807FF">
        <w:rPr>
          <w:lang w:val="en-US"/>
        </w:rPr>
        <w:t>The story emphasizes that this is the</w:t>
      </w:r>
      <w:r w:rsidR="00CE31C9" w:rsidRPr="006807FF">
        <w:rPr>
          <w:lang w:val="en-US"/>
        </w:rPr>
        <w:t xml:space="preserve"> most stable,</w:t>
      </w:r>
      <w:r w:rsidR="003F7026" w:rsidRPr="006807FF">
        <w:rPr>
          <w:lang w:val="en-US"/>
        </w:rPr>
        <w:t xml:space="preserve"> reliable</w:t>
      </w:r>
      <w:r w:rsidR="001B13E1" w:rsidRPr="006807FF">
        <w:rPr>
          <w:lang w:val="en-US"/>
        </w:rPr>
        <w:t>,</w:t>
      </w:r>
      <w:r w:rsidR="003F7026" w:rsidRPr="006807FF">
        <w:rPr>
          <w:lang w:val="en-US"/>
        </w:rPr>
        <w:t xml:space="preserve"> and </w:t>
      </w:r>
      <w:r w:rsidR="00F40D29" w:rsidRPr="006807FF">
        <w:rPr>
          <w:lang w:val="en-US"/>
        </w:rPr>
        <w:t>effective</w:t>
      </w:r>
      <w:r w:rsidR="003F7026" w:rsidRPr="006807FF">
        <w:rPr>
          <w:lang w:val="en-US"/>
        </w:rPr>
        <w:t xml:space="preserve"> way to look at the world and </w:t>
      </w:r>
      <w:r w:rsidR="00F40D29" w:rsidRPr="006807FF">
        <w:rPr>
          <w:lang w:val="en-US"/>
        </w:rPr>
        <w:t xml:space="preserve">to </w:t>
      </w:r>
      <w:r w:rsidR="003F7026" w:rsidRPr="006807FF">
        <w:rPr>
          <w:lang w:val="en-US"/>
        </w:rPr>
        <w:t>relate to it.</w:t>
      </w:r>
      <w:r w:rsidR="00A81E8A" w:rsidRPr="006807FF">
        <w:rPr>
          <w:lang w:val="en-US"/>
        </w:rPr>
        <w:t xml:space="preserve"> </w:t>
      </w:r>
    </w:p>
    <w:p w14:paraId="666C35A7" w14:textId="4589C1C3" w:rsidR="00A81E8A" w:rsidRPr="006807FF" w:rsidRDefault="00CD2359" w:rsidP="00292D3A">
      <w:pPr>
        <w:spacing w:afterLines="120" w:after="288" w:line="360" w:lineRule="auto"/>
        <w:jc w:val="both"/>
        <w:rPr>
          <w:rtl/>
          <w:lang w:val="en-US" w:bidi="he-IL"/>
        </w:rPr>
        <w:pPrChange w:id="1935" w:author="Author">
          <w:pPr>
            <w:spacing w:line="360" w:lineRule="auto"/>
            <w:ind w:firstLine="720"/>
            <w:jc w:val="both"/>
          </w:pPr>
        </w:pPrChange>
      </w:pPr>
      <w:r w:rsidRPr="006807FF">
        <w:rPr>
          <w:lang w:val="en-US"/>
        </w:rPr>
        <w:t>T</w:t>
      </w:r>
      <w:r w:rsidR="00A81E8A" w:rsidRPr="007F6F0E">
        <w:rPr>
          <w:lang w:val="en-US"/>
        </w:rPr>
        <w:t xml:space="preserve">his point is </w:t>
      </w:r>
      <w:r w:rsidR="00A81E8A" w:rsidRPr="006807FF">
        <w:rPr>
          <w:lang w:val="en-US"/>
        </w:rPr>
        <w:t>essential</w:t>
      </w:r>
      <w:r w:rsidR="00A81E8A" w:rsidRPr="007F6F0E">
        <w:rPr>
          <w:lang w:val="en-US"/>
        </w:rPr>
        <w:t xml:space="preserve"> for understanding the story.</w:t>
      </w:r>
      <w:r w:rsidR="00F63713" w:rsidRPr="006807FF">
        <w:rPr>
          <w:lang w:val="en-US" w:bidi="he-IL"/>
        </w:rPr>
        <w:t xml:space="preserve"> The cruel and grotesque verdict </w:t>
      </w:r>
      <w:ins w:id="1936" w:author="Author">
        <w:r w:rsidR="001E099B">
          <w:rPr>
            <w:lang w:val="en-US" w:bidi="he-IL"/>
          </w:rPr>
          <w:t>which</w:t>
        </w:r>
      </w:ins>
      <w:del w:id="1937" w:author="Author">
        <w:r w:rsidR="00F63713" w:rsidRPr="006807FF" w:rsidDel="001E099B">
          <w:rPr>
            <w:lang w:val="en-US" w:bidi="he-IL"/>
          </w:rPr>
          <w:delText>chosen by</w:delText>
        </w:r>
      </w:del>
      <w:r w:rsidR="00F63713" w:rsidRPr="006807FF">
        <w:rPr>
          <w:lang w:val="en-US" w:bidi="he-IL"/>
        </w:rPr>
        <w:t xml:space="preserve"> Solomon</w:t>
      </w:r>
      <w:ins w:id="1938" w:author="Author">
        <w:r w:rsidR="001E099B">
          <w:rPr>
            <w:lang w:val="en-US" w:bidi="he-IL"/>
          </w:rPr>
          <w:t xml:space="preserve"> decrees</w:t>
        </w:r>
      </w:ins>
      <w:r w:rsidR="00F63713" w:rsidRPr="006807FF">
        <w:rPr>
          <w:lang w:val="en-US" w:bidi="he-IL"/>
        </w:rPr>
        <w:t xml:space="preserve"> reflects a world based purely on cold</w:t>
      </w:r>
      <w:ins w:id="1939" w:author="Author">
        <w:r w:rsidR="001E099B">
          <w:rPr>
            <w:lang w:val="en-US" w:bidi="he-IL"/>
          </w:rPr>
          <w:t>,</w:t>
        </w:r>
      </w:ins>
      <w:r w:rsidR="00F63713" w:rsidRPr="006807FF">
        <w:rPr>
          <w:lang w:val="en-US" w:bidi="he-IL"/>
        </w:rPr>
        <w:t xml:space="preserve"> dichotomous logic</w:t>
      </w:r>
      <w:r w:rsidRPr="006807FF">
        <w:rPr>
          <w:lang w:val="en-US" w:bidi="he-IL"/>
        </w:rPr>
        <w:t xml:space="preserve">. </w:t>
      </w:r>
      <w:ins w:id="1940" w:author="Author">
        <w:r w:rsidR="001E099B">
          <w:rPr>
            <w:lang w:val="en-US" w:bidi="he-IL"/>
          </w:rPr>
          <w:t>T</w:t>
        </w:r>
      </w:ins>
      <w:del w:id="1941" w:author="Author">
        <w:r w:rsidRPr="006807FF" w:rsidDel="001E099B">
          <w:rPr>
            <w:lang w:val="en-US" w:bidi="he-IL"/>
          </w:rPr>
          <w:delText>In a literary sense, t</w:delText>
        </w:r>
      </w:del>
      <w:r w:rsidRPr="006807FF">
        <w:rPr>
          <w:lang w:val="en-US" w:bidi="he-IL"/>
        </w:rPr>
        <w:t xml:space="preserve">his is so striking that Ann </w:t>
      </w:r>
      <w:r w:rsidR="00A81E8A" w:rsidRPr="007F6F0E">
        <w:rPr>
          <w:lang w:val="en-US"/>
        </w:rPr>
        <w:t>Althouse</w:t>
      </w:r>
      <w:r w:rsidR="00A81E8A" w:rsidRPr="006807FF">
        <w:rPr>
          <w:lang w:val="en-US"/>
        </w:rPr>
        <w:t xml:space="preserve"> </w:t>
      </w:r>
      <w:r w:rsidR="00A81E8A" w:rsidRPr="007F6F0E">
        <w:rPr>
          <w:lang w:val="en-US"/>
        </w:rPr>
        <w:t>criticizes the king</w:t>
      </w:r>
      <w:r w:rsidR="00A81E8A" w:rsidRPr="006807FF">
        <w:rPr>
          <w:lang w:val="en-US"/>
        </w:rPr>
        <w:t>’</w:t>
      </w:r>
      <w:r w:rsidR="00A81E8A" w:rsidRPr="007F6F0E">
        <w:rPr>
          <w:lang w:val="en-US"/>
        </w:rPr>
        <w:t xml:space="preserve">s </w:t>
      </w:r>
      <w:del w:id="1942" w:author="Author">
        <w:r w:rsidR="00A81E8A" w:rsidRPr="006807FF" w:rsidDel="001E099B">
          <w:rPr>
            <w:lang w:val="en-US"/>
          </w:rPr>
          <w:delText xml:space="preserve">sharp </w:delText>
        </w:r>
      </w:del>
      <w:r w:rsidR="00A81E8A" w:rsidRPr="006807FF">
        <w:rPr>
          <w:lang w:val="en-US"/>
        </w:rPr>
        <w:t>unequivocal judgment</w:t>
      </w:r>
      <w:r w:rsidR="00A81E8A" w:rsidRPr="007F6F0E">
        <w:rPr>
          <w:lang w:val="en-US"/>
        </w:rPr>
        <w:t>,</w:t>
      </w:r>
      <w:ins w:id="1943" w:author="Author">
        <w:r w:rsidR="001E099B">
          <w:rPr>
            <w:lang w:val="en-US"/>
          </w:rPr>
          <w:t xml:space="preserve"> accusing him of</w:t>
        </w:r>
      </w:ins>
      <w:r w:rsidR="00A81E8A" w:rsidRPr="007F6F0E">
        <w:rPr>
          <w:lang w:val="en-US"/>
        </w:rPr>
        <w:t xml:space="preserve"> </w:t>
      </w:r>
      <w:ins w:id="1944" w:author="Author">
        <w:r w:rsidR="001E099B" w:rsidRPr="006807FF">
          <w:rPr>
            <w:lang w:val="en-US"/>
          </w:rPr>
          <w:t>violently impos</w:t>
        </w:r>
        <w:r w:rsidR="001E099B">
          <w:rPr>
            <w:lang w:val="en-US"/>
          </w:rPr>
          <w:t>ing</w:t>
        </w:r>
        <w:r w:rsidR="001E099B" w:rsidRPr="006807FF">
          <w:rPr>
            <w:lang w:val="en-US"/>
          </w:rPr>
          <w:t xml:space="preserve"> his own values upon the </w:t>
        </w:r>
        <w:r w:rsidR="001E099B" w:rsidRPr="007F6F0E">
          <w:rPr>
            <w:lang w:val="en-US"/>
          </w:rPr>
          <w:t>unfortunate women</w:t>
        </w:r>
      </w:ins>
      <w:del w:id="1945" w:author="Author">
        <w:r w:rsidRPr="006807FF" w:rsidDel="001E099B">
          <w:rPr>
            <w:lang w:val="en-US"/>
          </w:rPr>
          <w:delText>bifurcated</w:delText>
        </w:r>
        <w:r w:rsidR="00A81E8A" w:rsidRPr="007F6F0E" w:rsidDel="001E099B">
          <w:rPr>
            <w:lang w:val="en-US"/>
          </w:rPr>
          <w:delText xml:space="preserve"> view of the world, </w:delText>
        </w:r>
        <w:r w:rsidR="00A81E8A" w:rsidRPr="006807FF" w:rsidDel="001E099B">
          <w:rPr>
            <w:lang w:val="en-US"/>
          </w:rPr>
          <w:delText>unwillingness to listen</w:delText>
        </w:r>
        <w:r w:rsidRPr="006807FF" w:rsidDel="001E099B">
          <w:rPr>
            <w:lang w:val="en-US"/>
          </w:rPr>
          <w:delText xml:space="preserve"> empathetically</w:delText>
        </w:r>
        <w:r w:rsidR="00A81E8A" w:rsidRPr="006807FF" w:rsidDel="001E099B">
          <w:rPr>
            <w:lang w:val="en-US"/>
          </w:rPr>
          <w:delText xml:space="preserve"> to the</w:delText>
        </w:r>
        <w:r w:rsidRPr="006807FF" w:rsidDel="001E099B">
          <w:rPr>
            <w:lang w:val="en-US"/>
          </w:rPr>
          <w:delText>se</w:delText>
        </w:r>
        <w:r w:rsidR="00A81E8A" w:rsidRPr="006807FF" w:rsidDel="001E099B">
          <w:rPr>
            <w:lang w:val="en-US"/>
          </w:rPr>
          <w:delText xml:space="preserve"> women in their distress, and insistence </w:delText>
        </w:r>
        <w:r w:rsidRPr="006807FF" w:rsidDel="001E099B">
          <w:rPr>
            <w:lang w:val="en-US"/>
          </w:rPr>
          <w:delText>to</w:delText>
        </w:r>
        <w:r w:rsidR="00A81E8A" w:rsidRPr="006807FF" w:rsidDel="001E099B">
          <w:rPr>
            <w:lang w:val="en-US"/>
          </w:rPr>
          <w:delText xml:space="preserve"> violently impos</w:delText>
        </w:r>
        <w:r w:rsidRPr="006807FF" w:rsidDel="001E099B">
          <w:rPr>
            <w:lang w:val="en-US"/>
          </w:rPr>
          <w:delText>e</w:delText>
        </w:r>
        <w:r w:rsidR="00A81E8A" w:rsidRPr="006807FF" w:rsidDel="001E099B">
          <w:rPr>
            <w:lang w:val="en-US"/>
          </w:rPr>
          <w:delText xml:space="preserve"> his own</w:delText>
        </w:r>
        <w:r w:rsidRPr="006807FF" w:rsidDel="001E099B">
          <w:rPr>
            <w:lang w:val="en-US"/>
          </w:rPr>
          <w:delText xml:space="preserve"> values</w:delText>
        </w:r>
        <w:r w:rsidR="00A81E8A" w:rsidRPr="006807FF" w:rsidDel="001E099B">
          <w:rPr>
            <w:lang w:val="en-US"/>
          </w:rPr>
          <w:delText xml:space="preserve"> upon the </w:delText>
        </w:r>
        <w:r w:rsidR="00A81E8A" w:rsidRPr="007F6F0E" w:rsidDel="001E099B">
          <w:rPr>
            <w:lang w:val="en-US"/>
          </w:rPr>
          <w:delText>unfortunate women</w:delText>
        </w:r>
      </w:del>
      <w:r w:rsidR="00A81E8A" w:rsidRPr="007F6F0E">
        <w:rPr>
          <w:lang w:val="en-US"/>
        </w:rPr>
        <w:t xml:space="preserve">. </w:t>
      </w:r>
      <w:r w:rsidR="00A81E8A" w:rsidRPr="006807FF">
        <w:rPr>
          <w:lang w:val="en-US"/>
        </w:rPr>
        <w:t>Her criticism may extend beyond what</w:t>
      </w:r>
      <w:r w:rsidR="009B7E1B">
        <w:rPr>
          <w:lang w:val="en-US"/>
        </w:rPr>
        <w:t xml:space="preserve"> the text </w:t>
      </w:r>
      <w:del w:id="1946" w:author="Author">
        <w:r w:rsidR="00A81E8A" w:rsidRPr="006807FF" w:rsidDel="001E099B">
          <w:rPr>
            <w:lang w:val="en-US"/>
          </w:rPr>
          <w:delText>warrant</w:delText>
        </w:r>
        <w:r w:rsidR="009B7E1B" w:rsidDel="001E099B">
          <w:rPr>
            <w:lang w:val="en-US"/>
          </w:rPr>
          <w:delText>s</w:delText>
        </w:r>
        <w:r w:rsidR="00A81E8A" w:rsidRPr="006807FF" w:rsidDel="001E099B">
          <w:rPr>
            <w:lang w:val="en-US"/>
          </w:rPr>
          <w:delText xml:space="preserve"> </w:delText>
        </w:r>
      </w:del>
      <w:ins w:id="1947" w:author="Author">
        <w:r w:rsidR="001E099B">
          <w:rPr>
            <w:lang w:val="en-US"/>
          </w:rPr>
          <w:t>implies</w:t>
        </w:r>
      </w:ins>
      <w:del w:id="1948" w:author="Author">
        <w:r w:rsidR="00A81E8A" w:rsidRPr="006807FF" w:rsidDel="001E099B">
          <w:rPr>
            <w:lang w:val="en-US"/>
          </w:rPr>
          <w:delText>by the text</w:delText>
        </w:r>
      </w:del>
      <w:r w:rsidR="00A81E8A" w:rsidRPr="006807FF">
        <w:rPr>
          <w:lang w:val="en-US"/>
        </w:rPr>
        <w:t xml:space="preserve">, </w:t>
      </w:r>
      <w:r w:rsidR="00A81E8A" w:rsidRPr="006807FF">
        <w:rPr>
          <w:lang w:val="en-US" w:bidi="he-IL"/>
        </w:rPr>
        <w:t xml:space="preserve">but it effectively demonstrates that the </w:t>
      </w:r>
      <w:r w:rsidR="00A81E8A" w:rsidRPr="007F6F0E">
        <w:rPr>
          <w:lang w:val="en-US"/>
        </w:rPr>
        <w:t>story reflect</w:t>
      </w:r>
      <w:r w:rsidR="00A81E8A" w:rsidRPr="006807FF">
        <w:rPr>
          <w:lang w:val="en-US"/>
        </w:rPr>
        <w:t>s</w:t>
      </w:r>
      <w:r w:rsidR="00A81E8A" w:rsidRPr="007F6F0E">
        <w:rPr>
          <w:lang w:val="en-US"/>
        </w:rPr>
        <w:t xml:space="preserve"> a world of </w:t>
      </w:r>
      <w:ins w:id="1949" w:author="Author">
        <w:r w:rsidR="00D31ED6">
          <w:rPr>
            <w:lang w:val="en-US"/>
          </w:rPr>
          <w:t>bifurcated</w:t>
        </w:r>
      </w:ins>
      <w:del w:id="1950" w:author="Author">
        <w:r w:rsidR="00A81E8A" w:rsidRPr="007F6F0E" w:rsidDel="00D31ED6">
          <w:rPr>
            <w:lang w:val="en-US"/>
          </w:rPr>
          <w:delText>black</w:delText>
        </w:r>
        <w:r w:rsidR="00A81E8A" w:rsidRPr="006807FF" w:rsidDel="00D31ED6">
          <w:rPr>
            <w:lang w:val="en-US"/>
          </w:rPr>
          <w:delText>-and-</w:delText>
        </w:r>
        <w:r w:rsidR="00A81E8A" w:rsidRPr="007F6F0E" w:rsidDel="00D31ED6">
          <w:rPr>
            <w:lang w:val="en-US"/>
          </w:rPr>
          <w:delText>white</w:delText>
        </w:r>
      </w:del>
      <w:r w:rsidR="00A81E8A" w:rsidRPr="007F6F0E">
        <w:rPr>
          <w:lang w:val="en-US"/>
        </w:rPr>
        <w:t xml:space="preserve"> reality </w:t>
      </w:r>
      <w:ins w:id="1951" w:author="Author">
        <w:r w:rsidR="00D31ED6">
          <w:rPr>
            <w:lang w:val="en-US"/>
          </w:rPr>
          <w:t>with</w:t>
        </w:r>
      </w:ins>
      <w:del w:id="1952" w:author="Author">
        <w:r w:rsidR="00A81E8A" w:rsidRPr="007F6F0E" w:rsidDel="00D31ED6">
          <w:rPr>
            <w:lang w:val="en-US"/>
          </w:rPr>
          <w:delText>and of</w:delText>
        </w:r>
      </w:del>
      <w:r w:rsidR="00A81E8A" w:rsidRPr="007F6F0E">
        <w:rPr>
          <w:lang w:val="en-US"/>
        </w:rPr>
        <w:t xml:space="preserve"> un</w:t>
      </w:r>
      <w:r w:rsidR="00A81E8A" w:rsidRPr="006807FF">
        <w:rPr>
          <w:lang w:val="en-US"/>
        </w:rPr>
        <w:t>ambiguous</w:t>
      </w:r>
      <w:r w:rsidR="00A81E8A" w:rsidRPr="007F6F0E">
        <w:rPr>
          <w:lang w:val="en-US"/>
        </w:rPr>
        <w:t xml:space="preserve"> </w:t>
      </w:r>
      <w:del w:id="1953" w:author="Author">
        <w:r w:rsidR="00A81E8A" w:rsidRPr="007F6F0E" w:rsidDel="00D31ED6">
          <w:rPr>
            <w:lang w:val="en-US"/>
          </w:rPr>
          <w:delText xml:space="preserve">separations and </w:delText>
        </w:r>
      </w:del>
      <w:r w:rsidR="00A81E8A" w:rsidRPr="007F6F0E">
        <w:rPr>
          <w:lang w:val="en-US"/>
        </w:rPr>
        <w:t>divisions</w:t>
      </w:r>
      <w:r w:rsidR="00A81E8A" w:rsidRPr="007F6F0E">
        <w:rPr>
          <w:lang w:val="en-US" w:bidi="he-IL"/>
        </w:rPr>
        <w:t>.</w:t>
      </w:r>
      <w:r w:rsidR="00A81E8A" w:rsidRPr="006807FF">
        <w:rPr>
          <w:rStyle w:val="FootnoteReference"/>
          <w:lang w:val="en-US"/>
        </w:rPr>
        <w:t xml:space="preserve"> </w:t>
      </w:r>
      <w:r w:rsidR="00A81E8A" w:rsidRPr="006807FF">
        <w:rPr>
          <w:rStyle w:val="FootnoteReference"/>
          <w:lang w:val="en-US"/>
        </w:rPr>
        <w:footnoteReference w:id="32"/>
      </w:r>
    </w:p>
    <w:p w14:paraId="64D74BE8" w14:textId="780B60D7" w:rsidR="009D6D97" w:rsidRPr="006807FF" w:rsidRDefault="00A11111" w:rsidP="00292D3A">
      <w:pPr>
        <w:spacing w:afterLines="120" w:after="288" w:line="360" w:lineRule="auto"/>
        <w:jc w:val="both"/>
        <w:rPr>
          <w:lang w:val="en-US"/>
        </w:rPr>
        <w:pPrChange w:id="1957" w:author="Author">
          <w:pPr>
            <w:spacing w:line="360" w:lineRule="auto"/>
            <w:ind w:firstLine="720"/>
            <w:jc w:val="both"/>
          </w:pPr>
        </w:pPrChange>
      </w:pPr>
      <w:ins w:id="1958" w:author="Author">
        <w:r>
          <w:rPr>
            <w:lang w:val="en-US"/>
          </w:rPr>
          <w:t>Solomon’s extraordinary solution to the unsolvable case</w:t>
        </w:r>
      </w:ins>
      <w:del w:id="1959" w:author="Author">
        <w:r w:rsidR="003766CA" w:rsidRPr="006807FF" w:rsidDel="00A11111">
          <w:rPr>
            <w:lang w:val="en-US"/>
          </w:rPr>
          <w:delText>Following the successful identification of the true mother</w:delText>
        </w:r>
      </w:del>
      <w:r w:rsidR="003766CA" w:rsidRPr="006807FF">
        <w:rPr>
          <w:lang w:val="en-US"/>
        </w:rPr>
        <w:t xml:space="preserve"> </w:t>
      </w:r>
      <w:ins w:id="1960" w:author="Author">
        <w:r>
          <w:rPr>
            <w:lang w:val="en-US"/>
          </w:rPr>
          <w:t xml:space="preserve">led </w:t>
        </w:r>
      </w:ins>
      <w:del w:id="1961" w:author="Author">
        <w:r w:rsidR="003766CA" w:rsidRPr="006807FF" w:rsidDel="00A11111">
          <w:rPr>
            <w:lang w:val="en-US"/>
          </w:rPr>
          <w:delText>through the</w:delText>
        </w:r>
        <w:r w:rsidR="009D6D97" w:rsidRPr="006807FF" w:rsidDel="00A11111">
          <w:rPr>
            <w:lang w:val="en-US"/>
          </w:rPr>
          <w:delText xml:space="preserve"> bringing the sword</w:delText>
        </w:r>
        <w:r w:rsidR="00EB7AF6" w:rsidRPr="006807FF" w:rsidDel="00A11111">
          <w:rPr>
            <w:lang w:val="en-US"/>
          </w:rPr>
          <w:delText>,</w:delText>
        </w:r>
        <w:r w:rsidR="009D6D97" w:rsidRPr="006807FF" w:rsidDel="00A11111">
          <w:rPr>
            <w:lang w:val="en-US"/>
          </w:rPr>
          <w:delText xml:space="preserve"> </w:delText>
        </w:r>
      </w:del>
      <w:r w:rsidR="009D6D97" w:rsidRPr="006807FF">
        <w:rPr>
          <w:lang w:val="en-US"/>
        </w:rPr>
        <w:t xml:space="preserve">the people </w:t>
      </w:r>
      <w:ins w:id="1962" w:author="Author">
        <w:r>
          <w:rPr>
            <w:lang w:val="en-US"/>
          </w:rPr>
          <w:t>to view their king as</w:t>
        </w:r>
      </w:ins>
      <w:del w:id="1963" w:author="Author">
        <w:r w:rsidR="009D6D97" w:rsidRPr="006807FF" w:rsidDel="00A11111">
          <w:rPr>
            <w:lang w:val="en-US"/>
          </w:rPr>
          <w:delText>saw that</w:delText>
        </w:r>
        <w:r w:rsidR="005233DC" w:rsidRPr="006807FF" w:rsidDel="00A11111">
          <w:rPr>
            <w:lang w:val="en-US"/>
          </w:rPr>
          <w:delText xml:space="preserve"> </w:delText>
        </w:r>
      </w:del>
      <w:ins w:id="1964" w:author="Author">
        <w:r>
          <w:rPr>
            <w:lang w:val="en-US"/>
          </w:rPr>
          <w:t xml:space="preserve"> both</w:t>
        </w:r>
      </w:ins>
      <w:del w:id="1965" w:author="Author">
        <w:r w:rsidR="005233DC" w:rsidRPr="006807FF" w:rsidDel="00A11111">
          <w:rPr>
            <w:lang w:val="en-US"/>
          </w:rPr>
          <w:delText>a</w:delText>
        </w:r>
      </w:del>
      <w:r w:rsidR="00EB7AF6" w:rsidRPr="006807FF">
        <w:rPr>
          <w:lang w:val="en-US"/>
        </w:rPr>
        <w:t xml:space="preserve"> </w:t>
      </w:r>
      <w:r w:rsidR="009D6D97" w:rsidRPr="006807FF">
        <w:rPr>
          <w:lang w:val="en-US"/>
        </w:rPr>
        <w:t xml:space="preserve">wise and </w:t>
      </w:r>
      <w:r w:rsidR="005233DC" w:rsidRPr="006807FF">
        <w:rPr>
          <w:lang w:val="en-US"/>
        </w:rPr>
        <w:t>understanding</w:t>
      </w:r>
      <w:del w:id="1966" w:author="Author">
        <w:r w:rsidR="005233DC" w:rsidRPr="006807FF" w:rsidDel="00A11111">
          <w:rPr>
            <w:lang w:val="en-US"/>
          </w:rPr>
          <w:delText xml:space="preserve"> </w:delText>
        </w:r>
        <w:r w:rsidR="009D6D97" w:rsidRPr="006807FF" w:rsidDel="00A11111">
          <w:rPr>
            <w:lang w:val="en-US"/>
          </w:rPr>
          <w:delText xml:space="preserve">king, who </w:delText>
        </w:r>
        <w:r w:rsidR="005233DC" w:rsidRPr="006807FF" w:rsidDel="00A11111">
          <w:rPr>
            <w:lang w:val="en-US"/>
          </w:rPr>
          <w:delText>posed</w:delText>
        </w:r>
        <w:r w:rsidR="009D6D97" w:rsidRPr="006807FF" w:rsidDel="00A11111">
          <w:rPr>
            <w:lang w:val="en-US"/>
          </w:rPr>
          <w:delText xml:space="preserve"> an </w:delText>
        </w:r>
        <w:r w:rsidR="005233DC" w:rsidRPr="006807FF" w:rsidDel="00A11111">
          <w:rPr>
            <w:lang w:val="en-US"/>
          </w:rPr>
          <w:delText>extraordinary</w:delText>
        </w:r>
        <w:r w:rsidR="009D6D97" w:rsidRPr="006807FF" w:rsidDel="00A11111">
          <w:rPr>
            <w:lang w:val="en-US"/>
          </w:rPr>
          <w:delText xml:space="preserve"> solution </w:delText>
        </w:r>
        <w:r w:rsidR="003766CA" w:rsidRPr="006807FF" w:rsidDel="00A11111">
          <w:rPr>
            <w:lang w:val="en-US"/>
          </w:rPr>
          <w:delText>to an unsolvable case</w:delText>
        </w:r>
        <w:r w:rsidR="009B7E1B" w:rsidDel="00A11111">
          <w:rPr>
            <w:lang w:val="en-US"/>
          </w:rPr>
          <w:delText>, led them</w:delText>
        </w:r>
      </w:del>
      <w:r w:rsidR="009D6D97" w:rsidRPr="006807FF">
        <w:rPr>
          <w:lang w:val="en-US"/>
        </w:rPr>
        <w:t xml:space="preserve">. </w:t>
      </w:r>
      <w:ins w:id="1967" w:author="Author">
        <w:r>
          <w:rPr>
            <w:lang w:val="en-US"/>
          </w:rPr>
          <w:t>He</w:t>
        </w:r>
      </w:ins>
      <w:del w:id="1968" w:author="Author">
        <w:r w:rsidR="009D6D97" w:rsidRPr="006807FF" w:rsidDel="00A11111">
          <w:rPr>
            <w:lang w:val="en-US"/>
          </w:rPr>
          <w:delText>The king</w:delText>
        </w:r>
      </w:del>
      <w:ins w:id="1969" w:author="Author">
        <w:r>
          <w:rPr>
            <w:lang w:val="en-US"/>
          </w:rPr>
          <w:t xml:space="preserve"> was able</w:t>
        </w:r>
      </w:ins>
      <w:del w:id="1970" w:author="Author">
        <w:r w:rsidR="009D6D97" w:rsidRPr="006807FF" w:rsidDel="00A11111">
          <w:rPr>
            <w:lang w:val="en-US"/>
          </w:rPr>
          <w:delText xml:space="preserve"> knew how</w:delText>
        </w:r>
      </w:del>
      <w:r w:rsidR="009D6D97" w:rsidRPr="006807FF">
        <w:rPr>
          <w:lang w:val="en-US"/>
        </w:rPr>
        <w:t xml:space="preserve"> to </w:t>
      </w:r>
      <w:del w:id="1971" w:author="Author">
        <w:r w:rsidR="009D6D97" w:rsidRPr="006807FF" w:rsidDel="00A11111">
          <w:rPr>
            <w:lang w:val="en-US"/>
          </w:rPr>
          <w:delText xml:space="preserve">distinguish between two seemingly identical options, </w:delText>
        </w:r>
      </w:del>
      <w:r w:rsidR="005233DC" w:rsidRPr="006807FF">
        <w:rPr>
          <w:lang w:val="en-US"/>
        </w:rPr>
        <w:t>detect</w:t>
      </w:r>
      <w:r w:rsidR="00A23E66" w:rsidRPr="006807FF">
        <w:rPr>
          <w:lang w:val="en-US"/>
        </w:rPr>
        <w:t xml:space="preserve"> the</w:t>
      </w:r>
      <w:r w:rsidR="005233DC" w:rsidRPr="006807FF">
        <w:rPr>
          <w:lang w:val="en-US"/>
        </w:rPr>
        <w:t xml:space="preserve"> subtle differences</w:t>
      </w:r>
      <w:r w:rsidR="00A23E66" w:rsidRPr="006807FF">
        <w:rPr>
          <w:lang w:val="en-US"/>
        </w:rPr>
        <w:t xml:space="preserve"> in the content and intonation of the women’s </w:t>
      </w:r>
      <w:ins w:id="1972" w:author="Author">
        <w:r>
          <w:rPr>
            <w:lang w:val="en-US"/>
          </w:rPr>
          <w:t>seemingly identical claims</w:t>
        </w:r>
      </w:ins>
      <w:del w:id="1973" w:author="Author">
        <w:r w:rsidR="00A23E66" w:rsidRPr="006807FF" w:rsidDel="00A11111">
          <w:rPr>
            <w:lang w:val="en-US"/>
          </w:rPr>
          <w:delText>speeches or elicit these differences</w:delText>
        </w:r>
      </w:del>
      <w:r w:rsidR="00A23E66" w:rsidRPr="006807FF">
        <w:rPr>
          <w:lang w:val="en-US"/>
        </w:rPr>
        <w:t xml:space="preserve">, </w:t>
      </w:r>
      <w:del w:id="1974" w:author="Author">
        <w:r w:rsidR="00A23E66" w:rsidRPr="006807FF" w:rsidDel="00A11111">
          <w:rPr>
            <w:lang w:val="en-US"/>
          </w:rPr>
          <w:delText>through the revealing of the sword</w:delText>
        </w:r>
        <w:r w:rsidR="009D6D97" w:rsidRPr="006807FF" w:rsidDel="00A11111">
          <w:rPr>
            <w:lang w:val="en-US"/>
          </w:rPr>
          <w:delText xml:space="preserve">, </w:delText>
        </w:r>
      </w:del>
      <w:r w:rsidR="009D6D97" w:rsidRPr="006807FF">
        <w:rPr>
          <w:lang w:val="en-US"/>
        </w:rPr>
        <w:t>and</w:t>
      </w:r>
      <w:ins w:id="1975" w:author="Author">
        <w:r>
          <w:rPr>
            <w:lang w:val="en-US"/>
          </w:rPr>
          <w:t xml:space="preserve"> correctly identified</w:t>
        </w:r>
      </w:ins>
      <w:del w:id="1976" w:author="Author">
        <w:r w:rsidR="00A23E66" w:rsidRPr="006807FF" w:rsidDel="00A11111">
          <w:rPr>
            <w:lang w:val="en-US"/>
          </w:rPr>
          <w:delText>,</w:delText>
        </w:r>
        <w:r w:rsidR="009D6D97" w:rsidRPr="006807FF" w:rsidDel="00A11111">
          <w:rPr>
            <w:lang w:val="en-US"/>
          </w:rPr>
          <w:delText xml:space="preserve"> </w:delText>
        </w:r>
        <w:r w:rsidR="005233DC" w:rsidRPr="006807FF" w:rsidDel="00A11111">
          <w:rPr>
            <w:lang w:val="en-US"/>
          </w:rPr>
          <w:delText>thereby</w:delText>
        </w:r>
        <w:r w:rsidR="00A23E66" w:rsidRPr="006807FF" w:rsidDel="00A11111">
          <w:rPr>
            <w:lang w:val="en-US"/>
          </w:rPr>
          <w:delText>,</w:delText>
        </w:r>
        <w:r w:rsidR="005233DC" w:rsidRPr="006807FF" w:rsidDel="00A11111">
          <w:rPr>
            <w:lang w:val="en-US"/>
          </w:rPr>
          <w:delText xml:space="preserve"> recognize</w:delText>
        </w:r>
      </w:del>
      <w:r w:rsidR="009D6D97" w:rsidRPr="006807FF">
        <w:rPr>
          <w:lang w:val="en-US"/>
        </w:rPr>
        <w:t xml:space="preserve"> wh</w:t>
      </w:r>
      <w:r w:rsidR="005233DC" w:rsidRPr="006807FF">
        <w:rPr>
          <w:lang w:val="en-US"/>
        </w:rPr>
        <w:t xml:space="preserve">ich </w:t>
      </w:r>
      <w:del w:id="1977" w:author="Author">
        <w:r w:rsidR="005233DC" w:rsidRPr="006807FF" w:rsidDel="00A11111">
          <w:rPr>
            <w:lang w:val="en-US"/>
          </w:rPr>
          <w:delText>woman</w:delText>
        </w:r>
        <w:r w:rsidR="009D6D97" w:rsidRPr="006807FF" w:rsidDel="00A11111">
          <w:rPr>
            <w:lang w:val="en-US"/>
          </w:rPr>
          <w:delText xml:space="preserve"> </w:delText>
        </w:r>
      </w:del>
      <w:ins w:id="1978" w:author="Author">
        <w:r>
          <w:rPr>
            <w:lang w:val="en-US"/>
          </w:rPr>
          <w:t>of them</w:t>
        </w:r>
        <w:r w:rsidRPr="006807FF">
          <w:rPr>
            <w:lang w:val="en-US"/>
          </w:rPr>
          <w:t xml:space="preserve"> </w:t>
        </w:r>
      </w:ins>
      <w:r w:rsidR="005233DC" w:rsidRPr="006807FF">
        <w:rPr>
          <w:lang w:val="en-US"/>
        </w:rPr>
        <w:t xml:space="preserve">was the mother of </w:t>
      </w:r>
      <w:r w:rsidR="009D6D97" w:rsidRPr="006807FF">
        <w:rPr>
          <w:lang w:val="en-US"/>
        </w:rPr>
        <w:t>the living child.</w:t>
      </w:r>
      <w:r w:rsidR="005233DC" w:rsidRPr="006807FF">
        <w:rPr>
          <w:lang w:val="en-US"/>
        </w:rPr>
        <w:t xml:space="preserve"> </w:t>
      </w:r>
      <w:r w:rsidR="009D6D97" w:rsidRPr="006807FF">
        <w:rPr>
          <w:lang w:val="en-US"/>
        </w:rPr>
        <w:t xml:space="preserve">Moreover, the sword test </w:t>
      </w:r>
      <w:del w:id="1979" w:author="Author">
        <w:r w:rsidR="005233DC" w:rsidRPr="006807FF" w:rsidDel="00A11111">
          <w:rPr>
            <w:lang w:val="en-US"/>
          </w:rPr>
          <w:delText xml:space="preserve">proved </w:delText>
        </w:r>
      </w:del>
      <w:ins w:id="1980" w:author="Author">
        <w:r>
          <w:rPr>
            <w:lang w:val="en-US"/>
          </w:rPr>
          <w:t>showed that</w:t>
        </w:r>
      </w:ins>
      <w:del w:id="1981" w:author="Author">
        <w:r w:rsidR="009D6D97" w:rsidRPr="006807FF" w:rsidDel="00A11111">
          <w:rPr>
            <w:lang w:val="en-US"/>
          </w:rPr>
          <w:delText xml:space="preserve">that there is a correlation </w:delText>
        </w:r>
        <w:r w:rsidR="00684F45" w:rsidRPr="006807FF" w:rsidDel="00A11111">
          <w:rPr>
            <w:lang w:val="en-US"/>
          </w:rPr>
          <w:delText>aligning</w:delText>
        </w:r>
      </w:del>
      <w:r w:rsidR="00684F45" w:rsidRPr="006807FF">
        <w:rPr>
          <w:lang w:val="en-US"/>
        </w:rPr>
        <w:t xml:space="preserve"> </w:t>
      </w:r>
      <w:r w:rsidR="009D6D97" w:rsidRPr="006807FF">
        <w:rPr>
          <w:lang w:val="en-US"/>
        </w:rPr>
        <w:t xml:space="preserve">the biological mother, the truth-teller, </w:t>
      </w:r>
      <w:del w:id="1982" w:author="Author">
        <w:r w:rsidR="00684F45" w:rsidRPr="006807FF" w:rsidDel="00A11111">
          <w:rPr>
            <w:lang w:val="en-US"/>
          </w:rPr>
          <w:delText>with</w:delText>
        </w:r>
        <w:r w:rsidR="009D6D97" w:rsidRPr="006807FF" w:rsidDel="00A11111">
          <w:rPr>
            <w:lang w:val="en-US"/>
          </w:rPr>
          <w:delText xml:space="preserve"> </w:delText>
        </w:r>
      </w:del>
      <w:ins w:id="1983" w:author="Author">
        <w:r>
          <w:rPr>
            <w:lang w:val="en-US"/>
          </w:rPr>
          <w:t>was</w:t>
        </w:r>
        <w:r w:rsidRPr="006807FF">
          <w:rPr>
            <w:lang w:val="en-US"/>
          </w:rPr>
          <w:t xml:space="preserve"> </w:t>
        </w:r>
      </w:ins>
      <w:r w:rsidR="00684F45" w:rsidRPr="006807FF">
        <w:rPr>
          <w:lang w:val="en-US"/>
        </w:rPr>
        <w:t xml:space="preserve">the sort of </w:t>
      </w:r>
      <w:del w:id="1984" w:author="Author">
        <w:r w:rsidR="009D6D97" w:rsidRPr="006807FF" w:rsidDel="00A11111">
          <w:rPr>
            <w:lang w:val="en-US"/>
          </w:rPr>
          <w:delText xml:space="preserve">mother </w:delText>
        </w:r>
      </w:del>
      <w:ins w:id="1985" w:author="Author">
        <w:r>
          <w:rPr>
            <w:lang w:val="en-US"/>
          </w:rPr>
          <w:t>woman</w:t>
        </w:r>
        <w:r w:rsidRPr="006807FF">
          <w:rPr>
            <w:lang w:val="en-US"/>
          </w:rPr>
          <w:t xml:space="preserve"> </w:t>
        </w:r>
      </w:ins>
      <w:r w:rsidR="009D6D97" w:rsidRPr="006807FF">
        <w:rPr>
          <w:lang w:val="en-US"/>
        </w:rPr>
        <w:t xml:space="preserve">who is worthy of raising the child, </w:t>
      </w:r>
      <w:ins w:id="1986" w:author="Author">
        <w:r>
          <w:rPr>
            <w:lang w:val="en-US"/>
          </w:rPr>
          <w:t>while the</w:t>
        </w:r>
      </w:ins>
      <w:del w:id="1987" w:author="Author">
        <w:r w:rsidR="009D6D97" w:rsidRPr="006807FF" w:rsidDel="00A11111">
          <w:rPr>
            <w:lang w:val="en-US"/>
          </w:rPr>
          <w:delText xml:space="preserve">in that his </w:delText>
        </w:r>
        <w:r w:rsidR="005233DC" w:rsidRPr="006807FF" w:rsidDel="00A11111">
          <w:rPr>
            <w:lang w:val="en-US"/>
          </w:rPr>
          <w:delText>welfare</w:delText>
        </w:r>
        <w:r w:rsidR="009D6D97" w:rsidRPr="006807FF" w:rsidDel="00A11111">
          <w:rPr>
            <w:lang w:val="en-US"/>
          </w:rPr>
          <w:delText xml:space="preserve"> </w:delText>
        </w:r>
        <w:r w:rsidR="00684F45" w:rsidRPr="006807FF" w:rsidDel="00A11111">
          <w:rPr>
            <w:lang w:val="en-US"/>
          </w:rPr>
          <w:delText>is the highest priority for her</w:delText>
        </w:r>
        <w:r w:rsidR="005233DC" w:rsidRPr="006807FF" w:rsidDel="00A11111">
          <w:rPr>
            <w:lang w:val="en-US"/>
          </w:rPr>
          <w:delText>.</w:delText>
        </w:r>
        <w:r w:rsidR="00684F45" w:rsidRPr="006807FF" w:rsidDel="00A11111">
          <w:rPr>
            <w:lang w:val="en-US"/>
          </w:rPr>
          <w:delText xml:space="preserve"> </w:delText>
        </w:r>
        <w:r w:rsidR="008B2768" w:rsidDel="00A11111">
          <w:rPr>
            <w:lang w:val="en-US"/>
          </w:rPr>
          <w:delText>In parallel,</w:delText>
        </w:r>
        <w:r w:rsidR="00322061" w:rsidDel="00A11111">
          <w:rPr>
            <w:lang w:val="en-US"/>
          </w:rPr>
          <w:delText xml:space="preserve"> a correlation is created between</w:delText>
        </w:r>
        <w:r w:rsidR="008B2768" w:rsidDel="00A11111">
          <w:rPr>
            <w:lang w:val="en-US"/>
          </w:rPr>
          <w:delText xml:space="preserve"> </w:delText>
        </w:r>
        <w:r w:rsidR="009D6D97" w:rsidRPr="006807FF" w:rsidDel="00A11111">
          <w:rPr>
            <w:lang w:val="en-US"/>
          </w:rPr>
          <w:delText>the</w:delText>
        </w:r>
      </w:del>
      <w:r w:rsidR="008B2768">
        <w:rPr>
          <w:lang w:val="en-US"/>
        </w:rPr>
        <w:t xml:space="preserve"> other woman, the </w:t>
      </w:r>
      <w:del w:id="1988" w:author="Author">
        <w:r w:rsidR="005D41F3" w:rsidDel="00A11111">
          <w:rPr>
            <w:lang w:val="en-US"/>
          </w:rPr>
          <w:delText>falsifier</w:delText>
        </w:r>
      </w:del>
      <w:ins w:id="1989" w:author="Author">
        <w:r>
          <w:rPr>
            <w:lang w:val="en-US"/>
          </w:rPr>
          <w:t>liar</w:t>
        </w:r>
      </w:ins>
      <w:r w:rsidR="005D41F3">
        <w:rPr>
          <w:lang w:val="en-US"/>
        </w:rPr>
        <w:t>,</w:t>
      </w:r>
      <w:r w:rsidR="008B2768">
        <w:rPr>
          <w:lang w:val="en-US"/>
        </w:rPr>
        <w:t xml:space="preserve"> </w:t>
      </w:r>
      <w:ins w:id="1990" w:author="Author">
        <w:r w:rsidR="00C31EC6">
          <w:rPr>
            <w:lang w:val="en-US"/>
          </w:rPr>
          <w:t>was unworthy, as</w:t>
        </w:r>
      </w:ins>
      <w:del w:id="1991" w:author="Author">
        <w:r w:rsidR="00322061" w:rsidDel="00C31EC6">
          <w:rPr>
            <w:lang w:val="en-US"/>
          </w:rPr>
          <w:delText>with the sort of</w:delText>
        </w:r>
        <w:r w:rsidR="009D6D97" w:rsidRPr="006807FF" w:rsidDel="00C31EC6">
          <w:rPr>
            <w:lang w:val="en-US"/>
          </w:rPr>
          <w:delText xml:space="preserve"> woman who is </w:delText>
        </w:r>
        <w:r w:rsidR="00684F45" w:rsidRPr="006807FF" w:rsidDel="00C31EC6">
          <w:rPr>
            <w:lang w:val="en-US"/>
          </w:rPr>
          <w:delText xml:space="preserve">not </w:delText>
        </w:r>
        <w:r w:rsidR="009D6D97" w:rsidRPr="006807FF" w:rsidDel="00C31EC6">
          <w:rPr>
            <w:lang w:val="en-US"/>
          </w:rPr>
          <w:delText>worthy to raise the child</w:delText>
        </w:r>
        <w:r w:rsidR="00563CED" w:rsidRPr="006807FF" w:rsidDel="00C31EC6">
          <w:rPr>
            <w:lang w:val="en-US"/>
          </w:rPr>
          <w:delText>,</w:delText>
        </w:r>
        <w:r w:rsidR="009D6D97" w:rsidRPr="006807FF" w:rsidDel="00C31EC6">
          <w:rPr>
            <w:lang w:val="en-US"/>
          </w:rPr>
          <w:delText xml:space="preserve"> since</w:delText>
        </w:r>
      </w:del>
      <w:r w:rsidR="009D6D97" w:rsidRPr="006807FF">
        <w:rPr>
          <w:lang w:val="en-US"/>
        </w:rPr>
        <w:t xml:space="preserve"> his well</w:t>
      </w:r>
      <w:del w:id="1992" w:author="Author">
        <w:r w:rsidR="009D6D97" w:rsidRPr="006807FF" w:rsidDel="00C31EC6">
          <w:rPr>
            <w:lang w:val="en-US"/>
          </w:rPr>
          <w:delText>-</w:delText>
        </w:r>
      </w:del>
      <w:r w:rsidR="009D6D97" w:rsidRPr="006807FF">
        <w:rPr>
          <w:lang w:val="en-US"/>
        </w:rPr>
        <w:t>being does not concern her at all.</w:t>
      </w:r>
      <w:r w:rsidR="00684F45" w:rsidRPr="006807FF">
        <w:rPr>
          <w:lang w:val="en-US"/>
        </w:rPr>
        <w:t xml:space="preserve"> </w:t>
      </w:r>
      <w:r w:rsidR="00DF3633">
        <w:rPr>
          <w:lang w:val="en-US"/>
        </w:rPr>
        <w:t>Thus, t</w:t>
      </w:r>
      <w:r w:rsidR="00684F45" w:rsidRPr="006807FF">
        <w:rPr>
          <w:lang w:val="en-US"/>
        </w:rPr>
        <w:t>he conclusion of the story</w:t>
      </w:r>
      <w:r w:rsidR="00DF3633">
        <w:rPr>
          <w:lang w:val="en-US"/>
        </w:rPr>
        <w:t xml:space="preserve"> has rearranged</w:t>
      </w:r>
      <w:r w:rsidR="00684F45" w:rsidRPr="006807FF">
        <w:rPr>
          <w:lang w:val="en-US"/>
        </w:rPr>
        <w:t xml:space="preserve"> reality entirely according to clear and sharp categories. </w:t>
      </w:r>
      <w:commentRangeStart w:id="1993"/>
      <w:r w:rsidR="00684F45" w:rsidRPr="006807FF">
        <w:rPr>
          <w:lang w:val="en-US"/>
        </w:rPr>
        <w:t xml:space="preserve">Nature and </w:t>
      </w:r>
      <w:r w:rsidR="00046C5B" w:rsidRPr="006807FF">
        <w:rPr>
          <w:lang w:val="en-US"/>
        </w:rPr>
        <w:t>nurture</w:t>
      </w:r>
      <w:r w:rsidR="00684F45" w:rsidRPr="006807FF">
        <w:rPr>
          <w:lang w:val="en-US"/>
        </w:rPr>
        <w:t xml:space="preserve"> come together and create clear interrelated connections</w:t>
      </w:r>
      <w:commentRangeEnd w:id="1993"/>
      <w:r w:rsidR="00C31EC6">
        <w:rPr>
          <w:rStyle w:val="CommentReference"/>
          <w:rtl/>
        </w:rPr>
        <w:commentReference w:id="1993"/>
      </w:r>
      <w:r w:rsidR="00684F45" w:rsidRPr="006807FF">
        <w:rPr>
          <w:lang w:val="en-US"/>
        </w:rPr>
        <w:t>.</w:t>
      </w:r>
      <w:r w:rsidR="00684F45" w:rsidRPr="006807FF">
        <w:rPr>
          <w:rStyle w:val="FootnoteReference"/>
          <w:lang w:val="en-US"/>
        </w:rPr>
        <w:footnoteReference w:id="33"/>
      </w:r>
      <w:r w:rsidR="00684F45" w:rsidRPr="006807FF">
        <w:rPr>
          <w:lang w:val="en-US"/>
        </w:rPr>
        <w:t xml:space="preserve"> </w:t>
      </w:r>
    </w:p>
    <w:p w14:paraId="6E11D3E8" w14:textId="61BA23C1" w:rsidR="00596E93" w:rsidRPr="006807FF" w:rsidRDefault="008E2B8D" w:rsidP="00292D3A">
      <w:pPr>
        <w:spacing w:afterLines="120" w:after="288" w:line="360" w:lineRule="auto"/>
        <w:jc w:val="both"/>
        <w:rPr>
          <w:lang w:val="en-US"/>
        </w:rPr>
        <w:pPrChange w:id="1995" w:author="Author">
          <w:pPr>
            <w:spacing w:line="360" w:lineRule="auto"/>
            <w:ind w:firstLine="720"/>
            <w:jc w:val="both"/>
          </w:pPr>
        </w:pPrChange>
      </w:pPr>
      <w:r w:rsidRPr="006807FF">
        <w:rPr>
          <w:lang w:val="en-US"/>
        </w:rPr>
        <w:t xml:space="preserve">The reader emerges from the </w:t>
      </w:r>
      <w:del w:id="1996" w:author="Author">
        <w:r w:rsidRPr="006807FF" w:rsidDel="00C31EC6">
          <w:rPr>
            <w:lang w:val="en-US"/>
          </w:rPr>
          <w:delText xml:space="preserve">experience </w:delText>
        </w:r>
      </w:del>
      <w:ins w:id="1997" w:author="Author">
        <w:r w:rsidR="00C31EC6">
          <w:rPr>
            <w:lang w:val="en-US"/>
          </w:rPr>
          <w:t>story</w:t>
        </w:r>
        <w:r w:rsidR="00C31EC6" w:rsidRPr="006807FF">
          <w:rPr>
            <w:lang w:val="en-US"/>
          </w:rPr>
          <w:t xml:space="preserve"> </w:t>
        </w:r>
      </w:ins>
      <w:r w:rsidRPr="006807FF">
        <w:rPr>
          <w:lang w:val="en-US"/>
        </w:rPr>
        <w:t xml:space="preserve">with </w:t>
      </w:r>
      <w:r w:rsidR="00E25904" w:rsidRPr="006807FF">
        <w:rPr>
          <w:lang w:val="en-US"/>
        </w:rPr>
        <w:t>an unobstructed vision</w:t>
      </w:r>
      <w:r w:rsidR="00046C5B" w:rsidRPr="006807FF">
        <w:rPr>
          <w:lang w:val="en-US"/>
        </w:rPr>
        <w:t xml:space="preserve"> of reality</w:t>
      </w:r>
      <w:r w:rsidRPr="006807FF">
        <w:rPr>
          <w:lang w:val="en-US"/>
        </w:rPr>
        <w:t>. For one moment it had seemed as though reality was dece</w:t>
      </w:r>
      <w:r w:rsidR="00563CED" w:rsidRPr="006807FF">
        <w:rPr>
          <w:lang w:val="en-US"/>
        </w:rPr>
        <w:t>ptive</w:t>
      </w:r>
      <w:ins w:id="1998" w:author="Author">
        <w:r w:rsidR="00C31EC6">
          <w:rPr>
            <w:lang w:val="en-US"/>
          </w:rPr>
          <w:t>, where</w:t>
        </w:r>
      </w:ins>
      <w:del w:id="1999" w:author="Author">
        <w:r w:rsidRPr="006807FF" w:rsidDel="00C31EC6">
          <w:rPr>
            <w:lang w:val="en-US"/>
          </w:rPr>
          <w:delText xml:space="preserve"> and</w:delText>
        </w:r>
        <w:r w:rsidR="00CE0B1E" w:rsidRPr="006807FF" w:rsidDel="00C31EC6">
          <w:rPr>
            <w:lang w:val="en-US"/>
          </w:rPr>
          <w:delText xml:space="preserve"> that</w:delText>
        </w:r>
      </w:del>
      <w:r w:rsidRPr="006807FF">
        <w:rPr>
          <w:lang w:val="en-US"/>
        </w:rPr>
        <w:t xml:space="preserve"> the two women were so similar </w:t>
      </w:r>
      <w:del w:id="2000" w:author="Author">
        <w:r w:rsidRPr="006807FF" w:rsidDel="00C31EC6">
          <w:rPr>
            <w:lang w:val="en-US"/>
          </w:rPr>
          <w:delText xml:space="preserve">to one another </w:delText>
        </w:r>
      </w:del>
      <w:ins w:id="2001" w:author="Author">
        <w:r w:rsidR="00C31EC6">
          <w:rPr>
            <w:lang w:val="en-US"/>
          </w:rPr>
          <w:t xml:space="preserve">as to </w:t>
        </w:r>
        <w:r w:rsidR="008D60DB">
          <w:rPr>
            <w:lang w:val="en-US"/>
          </w:rPr>
          <w:t>preclude any distinction</w:t>
        </w:r>
      </w:ins>
      <w:del w:id="2002" w:author="Author">
        <w:r w:rsidRPr="006807FF" w:rsidDel="008D60DB">
          <w:rPr>
            <w:lang w:val="en-US"/>
          </w:rPr>
          <w:delText>that it would be impossible to distinguish</w:delText>
        </w:r>
      </w:del>
      <w:r w:rsidRPr="006807FF">
        <w:rPr>
          <w:lang w:val="en-US"/>
        </w:rPr>
        <w:t xml:space="preserve"> between them. </w:t>
      </w:r>
      <w:ins w:id="2003" w:author="Author">
        <w:r w:rsidR="00595F51">
          <w:rPr>
            <w:lang w:val="en-US"/>
          </w:rPr>
          <w:t xml:space="preserve">It was the </w:t>
        </w:r>
      </w:ins>
      <w:del w:id="2004" w:author="Author">
        <w:r w:rsidRPr="006807FF" w:rsidDel="008D60DB">
          <w:rPr>
            <w:lang w:val="en-US"/>
          </w:rPr>
          <w:delText>Then, t</w:delText>
        </w:r>
        <w:r w:rsidRPr="006807FF" w:rsidDel="00595F51">
          <w:rPr>
            <w:lang w:val="en-US"/>
          </w:rPr>
          <w:delText xml:space="preserve">he </w:delText>
        </w:r>
      </w:del>
      <w:r w:rsidRPr="006807FF">
        <w:rPr>
          <w:lang w:val="en-US"/>
        </w:rPr>
        <w:t xml:space="preserve">judicial proceedings </w:t>
      </w:r>
      <w:ins w:id="2005" w:author="Author">
        <w:r w:rsidR="00595F51">
          <w:rPr>
            <w:lang w:val="en-US"/>
          </w:rPr>
          <w:t xml:space="preserve">which </w:t>
        </w:r>
      </w:ins>
      <w:del w:id="2006" w:author="Author">
        <w:r w:rsidRPr="006807FF" w:rsidDel="00595F51">
          <w:rPr>
            <w:lang w:val="en-US"/>
          </w:rPr>
          <w:delText xml:space="preserve">proved </w:delText>
        </w:r>
      </w:del>
      <w:ins w:id="2007" w:author="Author">
        <w:r w:rsidR="00595F51">
          <w:rPr>
            <w:lang w:val="en-US"/>
          </w:rPr>
          <w:t>demonstrated</w:t>
        </w:r>
      </w:ins>
      <w:del w:id="2008" w:author="Author">
        <w:r w:rsidRPr="006807FF" w:rsidDel="00595F51">
          <w:rPr>
            <w:lang w:val="en-US"/>
          </w:rPr>
          <w:delText xml:space="preserve">beyond a doubt </w:delText>
        </w:r>
        <w:r w:rsidR="00CE0B1E" w:rsidRPr="006807FF" w:rsidDel="00595F51">
          <w:rPr>
            <w:lang w:val="en-US"/>
          </w:rPr>
          <w:delText>there are</w:delText>
        </w:r>
      </w:del>
      <w:r w:rsidR="00CE0B1E" w:rsidRPr="006807FF">
        <w:rPr>
          <w:lang w:val="en-US"/>
        </w:rPr>
        <w:t xml:space="preserve"> clear boundaries </w:t>
      </w:r>
      <w:del w:id="2009" w:author="Author">
        <w:r w:rsidR="00CE0B1E" w:rsidRPr="006807FF" w:rsidDel="00595F51">
          <w:rPr>
            <w:lang w:val="en-US"/>
          </w:rPr>
          <w:delText xml:space="preserve">that separate and distinguish </w:delText>
        </w:r>
      </w:del>
      <w:r w:rsidRPr="006807FF">
        <w:rPr>
          <w:lang w:val="en-US"/>
        </w:rPr>
        <w:t xml:space="preserve">between falsehood and truth, between good and bad, between wisdom and malice, and between life and death. </w:t>
      </w:r>
      <w:ins w:id="2010" w:author="Author">
        <w:r w:rsidR="00595F51">
          <w:rPr>
            <w:lang w:val="en-US"/>
          </w:rPr>
          <w:t>Unsurprisingly, the verdict reflects a</w:t>
        </w:r>
      </w:ins>
      <w:del w:id="2011" w:author="Author">
        <w:r w:rsidR="00046C5B" w:rsidRPr="006807FF" w:rsidDel="00595F51">
          <w:rPr>
            <w:lang w:val="en-US"/>
          </w:rPr>
          <w:delText>It is unsurprising</w:delText>
        </w:r>
        <w:r w:rsidRPr="006807FF" w:rsidDel="00595F51">
          <w:rPr>
            <w:lang w:val="en-US"/>
          </w:rPr>
          <w:delText xml:space="preserve"> to discover that this sort of world is </w:delText>
        </w:r>
        <w:r w:rsidR="00CE0B1E" w:rsidRPr="006807FF" w:rsidDel="00595F51">
          <w:rPr>
            <w:lang w:val="en-US"/>
          </w:rPr>
          <w:delText>a</w:delText>
        </w:r>
      </w:del>
      <w:r w:rsidR="00CE0B1E" w:rsidRPr="006807FF">
        <w:rPr>
          <w:lang w:val="en-US"/>
        </w:rPr>
        <w:t xml:space="preserve"> zero-sum game</w:t>
      </w:r>
      <w:ins w:id="2012" w:author="Author">
        <w:r w:rsidR="00595F51">
          <w:rPr>
            <w:lang w:val="en-US"/>
          </w:rPr>
          <w:t>, where only one woman can have the child</w:t>
        </w:r>
      </w:ins>
      <w:r w:rsidRPr="006807FF">
        <w:rPr>
          <w:lang w:val="en-US"/>
        </w:rPr>
        <w:t xml:space="preserve">. </w:t>
      </w:r>
      <w:del w:id="2013" w:author="Author">
        <w:r w:rsidRPr="006807FF" w:rsidDel="00595F51">
          <w:rPr>
            <w:lang w:val="en-US"/>
          </w:rPr>
          <w:delText xml:space="preserve">Either </w:delText>
        </w:r>
        <w:r w:rsidR="00CE0B1E" w:rsidRPr="006807FF" w:rsidDel="00595F51">
          <w:rPr>
            <w:lang w:val="en-US"/>
          </w:rPr>
          <w:delText>“</w:delText>
        </w:r>
        <w:r w:rsidRPr="006807FF" w:rsidDel="00595F51">
          <w:rPr>
            <w:rStyle w:val="text"/>
            <w:color w:val="000000"/>
            <w:shd w:val="clear" w:color="auto" w:fill="FFFFFF"/>
            <w:lang w:val="en-US"/>
          </w:rPr>
          <w:delText xml:space="preserve">It shall be neither mine nor </w:delText>
        </w:r>
        <w:r w:rsidR="00CE0B1E" w:rsidRPr="006807FF" w:rsidDel="00595F51">
          <w:rPr>
            <w:rStyle w:val="text"/>
            <w:color w:val="000000"/>
            <w:shd w:val="clear" w:color="auto" w:fill="FFFFFF"/>
            <w:lang w:val="en-US"/>
          </w:rPr>
          <w:delText>yours</w:delText>
        </w:r>
        <w:r w:rsidR="00CE0B1E" w:rsidRPr="006807FF" w:rsidDel="00595F51">
          <w:rPr>
            <w:lang w:val="en-US"/>
          </w:rPr>
          <w:delText xml:space="preserve">” </w:delText>
        </w:r>
        <w:r w:rsidRPr="006807FF" w:rsidDel="00595F51">
          <w:rPr>
            <w:lang w:val="en-US"/>
          </w:rPr>
          <w:delText xml:space="preserve">or </w:delText>
        </w:r>
        <w:r w:rsidR="00CE0B1E" w:rsidRPr="006807FF" w:rsidDel="00595F51">
          <w:rPr>
            <w:lang w:val="en-US"/>
          </w:rPr>
          <w:delText>“</w:delText>
        </w:r>
        <w:r w:rsidRPr="006807FF" w:rsidDel="00595F51">
          <w:rPr>
            <w:color w:val="000000"/>
            <w:shd w:val="clear" w:color="auto" w:fill="FFFFFF"/>
            <w:lang w:val="en-US"/>
          </w:rPr>
          <w:delText xml:space="preserve">give her the living </w:delText>
        </w:r>
        <w:r w:rsidR="00CE0B1E" w:rsidRPr="006807FF" w:rsidDel="00595F51">
          <w:rPr>
            <w:color w:val="000000"/>
            <w:shd w:val="clear" w:color="auto" w:fill="FFFFFF"/>
            <w:lang w:val="en-US"/>
          </w:rPr>
          <w:delText>boy</w:delText>
        </w:r>
        <w:r w:rsidR="00CE0B1E" w:rsidRPr="006807FF" w:rsidDel="00595F51">
          <w:rPr>
            <w:lang w:val="en-US"/>
          </w:rPr>
          <w:delText xml:space="preserve">” </w:delText>
        </w:r>
        <w:r w:rsidRPr="006807FF" w:rsidDel="00595F51">
          <w:rPr>
            <w:lang w:val="en-US"/>
          </w:rPr>
          <w:delText>(</w:delText>
        </w:r>
        <w:r w:rsidRPr="006807FF" w:rsidDel="00B82A31">
          <w:rPr>
            <w:lang w:val="en-US"/>
          </w:rPr>
          <w:delText>1Kgs</w:delText>
        </w:r>
      </w:del>
      <w:ins w:id="2014" w:author="Author">
        <w:del w:id="2015" w:author="Author">
          <w:r w:rsidR="00B82A31" w:rsidDel="00595F51">
            <w:rPr>
              <w:lang w:val="en-US"/>
            </w:rPr>
            <w:delText>1 Kgs.</w:delText>
          </w:r>
        </w:del>
      </w:ins>
      <w:del w:id="2016" w:author="Author">
        <w:r w:rsidRPr="006807FF" w:rsidDel="00595F51">
          <w:rPr>
            <w:lang w:val="en-US"/>
          </w:rPr>
          <w:delText xml:space="preserve"> 3</w:delText>
        </w:r>
        <w:r w:rsidRPr="006807FF" w:rsidDel="00B178F1">
          <w:rPr>
            <w:lang w:val="en-US"/>
          </w:rPr>
          <w:delText>:</w:delText>
        </w:r>
      </w:del>
      <w:ins w:id="2017" w:author="Author">
        <w:del w:id="2018" w:author="Author">
          <w:r w:rsidR="00B178F1" w:rsidDel="00595F51">
            <w:rPr>
              <w:lang w:val="en-US"/>
            </w:rPr>
            <w:delText>.</w:delText>
          </w:r>
        </w:del>
      </w:ins>
      <w:del w:id="2019" w:author="Author">
        <w:r w:rsidRPr="006807FF" w:rsidDel="00595F51">
          <w:rPr>
            <w:lang w:val="en-US"/>
          </w:rPr>
          <w:delText>26).</w:delText>
        </w:r>
        <w:r w:rsidR="00F83B5B" w:rsidRPr="006807FF" w:rsidDel="00595F51">
          <w:rPr>
            <w:lang w:val="en-US"/>
          </w:rPr>
          <w:delText xml:space="preserve"> </w:delText>
        </w:r>
      </w:del>
      <w:r w:rsidRPr="006807FF">
        <w:rPr>
          <w:lang w:val="en-US"/>
        </w:rPr>
        <w:t>There is no attempt to reach a compromise because no such thing exists.</w:t>
      </w:r>
      <w:r w:rsidRPr="006807FF">
        <w:rPr>
          <w:rStyle w:val="FootnoteReference"/>
          <w:lang w:val="en-US"/>
        </w:rPr>
        <w:footnoteReference w:id="34"/>
      </w:r>
    </w:p>
    <w:p w14:paraId="05F58DAB" w14:textId="17F1FF77" w:rsidR="008E2B8D" w:rsidRDefault="0087212B" w:rsidP="00292D3A">
      <w:pPr>
        <w:spacing w:afterLines="120" w:after="288" w:line="360" w:lineRule="auto"/>
        <w:jc w:val="both"/>
        <w:rPr>
          <w:ins w:id="2024" w:author="Author"/>
          <w:lang w:val="en-US"/>
        </w:rPr>
        <w:pPrChange w:id="2025" w:author="Author">
          <w:pPr>
            <w:spacing w:line="360" w:lineRule="auto"/>
            <w:ind w:firstLine="720"/>
            <w:jc w:val="both"/>
          </w:pPr>
        </w:pPrChange>
      </w:pPr>
      <w:r w:rsidRPr="006807FF">
        <w:rPr>
          <w:lang w:val="en-US"/>
        </w:rPr>
        <w:t>Though</w:t>
      </w:r>
      <w:r w:rsidR="00657529" w:rsidRPr="006807FF">
        <w:rPr>
          <w:lang w:val="en-US"/>
        </w:rPr>
        <w:t xml:space="preserve"> the reader finds it difficult to</w:t>
      </w:r>
      <w:ins w:id="2026" w:author="Author">
        <w:r w:rsidR="00595F51">
          <w:rPr>
            <w:lang w:val="en-US"/>
          </w:rPr>
          <w:t xml:space="preserve"> identify</w:t>
        </w:r>
      </w:ins>
      <w:del w:id="2027" w:author="Author">
        <w:r w:rsidR="00657529" w:rsidRPr="006807FF" w:rsidDel="00595F51">
          <w:rPr>
            <w:lang w:val="en-US"/>
          </w:rPr>
          <w:delText xml:space="preserve"> keep track of</w:delText>
        </w:r>
      </w:del>
      <w:r w:rsidR="00657529" w:rsidRPr="006807FF">
        <w:rPr>
          <w:lang w:val="en-US"/>
        </w:rPr>
        <w:t xml:space="preserve"> the real mother</w:t>
      </w:r>
      <w:ins w:id="2028" w:author="Author">
        <w:r w:rsidR="00595F51">
          <w:rPr>
            <w:lang w:val="en-US"/>
          </w:rPr>
          <w:t>,</w:t>
        </w:r>
      </w:ins>
      <w:r w:rsidR="00657529" w:rsidRPr="006807FF">
        <w:rPr>
          <w:lang w:val="en-US"/>
        </w:rPr>
        <w:t xml:space="preserve"> and </w:t>
      </w:r>
      <w:del w:id="2029" w:author="Author">
        <w:r w:rsidR="00657529" w:rsidRPr="006807FF" w:rsidDel="00595F51">
          <w:rPr>
            <w:lang w:val="en-US"/>
          </w:rPr>
          <w:delText xml:space="preserve">is </w:delText>
        </w:r>
      </w:del>
      <w:ins w:id="2030" w:author="Author">
        <w:r w:rsidR="00595F51">
          <w:rPr>
            <w:lang w:val="en-US"/>
          </w:rPr>
          <w:t>feels</w:t>
        </w:r>
      </w:ins>
      <w:del w:id="2031" w:author="Author">
        <w:r w:rsidR="00657529" w:rsidRPr="006807FF" w:rsidDel="00595F51">
          <w:rPr>
            <w:lang w:val="en-US"/>
          </w:rPr>
          <w:delText>left</w:delText>
        </w:r>
      </w:del>
      <w:r w:rsidR="00657529" w:rsidRPr="006807FF">
        <w:rPr>
          <w:lang w:val="en-US"/>
        </w:rPr>
        <w:t xml:space="preserve"> confused </w:t>
      </w:r>
      <w:ins w:id="2032" w:author="Author">
        <w:r w:rsidR="00595F51">
          <w:rPr>
            <w:lang w:val="en-US"/>
          </w:rPr>
          <w:t xml:space="preserve">by the </w:t>
        </w:r>
      </w:ins>
      <w:del w:id="2033" w:author="Author">
        <w:r w:rsidR="00657529" w:rsidRPr="006807FF" w:rsidDel="00595F51">
          <w:rPr>
            <w:lang w:val="en-US"/>
          </w:rPr>
          <w:delText xml:space="preserve">at the end of the </w:delText>
        </w:r>
      </w:del>
      <w:r w:rsidR="008B4622" w:rsidRPr="006807FF">
        <w:rPr>
          <w:lang w:val="en-US"/>
        </w:rPr>
        <w:t xml:space="preserve">women’s </w:t>
      </w:r>
      <w:del w:id="2034" w:author="Author">
        <w:r w:rsidR="008B4622" w:rsidRPr="006807FF" w:rsidDel="00595F51">
          <w:rPr>
            <w:lang w:val="en-US"/>
          </w:rPr>
          <w:delText>narrative</w:delText>
        </w:r>
      </w:del>
      <w:ins w:id="2035" w:author="Author">
        <w:r w:rsidR="00595F51">
          <w:rPr>
            <w:lang w:val="en-US"/>
          </w:rPr>
          <w:t>testimonies</w:t>
        </w:r>
      </w:ins>
      <w:r w:rsidR="00657529" w:rsidRPr="006807FF">
        <w:rPr>
          <w:lang w:val="en-US"/>
        </w:rPr>
        <w:t xml:space="preserve">, King Solomon </w:t>
      </w:r>
      <w:del w:id="2036" w:author="Author">
        <w:r w:rsidR="00657529" w:rsidRPr="006807FF" w:rsidDel="00595F51">
          <w:rPr>
            <w:lang w:val="en-US"/>
          </w:rPr>
          <w:delText>himself chooses</w:delText>
        </w:r>
      </w:del>
      <w:ins w:id="2037" w:author="Author">
        <w:r w:rsidR="00595F51">
          <w:rPr>
            <w:lang w:val="en-US"/>
          </w:rPr>
          <w:t>introduces</w:t>
        </w:r>
      </w:ins>
      <w:r w:rsidR="00657529" w:rsidRPr="006807FF">
        <w:rPr>
          <w:lang w:val="en-US"/>
        </w:rPr>
        <w:t xml:space="preserve"> the sword test and </w:t>
      </w:r>
      <w:del w:id="2038" w:author="Author">
        <w:r w:rsidR="00657529" w:rsidRPr="006807FF" w:rsidDel="00595F51">
          <w:rPr>
            <w:lang w:val="en-US"/>
          </w:rPr>
          <w:delText xml:space="preserve">thereby endeavors to </w:delText>
        </w:r>
      </w:del>
      <w:r w:rsidR="00657529" w:rsidRPr="006807FF">
        <w:rPr>
          <w:lang w:val="en-US"/>
        </w:rPr>
        <w:t>re-organize</w:t>
      </w:r>
      <w:ins w:id="2039" w:author="Author">
        <w:r w:rsidR="00595F51">
          <w:rPr>
            <w:lang w:val="en-US"/>
          </w:rPr>
          <w:t>s</w:t>
        </w:r>
      </w:ins>
      <w:r w:rsidR="00657529" w:rsidRPr="006807FF">
        <w:rPr>
          <w:lang w:val="en-US"/>
        </w:rPr>
        <w:t xml:space="preserve"> reality </w:t>
      </w:r>
      <w:del w:id="2040" w:author="Author">
        <w:r w:rsidR="00657529" w:rsidRPr="006807FF" w:rsidDel="00595F51">
          <w:rPr>
            <w:lang w:val="en-US"/>
          </w:rPr>
          <w:delText xml:space="preserve">afresh </w:delText>
        </w:r>
      </w:del>
      <w:r w:rsidR="00657529" w:rsidRPr="006807FF">
        <w:rPr>
          <w:lang w:val="en-US"/>
        </w:rPr>
        <w:t xml:space="preserve">for himself </w:t>
      </w:r>
      <w:r w:rsidR="00B10E4C" w:rsidRPr="006807FF">
        <w:rPr>
          <w:lang w:val="en-US"/>
        </w:rPr>
        <w:t>and</w:t>
      </w:r>
      <w:r w:rsidR="00657529" w:rsidRPr="006807FF">
        <w:rPr>
          <w:lang w:val="en-US"/>
        </w:rPr>
        <w:t xml:space="preserve"> for his subjects. The reader </w:t>
      </w:r>
      <w:del w:id="2041" w:author="Author">
        <w:r w:rsidR="00657529" w:rsidRPr="006807FF" w:rsidDel="00595F51">
          <w:rPr>
            <w:lang w:val="en-US"/>
          </w:rPr>
          <w:delText xml:space="preserve">remains in a fog, but </w:delText>
        </w:r>
      </w:del>
      <w:r w:rsidR="00657529" w:rsidRPr="006807FF">
        <w:rPr>
          <w:lang w:val="en-US"/>
        </w:rPr>
        <w:t xml:space="preserve">is amazed by the </w:t>
      </w:r>
      <w:ins w:id="2042" w:author="Author">
        <w:r w:rsidR="00595F51">
          <w:rPr>
            <w:lang w:val="en-US"/>
          </w:rPr>
          <w:t xml:space="preserve">wise king who </w:t>
        </w:r>
        <w:r w:rsidR="00D07915">
          <w:rPr>
            <w:lang w:val="en-US"/>
          </w:rPr>
          <w:t>creates clarity and organization by resolving</w:t>
        </w:r>
      </w:ins>
      <w:del w:id="2043" w:author="Author">
        <w:r w:rsidR="00657529" w:rsidRPr="006807FF" w:rsidDel="00595F51">
          <w:rPr>
            <w:lang w:val="en-US"/>
          </w:rPr>
          <w:delText xml:space="preserve">figure of Solomon, who is presented as </w:delText>
        </w:r>
        <w:r w:rsidR="00563CED" w:rsidRPr="006807FF" w:rsidDel="00595F51">
          <w:rPr>
            <w:lang w:val="en-US"/>
          </w:rPr>
          <w:delText>somebody</w:delText>
        </w:r>
        <w:r w:rsidR="00657529" w:rsidRPr="006807FF" w:rsidDel="00595F51">
          <w:rPr>
            <w:lang w:val="en-US"/>
          </w:rPr>
          <w:delText xml:space="preserve"> who </w:delText>
        </w:r>
        <w:r w:rsidR="00657529" w:rsidRPr="006807FF" w:rsidDel="00D07915">
          <w:rPr>
            <w:lang w:val="en-US"/>
          </w:rPr>
          <w:delText>understands the importance of a clearly defined and organized world</w:delText>
        </w:r>
        <w:r w:rsidR="001B66D9" w:rsidRPr="006807FF" w:rsidDel="00D07915">
          <w:rPr>
            <w:lang w:val="en-US"/>
          </w:rPr>
          <w:delText xml:space="preserve"> </w:delText>
        </w:r>
        <w:r w:rsidR="00657529" w:rsidRPr="006807FF" w:rsidDel="00D07915">
          <w:rPr>
            <w:lang w:val="en-US"/>
          </w:rPr>
          <w:delText>and is determined to resolve</w:delText>
        </w:r>
      </w:del>
      <w:r w:rsidR="00657529" w:rsidRPr="006807FF">
        <w:rPr>
          <w:lang w:val="en-US"/>
        </w:rPr>
        <w:t xml:space="preserve"> the complex situation</w:t>
      </w:r>
      <w:del w:id="2044" w:author="Author">
        <w:r w:rsidR="00657529" w:rsidRPr="006807FF" w:rsidDel="00D07915">
          <w:rPr>
            <w:lang w:val="en-US"/>
          </w:rPr>
          <w:delText xml:space="preserve"> </w:delText>
        </w:r>
        <w:r w:rsidR="00B10E4C" w:rsidRPr="006807FF" w:rsidDel="00D07915">
          <w:rPr>
            <w:lang w:val="en-US"/>
          </w:rPr>
          <w:delText>no matter what happens</w:delText>
        </w:r>
      </w:del>
      <w:r w:rsidR="00657529" w:rsidRPr="006807FF">
        <w:rPr>
          <w:lang w:val="en-US"/>
        </w:rPr>
        <w:t>.</w:t>
      </w:r>
      <w:r w:rsidR="00F63713" w:rsidRPr="006807FF">
        <w:rPr>
          <w:rStyle w:val="FootnoteReference"/>
          <w:lang w:val="en-US"/>
        </w:rPr>
        <w:t xml:space="preserve"> </w:t>
      </w:r>
      <w:r w:rsidR="00F63713" w:rsidRPr="006807FF">
        <w:rPr>
          <w:rStyle w:val="FootnoteReference"/>
          <w:lang w:val="en-US"/>
        </w:rPr>
        <w:footnoteReference w:id="35"/>
      </w:r>
    </w:p>
    <w:p w14:paraId="22FED9BB" w14:textId="28F7D41F" w:rsidR="00D07915" w:rsidRDefault="00D07915" w:rsidP="00292D3A">
      <w:pPr>
        <w:spacing w:afterLines="120" w:after="288" w:line="360" w:lineRule="auto"/>
        <w:jc w:val="both"/>
        <w:rPr>
          <w:lang w:val="en-US"/>
        </w:rPr>
        <w:pPrChange w:id="2109" w:author="Author">
          <w:pPr>
            <w:spacing w:line="360" w:lineRule="auto"/>
            <w:ind w:firstLine="720"/>
            <w:jc w:val="both"/>
          </w:pPr>
        </w:pPrChange>
      </w:pPr>
      <w:ins w:id="2110" w:author="Author">
        <w:r>
          <w:rPr>
            <w:lang w:val="en-US"/>
          </w:rPr>
          <w:t xml:space="preserve">We can </w:t>
        </w:r>
        <w:r w:rsidR="00C11D5E">
          <w:rPr>
            <w:lang w:val="en-US"/>
          </w:rPr>
          <w:t xml:space="preserve">now </w:t>
        </w:r>
        <w:r>
          <w:rPr>
            <w:lang w:val="en-US"/>
          </w:rPr>
          <w:t xml:space="preserve">compare this story to that of the Queen of </w:t>
        </w:r>
        <w:del w:id="2111" w:author="Author">
          <w:r w:rsidDel="00C11D5E">
            <w:rPr>
              <w:lang w:val="en-US"/>
            </w:rPr>
            <w:delText>Sheba, and</w:delText>
          </w:r>
        </w:del>
        <w:r w:rsidR="00C11D5E">
          <w:rPr>
            <w:lang w:val="en-US"/>
          </w:rPr>
          <w:t>Sheba and</w:t>
        </w:r>
        <w:r>
          <w:rPr>
            <w:lang w:val="en-US"/>
          </w:rPr>
          <w:t xml:space="preserve"> </w:t>
        </w:r>
        <w:del w:id="2112" w:author="Author">
          <w:r w:rsidDel="00C11D5E">
            <w:rPr>
              <w:lang w:val="en-US"/>
            </w:rPr>
            <w:delText>note</w:delText>
          </w:r>
        </w:del>
        <w:r w:rsidR="00C11D5E">
          <w:rPr>
            <w:lang w:val="en-US"/>
          </w:rPr>
          <w:t>demonstrate</w:t>
        </w:r>
        <w:r>
          <w:rPr>
            <w:lang w:val="en-US"/>
          </w:rPr>
          <w:t xml:space="preserve"> the differences between the two narrative</w:t>
        </w:r>
        <w:r w:rsidR="00C11D5E">
          <w:rPr>
            <w:lang w:val="en-US"/>
          </w:rPr>
          <w:t>s</w:t>
        </w:r>
        <w:r>
          <w:rPr>
            <w:lang w:val="en-US"/>
          </w:rPr>
          <w:t>.</w:t>
        </w:r>
      </w:ins>
    </w:p>
    <w:p w14:paraId="167CE179" w14:textId="547E7C04" w:rsidR="00E72BB2" w:rsidRPr="006807FF" w:rsidDel="00D07915" w:rsidRDefault="00E72BB2" w:rsidP="00292D3A">
      <w:pPr>
        <w:spacing w:afterLines="120" w:after="288" w:line="360" w:lineRule="auto"/>
        <w:ind w:firstLine="720"/>
        <w:jc w:val="both"/>
        <w:rPr>
          <w:del w:id="2113" w:author="Author"/>
          <w:rtl/>
          <w:lang w:val="en-US" w:bidi="he-IL"/>
        </w:rPr>
        <w:pPrChange w:id="2114" w:author="Author">
          <w:pPr>
            <w:spacing w:line="360" w:lineRule="auto"/>
            <w:ind w:firstLine="720"/>
            <w:jc w:val="both"/>
          </w:pPr>
        </w:pPrChange>
      </w:pPr>
      <w:del w:id="2115" w:author="Author">
        <w:r w:rsidDel="00D07915">
          <w:rPr>
            <w:rFonts w:hint="cs"/>
            <w:rtl/>
            <w:lang w:val="en-US" w:bidi="he-IL"/>
          </w:rPr>
          <w:delText>כעת ניתן לשוב ולהשוות בין סיפור זה לבין סיפור מלכת שבא ולעמוד על הפערים ביניהם</w:delText>
        </w:r>
      </w:del>
    </w:p>
    <w:p w14:paraId="4C74F460" w14:textId="3DCFE6A2" w:rsidR="001B66D9" w:rsidRPr="006807FF" w:rsidRDefault="001B66D9" w:rsidP="00292D3A">
      <w:pPr>
        <w:spacing w:afterLines="120" w:after="288" w:line="360" w:lineRule="auto"/>
        <w:jc w:val="both"/>
        <w:rPr>
          <w:lang w:val="en-US" w:bidi="he-IL"/>
        </w:rPr>
        <w:pPrChange w:id="2116" w:author="Author">
          <w:pPr>
            <w:spacing w:line="360" w:lineRule="auto"/>
            <w:jc w:val="both"/>
          </w:pPr>
        </w:pPrChange>
      </w:pPr>
    </w:p>
    <w:p w14:paraId="66AC7257" w14:textId="022FB044" w:rsidR="001B66D9" w:rsidRPr="006807FF" w:rsidRDefault="001B66D9" w:rsidP="00292D3A">
      <w:pPr>
        <w:pStyle w:val="Heading1"/>
        <w:spacing w:afterLines="120" w:after="288"/>
        <w:pPrChange w:id="2117" w:author="Author">
          <w:pPr>
            <w:pStyle w:val="Heading1"/>
          </w:pPr>
        </w:pPrChange>
      </w:pPr>
      <w:r w:rsidRPr="006807FF">
        <w:t xml:space="preserve">The </w:t>
      </w:r>
      <w:ins w:id="2118" w:author="Author">
        <w:r w:rsidR="00CE4D2A">
          <w:t>v</w:t>
        </w:r>
      </w:ins>
      <w:del w:id="2119" w:author="Author">
        <w:r w:rsidRPr="006807FF" w:rsidDel="00CE4D2A">
          <w:delText>V</w:delText>
        </w:r>
      </w:del>
      <w:r w:rsidRPr="006807FF">
        <w:t>isit of the Queen of Sheba</w:t>
      </w:r>
      <w:ins w:id="2120" w:author="Author">
        <w:r w:rsidR="00CE4D2A">
          <w:t xml:space="preserve">: </w:t>
        </w:r>
      </w:ins>
      <w:del w:id="2121" w:author="Author">
        <w:r w:rsidRPr="006807FF" w:rsidDel="00CE4D2A">
          <w:delText>—</w:delText>
        </w:r>
      </w:del>
      <w:r w:rsidRPr="006807FF">
        <w:t xml:space="preserve">Blurred </w:t>
      </w:r>
      <w:ins w:id="2122" w:author="Author">
        <w:r w:rsidR="00CE4D2A">
          <w:t>b</w:t>
        </w:r>
      </w:ins>
      <w:del w:id="2123" w:author="Author">
        <w:r w:rsidRPr="006807FF" w:rsidDel="00CE4D2A">
          <w:delText>B</w:delText>
        </w:r>
      </w:del>
      <w:r w:rsidRPr="006807FF">
        <w:t>oundaries</w:t>
      </w:r>
    </w:p>
    <w:p w14:paraId="43D6E27A" w14:textId="68BC43B5" w:rsidR="00A23CE4" w:rsidRPr="006807FF" w:rsidRDefault="00CF23B8" w:rsidP="00292D3A">
      <w:pPr>
        <w:spacing w:afterLines="120" w:after="288" w:line="360" w:lineRule="auto"/>
        <w:jc w:val="both"/>
        <w:rPr>
          <w:lang w:val="en-US"/>
        </w:rPr>
        <w:pPrChange w:id="2124" w:author="Author">
          <w:pPr>
            <w:spacing w:line="360" w:lineRule="auto"/>
            <w:jc w:val="both"/>
          </w:pPr>
        </w:pPrChange>
      </w:pPr>
      <w:ins w:id="2125" w:author="Author">
        <w:r>
          <w:rPr>
            <w:lang w:val="en-US"/>
          </w:rPr>
          <w:t xml:space="preserve">As opposed to the </w:t>
        </w:r>
      </w:ins>
      <w:del w:id="2126" w:author="Author">
        <w:r w:rsidR="001B66D9" w:rsidRPr="006807FF" w:rsidDel="00CF23B8">
          <w:rPr>
            <w:lang w:val="en-US"/>
          </w:rPr>
          <w:delText xml:space="preserve">Opposite this story stands the story of the encounter between Solomon and the </w:delText>
        </w:r>
        <w:r w:rsidR="00A23CE4" w:rsidRPr="006807FF" w:rsidDel="00CF23B8">
          <w:rPr>
            <w:lang w:val="en-US"/>
          </w:rPr>
          <w:delText xml:space="preserve">Queen </w:delText>
        </w:r>
        <w:r w:rsidR="001B66D9" w:rsidRPr="006807FF" w:rsidDel="00CF23B8">
          <w:rPr>
            <w:lang w:val="en-US"/>
          </w:rPr>
          <w:delText xml:space="preserve">of Sheba. While the </w:delText>
        </w:r>
      </w:del>
      <w:r w:rsidR="001B66D9" w:rsidRPr="006807FF">
        <w:rPr>
          <w:lang w:val="en-US"/>
        </w:rPr>
        <w:t xml:space="preserve">story of the </w:t>
      </w:r>
      <w:r w:rsidR="00A5357D" w:rsidRPr="006807FF">
        <w:rPr>
          <w:lang w:val="en-US"/>
        </w:rPr>
        <w:t>p</w:t>
      </w:r>
      <w:r w:rsidR="008B4622" w:rsidRPr="006807FF">
        <w:rPr>
          <w:lang w:val="en-US"/>
        </w:rPr>
        <w:t>rostitutes</w:t>
      </w:r>
      <w:ins w:id="2127" w:author="Author">
        <w:r>
          <w:rPr>
            <w:lang w:val="en-US"/>
          </w:rPr>
          <w:t>, which</w:t>
        </w:r>
      </w:ins>
      <w:r w:rsidR="00A5357D" w:rsidRPr="006807FF">
        <w:rPr>
          <w:lang w:val="en-US"/>
        </w:rPr>
        <w:t xml:space="preserve"> </w:t>
      </w:r>
      <w:r w:rsidR="001B66D9" w:rsidRPr="006807FF">
        <w:rPr>
          <w:lang w:val="en-US"/>
        </w:rPr>
        <w:t xml:space="preserve">is </w:t>
      </w:r>
      <w:del w:id="2128" w:author="Author">
        <w:r w:rsidR="001B66D9" w:rsidRPr="006807FF" w:rsidDel="00CF23B8">
          <w:rPr>
            <w:lang w:val="en-US"/>
          </w:rPr>
          <w:delText>built</w:delText>
        </w:r>
        <w:r w:rsidR="0087212B" w:rsidRPr="006807FF" w:rsidDel="00CF23B8">
          <w:rPr>
            <w:lang w:val="en-US"/>
          </w:rPr>
          <w:delText xml:space="preserve"> </w:delText>
        </w:r>
      </w:del>
      <w:ins w:id="2129" w:author="Author">
        <w:r>
          <w:rPr>
            <w:lang w:val="en-US"/>
          </w:rPr>
          <w:t>construed by</w:t>
        </w:r>
      </w:ins>
      <w:del w:id="2130" w:author="Author">
        <w:r w:rsidR="0087212B" w:rsidRPr="006807FF" w:rsidDel="00CF23B8">
          <w:rPr>
            <w:lang w:val="en-US"/>
          </w:rPr>
          <w:delText>around</w:delText>
        </w:r>
      </w:del>
      <w:r w:rsidR="001B66D9" w:rsidRPr="006807FF">
        <w:rPr>
          <w:lang w:val="en-US"/>
        </w:rPr>
        <w:t xml:space="preserve"> </w:t>
      </w:r>
      <w:r w:rsidR="00046C5B" w:rsidRPr="006807FF">
        <w:rPr>
          <w:lang w:val="en-US"/>
        </w:rPr>
        <w:t>unembodied</w:t>
      </w:r>
      <w:r w:rsidR="001B66D9" w:rsidRPr="006807FF">
        <w:rPr>
          <w:lang w:val="en-US"/>
        </w:rPr>
        <w:t xml:space="preserve"> speech and </w:t>
      </w:r>
      <w:r w:rsidR="0087212B" w:rsidRPr="006807FF">
        <w:rPr>
          <w:lang w:val="en-US"/>
        </w:rPr>
        <w:t>the one</w:t>
      </w:r>
      <w:r w:rsidR="001B66D9" w:rsidRPr="006807FF">
        <w:rPr>
          <w:lang w:val="en-US"/>
        </w:rPr>
        <w:t xml:space="preserve"> </w:t>
      </w:r>
      <w:r w:rsidR="008B4622" w:rsidRPr="006807FF">
        <w:rPr>
          <w:lang w:val="en-US"/>
        </w:rPr>
        <w:t xml:space="preserve">visual </w:t>
      </w:r>
      <w:r w:rsidR="0087212B" w:rsidRPr="006807FF">
        <w:rPr>
          <w:lang w:val="en-US"/>
        </w:rPr>
        <w:t>of</w:t>
      </w:r>
      <w:r w:rsidR="001B66D9" w:rsidRPr="006807FF">
        <w:rPr>
          <w:lang w:val="en-US"/>
        </w:rPr>
        <w:t xml:space="preserve"> </w:t>
      </w:r>
      <w:r w:rsidR="007B57EB" w:rsidRPr="006807FF">
        <w:rPr>
          <w:lang w:val="en-US"/>
        </w:rPr>
        <w:t xml:space="preserve">brandishing the </w:t>
      </w:r>
      <w:r w:rsidR="001B66D9" w:rsidRPr="006807FF">
        <w:rPr>
          <w:lang w:val="en-US"/>
        </w:rPr>
        <w:t>sword</w:t>
      </w:r>
      <w:r w:rsidR="00046C5B" w:rsidRPr="006807FF">
        <w:rPr>
          <w:lang w:val="en-US"/>
        </w:rPr>
        <w:t>,</w:t>
      </w:r>
      <w:ins w:id="2131" w:author="Author">
        <w:r>
          <w:rPr>
            <w:lang w:val="en-US"/>
          </w:rPr>
          <w:t xml:space="preserve"> the Q</w:t>
        </w:r>
      </w:ins>
      <w:del w:id="2132" w:author="Author">
        <w:r w:rsidR="001B66D9" w:rsidRPr="006807FF" w:rsidDel="00CF23B8">
          <w:rPr>
            <w:lang w:val="en-US"/>
          </w:rPr>
          <w:delText xml:space="preserve"> in the story of the q</w:delText>
        </w:r>
      </w:del>
      <w:r w:rsidR="001B66D9" w:rsidRPr="006807FF">
        <w:rPr>
          <w:lang w:val="en-US"/>
        </w:rPr>
        <w:t>ueen of Sheba</w:t>
      </w:r>
      <w:del w:id="2133" w:author="Author">
        <w:r w:rsidR="001B66D9" w:rsidRPr="006807FF" w:rsidDel="00CF23B8">
          <w:rPr>
            <w:lang w:val="en-US"/>
          </w:rPr>
          <w:delText>, conversely, the</w:delText>
        </w:r>
      </w:del>
      <w:r w:rsidR="001B66D9" w:rsidRPr="006807FF">
        <w:rPr>
          <w:lang w:val="en-US"/>
        </w:rPr>
        <w:t xml:space="preserve"> narrative focuses almost exclusively on </w:t>
      </w:r>
      <w:ins w:id="2134" w:author="Author">
        <w:r>
          <w:rPr>
            <w:lang w:val="en-US"/>
          </w:rPr>
          <w:t xml:space="preserve">the characters’ </w:t>
        </w:r>
      </w:ins>
      <w:r w:rsidR="001B66D9" w:rsidRPr="006807FF">
        <w:rPr>
          <w:lang w:val="en-US"/>
        </w:rPr>
        <w:t>actions</w:t>
      </w:r>
      <w:del w:id="2135" w:author="Author">
        <w:r w:rsidR="001B66D9" w:rsidRPr="006807FF" w:rsidDel="00CF23B8">
          <w:rPr>
            <w:lang w:val="en-US"/>
          </w:rPr>
          <w:delText xml:space="preserve"> performed by the figures involved</w:delText>
        </w:r>
      </w:del>
      <w:r w:rsidR="001B66D9" w:rsidRPr="006807FF">
        <w:rPr>
          <w:lang w:val="en-US"/>
        </w:rPr>
        <w:t xml:space="preserve">. This fact is </w:t>
      </w:r>
      <w:r w:rsidR="00105690">
        <w:rPr>
          <w:lang w:val="en-US"/>
        </w:rPr>
        <w:t>quite</w:t>
      </w:r>
      <w:r w:rsidR="00105690" w:rsidRPr="006807FF">
        <w:rPr>
          <w:lang w:val="en-US"/>
        </w:rPr>
        <w:t xml:space="preserve"> </w:t>
      </w:r>
      <w:r w:rsidR="00B10E4C" w:rsidRPr="006807FF">
        <w:rPr>
          <w:lang w:val="en-US"/>
        </w:rPr>
        <w:t>noteworthy</w:t>
      </w:r>
      <w:r w:rsidR="001B66D9" w:rsidRPr="006807FF">
        <w:rPr>
          <w:lang w:val="en-US"/>
        </w:rPr>
        <w:t xml:space="preserve">, for even when the figures do engage in dialogue, the narrator does not quote </w:t>
      </w:r>
      <w:ins w:id="2136" w:author="Author">
        <w:r>
          <w:rPr>
            <w:lang w:val="en-US"/>
          </w:rPr>
          <w:t>their speech</w:t>
        </w:r>
      </w:ins>
      <w:del w:id="2137" w:author="Author">
        <w:r w:rsidR="001B66D9" w:rsidRPr="006807FF" w:rsidDel="00CF23B8">
          <w:rPr>
            <w:lang w:val="en-US"/>
          </w:rPr>
          <w:delText xml:space="preserve">what they </w:delText>
        </w:r>
        <w:r w:rsidR="00046C5B" w:rsidRPr="006807FF" w:rsidDel="00CF23B8">
          <w:rPr>
            <w:lang w:val="en-US"/>
          </w:rPr>
          <w:delText>said</w:delText>
        </w:r>
      </w:del>
      <w:r w:rsidR="00046C5B" w:rsidRPr="006807FF">
        <w:rPr>
          <w:lang w:val="en-US"/>
        </w:rPr>
        <w:t>,</w:t>
      </w:r>
      <w:r w:rsidR="001B66D9" w:rsidRPr="006807FF">
        <w:rPr>
          <w:lang w:val="en-US"/>
        </w:rPr>
        <w:t xml:space="preserve"> and readers are left </w:t>
      </w:r>
      <w:ins w:id="2138" w:author="Author">
        <w:r>
          <w:rPr>
            <w:lang w:val="en-US"/>
          </w:rPr>
          <w:t>to wonder</w:t>
        </w:r>
      </w:ins>
      <w:del w:id="2139" w:author="Author">
        <w:r w:rsidR="001B66D9" w:rsidRPr="006807FF" w:rsidDel="00CF23B8">
          <w:rPr>
            <w:lang w:val="en-US"/>
          </w:rPr>
          <w:delText>with many questions</w:delText>
        </w:r>
      </w:del>
      <w:r w:rsidR="001B66D9" w:rsidRPr="006807FF">
        <w:rPr>
          <w:lang w:val="en-US"/>
        </w:rPr>
        <w:t xml:space="preserve"> about the content of the</w:t>
      </w:r>
      <w:ins w:id="2140" w:author="Author">
        <w:r>
          <w:rPr>
            <w:lang w:val="en-US"/>
          </w:rPr>
          <w:t>se</w:t>
        </w:r>
      </w:ins>
      <w:r w:rsidR="001B66D9" w:rsidRPr="006807FF">
        <w:rPr>
          <w:lang w:val="en-US"/>
        </w:rPr>
        <w:t xml:space="preserve"> conversations</w:t>
      </w:r>
      <w:del w:id="2141" w:author="Author">
        <w:r w:rsidR="001B66D9" w:rsidRPr="006807FF" w:rsidDel="00CF23B8">
          <w:rPr>
            <w:lang w:val="en-US"/>
          </w:rPr>
          <w:delText xml:space="preserve"> between the queen and the king</w:delText>
        </w:r>
      </w:del>
      <w:r w:rsidR="001B66D9" w:rsidRPr="006807FF">
        <w:rPr>
          <w:lang w:val="en-US"/>
        </w:rPr>
        <w:t>. For example</w:t>
      </w:r>
      <w:del w:id="2142" w:author="Author">
        <w:r w:rsidR="001B66D9" w:rsidRPr="006807FF" w:rsidDel="00B178F1">
          <w:rPr>
            <w:lang w:val="en-US"/>
          </w:rPr>
          <w:delText>:</w:delText>
        </w:r>
      </w:del>
      <w:ins w:id="2143" w:author="Author">
        <w:r>
          <w:rPr>
            <w:lang w:val="en-US"/>
          </w:rPr>
          <w:t>:</w:t>
        </w:r>
        <w:del w:id="2144" w:author="Author">
          <w:r w:rsidR="00B178F1" w:rsidDel="00CF23B8">
            <w:rPr>
              <w:lang w:val="en-US"/>
            </w:rPr>
            <w:delText>.</w:delText>
          </w:r>
        </w:del>
      </w:ins>
    </w:p>
    <w:p w14:paraId="2A4E3892" w14:textId="414ECD96" w:rsidR="00596E93" w:rsidRPr="006807FF" w:rsidRDefault="00A23CE4" w:rsidP="00292D3A">
      <w:pPr>
        <w:pStyle w:val="Quote"/>
        <w:spacing w:afterLines="120" w:after="288"/>
        <w:rPr>
          <w:rStyle w:val="text"/>
          <w:lang w:val="en-US"/>
        </w:rPr>
        <w:pPrChange w:id="2145" w:author="Author">
          <w:pPr>
            <w:pStyle w:val="Quote"/>
          </w:pPr>
        </w:pPrChange>
      </w:pPr>
      <w:r w:rsidRPr="006807FF">
        <w:rPr>
          <w:lang w:val="en-US"/>
        </w:rPr>
        <w:t>S</w:t>
      </w:r>
      <w:r w:rsidR="001B66D9" w:rsidRPr="006807FF">
        <w:rPr>
          <w:rStyle w:val="text"/>
          <w:lang w:val="en-US"/>
        </w:rPr>
        <w:t>he came to test him with hard questions… when she came to Solomon, she told him all that was on her mind. Solomon answered all her questions; there was nothing hidden from the king that he could not explain to her</w:t>
      </w:r>
      <w:r w:rsidR="00703A10" w:rsidRPr="006807FF">
        <w:rPr>
          <w:rStyle w:val="text"/>
          <w:lang w:val="en-US"/>
        </w:rPr>
        <w:t xml:space="preserve">… </w:t>
      </w:r>
      <w:r w:rsidR="00703A10" w:rsidRPr="006807FF">
        <w:rPr>
          <w:lang w:val="en-US"/>
        </w:rPr>
        <w:t xml:space="preserve">King Solomon gave to the </w:t>
      </w:r>
      <w:r w:rsidR="008C5496" w:rsidRPr="006807FF">
        <w:rPr>
          <w:lang w:val="en-US"/>
        </w:rPr>
        <w:t xml:space="preserve">Queen of Sheba </w:t>
      </w:r>
      <w:r w:rsidR="00703A10" w:rsidRPr="006807FF">
        <w:rPr>
          <w:lang w:val="en-US"/>
        </w:rPr>
        <w:t>every desire that she expressed</w:t>
      </w:r>
      <w:r w:rsidRPr="006807FF">
        <w:rPr>
          <w:lang w:val="en-US"/>
        </w:rPr>
        <w:t>.</w:t>
      </w:r>
      <w:r w:rsidR="00703A10" w:rsidRPr="006807FF">
        <w:rPr>
          <w:lang w:val="en-US"/>
        </w:rPr>
        <w:t xml:space="preserve"> </w:t>
      </w:r>
      <w:r w:rsidR="001B66D9" w:rsidRPr="006807FF">
        <w:rPr>
          <w:rStyle w:val="text"/>
          <w:lang w:val="en-US"/>
        </w:rPr>
        <w:t>(</w:t>
      </w:r>
      <w:del w:id="2146" w:author="Author">
        <w:r w:rsidR="001B66D9" w:rsidRPr="006807FF" w:rsidDel="00B82A31">
          <w:rPr>
            <w:rStyle w:val="text"/>
            <w:lang w:val="en-US"/>
          </w:rPr>
          <w:delText>1Kgs</w:delText>
        </w:r>
      </w:del>
      <w:ins w:id="2147" w:author="Author">
        <w:r w:rsidR="00B82A31">
          <w:rPr>
            <w:rStyle w:val="text"/>
            <w:lang w:val="en-US"/>
          </w:rPr>
          <w:t xml:space="preserve">1 </w:t>
        </w:r>
        <w:del w:id="2148" w:author="Author">
          <w:r w:rsidR="00B82A31" w:rsidDel="00AA4B27">
            <w:rPr>
              <w:rStyle w:val="text"/>
              <w:lang w:val="en-US"/>
            </w:rPr>
            <w:delText>Kgs.</w:delText>
          </w:r>
        </w:del>
        <w:r w:rsidR="00AA4B27">
          <w:rPr>
            <w:rStyle w:val="text"/>
            <w:lang w:val="en-US"/>
          </w:rPr>
          <w:t>Kgs</w:t>
        </w:r>
      </w:ins>
      <w:r w:rsidR="001B66D9" w:rsidRPr="006807FF">
        <w:rPr>
          <w:rStyle w:val="text"/>
          <w:lang w:val="en-US"/>
        </w:rPr>
        <w:t xml:space="preserve"> 10</w:t>
      </w:r>
      <w:del w:id="2149" w:author="Author">
        <w:r w:rsidR="001B66D9" w:rsidRPr="006807FF" w:rsidDel="00B178F1">
          <w:rPr>
            <w:rStyle w:val="text"/>
            <w:lang w:val="en-US"/>
          </w:rPr>
          <w:delText>:</w:delText>
        </w:r>
      </w:del>
      <w:ins w:id="2150" w:author="Author">
        <w:r w:rsidR="00B178F1">
          <w:rPr>
            <w:rStyle w:val="text"/>
            <w:lang w:val="en-US"/>
          </w:rPr>
          <w:t>.</w:t>
        </w:r>
      </w:ins>
      <w:r w:rsidR="00703A10" w:rsidRPr="006807FF">
        <w:rPr>
          <w:rStyle w:val="text"/>
          <w:lang w:val="en-US"/>
        </w:rPr>
        <w:t xml:space="preserve"> 1</w:t>
      </w:r>
      <w:r w:rsidR="00611387" w:rsidRPr="006807FF">
        <w:rPr>
          <w:color w:val="000000" w:themeColor="text1"/>
          <w:lang w:val="en-US"/>
        </w:rPr>
        <w:t>–</w:t>
      </w:r>
      <w:r w:rsidR="00703A10" w:rsidRPr="006807FF">
        <w:rPr>
          <w:rStyle w:val="text"/>
          <w:lang w:val="en-US"/>
        </w:rPr>
        <w:t>3, 13).</w:t>
      </w:r>
    </w:p>
    <w:p w14:paraId="216A2BF6" w14:textId="7F8B1B30" w:rsidR="00703A10" w:rsidRPr="006807FF" w:rsidRDefault="00CF23B8" w:rsidP="00292D3A">
      <w:pPr>
        <w:spacing w:afterLines="120" w:after="288" w:line="360" w:lineRule="auto"/>
        <w:jc w:val="both"/>
        <w:rPr>
          <w:rStyle w:val="text"/>
          <w:color w:val="000000"/>
          <w:shd w:val="clear" w:color="auto" w:fill="FFFFFF"/>
          <w:lang w:val="en-US"/>
        </w:rPr>
        <w:pPrChange w:id="2151" w:author="Author">
          <w:pPr>
            <w:spacing w:line="360" w:lineRule="auto"/>
            <w:jc w:val="both"/>
          </w:pPr>
        </w:pPrChange>
      </w:pPr>
      <w:ins w:id="2152" w:author="Author">
        <w:r>
          <w:rPr>
            <w:rStyle w:val="text"/>
            <w:color w:val="000000"/>
            <w:shd w:val="clear" w:color="auto" w:fill="FFFFFF"/>
            <w:lang w:val="en-US"/>
          </w:rPr>
          <w:t>Much</w:t>
        </w:r>
      </w:ins>
      <w:del w:id="2153" w:author="Author">
        <w:r w:rsidR="00703A10" w:rsidRPr="006807FF" w:rsidDel="00CF23B8">
          <w:rPr>
            <w:rStyle w:val="text"/>
            <w:color w:val="000000"/>
            <w:shd w:val="clear" w:color="auto" w:fill="FFFFFF"/>
            <w:lang w:val="en-US"/>
          </w:rPr>
          <w:delText>Lots of</w:delText>
        </w:r>
      </w:del>
      <w:r w:rsidR="00703A10" w:rsidRPr="006807FF">
        <w:rPr>
          <w:rStyle w:val="text"/>
          <w:color w:val="000000"/>
          <w:shd w:val="clear" w:color="auto" w:fill="FFFFFF"/>
          <w:lang w:val="en-US"/>
        </w:rPr>
        <w:t xml:space="preserve"> talk, </w:t>
      </w:r>
      <w:ins w:id="2154" w:author="Author">
        <w:r>
          <w:rPr>
            <w:rStyle w:val="text"/>
            <w:color w:val="000000"/>
            <w:shd w:val="clear" w:color="auto" w:fill="FFFFFF"/>
            <w:lang w:val="en-US"/>
          </w:rPr>
          <w:t>many</w:t>
        </w:r>
      </w:ins>
      <w:del w:id="2155" w:author="Author">
        <w:r w:rsidR="00703A10" w:rsidRPr="006807FF" w:rsidDel="00CF23B8">
          <w:rPr>
            <w:rStyle w:val="text"/>
            <w:color w:val="000000"/>
            <w:shd w:val="clear" w:color="auto" w:fill="FFFFFF"/>
            <w:lang w:val="en-US"/>
          </w:rPr>
          <w:delText>lots of</w:delText>
        </w:r>
      </w:del>
      <w:r w:rsidR="00703A10" w:rsidRPr="006807FF">
        <w:rPr>
          <w:rStyle w:val="text"/>
          <w:color w:val="000000"/>
          <w:shd w:val="clear" w:color="auto" w:fill="FFFFFF"/>
          <w:lang w:val="en-US"/>
        </w:rPr>
        <w:t xml:space="preserve"> riddles, </w:t>
      </w:r>
      <w:ins w:id="2156" w:author="Author">
        <w:r>
          <w:rPr>
            <w:rStyle w:val="text"/>
            <w:color w:val="000000"/>
            <w:shd w:val="clear" w:color="auto" w:fill="FFFFFF"/>
            <w:lang w:val="en-US"/>
          </w:rPr>
          <w:t>several</w:t>
        </w:r>
      </w:ins>
      <w:del w:id="2157" w:author="Author">
        <w:r w:rsidR="00703A10" w:rsidRPr="006807FF" w:rsidDel="00CF23B8">
          <w:rPr>
            <w:rStyle w:val="text"/>
            <w:color w:val="000000"/>
            <w:shd w:val="clear" w:color="auto" w:fill="FFFFFF"/>
            <w:lang w:val="en-US"/>
          </w:rPr>
          <w:delText>lots of</w:delText>
        </w:r>
      </w:del>
      <w:r w:rsidR="00703A10" w:rsidRPr="006807FF">
        <w:rPr>
          <w:rStyle w:val="text"/>
          <w:color w:val="000000"/>
          <w:shd w:val="clear" w:color="auto" w:fill="FFFFFF"/>
          <w:lang w:val="en-US"/>
        </w:rPr>
        <w:t xml:space="preserve"> mysterious heart-to-heart conversations, but </w:t>
      </w:r>
      <w:commentRangeStart w:id="2158"/>
      <w:r w:rsidR="00ED27BF" w:rsidRPr="006807FF">
        <w:rPr>
          <w:rStyle w:val="text"/>
          <w:color w:val="000000"/>
          <w:shd w:val="clear" w:color="auto" w:fill="FFFFFF"/>
          <w:lang w:val="en-US"/>
        </w:rPr>
        <w:t xml:space="preserve">no </w:t>
      </w:r>
      <w:r w:rsidR="00703A10" w:rsidRPr="006807FF">
        <w:rPr>
          <w:rStyle w:val="text"/>
          <w:color w:val="000000"/>
          <w:shd w:val="clear" w:color="auto" w:fill="FFFFFF"/>
          <w:lang w:val="en-US"/>
        </w:rPr>
        <w:t>direct quot</w:t>
      </w:r>
      <w:ins w:id="2159" w:author="Author">
        <w:r>
          <w:rPr>
            <w:rStyle w:val="text"/>
            <w:color w:val="000000"/>
            <w:shd w:val="clear" w:color="auto" w:fill="FFFFFF"/>
            <w:lang w:val="en-US"/>
          </w:rPr>
          <w:t>es</w:t>
        </w:r>
      </w:ins>
      <w:del w:id="2160" w:author="Author">
        <w:r w:rsidR="00703A10" w:rsidRPr="006807FF" w:rsidDel="00CF23B8">
          <w:rPr>
            <w:rStyle w:val="text"/>
            <w:color w:val="000000"/>
            <w:shd w:val="clear" w:color="auto" w:fill="FFFFFF"/>
            <w:lang w:val="en-US"/>
          </w:rPr>
          <w:delText>ation</w:delText>
        </w:r>
        <w:r w:rsidR="00ED27BF" w:rsidRPr="006807FF" w:rsidDel="00CF23B8">
          <w:rPr>
            <w:rStyle w:val="text"/>
            <w:color w:val="000000"/>
            <w:shd w:val="clear" w:color="auto" w:fill="FFFFFF"/>
            <w:lang w:val="en-US"/>
          </w:rPr>
          <w:delText>s</w:delText>
        </w:r>
        <w:r w:rsidR="00703A10" w:rsidRPr="006807FF" w:rsidDel="00CF23B8">
          <w:rPr>
            <w:rStyle w:val="text"/>
            <w:color w:val="000000"/>
            <w:shd w:val="clear" w:color="auto" w:fill="FFFFFF"/>
            <w:lang w:val="en-US"/>
          </w:rPr>
          <w:delText xml:space="preserve"> of what exactly was said there</w:delText>
        </w:r>
      </w:del>
      <w:r w:rsidR="00703A10" w:rsidRPr="006807FF">
        <w:rPr>
          <w:rStyle w:val="text"/>
          <w:color w:val="000000"/>
          <w:shd w:val="clear" w:color="auto" w:fill="FFFFFF"/>
          <w:lang w:val="en-US"/>
        </w:rPr>
        <w:t>.</w:t>
      </w:r>
      <w:r w:rsidR="00703A10" w:rsidRPr="006807FF">
        <w:rPr>
          <w:rStyle w:val="FootnoteReference"/>
          <w:color w:val="000000"/>
          <w:shd w:val="clear" w:color="auto" w:fill="FFFFFF"/>
          <w:lang w:val="en-US"/>
        </w:rPr>
        <w:footnoteReference w:id="36"/>
      </w:r>
      <w:r w:rsidR="00703A10" w:rsidRPr="006807FF">
        <w:rPr>
          <w:rStyle w:val="text"/>
          <w:color w:val="000000"/>
          <w:shd w:val="clear" w:color="auto" w:fill="FFFFFF"/>
          <w:lang w:val="en-US"/>
        </w:rPr>
        <w:t xml:space="preserve"> </w:t>
      </w:r>
      <w:commentRangeEnd w:id="2158"/>
      <w:r w:rsidR="00CF0BFE">
        <w:rPr>
          <w:rStyle w:val="CommentReference"/>
          <w:rtl/>
        </w:rPr>
        <w:commentReference w:id="2158"/>
      </w:r>
      <w:r w:rsidR="007B57EB" w:rsidRPr="006807FF">
        <w:rPr>
          <w:rStyle w:val="text"/>
          <w:color w:val="000000"/>
          <w:shd w:val="clear" w:color="auto" w:fill="FFFFFF"/>
          <w:lang w:val="en-US"/>
        </w:rPr>
        <w:t>While</w:t>
      </w:r>
      <w:r w:rsidR="00703A10" w:rsidRPr="006807FF">
        <w:rPr>
          <w:rStyle w:val="text"/>
          <w:color w:val="000000"/>
          <w:shd w:val="clear" w:color="auto" w:fill="FFFFFF"/>
          <w:lang w:val="en-US"/>
        </w:rPr>
        <w:t xml:space="preserve"> </w:t>
      </w:r>
      <w:del w:id="2163" w:author="Author">
        <w:r w:rsidR="00703A10" w:rsidRPr="006807FF" w:rsidDel="00CF23B8">
          <w:rPr>
            <w:rStyle w:val="text"/>
            <w:color w:val="000000"/>
            <w:shd w:val="clear" w:color="auto" w:fill="FFFFFF"/>
            <w:lang w:val="en-US"/>
          </w:rPr>
          <w:delText xml:space="preserve">in </w:delText>
        </w:r>
      </w:del>
      <w:r w:rsidR="00703A10" w:rsidRPr="006807FF">
        <w:rPr>
          <w:rStyle w:val="text"/>
          <w:color w:val="000000"/>
          <w:shd w:val="clear" w:color="auto" w:fill="FFFFFF"/>
          <w:lang w:val="en-US"/>
        </w:rPr>
        <w:t>the story of the trial</w:t>
      </w:r>
      <w:ins w:id="2164" w:author="Author">
        <w:r>
          <w:rPr>
            <w:rStyle w:val="text"/>
            <w:color w:val="000000"/>
            <w:shd w:val="clear" w:color="auto" w:fill="FFFFFF"/>
            <w:lang w:val="en-US"/>
          </w:rPr>
          <w:t xml:space="preserve"> urged</w:t>
        </w:r>
      </w:ins>
      <w:del w:id="2165" w:author="Author">
        <w:r w:rsidR="00703A10" w:rsidRPr="006807FF" w:rsidDel="00CF23B8">
          <w:rPr>
            <w:rStyle w:val="text"/>
            <w:color w:val="000000"/>
            <w:shd w:val="clear" w:color="auto" w:fill="FFFFFF"/>
            <w:lang w:val="en-US"/>
          </w:rPr>
          <w:delText>,</w:delText>
        </w:r>
      </w:del>
      <w:r w:rsidR="00703A10" w:rsidRPr="006807FF">
        <w:rPr>
          <w:rStyle w:val="text"/>
          <w:color w:val="000000"/>
          <w:shd w:val="clear" w:color="auto" w:fill="FFFFFF"/>
          <w:lang w:val="en-US"/>
        </w:rPr>
        <w:t xml:space="preserve"> the reader</w:t>
      </w:r>
      <w:r w:rsidR="00046C5B" w:rsidRPr="006807FF">
        <w:rPr>
          <w:rStyle w:val="text"/>
          <w:color w:val="000000"/>
          <w:shd w:val="clear" w:color="auto" w:fill="FFFFFF"/>
          <w:lang w:val="en-US"/>
        </w:rPr>
        <w:t xml:space="preserve"> </w:t>
      </w:r>
      <w:del w:id="2166" w:author="Author">
        <w:r w:rsidR="00046C5B" w:rsidRPr="006807FF" w:rsidDel="00CF23B8">
          <w:rPr>
            <w:rStyle w:val="text"/>
            <w:color w:val="000000"/>
            <w:shd w:val="clear" w:color="auto" w:fill="FFFFFF"/>
            <w:lang w:val="en-US"/>
          </w:rPr>
          <w:delText xml:space="preserve">had </w:delText>
        </w:r>
      </w:del>
      <w:r w:rsidR="00046C5B" w:rsidRPr="006807FF">
        <w:rPr>
          <w:rStyle w:val="text"/>
          <w:color w:val="000000"/>
          <w:shd w:val="clear" w:color="auto" w:fill="FFFFFF"/>
          <w:lang w:val="en-US"/>
        </w:rPr>
        <w:t>to pay</w:t>
      </w:r>
      <w:r w:rsidR="007B57EB" w:rsidRPr="006807FF">
        <w:rPr>
          <w:rStyle w:val="text"/>
          <w:color w:val="000000"/>
          <w:shd w:val="clear" w:color="auto" w:fill="FFFFFF"/>
          <w:lang w:val="en-US"/>
        </w:rPr>
        <w:t xml:space="preserve"> close attention to the</w:t>
      </w:r>
      <w:ins w:id="2167" w:author="Author">
        <w:r>
          <w:rPr>
            <w:rStyle w:val="text"/>
            <w:color w:val="000000"/>
            <w:shd w:val="clear" w:color="auto" w:fill="FFFFFF"/>
            <w:lang w:val="en-US"/>
          </w:rPr>
          <w:t xml:space="preserve"> women’s</w:t>
        </w:r>
      </w:ins>
      <w:r w:rsidR="00703A10" w:rsidRPr="006807FF">
        <w:rPr>
          <w:rStyle w:val="text"/>
          <w:color w:val="000000"/>
          <w:shd w:val="clear" w:color="auto" w:fill="FFFFFF"/>
          <w:lang w:val="en-US"/>
        </w:rPr>
        <w:t xml:space="preserve"> testimonies</w:t>
      </w:r>
      <w:ins w:id="2168" w:author="Author">
        <w:r w:rsidR="00833D0D">
          <w:rPr>
            <w:rStyle w:val="text"/>
            <w:color w:val="000000"/>
            <w:shd w:val="clear" w:color="auto" w:fill="FFFFFF"/>
            <w:lang w:val="en-US"/>
          </w:rPr>
          <w:t xml:space="preserve">, and thus </w:t>
        </w:r>
      </w:ins>
      <w:del w:id="2169" w:author="Author">
        <w:r w:rsidR="00703A10" w:rsidRPr="006807FF" w:rsidDel="00833D0D">
          <w:rPr>
            <w:rStyle w:val="text"/>
            <w:color w:val="000000"/>
            <w:shd w:val="clear" w:color="auto" w:fill="FFFFFF"/>
            <w:lang w:val="en-US"/>
          </w:rPr>
          <w:delText xml:space="preserve"> </w:delText>
        </w:r>
        <w:r w:rsidR="007B57EB" w:rsidRPr="006807FF" w:rsidDel="00833D0D">
          <w:rPr>
            <w:rStyle w:val="text"/>
            <w:color w:val="000000"/>
            <w:shd w:val="clear" w:color="auto" w:fill="FFFFFF"/>
            <w:lang w:val="en-US"/>
          </w:rPr>
          <w:delText xml:space="preserve">in order </w:delText>
        </w:r>
      </w:del>
      <w:r w:rsidR="007B57EB" w:rsidRPr="006807FF">
        <w:rPr>
          <w:rStyle w:val="text"/>
          <w:color w:val="000000"/>
          <w:shd w:val="clear" w:color="auto" w:fill="FFFFFF"/>
          <w:lang w:val="en-US"/>
        </w:rPr>
        <w:t xml:space="preserve">to </w:t>
      </w:r>
      <w:ins w:id="2170" w:author="Author">
        <w:r w:rsidR="00833D0D">
          <w:rPr>
            <w:rStyle w:val="text"/>
            <w:color w:val="000000"/>
            <w:shd w:val="clear" w:color="auto" w:fill="FFFFFF"/>
            <w:lang w:val="en-US"/>
          </w:rPr>
          <w:t>solve their quandary</w:t>
        </w:r>
      </w:ins>
      <w:del w:id="2171" w:author="Author">
        <w:r w:rsidR="007B57EB" w:rsidRPr="006807FF" w:rsidDel="00833D0D">
          <w:rPr>
            <w:rStyle w:val="text"/>
            <w:color w:val="000000"/>
            <w:shd w:val="clear" w:color="auto" w:fill="FFFFFF"/>
            <w:lang w:val="en-US"/>
          </w:rPr>
          <w:delText>arrive at a verdict derived from</w:delText>
        </w:r>
        <w:r w:rsidR="00ED27BF" w:rsidRPr="006807FF" w:rsidDel="00833D0D">
          <w:rPr>
            <w:rStyle w:val="text"/>
            <w:color w:val="000000"/>
            <w:shd w:val="clear" w:color="auto" w:fill="FFFFFF"/>
            <w:lang w:val="en-US"/>
          </w:rPr>
          <w:delText xml:space="preserve"> the </w:delText>
        </w:r>
        <w:r w:rsidR="00703A10" w:rsidRPr="006807FF" w:rsidDel="00833D0D">
          <w:rPr>
            <w:rStyle w:val="text"/>
            <w:color w:val="000000"/>
            <w:shd w:val="clear" w:color="auto" w:fill="FFFFFF"/>
            <w:lang w:val="en-US"/>
          </w:rPr>
          <w:delText>women’s</w:delText>
        </w:r>
        <w:r w:rsidR="00ED27BF" w:rsidRPr="006807FF" w:rsidDel="00833D0D">
          <w:rPr>
            <w:rStyle w:val="text"/>
            <w:color w:val="000000"/>
            <w:shd w:val="clear" w:color="auto" w:fill="FFFFFF"/>
            <w:lang w:val="en-US"/>
          </w:rPr>
          <w:delText xml:space="preserve"> </w:delText>
        </w:r>
        <w:r w:rsidR="007B57EB" w:rsidRPr="006807FF" w:rsidDel="00833D0D">
          <w:rPr>
            <w:rStyle w:val="text"/>
            <w:color w:val="000000"/>
            <w:shd w:val="clear" w:color="auto" w:fill="FFFFFF"/>
            <w:lang w:val="en-US"/>
          </w:rPr>
          <w:delText xml:space="preserve">own </w:delText>
        </w:r>
        <w:r w:rsidR="00ED27BF" w:rsidRPr="006807FF" w:rsidDel="00833D0D">
          <w:rPr>
            <w:rStyle w:val="text"/>
            <w:color w:val="000000"/>
            <w:shd w:val="clear" w:color="auto" w:fill="FFFFFF"/>
            <w:lang w:val="en-US"/>
          </w:rPr>
          <w:delText>words</w:delText>
        </w:r>
      </w:del>
      <w:r w:rsidR="00ED27BF" w:rsidRPr="006807FF">
        <w:rPr>
          <w:rStyle w:val="text"/>
          <w:color w:val="000000"/>
          <w:shd w:val="clear" w:color="auto" w:fill="FFFFFF"/>
          <w:lang w:val="en-US"/>
        </w:rPr>
        <w:t xml:space="preserve">, </w:t>
      </w:r>
      <w:del w:id="2172" w:author="Author">
        <w:r w:rsidR="00ED27BF" w:rsidRPr="006807FF" w:rsidDel="00833D0D">
          <w:rPr>
            <w:rStyle w:val="text"/>
            <w:color w:val="000000"/>
            <w:shd w:val="clear" w:color="auto" w:fill="FFFFFF"/>
            <w:lang w:val="en-US"/>
          </w:rPr>
          <w:delText xml:space="preserve">in </w:delText>
        </w:r>
      </w:del>
      <w:ins w:id="2173" w:author="Author">
        <w:r w:rsidR="00833D0D">
          <w:rPr>
            <w:rStyle w:val="text"/>
            <w:color w:val="000000"/>
            <w:shd w:val="clear" w:color="auto" w:fill="FFFFFF"/>
            <w:lang w:val="en-US"/>
          </w:rPr>
          <w:t>chapter</w:t>
        </w:r>
      </w:ins>
      <w:del w:id="2174" w:author="Author">
        <w:r w:rsidR="00ED27BF" w:rsidRPr="006807FF" w:rsidDel="00833D0D">
          <w:rPr>
            <w:rStyle w:val="text"/>
            <w:color w:val="000000"/>
            <w:shd w:val="clear" w:color="auto" w:fill="FFFFFF"/>
            <w:lang w:val="en-US"/>
          </w:rPr>
          <w:delText>ch.</w:delText>
        </w:r>
      </w:del>
      <w:r w:rsidR="00ED27BF" w:rsidRPr="006807FF">
        <w:rPr>
          <w:rStyle w:val="text"/>
          <w:color w:val="000000"/>
          <w:shd w:val="clear" w:color="auto" w:fill="FFFFFF"/>
          <w:lang w:val="en-US"/>
        </w:rPr>
        <w:t xml:space="preserve"> 10 </w:t>
      </w:r>
      <w:ins w:id="2175" w:author="Author">
        <w:r w:rsidR="00833D0D">
          <w:rPr>
            <w:rStyle w:val="text"/>
            <w:color w:val="000000"/>
            <w:shd w:val="clear" w:color="auto" w:fill="FFFFFF"/>
            <w:lang w:val="en-US"/>
          </w:rPr>
          <w:t>offers no such information</w:t>
        </w:r>
      </w:ins>
      <w:del w:id="2176" w:author="Author">
        <w:r w:rsidR="00ED27BF" w:rsidRPr="006807FF" w:rsidDel="00833D0D">
          <w:rPr>
            <w:rStyle w:val="text"/>
            <w:color w:val="000000"/>
            <w:shd w:val="clear" w:color="auto" w:fill="FFFFFF"/>
            <w:lang w:val="en-US"/>
          </w:rPr>
          <w:delText xml:space="preserve">there is no way for the reader </w:delText>
        </w:r>
        <w:r w:rsidR="00046C5B" w:rsidRPr="006807FF" w:rsidDel="00833D0D">
          <w:rPr>
            <w:rStyle w:val="text"/>
            <w:color w:val="000000"/>
            <w:shd w:val="clear" w:color="auto" w:fill="FFFFFF"/>
            <w:lang w:val="en-US"/>
          </w:rPr>
          <w:delText xml:space="preserve">to </w:delText>
        </w:r>
        <w:r w:rsidR="00ED27BF" w:rsidRPr="006807FF" w:rsidDel="00833D0D">
          <w:rPr>
            <w:rStyle w:val="text"/>
            <w:color w:val="000000"/>
            <w:shd w:val="clear" w:color="auto" w:fill="FFFFFF"/>
            <w:lang w:val="en-US"/>
          </w:rPr>
          <w:delText xml:space="preserve">even </w:delText>
        </w:r>
        <w:r w:rsidR="007B57EB" w:rsidRPr="006807FF" w:rsidDel="00833D0D">
          <w:rPr>
            <w:rStyle w:val="text"/>
            <w:color w:val="000000"/>
            <w:shd w:val="clear" w:color="auto" w:fill="FFFFFF"/>
            <w:lang w:val="en-US"/>
          </w:rPr>
          <w:delText xml:space="preserve">attempt </w:delText>
        </w:r>
        <w:r w:rsidR="00ED27BF" w:rsidRPr="006807FF" w:rsidDel="00833D0D">
          <w:rPr>
            <w:rStyle w:val="text"/>
            <w:color w:val="000000"/>
            <w:shd w:val="clear" w:color="auto" w:fill="FFFFFF"/>
            <w:lang w:val="en-US"/>
          </w:rPr>
          <w:delText>to solve the riddle</w:delText>
        </w:r>
        <w:r w:rsidR="007B57EB" w:rsidRPr="006807FF" w:rsidDel="00833D0D">
          <w:rPr>
            <w:rStyle w:val="text"/>
            <w:color w:val="000000"/>
            <w:shd w:val="clear" w:color="auto" w:fill="FFFFFF"/>
            <w:lang w:val="en-US"/>
          </w:rPr>
          <w:delText xml:space="preserve"> as Solomon does</w:delText>
        </w:r>
      </w:del>
      <w:r w:rsidR="0083797B" w:rsidRPr="006807FF">
        <w:rPr>
          <w:rStyle w:val="text"/>
          <w:color w:val="000000"/>
          <w:shd w:val="clear" w:color="auto" w:fill="FFFFFF"/>
          <w:lang w:val="en-US"/>
        </w:rPr>
        <w:t xml:space="preserve">. </w:t>
      </w:r>
      <w:ins w:id="2177" w:author="Author">
        <w:r w:rsidR="00833D0D">
          <w:rPr>
            <w:rStyle w:val="text"/>
            <w:color w:val="000000"/>
            <w:shd w:val="clear" w:color="auto" w:fill="FFFFFF"/>
            <w:lang w:val="en-US"/>
          </w:rPr>
          <w:t>Rather, w</w:t>
        </w:r>
      </w:ins>
      <w:del w:id="2178" w:author="Author">
        <w:r w:rsidR="0083797B" w:rsidRPr="006807FF" w:rsidDel="00833D0D">
          <w:rPr>
            <w:rStyle w:val="text"/>
            <w:color w:val="000000"/>
            <w:shd w:val="clear" w:color="auto" w:fill="FFFFFF"/>
            <w:lang w:val="en-US"/>
          </w:rPr>
          <w:delText>W</w:delText>
        </w:r>
      </w:del>
      <w:r w:rsidR="0083797B" w:rsidRPr="006807FF">
        <w:rPr>
          <w:rStyle w:val="text"/>
          <w:color w:val="000000"/>
          <w:shd w:val="clear" w:color="auto" w:fill="FFFFFF"/>
          <w:lang w:val="en-US"/>
        </w:rPr>
        <w:t>e</w:t>
      </w:r>
      <w:del w:id="2179" w:author="Author">
        <w:r w:rsidR="007B57EB" w:rsidRPr="006807FF" w:rsidDel="00833D0D">
          <w:rPr>
            <w:rStyle w:val="text"/>
            <w:color w:val="000000"/>
            <w:shd w:val="clear" w:color="auto" w:fill="FFFFFF"/>
            <w:lang w:val="en-US"/>
          </w:rPr>
          <w:delText>,</w:delText>
        </w:r>
        <w:r w:rsidR="00ED27BF" w:rsidRPr="006807FF" w:rsidDel="00833D0D">
          <w:rPr>
            <w:rStyle w:val="text"/>
            <w:color w:val="000000"/>
            <w:shd w:val="clear" w:color="auto" w:fill="FFFFFF"/>
            <w:lang w:val="en-US"/>
          </w:rPr>
          <w:delText xml:space="preserve"> rather</w:delText>
        </w:r>
        <w:r w:rsidR="007B57EB" w:rsidRPr="006807FF" w:rsidDel="00833D0D">
          <w:rPr>
            <w:rStyle w:val="text"/>
            <w:color w:val="000000"/>
            <w:shd w:val="clear" w:color="auto" w:fill="FFFFFF"/>
            <w:lang w:val="en-US"/>
          </w:rPr>
          <w:delText>,</w:delText>
        </w:r>
      </w:del>
      <w:r w:rsidR="00ED27BF" w:rsidRPr="006807FF">
        <w:rPr>
          <w:rStyle w:val="text"/>
          <w:color w:val="000000"/>
          <w:shd w:val="clear" w:color="auto" w:fill="FFFFFF"/>
          <w:lang w:val="en-US"/>
        </w:rPr>
        <w:t xml:space="preserve"> find ourselves</w:t>
      </w:r>
      <w:r w:rsidR="00046C5B" w:rsidRPr="006807FF">
        <w:rPr>
          <w:rStyle w:val="text"/>
          <w:color w:val="000000"/>
          <w:shd w:val="clear" w:color="auto" w:fill="FFFFFF"/>
          <w:lang w:val="en-US"/>
        </w:rPr>
        <w:t xml:space="preserve"> faced with a riddle wrapped in a mystery</w:t>
      </w:r>
      <w:del w:id="2180" w:author="Author">
        <w:r w:rsidR="0083797B" w:rsidRPr="006807FF" w:rsidDel="00B178F1">
          <w:rPr>
            <w:rStyle w:val="text"/>
            <w:color w:val="000000"/>
            <w:shd w:val="clear" w:color="auto" w:fill="FFFFFF"/>
            <w:lang w:val="en-US"/>
          </w:rPr>
          <w:delText>:</w:delText>
        </w:r>
      </w:del>
      <w:ins w:id="2181" w:author="Author">
        <w:r w:rsidR="00B178F1">
          <w:rPr>
            <w:rStyle w:val="text"/>
            <w:color w:val="000000"/>
            <w:shd w:val="clear" w:color="auto" w:fill="FFFFFF"/>
            <w:lang w:val="en-US"/>
          </w:rPr>
          <w:t>.</w:t>
        </w:r>
      </w:ins>
      <w:r w:rsidR="0083797B" w:rsidRPr="006807FF">
        <w:rPr>
          <w:rStyle w:val="text"/>
          <w:color w:val="000000"/>
          <w:shd w:val="clear" w:color="auto" w:fill="FFFFFF"/>
          <w:lang w:val="en-US"/>
        </w:rPr>
        <w:t xml:space="preserve"> </w:t>
      </w:r>
      <w:del w:id="2182" w:author="Author">
        <w:r w:rsidR="00105690" w:rsidDel="00833D0D">
          <w:rPr>
            <w:rStyle w:val="text"/>
            <w:color w:val="000000"/>
            <w:shd w:val="clear" w:color="auto" w:fill="FFFFFF"/>
            <w:lang w:val="en-US"/>
          </w:rPr>
          <w:delText>W</w:delText>
        </w:r>
        <w:r w:rsidR="00105690" w:rsidRPr="006807FF" w:rsidDel="00833D0D">
          <w:rPr>
            <w:rStyle w:val="text"/>
            <w:color w:val="000000"/>
            <w:shd w:val="clear" w:color="auto" w:fill="FFFFFF"/>
            <w:lang w:val="en-US"/>
          </w:rPr>
          <w:delText xml:space="preserve">hat </w:delText>
        </w:r>
        <w:r w:rsidR="00ED27BF" w:rsidRPr="006807FF" w:rsidDel="00833D0D">
          <w:rPr>
            <w:rStyle w:val="text"/>
            <w:color w:val="000000"/>
            <w:shd w:val="clear" w:color="auto" w:fill="FFFFFF"/>
            <w:lang w:val="en-US"/>
          </w:rPr>
          <w:delText xml:space="preserve">was said there? </w:delText>
        </w:r>
      </w:del>
      <w:r w:rsidR="00ED27BF" w:rsidRPr="006807FF">
        <w:rPr>
          <w:rStyle w:val="text"/>
          <w:color w:val="000000"/>
          <w:shd w:val="clear" w:color="auto" w:fill="FFFFFF"/>
          <w:lang w:val="en-US"/>
        </w:rPr>
        <w:t xml:space="preserve">What sort of riddles did the </w:t>
      </w:r>
      <w:r w:rsidR="00EF15E2" w:rsidRPr="006807FF">
        <w:rPr>
          <w:rStyle w:val="text"/>
          <w:color w:val="000000"/>
          <w:shd w:val="clear" w:color="auto" w:fill="FFFFFF"/>
          <w:lang w:val="en-US"/>
        </w:rPr>
        <w:t>q</w:t>
      </w:r>
      <w:r w:rsidR="00ED27BF" w:rsidRPr="006807FF">
        <w:rPr>
          <w:rStyle w:val="text"/>
          <w:color w:val="000000"/>
          <w:shd w:val="clear" w:color="auto" w:fill="FFFFFF"/>
          <w:lang w:val="en-US"/>
        </w:rPr>
        <w:t>ueen ask the king</w:t>
      </w:r>
      <w:ins w:id="2183" w:author="Author">
        <w:r w:rsidR="00833D0D">
          <w:rPr>
            <w:rStyle w:val="text"/>
            <w:color w:val="000000"/>
            <w:shd w:val="clear" w:color="auto" w:fill="FFFFFF"/>
            <w:lang w:val="en-US"/>
          </w:rPr>
          <w:t>,</w:t>
        </w:r>
      </w:ins>
      <w:r w:rsidR="00ED27BF" w:rsidRPr="006807FF">
        <w:rPr>
          <w:rStyle w:val="text"/>
          <w:color w:val="000000"/>
          <w:shd w:val="clear" w:color="auto" w:fill="FFFFFF"/>
          <w:lang w:val="en-US"/>
        </w:rPr>
        <w:t xml:space="preserve"> and would the reader have </w:t>
      </w:r>
      <w:ins w:id="2184" w:author="Author">
        <w:r w:rsidR="00833D0D">
          <w:rPr>
            <w:rStyle w:val="text"/>
            <w:color w:val="000000"/>
            <w:shd w:val="clear" w:color="auto" w:fill="FFFFFF"/>
            <w:lang w:val="en-US"/>
          </w:rPr>
          <w:t>been able to solve them</w:t>
        </w:r>
      </w:ins>
      <w:del w:id="2185" w:author="Author">
        <w:r w:rsidR="00ED27BF" w:rsidRPr="006807FF" w:rsidDel="00833D0D">
          <w:rPr>
            <w:rStyle w:val="text"/>
            <w:color w:val="000000"/>
            <w:shd w:val="clear" w:color="auto" w:fill="FFFFFF"/>
            <w:lang w:val="en-US"/>
          </w:rPr>
          <w:delText>known their solutions</w:delText>
        </w:r>
      </w:del>
      <w:r w:rsidR="00ED27BF" w:rsidRPr="006807FF">
        <w:rPr>
          <w:rStyle w:val="text"/>
          <w:color w:val="000000"/>
          <w:shd w:val="clear" w:color="auto" w:fill="FFFFFF"/>
          <w:lang w:val="en-US"/>
        </w:rPr>
        <w:t>?</w:t>
      </w:r>
      <w:r w:rsidR="00ED27BF" w:rsidRPr="006807FF">
        <w:rPr>
          <w:rStyle w:val="FootnoteReference"/>
          <w:color w:val="000000"/>
          <w:shd w:val="clear" w:color="auto" w:fill="FFFFFF"/>
          <w:lang w:val="en-US"/>
        </w:rPr>
        <w:footnoteReference w:id="37"/>
      </w:r>
      <w:r w:rsidR="00ED27BF" w:rsidRPr="006807FF">
        <w:rPr>
          <w:rStyle w:val="text"/>
          <w:color w:val="000000"/>
          <w:shd w:val="clear" w:color="auto" w:fill="FFFFFF"/>
          <w:lang w:val="en-US"/>
        </w:rPr>
        <w:t xml:space="preserve"> The sole </w:t>
      </w:r>
      <w:del w:id="2243" w:author="Author">
        <w:r w:rsidR="00ED27BF" w:rsidRPr="006807FF" w:rsidDel="00833D0D">
          <w:rPr>
            <w:rStyle w:val="text"/>
            <w:color w:val="000000"/>
            <w:shd w:val="clear" w:color="auto" w:fill="FFFFFF"/>
            <w:lang w:val="en-US"/>
          </w:rPr>
          <w:delText xml:space="preserve">quotation </w:delText>
        </w:r>
      </w:del>
      <w:ins w:id="2244" w:author="Author">
        <w:r w:rsidR="00833D0D">
          <w:rPr>
            <w:rStyle w:val="text"/>
            <w:color w:val="000000"/>
            <w:shd w:val="clear" w:color="auto" w:fill="FFFFFF"/>
            <w:lang w:val="en-US"/>
          </w:rPr>
          <w:t>excerpt of direct speech</w:t>
        </w:r>
        <w:r w:rsidR="00833D0D" w:rsidRPr="006807FF">
          <w:rPr>
            <w:rStyle w:val="text"/>
            <w:color w:val="000000"/>
            <w:shd w:val="clear" w:color="auto" w:fill="FFFFFF"/>
            <w:lang w:val="en-US"/>
          </w:rPr>
          <w:t xml:space="preserve"> </w:t>
        </w:r>
      </w:ins>
      <w:r w:rsidR="0083797B" w:rsidRPr="006807FF">
        <w:rPr>
          <w:rStyle w:val="text"/>
          <w:color w:val="000000"/>
          <w:shd w:val="clear" w:color="auto" w:fill="FFFFFF"/>
          <w:lang w:val="en-US"/>
        </w:rPr>
        <w:t>in the narrative is</w:t>
      </w:r>
      <w:ins w:id="2245" w:author="Author">
        <w:r w:rsidR="00833D0D">
          <w:rPr>
            <w:rStyle w:val="text"/>
            <w:color w:val="000000"/>
            <w:shd w:val="clear" w:color="auto" w:fill="FFFFFF"/>
            <w:lang w:val="en-US"/>
          </w:rPr>
          <w:t xml:space="preserve"> the Queen’s </w:t>
        </w:r>
        <w:del w:id="2246" w:author="Author">
          <w:r w:rsidR="00833D0D" w:rsidDel="00C11D5E">
            <w:rPr>
              <w:rStyle w:val="text"/>
              <w:color w:val="000000"/>
              <w:shd w:val="clear" w:color="auto" w:fill="FFFFFF"/>
              <w:lang w:val="en-US"/>
            </w:rPr>
            <w:delText>words</w:delText>
          </w:r>
        </w:del>
        <w:r w:rsidR="00C11D5E">
          <w:rPr>
            <w:rStyle w:val="text"/>
            <w:color w:val="000000"/>
            <w:shd w:val="clear" w:color="auto" w:fill="FFFFFF"/>
            <w:lang w:val="en-US"/>
          </w:rPr>
          <w:t>monologue</w:t>
        </w:r>
        <w:del w:id="2247" w:author="Author">
          <w:r w:rsidR="00833D0D" w:rsidDel="00C11D5E">
            <w:rPr>
              <w:rStyle w:val="text"/>
              <w:color w:val="000000"/>
              <w:shd w:val="clear" w:color="auto" w:fill="FFFFFF"/>
              <w:lang w:val="en-US"/>
            </w:rPr>
            <w:delText>,</w:delText>
          </w:r>
        </w:del>
        <w:r w:rsidR="00833D0D">
          <w:rPr>
            <w:rStyle w:val="text"/>
            <w:color w:val="000000"/>
            <w:shd w:val="clear" w:color="auto" w:fill="FFFFFF"/>
            <w:lang w:val="en-US"/>
          </w:rPr>
          <w:t xml:space="preserve"> which describe the purpose of her visit and, </w:t>
        </w:r>
      </w:ins>
      <w:del w:id="2248" w:author="Author">
        <w:r w:rsidR="0083797B" w:rsidRPr="006807FF" w:rsidDel="00833D0D">
          <w:rPr>
            <w:rStyle w:val="text"/>
            <w:color w:val="000000"/>
            <w:shd w:val="clear" w:color="auto" w:fill="FFFFFF"/>
            <w:lang w:val="en-US"/>
          </w:rPr>
          <w:delText xml:space="preserve"> one speech by the </w:delText>
        </w:r>
        <w:r w:rsidR="001A68B8" w:rsidRPr="006807FF" w:rsidDel="00833D0D">
          <w:rPr>
            <w:rStyle w:val="text"/>
            <w:color w:val="000000"/>
            <w:shd w:val="clear" w:color="auto" w:fill="FFFFFF"/>
            <w:lang w:val="en-US"/>
          </w:rPr>
          <w:delText xml:space="preserve">Queen </w:delText>
        </w:r>
        <w:r w:rsidR="00ED27BF" w:rsidRPr="006807FF" w:rsidDel="00833D0D">
          <w:rPr>
            <w:rStyle w:val="text"/>
            <w:color w:val="000000"/>
            <w:shd w:val="clear" w:color="auto" w:fill="FFFFFF"/>
            <w:lang w:val="en-US"/>
          </w:rPr>
          <w:delText>of Sheba.</w:delText>
        </w:r>
        <w:r w:rsidR="00105690" w:rsidDel="00833D0D">
          <w:rPr>
            <w:rStyle w:val="text"/>
            <w:color w:val="000000"/>
            <w:shd w:val="clear" w:color="auto" w:fill="FFFFFF"/>
            <w:lang w:val="en-US"/>
          </w:rPr>
          <w:delText xml:space="preserve"> The center of the story cites these words</w:delText>
        </w:r>
        <w:r w:rsidR="00ED27BF" w:rsidRPr="006807FF" w:rsidDel="00833D0D">
          <w:rPr>
            <w:rStyle w:val="text"/>
            <w:color w:val="000000"/>
            <w:shd w:val="clear" w:color="auto" w:fill="FFFFFF"/>
            <w:lang w:val="en-US"/>
          </w:rPr>
          <w:delText xml:space="preserve"> and </w:delText>
        </w:r>
      </w:del>
      <w:r w:rsidR="00ED27BF" w:rsidRPr="006807FF">
        <w:rPr>
          <w:rStyle w:val="text"/>
          <w:color w:val="000000"/>
          <w:shd w:val="clear" w:color="auto" w:fill="FFFFFF"/>
          <w:lang w:val="en-US"/>
        </w:rPr>
        <w:t>as such</w:t>
      </w:r>
      <w:ins w:id="2249" w:author="Author">
        <w:r w:rsidR="00833D0D">
          <w:rPr>
            <w:rStyle w:val="text"/>
            <w:color w:val="000000"/>
            <w:shd w:val="clear" w:color="auto" w:fill="FFFFFF"/>
            <w:lang w:val="en-US"/>
          </w:rPr>
          <w:t>,</w:t>
        </w:r>
      </w:ins>
      <w:del w:id="2250" w:author="Author">
        <w:r w:rsidR="00ED27BF" w:rsidRPr="006807FF" w:rsidDel="00833D0D">
          <w:rPr>
            <w:rStyle w:val="text"/>
            <w:color w:val="000000"/>
            <w:shd w:val="clear" w:color="auto" w:fill="FFFFFF"/>
            <w:lang w:val="en-US"/>
          </w:rPr>
          <w:delText xml:space="preserve"> they</w:delText>
        </w:r>
      </w:del>
      <w:r w:rsidR="00ED27BF" w:rsidRPr="006807FF">
        <w:rPr>
          <w:rStyle w:val="text"/>
          <w:color w:val="000000"/>
          <w:shd w:val="clear" w:color="auto" w:fill="FFFFFF"/>
          <w:lang w:val="en-US"/>
        </w:rPr>
        <w:t xml:space="preserve"> </w:t>
      </w:r>
      <w:r w:rsidR="00912D11" w:rsidRPr="006807FF">
        <w:rPr>
          <w:rStyle w:val="text"/>
          <w:color w:val="000000"/>
          <w:shd w:val="clear" w:color="auto" w:fill="FFFFFF"/>
          <w:lang w:val="en-US"/>
        </w:rPr>
        <w:t xml:space="preserve">become the focus </w:t>
      </w:r>
      <w:del w:id="2251" w:author="Author">
        <w:r w:rsidR="00912D11" w:rsidRPr="006807FF" w:rsidDel="00833D0D">
          <w:rPr>
            <w:rStyle w:val="text"/>
            <w:color w:val="000000"/>
            <w:shd w:val="clear" w:color="auto" w:fill="FFFFFF"/>
            <w:lang w:val="en-US"/>
          </w:rPr>
          <w:delText xml:space="preserve">of the description </w:delText>
        </w:r>
      </w:del>
      <w:r w:rsidR="00912D11" w:rsidRPr="006807FF">
        <w:rPr>
          <w:rStyle w:val="text"/>
          <w:color w:val="000000"/>
          <w:shd w:val="clear" w:color="auto" w:fill="FFFFFF"/>
          <w:lang w:val="en-US"/>
        </w:rPr>
        <w:t xml:space="preserve">and </w:t>
      </w:r>
      <w:del w:id="2252" w:author="Author">
        <w:r w:rsidR="00912D11" w:rsidRPr="006807FF" w:rsidDel="00C11D5E">
          <w:rPr>
            <w:rStyle w:val="text"/>
            <w:color w:val="000000"/>
            <w:shd w:val="clear" w:color="auto" w:fill="FFFFFF"/>
            <w:lang w:val="en-US"/>
          </w:rPr>
          <w:delText xml:space="preserve">the </w:delText>
        </w:r>
      </w:del>
      <w:r w:rsidR="00912D11" w:rsidRPr="006807FF">
        <w:rPr>
          <w:rStyle w:val="text"/>
          <w:color w:val="000000"/>
          <w:shd w:val="clear" w:color="auto" w:fill="FFFFFF"/>
          <w:lang w:val="en-US"/>
        </w:rPr>
        <w:t xml:space="preserve">defining moment </w:t>
      </w:r>
      <w:del w:id="2253" w:author="Author">
        <w:r w:rsidR="00912D11" w:rsidRPr="006807FF" w:rsidDel="00221CFF">
          <w:rPr>
            <w:rStyle w:val="text"/>
            <w:color w:val="000000"/>
            <w:shd w:val="clear" w:color="auto" w:fill="FFFFFF"/>
            <w:lang w:val="en-US"/>
          </w:rPr>
          <w:delText xml:space="preserve">in </w:delText>
        </w:r>
      </w:del>
      <w:ins w:id="2254" w:author="Author">
        <w:r w:rsidR="00221CFF">
          <w:rPr>
            <w:rStyle w:val="text"/>
            <w:color w:val="000000"/>
            <w:shd w:val="clear" w:color="auto" w:fill="FFFFFF"/>
            <w:lang w:val="en-US"/>
          </w:rPr>
          <w:t>of</w:t>
        </w:r>
        <w:r w:rsidR="00221CFF" w:rsidRPr="006807FF">
          <w:rPr>
            <w:rStyle w:val="text"/>
            <w:color w:val="000000"/>
            <w:shd w:val="clear" w:color="auto" w:fill="FFFFFF"/>
            <w:lang w:val="en-US"/>
          </w:rPr>
          <w:t xml:space="preserve"> </w:t>
        </w:r>
      </w:ins>
      <w:r w:rsidR="00912D11" w:rsidRPr="006807FF">
        <w:rPr>
          <w:rStyle w:val="text"/>
          <w:color w:val="000000"/>
          <w:shd w:val="clear" w:color="auto" w:fill="FFFFFF"/>
          <w:lang w:val="en-US"/>
        </w:rPr>
        <w:t>the entire story</w:t>
      </w:r>
      <w:ins w:id="2255" w:author="Author">
        <w:r w:rsidR="00221CFF">
          <w:rPr>
            <w:rStyle w:val="text"/>
            <w:color w:val="000000"/>
            <w:shd w:val="clear" w:color="auto" w:fill="FFFFFF"/>
            <w:lang w:val="en-US"/>
          </w:rPr>
          <w:t>:</w:t>
        </w:r>
      </w:ins>
      <w:del w:id="2256" w:author="Author">
        <w:r w:rsidR="00912D11" w:rsidRPr="006807FF" w:rsidDel="00B178F1">
          <w:rPr>
            <w:rStyle w:val="text"/>
            <w:color w:val="000000"/>
            <w:shd w:val="clear" w:color="auto" w:fill="FFFFFF"/>
            <w:lang w:val="en-US"/>
          </w:rPr>
          <w:delText>:</w:delText>
        </w:r>
      </w:del>
      <w:ins w:id="2257" w:author="Author">
        <w:del w:id="2258" w:author="Author">
          <w:r w:rsidR="00B178F1" w:rsidDel="00221CFF">
            <w:rPr>
              <w:rStyle w:val="text"/>
              <w:color w:val="000000"/>
              <w:shd w:val="clear" w:color="auto" w:fill="FFFFFF"/>
              <w:lang w:val="en-US"/>
            </w:rPr>
            <w:delText>.</w:delText>
          </w:r>
        </w:del>
      </w:ins>
    </w:p>
    <w:p w14:paraId="05E87D42" w14:textId="77777777" w:rsidR="001E7C63" w:rsidRPr="006807FF" w:rsidRDefault="001E7C63" w:rsidP="00292D3A">
      <w:pPr>
        <w:spacing w:afterLines="120" w:after="288" w:line="360" w:lineRule="auto"/>
        <w:jc w:val="both"/>
        <w:rPr>
          <w:rStyle w:val="text"/>
          <w:color w:val="000000"/>
          <w:shd w:val="clear" w:color="auto" w:fill="FFFFFF"/>
          <w:lang w:val="en-US"/>
        </w:rPr>
        <w:pPrChange w:id="2259" w:author="Author">
          <w:pPr>
            <w:spacing w:line="360" w:lineRule="auto"/>
            <w:jc w:val="both"/>
          </w:pPr>
        </w:pPrChange>
      </w:pPr>
    </w:p>
    <w:p w14:paraId="6849D6DD" w14:textId="7E186947" w:rsidR="005617BC" w:rsidRPr="006807FF" w:rsidRDefault="00912D11" w:rsidP="00292D3A">
      <w:pPr>
        <w:spacing w:afterLines="120" w:after="288" w:line="360" w:lineRule="auto"/>
        <w:ind w:left="720"/>
        <w:jc w:val="both"/>
        <w:rPr>
          <w:rStyle w:val="text"/>
          <w:color w:val="000000"/>
          <w:shd w:val="clear" w:color="auto" w:fill="FFFFFF"/>
          <w:lang w:val="en-US"/>
        </w:rPr>
        <w:pPrChange w:id="2260" w:author="Author">
          <w:pPr>
            <w:spacing w:line="360" w:lineRule="auto"/>
            <w:ind w:left="720"/>
            <w:jc w:val="both"/>
          </w:pPr>
        </w:pPrChange>
      </w:pPr>
      <w:r w:rsidRPr="006807FF">
        <w:rPr>
          <w:rStyle w:val="text"/>
          <w:color w:val="000000"/>
          <w:shd w:val="clear" w:color="auto" w:fill="FFFFFF"/>
          <w:lang w:val="en-US"/>
        </w:rPr>
        <w:t>The report was true that I heard in my own land of your accomplishments and of your wisdom, but I did not believe the reports until I came and my own eyes had seen it. Not even half had been told me; your wisdom and prosperity far surpass the report that I had heard.</w:t>
      </w:r>
      <w:r w:rsidR="006807FF">
        <w:rPr>
          <w:rStyle w:val="text"/>
          <w:color w:val="000000"/>
          <w:shd w:val="clear" w:color="auto" w:fill="FFFFFF"/>
          <w:lang w:val="en-US"/>
        </w:rPr>
        <w:t xml:space="preserve"> </w:t>
      </w:r>
      <w:r w:rsidRPr="006807FF">
        <w:rPr>
          <w:rStyle w:val="text"/>
          <w:color w:val="000000"/>
          <w:shd w:val="clear" w:color="auto" w:fill="FFFFFF"/>
          <w:lang w:val="en-US"/>
        </w:rPr>
        <w:t xml:space="preserve">Happy are your </w:t>
      </w:r>
      <w:r w:rsidR="00D500DB" w:rsidRPr="006807FF">
        <w:rPr>
          <w:rStyle w:val="text"/>
          <w:color w:val="000000"/>
          <w:shd w:val="clear" w:color="auto" w:fill="FFFFFF"/>
          <w:lang w:val="en-US"/>
        </w:rPr>
        <w:t>men</w:t>
      </w:r>
      <w:r w:rsidRPr="006807FF">
        <w:rPr>
          <w:rStyle w:val="text"/>
          <w:color w:val="000000"/>
          <w:shd w:val="clear" w:color="auto" w:fill="FFFFFF"/>
          <w:lang w:val="en-US"/>
        </w:rPr>
        <w:t>!</w:t>
      </w:r>
      <w:r w:rsidR="00D500DB" w:rsidRPr="006807FF">
        <w:rPr>
          <w:rStyle w:val="FootnoteReference"/>
          <w:color w:val="000000"/>
          <w:shd w:val="clear" w:color="auto" w:fill="FFFFFF"/>
          <w:lang w:val="en-US"/>
        </w:rPr>
        <w:footnoteReference w:id="38"/>
      </w:r>
      <w:r w:rsidR="00D500DB" w:rsidRPr="006807FF">
        <w:rPr>
          <w:rStyle w:val="text"/>
          <w:color w:val="000000"/>
          <w:shd w:val="clear" w:color="auto" w:fill="FFFFFF"/>
          <w:lang w:val="en-US"/>
        </w:rPr>
        <w:t xml:space="preserve"> </w:t>
      </w:r>
      <w:r w:rsidRPr="006807FF">
        <w:rPr>
          <w:rStyle w:val="text"/>
          <w:color w:val="000000"/>
          <w:shd w:val="clear" w:color="auto" w:fill="FFFFFF"/>
          <w:lang w:val="en-US"/>
        </w:rPr>
        <w:t>Happy are these your servants, who continually attend you and hear your wisdom!</w:t>
      </w:r>
      <w:r w:rsidRPr="006807FF">
        <w:rPr>
          <w:rStyle w:val="text"/>
          <w:b/>
          <w:bCs/>
          <w:color w:val="000000"/>
          <w:shd w:val="clear" w:color="auto" w:fill="FFFFFF"/>
          <w:vertAlign w:val="superscript"/>
          <w:lang w:val="en-US"/>
        </w:rPr>
        <w:t> </w:t>
      </w:r>
      <w:r w:rsidRPr="006807FF">
        <w:rPr>
          <w:rStyle w:val="text"/>
          <w:color w:val="000000"/>
          <w:shd w:val="clear" w:color="auto" w:fill="FFFFFF"/>
          <w:lang w:val="en-US"/>
        </w:rPr>
        <w:t>Blessed be the </w:t>
      </w:r>
      <w:r w:rsidRPr="006807FF">
        <w:rPr>
          <w:rStyle w:val="small-caps"/>
          <w:smallCaps/>
          <w:color w:val="000000"/>
          <w:shd w:val="clear" w:color="auto" w:fill="FFFFFF"/>
          <w:lang w:val="en-US"/>
        </w:rPr>
        <w:t>Lord</w:t>
      </w:r>
      <w:r w:rsidRPr="006807FF">
        <w:rPr>
          <w:rStyle w:val="text"/>
          <w:color w:val="000000"/>
          <w:shd w:val="clear" w:color="auto" w:fill="FFFFFF"/>
          <w:lang w:val="en-US"/>
        </w:rPr>
        <w:t> your God, who has delighted in you and set you on the throne of Israel! Because the </w:t>
      </w:r>
      <w:r w:rsidRPr="006807FF">
        <w:rPr>
          <w:rStyle w:val="small-caps"/>
          <w:smallCaps/>
          <w:color w:val="000000"/>
          <w:shd w:val="clear" w:color="auto" w:fill="FFFFFF"/>
          <w:lang w:val="en-US"/>
        </w:rPr>
        <w:t>Lord</w:t>
      </w:r>
      <w:r w:rsidRPr="006807FF">
        <w:rPr>
          <w:rStyle w:val="text"/>
          <w:color w:val="000000"/>
          <w:shd w:val="clear" w:color="auto" w:fill="FFFFFF"/>
          <w:lang w:val="en-US"/>
        </w:rPr>
        <w:t> loved Israel forever, he has made you king</w:t>
      </w:r>
      <w:r w:rsidR="00A5357D" w:rsidRPr="006807FF">
        <w:rPr>
          <w:rStyle w:val="text"/>
          <w:color w:val="000000"/>
          <w:shd w:val="clear" w:color="auto" w:fill="FFFFFF"/>
          <w:lang w:val="en-US"/>
        </w:rPr>
        <w:t>—</w:t>
      </w:r>
      <w:r w:rsidRPr="006807FF">
        <w:rPr>
          <w:rStyle w:val="text"/>
          <w:color w:val="000000"/>
          <w:shd w:val="clear" w:color="auto" w:fill="FFFFFF"/>
          <w:lang w:val="en-US"/>
        </w:rPr>
        <w:t>to execute justice and righteousness. (</w:t>
      </w:r>
      <w:del w:id="2262" w:author="Author">
        <w:r w:rsidRPr="006807FF" w:rsidDel="00B82A31">
          <w:rPr>
            <w:rStyle w:val="text"/>
            <w:color w:val="000000"/>
            <w:shd w:val="clear" w:color="auto" w:fill="FFFFFF"/>
            <w:lang w:val="en-US"/>
          </w:rPr>
          <w:delText>1Kgs</w:delText>
        </w:r>
      </w:del>
      <w:ins w:id="2263" w:author="Author">
        <w:r w:rsidR="00B82A31">
          <w:rPr>
            <w:rStyle w:val="text"/>
            <w:color w:val="000000"/>
            <w:shd w:val="clear" w:color="auto" w:fill="FFFFFF"/>
            <w:lang w:val="en-US"/>
          </w:rPr>
          <w:t xml:space="preserve">1 </w:t>
        </w:r>
        <w:del w:id="2264" w:author="Author">
          <w:r w:rsidR="00B82A31" w:rsidDel="00AA4B27">
            <w:rPr>
              <w:rStyle w:val="text"/>
              <w:color w:val="000000"/>
              <w:shd w:val="clear" w:color="auto" w:fill="FFFFFF"/>
              <w:lang w:val="en-US"/>
            </w:rPr>
            <w:delText>Kgs.</w:delText>
          </w:r>
        </w:del>
        <w:r w:rsidR="00AA4B27">
          <w:rPr>
            <w:rStyle w:val="text"/>
            <w:color w:val="000000"/>
            <w:shd w:val="clear" w:color="auto" w:fill="FFFFFF"/>
            <w:lang w:val="en-US"/>
          </w:rPr>
          <w:t>Kgs</w:t>
        </w:r>
      </w:ins>
      <w:r w:rsidRPr="006807FF">
        <w:rPr>
          <w:rStyle w:val="text"/>
          <w:color w:val="000000"/>
          <w:shd w:val="clear" w:color="auto" w:fill="FFFFFF"/>
          <w:lang w:val="en-US"/>
        </w:rPr>
        <w:t xml:space="preserve"> 10</w:t>
      </w:r>
      <w:del w:id="2265" w:author="Author">
        <w:r w:rsidRPr="006807FF" w:rsidDel="00B178F1">
          <w:rPr>
            <w:rStyle w:val="text"/>
            <w:color w:val="000000"/>
            <w:shd w:val="clear" w:color="auto" w:fill="FFFFFF"/>
            <w:lang w:val="en-US"/>
          </w:rPr>
          <w:delText>:</w:delText>
        </w:r>
      </w:del>
      <w:ins w:id="2266" w:author="Author">
        <w:r w:rsidR="00B178F1">
          <w:rPr>
            <w:rStyle w:val="text"/>
            <w:color w:val="000000"/>
            <w:shd w:val="clear" w:color="auto" w:fill="FFFFFF"/>
            <w:lang w:val="en-US"/>
          </w:rPr>
          <w:t>.</w:t>
        </w:r>
      </w:ins>
      <w:r w:rsidRPr="006807FF">
        <w:rPr>
          <w:rStyle w:val="text"/>
          <w:color w:val="000000"/>
          <w:shd w:val="clear" w:color="auto" w:fill="FFFFFF"/>
          <w:lang w:val="en-US"/>
        </w:rPr>
        <w:t>6</w:t>
      </w:r>
      <w:r w:rsidR="00611387" w:rsidRPr="006807FF">
        <w:rPr>
          <w:color w:val="000000" w:themeColor="text1"/>
          <w:shd w:val="clear" w:color="auto" w:fill="FFFFFF"/>
          <w:lang w:val="en-US"/>
        </w:rPr>
        <w:t>–</w:t>
      </w:r>
      <w:r w:rsidRPr="006807FF">
        <w:rPr>
          <w:rStyle w:val="text"/>
          <w:color w:val="000000"/>
          <w:shd w:val="clear" w:color="auto" w:fill="FFFFFF"/>
          <w:lang w:val="en-US"/>
        </w:rPr>
        <w:t>9)</w:t>
      </w:r>
    </w:p>
    <w:p w14:paraId="480D5E5B" w14:textId="43E9AC0B" w:rsidR="00912D11" w:rsidRPr="006807FF" w:rsidRDefault="00912D11" w:rsidP="00292D3A">
      <w:pPr>
        <w:spacing w:afterLines="120" w:after="288" w:line="360" w:lineRule="auto"/>
        <w:jc w:val="both"/>
        <w:rPr>
          <w:rStyle w:val="text"/>
          <w:color w:val="000000"/>
          <w:shd w:val="clear" w:color="auto" w:fill="FFFFFF"/>
          <w:lang w:val="en-US"/>
        </w:rPr>
        <w:pPrChange w:id="2267" w:author="Author">
          <w:pPr>
            <w:spacing w:line="360" w:lineRule="auto"/>
            <w:jc w:val="both"/>
          </w:pPr>
        </w:pPrChange>
      </w:pPr>
    </w:p>
    <w:p w14:paraId="44374406" w14:textId="5FE9353F" w:rsidR="000E002E" w:rsidRPr="006807FF" w:rsidRDefault="007A2A64" w:rsidP="00292D3A">
      <w:pPr>
        <w:spacing w:afterLines="120" w:after="288" w:line="360" w:lineRule="auto"/>
        <w:jc w:val="both"/>
        <w:rPr>
          <w:rStyle w:val="text"/>
          <w:color w:val="000000"/>
          <w:shd w:val="clear" w:color="auto" w:fill="FFFFFF"/>
          <w:lang w:val="en-US"/>
        </w:rPr>
        <w:pPrChange w:id="2268" w:author="Author">
          <w:pPr>
            <w:spacing w:line="360" w:lineRule="auto"/>
            <w:jc w:val="both"/>
          </w:pPr>
        </w:pPrChange>
      </w:pPr>
      <w:ins w:id="2269" w:author="Author">
        <w:r>
          <w:rPr>
            <w:rStyle w:val="text"/>
            <w:color w:val="000000"/>
            <w:shd w:val="clear" w:color="auto" w:fill="FFFFFF"/>
            <w:lang w:val="en-US"/>
          </w:rPr>
          <w:t>The author devotes f</w:t>
        </w:r>
      </w:ins>
      <w:del w:id="2270" w:author="Author">
        <w:r w:rsidR="00912D11" w:rsidRPr="006807FF" w:rsidDel="007A2A64">
          <w:rPr>
            <w:rStyle w:val="text"/>
            <w:color w:val="000000"/>
            <w:shd w:val="clear" w:color="auto" w:fill="FFFFFF"/>
            <w:lang w:val="en-US"/>
          </w:rPr>
          <w:delText>F</w:delText>
        </w:r>
      </w:del>
      <w:r w:rsidR="00912D11" w:rsidRPr="006807FF">
        <w:rPr>
          <w:rStyle w:val="text"/>
          <w:color w:val="000000"/>
          <w:shd w:val="clear" w:color="auto" w:fill="FFFFFF"/>
          <w:lang w:val="en-US"/>
        </w:rPr>
        <w:t xml:space="preserve">our consecutive verses </w:t>
      </w:r>
      <w:del w:id="2271" w:author="Author">
        <w:r w:rsidR="00912D11" w:rsidRPr="006807FF" w:rsidDel="007A2A64">
          <w:rPr>
            <w:rStyle w:val="text"/>
            <w:color w:val="000000"/>
            <w:shd w:val="clear" w:color="auto" w:fill="FFFFFF"/>
            <w:lang w:val="en-US"/>
          </w:rPr>
          <w:delText xml:space="preserve">are devoted to </w:delText>
        </w:r>
      </w:del>
      <w:r w:rsidR="00912D11" w:rsidRPr="006807FF">
        <w:rPr>
          <w:rStyle w:val="text"/>
          <w:color w:val="000000"/>
          <w:shd w:val="clear" w:color="auto" w:fill="FFFFFF"/>
          <w:lang w:val="en-US"/>
        </w:rPr>
        <w:t xml:space="preserve">the </w:t>
      </w:r>
      <w:ins w:id="2272" w:author="Author">
        <w:r>
          <w:rPr>
            <w:rStyle w:val="text"/>
            <w:color w:val="000000"/>
            <w:shd w:val="clear" w:color="auto" w:fill="FFFFFF"/>
            <w:lang w:val="en-US"/>
          </w:rPr>
          <w:t xml:space="preserve">Queen’s </w:t>
        </w:r>
      </w:ins>
      <w:del w:id="2273" w:author="Author">
        <w:r w:rsidR="00912D11" w:rsidRPr="006807FF" w:rsidDel="00C11D5E">
          <w:rPr>
            <w:rStyle w:val="text"/>
            <w:color w:val="000000"/>
            <w:shd w:val="clear" w:color="auto" w:fill="FFFFFF"/>
            <w:lang w:val="en-US"/>
          </w:rPr>
          <w:delText>astonishment</w:delText>
        </w:r>
      </w:del>
      <w:ins w:id="2274" w:author="Author">
        <w:r w:rsidR="00C11D5E">
          <w:rPr>
            <w:rStyle w:val="text"/>
            <w:color w:val="000000"/>
            <w:shd w:val="clear" w:color="auto" w:fill="FFFFFF"/>
            <w:lang w:val="en-US"/>
          </w:rPr>
          <w:t>sense of wonder</w:t>
        </w:r>
      </w:ins>
      <w:del w:id="2275" w:author="Author">
        <w:r w:rsidR="00912D11" w:rsidRPr="006807FF" w:rsidDel="007A2A64">
          <w:rPr>
            <w:rStyle w:val="text"/>
            <w:color w:val="000000"/>
            <w:shd w:val="clear" w:color="auto" w:fill="FFFFFF"/>
            <w:lang w:val="en-US"/>
          </w:rPr>
          <w:delText xml:space="preserve"> of the queen of Sheba</w:delText>
        </w:r>
      </w:del>
      <w:r w:rsidR="00912D11" w:rsidRPr="006807FF">
        <w:rPr>
          <w:rStyle w:val="text"/>
          <w:color w:val="000000"/>
          <w:shd w:val="clear" w:color="auto" w:fill="FFFFFF"/>
          <w:lang w:val="en-US"/>
        </w:rPr>
        <w:t xml:space="preserve">, while </w:t>
      </w:r>
      <w:ins w:id="2276" w:author="Author">
        <w:r>
          <w:rPr>
            <w:rStyle w:val="text"/>
            <w:color w:val="000000"/>
            <w:shd w:val="clear" w:color="auto" w:fill="FFFFFF"/>
            <w:lang w:val="en-US"/>
          </w:rPr>
          <w:t>Solomon’s</w:t>
        </w:r>
      </w:ins>
      <w:del w:id="2277" w:author="Author">
        <w:r w:rsidR="00912D11" w:rsidRPr="006807FF" w:rsidDel="007A2A64">
          <w:rPr>
            <w:rStyle w:val="text"/>
            <w:color w:val="000000"/>
            <w:shd w:val="clear" w:color="auto" w:fill="FFFFFF"/>
            <w:lang w:val="en-US"/>
          </w:rPr>
          <w:delText>the</w:delText>
        </w:r>
      </w:del>
      <w:r w:rsidR="00912D11" w:rsidRPr="006807FF">
        <w:rPr>
          <w:rStyle w:val="text"/>
          <w:color w:val="000000"/>
          <w:shd w:val="clear" w:color="auto" w:fill="FFFFFF"/>
          <w:lang w:val="en-US"/>
        </w:rPr>
        <w:t xml:space="preserve"> </w:t>
      </w:r>
      <w:del w:id="2278" w:author="Author">
        <w:r w:rsidR="003B05F7" w:rsidRPr="006807FF" w:rsidDel="007A2A64">
          <w:rPr>
            <w:rStyle w:val="text"/>
            <w:color w:val="000000"/>
            <w:shd w:val="clear" w:color="auto" w:fill="FFFFFF"/>
            <w:lang w:val="en-US"/>
          </w:rPr>
          <w:delText xml:space="preserve">actual </w:delText>
        </w:r>
      </w:del>
      <w:r w:rsidR="003B05F7" w:rsidRPr="006807FF">
        <w:rPr>
          <w:rStyle w:val="text"/>
          <w:color w:val="000000"/>
          <w:shd w:val="clear" w:color="auto" w:fill="FFFFFF"/>
          <w:lang w:val="en-US"/>
        </w:rPr>
        <w:t>wise and impressive words</w:t>
      </w:r>
      <w:del w:id="2279" w:author="Author">
        <w:r w:rsidR="003B05F7" w:rsidRPr="006807FF" w:rsidDel="007A2A64">
          <w:rPr>
            <w:rStyle w:val="text"/>
            <w:color w:val="000000"/>
            <w:shd w:val="clear" w:color="auto" w:fill="FFFFFF"/>
            <w:lang w:val="en-US"/>
          </w:rPr>
          <w:delText xml:space="preserve"> of the king</w:delText>
        </w:r>
      </w:del>
      <w:r w:rsidR="003B05F7" w:rsidRPr="006807FF">
        <w:rPr>
          <w:rStyle w:val="text"/>
          <w:color w:val="000000"/>
          <w:shd w:val="clear" w:color="auto" w:fill="FFFFFF"/>
          <w:lang w:val="en-US"/>
        </w:rPr>
        <w:t xml:space="preserve"> remain </w:t>
      </w:r>
      <w:r w:rsidR="0030605E" w:rsidRPr="006807FF">
        <w:rPr>
          <w:rStyle w:val="text"/>
          <w:color w:val="000000"/>
          <w:shd w:val="clear" w:color="auto" w:fill="FFFFFF"/>
          <w:lang w:val="en-US"/>
        </w:rPr>
        <w:t xml:space="preserve">shrouded in </w:t>
      </w:r>
      <w:r w:rsidR="00E736AA" w:rsidRPr="006807FF">
        <w:rPr>
          <w:rStyle w:val="text"/>
          <w:color w:val="000000"/>
          <w:shd w:val="clear" w:color="auto" w:fill="FFFFFF"/>
          <w:lang w:val="en-US"/>
        </w:rPr>
        <w:t>darkness</w:t>
      </w:r>
      <w:ins w:id="2280" w:author="Author">
        <w:r>
          <w:rPr>
            <w:rStyle w:val="text"/>
            <w:color w:val="000000"/>
            <w:shd w:val="clear" w:color="auto" w:fill="FFFFFF"/>
            <w:lang w:val="en-US"/>
          </w:rPr>
          <w:t>. Her</w:t>
        </w:r>
      </w:ins>
      <w:del w:id="2281" w:author="Author">
        <w:r w:rsidR="00E736AA" w:rsidRPr="006807FF" w:rsidDel="007A2A64">
          <w:rPr>
            <w:rStyle w:val="text"/>
            <w:color w:val="000000"/>
            <w:shd w:val="clear" w:color="auto" w:fill="FFFFFF"/>
            <w:lang w:val="en-US"/>
          </w:rPr>
          <w:delText>,</w:delText>
        </w:r>
        <w:r w:rsidR="003B05F7" w:rsidRPr="006807FF" w:rsidDel="007A2A64">
          <w:rPr>
            <w:rStyle w:val="text"/>
            <w:color w:val="000000"/>
            <w:shd w:val="clear" w:color="auto" w:fill="FFFFFF"/>
            <w:lang w:val="en-US"/>
          </w:rPr>
          <w:delText xml:space="preserve"> and we do not know how exactly he succeeded in eliciting the admiration of the exotic queen. The queen’s sentences</w:delText>
        </w:r>
      </w:del>
      <w:ins w:id="2282" w:author="Author">
        <w:r>
          <w:rPr>
            <w:rStyle w:val="text"/>
            <w:color w:val="000000"/>
            <w:shd w:val="clear" w:color="auto" w:fill="FFFFFF"/>
            <w:lang w:val="en-US"/>
          </w:rPr>
          <w:t xml:space="preserve"> speech</w:t>
        </w:r>
      </w:ins>
      <w:r w:rsidR="003B05F7" w:rsidRPr="006807FF">
        <w:rPr>
          <w:rStyle w:val="text"/>
          <w:color w:val="000000"/>
          <w:shd w:val="clear" w:color="auto" w:fill="FFFFFF"/>
          <w:lang w:val="en-US"/>
        </w:rPr>
        <w:t xml:space="preserve"> thus become the central axis around which the story revolves, and they attest more than anything else to that which is absent from the story</w:t>
      </w:r>
      <w:ins w:id="2283" w:author="Author">
        <w:r>
          <w:rPr>
            <w:rStyle w:val="text"/>
            <w:color w:val="000000"/>
            <w:shd w:val="clear" w:color="auto" w:fill="FFFFFF"/>
            <w:lang w:val="en-US"/>
          </w:rPr>
          <w:t>:</w:t>
        </w:r>
      </w:ins>
      <w:del w:id="2284" w:author="Author">
        <w:r w:rsidR="003B05F7" w:rsidRPr="006807FF" w:rsidDel="007A2A64">
          <w:rPr>
            <w:rStyle w:val="text"/>
            <w:color w:val="000000"/>
            <w:shd w:val="clear" w:color="auto" w:fill="FFFFFF"/>
            <w:lang w:val="en-US"/>
          </w:rPr>
          <w:delText xml:space="preserve">. They </w:delText>
        </w:r>
        <w:r w:rsidR="00C20E4D" w:rsidRPr="006807FF" w:rsidDel="007A2A64">
          <w:rPr>
            <w:rStyle w:val="text"/>
            <w:color w:val="000000"/>
            <w:shd w:val="clear" w:color="auto" w:fill="FFFFFF"/>
            <w:lang w:val="en-US"/>
          </w:rPr>
          <w:delText>underscore</w:delText>
        </w:r>
        <w:r w:rsidR="003B05F7" w:rsidRPr="006807FF" w:rsidDel="007A2A64">
          <w:rPr>
            <w:rStyle w:val="text"/>
            <w:color w:val="000000"/>
            <w:shd w:val="clear" w:color="auto" w:fill="FFFFFF"/>
            <w:lang w:val="en-US"/>
          </w:rPr>
          <w:delText xml:space="preserve"> the fact that </w:delText>
        </w:r>
        <w:r w:rsidR="00C20E4D" w:rsidRPr="006807FF" w:rsidDel="007A2A64">
          <w:rPr>
            <w:rStyle w:val="text"/>
            <w:color w:val="000000"/>
            <w:shd w:val="clear" w:color="auto" w:fill="FFFFFF"/>
            <w:lang w:val="en-US"/>
          </w:rPr>
          <w:delText>other than these words, there is no information about</w:delText>
        </w:r>
      </w:del>
      <w:r w:rsidR="00C20E4D" w:rsidRPr="006807FF">
        <w:rPr>
          <w:rStyle w:val="text"/>
          <w:color w:val="000000"/>
          <w:shd w:val="clear" w:color="auto" w:fill="FFFFFF"/>
          <w:lang w:val="en-US"/>
        </w:rPr>
        <w:t xml:space="preserve"> the content of the leaders’ verbal exchanges. </w:t>
      </w:r>
      <w:commentRangeStart w:id="2285"/>
      <w:r w:rsidR="00C20E4D" w:rsidRPr="006807FF">
        <w:rPr>
          <w:rStyle w:val="text"/>
          <w:color w:val="000000"/>
          <w:shd w:val="clear" w:color="auto" w:fill="FFFFFF"/>
          <w:lang w:val="en-US"/>
        </w:rPr>
        <w:t xml:space="preserve">If we </w:t>
      </w:r>
      <w:ins w:id="2286" w:author="Author">
        <w:r>
          <w:rPr>
            <w:rStyle w:val="text"/>
            <w:color w:val="000000"/>
            <w:shd w:val="clear" w:color="auto" w:fill="FFFFFF"/>
            <w:lang w:val="en-US"/>
          </w:rPr>
          <w:t>also note</w:t>
        </w:r>
      </w:ins>
      <w:del w:id="2287" w:author="Author">
        <w:r w:rsidR="00C20E4D" w:rsidRPr="006807FF" w:rsidDel="007A2A64">
          <w:rPr>
            <w:rStyle w:val="text"/>
            <w:color w:val="000000"/>
            <w:shd w:val="clear" w:color="auto" w:fill="FFFFFF"/>
            <w:lang w:val="en-US"/>
          </w:rPr>
          <w:delText>add to this the literary fact</w:delText>
        </w:r>
      </w:del>
      <w:ins w:id="2288" w:author="Author">
        <w:r>
          <w:rPr>
            <w:rStyle w:val="text"/>
            <w:color w:val="000000"/>
            <w:shd w:val="clear" w:color="auto" w:fill="FFFFFF"/>
            <w:lang w:val="en-US"/>
          </w:rPr>
          <w:t xml:space="preserve"> the</w:t>
        </w:r>
      </w:ins>
      <w:del w:id="2289" w:author="Author">
        <w:r w:rsidR="00C20E4D" w:rsidRPr="006807FF" w:rsidDel="007A2A64">
          <w:rPr>
            <w:rStyle w:val="text"/>
            <w:color w:val="000000"/>
            <w:shd w:val="clear" w:color="auto" w:fill="FFFFFF"/>
            <w:lang w:val="en-US"/>
          </w:rPr>
          <w:delText xml:space="preserve"> that</w:delText>
        </w:r>
      </w:del>
      <w:r w:rsidR="00E736AA">
        <w:rPr>
          <w:rStyle w:val="text"/>
          <w:color w:val="000000"/>
          <w:shd w:val="clear" w:color="auto" w:fill="FFFFFF"/>
          <w:lang w:val="en-US"/>
        </w:rPr>
        <w:t xml:space="preserve"> </w:t>
      </w:r>
      <w:r w:rsidR="00E736AA" w:rsidRPr="00E736AA">
        <w:rPr>
          <w:color w:val="000000"/>
          <w:shd w:val="clear" w:color="auto" w:fill="FFFFFF"/>
          <w:lang w:val="en-US"/>
        </w:rPr>
        <w:t>exaggerated expressions</w:t>
      </w:r>
      <w:r w:rsidR="00E736AA">
        <w:rPr>
          <w:color w:val="000000"/>
          <w:shd w:val="clear" w:color="auto" w:fill="FFFFFF"/>
          <w:lang w:val="en-US"/>
        </w:rPr>
        <w:t xml:space="preserve"> </w:t>
      </w:r>
      <w:ins w:id="2290" w:author="Author">
        <w:r>
          <w:rPr>
            <w:color w:val="000000"/>
            <w:shd w:val="clear" w:color="auto" w:fill="FFFFFF"/>
            <w:lang w:val="en-US"/>
          </w:rPr>
          <w:t xml:space="preserve">that </w:t>
        </w:r>
      </w:ins>
      <w:r w:rsidR="004B48C9">
        <w:rPr>
          <w:color w:val="000000"/>
          <w:shd w:val="clear" w:color="auto" w:fill="FFFFFF"/>
          <w:lang w:val="en-US"/>
        </w:rPr>
        <w:t>suffuse</w:t>
      </w:r>
      <w:r w:rsidR="00C20E4D" w:rsidRPr="006807FF">
        <w:rPr>
          <w:rStyle w:val="text"/>
          <w:color w:val="000000"/>
          <w:shd w:val="clear" w:color="auto" w:fill="FFFFFF"/>
          <w:lang w:val="en-US"/>
        </w:rPr>
        <w:t xml:space="preserve"> the </w:t>
      </w:r>
      <w:ins w:id="2291" w:author="Author">
        <w:r w:rsidR="00C11D5E">
          <w:rPr>
            <w:rStyle w:val="text"/>
            <w:color w:val="000000"/>
            <w:shd w:val="clear" w:color="auto" w:fill="FFFFFF"/>
            <w:lang w:val="en-US"/>
          </w:rPr>
          <w:t>Q</w:t>
        </w:r>
      </w:ins>
      <w:del w:id="2292" w:author="Author">
        <w:r w:rsidR="00C20E4D" w:rsidRPr="006807FF" w:rsidDel="00C11D5E">
          <w:rPr>
            <w:rStyle w:val="text"/>
            <w:color w:val="000000"/>
            <w:shd w:val="clear" w:color="auto" w:fill="FFFFFF"/>
            <w:lang w:val="en-US"/>
          </w:rPr>
          <w:delText>q</w:delText>
        </w:r>
      </w:del>
      <w:r w:rsidR="00C20E4D" w:rsidRPr="006807FF">
        <w:rPr>
          <w:rStyle w:val="text"/>
          <w:color w:val="000000"/>
          <w:shd w:val="clear" w:color="auto" w:fill="FFFFFF"/>
          <w:lang w:val="en-US"/>
        </w:rPr>
        <w:t xml:space="preserve">ueen’s speech, </w:t>
      </w:r>
      <w:ins w:id="2293" w:author="Author">
        <w:r>
          <w:rPr>
            <w:rStyle w:val="text"/>
            <w:color w:val="000000"/>
            <w:shd w:val="clear" w:color="auto" w:fill="FFFFFF"/>
            <w:lang w:val="en-US"/>
          </w:rPr>
          <w:t>we can surmise that</w:t>
        </w:r>
      </w:ins>
      <w:del w:id="2294" w:author="Author">
        <w:r w:rsidR="00C20E4D" w:rsidRPr="006807FF" w:rsidDel="007A2A64">
          <w:rPr>
            <w:rStyle w:val="text"/>
            <w:color w:val="000000"/>
            <w:shd w:val="clear" w:color="auto" w:fill="FFFFFF"/>
            <w:lang w:val="en-US"/>
          </w:rPr>
          <w:delText>then the</w:delText>
        </w:r>
      </w:del>
      <w:ins w:id="2295" w:author="Author">
        <w:r>
          <w:rPr>
            <w:rStyle w:val="text"/>
            <w:color w:val="000000"/>
            <w:shd w:val="clear" w:color="auto" w:fill="FFFFFF"/>
            <w:lang w:val="en-US"/>
          </w:rPr>
          <w:t xml:space="preserve"> the</w:t>
        </w:r>
      </w:ins>
      <w:del w:id="2296" w:author="Author">
        <w:r w:rsidR="00C20E4D" w:rsidRPr="006807FF" w:rsidDel="007A2A64">
          <w:rPr>
            <w:rStyle w:val="text"/>
            <w:color w:val="000000"/>
            <w:shd w:val="clear" w:color="auto" w:fill="FFFFFF"/>
            <w:lang w:val="en-US"/>
          </w:rPr>
          <w:delText xml:space="preserve"> </w:delText>
        </w:r>
        <w:r w:rsidR="00E736AA" w:rsidDel="007A2A64">
          <w:rPr>
            <w:rStyle w:val="text"/>
            <w:color w:val="000000"/>
            <w:shd w:val="clear" w:color="auto" w:fill="FFFFFF"/>
            <w:lang w:val="en-US"/>
          </w:rPr>
          <w:delText>proposed</w:delText>
        </w:r>
      </w:del>
      <w:r w:rsidR="00E736AA">
        <w:rPr>
          <w:rStyle w:val="text"/>
          <w:color w:val="000000"/>
          <w:shd w:val="clear" w:color="auto" w:fill="FFFFFF"/>
          <w:lang w:val="en-US"/>
        </w:rPr>
        <w:t xml:space="preserve"> </w:t>
      </w:r>
      <w:r w:rsidR="00AA3949" w:rsidRPr="006807FF">
        <w:rPr>
          <w:rStyle w:val="text"/>
          <w:color w:val="000000"/>
          <w:shd w:val="clear" w:color="auto" w:fill="FFFFFF"/>
          <w:lang w:val="en-US"/>
        </w:rPr>
        <w:t xml:space="preserve">purpose </w:t>
      </w:r>
      <w:r w:rsidR="00C20E4D" w:rsidRPr="006807FF">
        <w:rPr>
          <w:rStyle w:val="text"/>
          <w:color w:val="000000"/>
          <w:shd w:val="clear" w:color="auto" w:fill="FFFFFF"/>
          <w:lang w:val="en-US"/>
        </w:rPr>
        <w:t>of the story</w:t>
      </w:r>
      <w:r w:rsidR="00AA3949" w:rsidRPr="006807FF">
        <w:rPr>
          <w:rStyle w:val="text"/>
          <w:color w:val="000000"/>
          <w:shd w:val="clear" w:color="auto" w:fill="FFFFFF"/>
          <w:lang w:val="en-US"/>
        </w:rPr>
        <w:t xml:space="preserve">—to demonstrate Solomon’s </w:t>
      </w:r>
      <w:r w:rsidR="00AA6997" w:rsidRPr="006807FF">
        <w:rPr>
          <w:rStyle w:val="text"/>
          <w:color w:val="000000"/>
          <w:shd w:val="clear" w:color="auto" w:fill="FFFFFF"/>
          <w:lang w:val="en-US"/>
        </w:rPr>
        <w:t>world-renowned</w:t>
      </w:r>
      <w:r w:rsidR="00AA3949" w:rsidRPr="006807FF">
        <w:rPr>
          <w:rStyle w:val="text"/>
          <w:color w:val="000000"/>
          <w:shd w:val="clear" w:color="auto" w:fill="FFFFFF"/>
          <w:lang w:val="en-US"/>
        </w:rPr>
        <w:t xml:space="preserve"> wisdom—</w:t>
      </w:r>
      <w:del w:id="2297" w:author="Author">
        <w:r w:rsidR="00C20E4D" w:rsidRPr="006807FF" w:rsidDel="002B27EE">
          <w:rPr>
            <w:rStyle w:val="text"/>
            <w:color w:val="000000"/>
            <w:shd w:val="clear" w:color="auto" w:fill="FFFFFF"/>
            <w:lang w:val="en-US"/>
          </w:rPr>
          <w:delText xml:space="preserve">becomes </w:delText>
        </w:r>
      </w:del>
      <w:ins w:id="2298" w:author="Author">
        <w:r w:rsidR="002B27EE">
          <w:rPr>
            <w:rStyle w:val="text"/>
            <w:color w:val="000000"/>
            <w:shd w:val="clear" w:color="auto" w:fill="FFFFFF"/>
            <w:lang w:val="en-US"/>
          </w:rPr>
          <w:t>is</w:t>
        </w:r>
        <w:r w:rsidR="002B27EE" w:rsidRPr="006807FF">
          <w:rPr>
            <w:rStyle w:val="text"/>
            <w:color w:val="000000"/>
            <w:shd w:val="clear" w:color="auto" w:fill="FFFFFF"/>
            <w:lang w:val="en-US"/>
          </w:rPr>
          <w:t xml:space="preserve"> </w:t>
        </w:r>
      </w:ins>
      <w:r w:rsidR="00C20E4D" w:rsidRPr="006807FF">
        <w:rPr>
          <w:rStyle w:val="text"/>
          <w:color w:val="000000"/>
          <w:shd w:val="clear" w:color="auto" w:fill="FFFFFF"/>
          <w:lang w:val="en-US"/>
        </w:rPr>
        <w:t>problematic</w:t>
      </w:r>
      <w:ins w:id="2299" w:author="Author">
        <w:r w:rsidR="002B27EE">
          <w:rPr>
            <w:rStyle w:val="text"/>
            <w:color w:val="000000"/>
            <w:shd w:val="clear" w:color="auto" w:fill="FFFFFF"/>
            <w:lang w:val="en-US"/>
          </w:rPr>
          <w:t>,</w:t>
        </w:r>
      </w:ins>
      <w:r w:rsidR="00C20E4D" w:rsidRPr="006807FF">
        <w:rPr>
          <w:rStyle w:val="text"/>
          <w:color w:val="000000"/>
          <w:shd w:val="clear" w:color="auto" w:fill="FFFFFF"/>
          <w:lang w:val="en-US"/>
        </w:rPr>
        <w:t xml:space="preserve"> and the reader </w:t>
      </w:r>
      <w:r w:rsidR="00AA3949" w:rsidRPr="006807FF">
        <w:rPr>
          <w:rStyle w:val="text"/>
          <w:color w:val="000000"/>
          <w:shd w:val="clear" w:color="auto" w:fill="FFFFFF"/>
          <w:lang w:val="en-US"/>
        </w:rPr>
        <w:t>questions</w:t>
      </w:r>
      <w:r w:rsidR="00C20E4D" w:rsidRPr="006807FF">
        <w:rPr>
          <w:rStyle w:val="text"/>
          <w:color w:val="000000"/>
          <w:shd w:val="clear" w:color="auto" w:fill="FFFFFF"/>
          <w:lang w:val="en-US"/>
        </w:rPr>
        <w:t xml:space="preserve"> its credibility</w:t>
      </w:r>
      <w:commentRangeEnd w:id="2285"/>
      <w:r w:rsidR="009139DF">
        <w:rPr>
          <w:rStyle w:val="CommentReference"/>
          <w:rtl/>
        </w:rPr>
        <w:commentReference w:id="2285"/>
      </w:r>
      <w:ins w:id="2300" w:author="Author">
        <w:r w:rsidR="009139DF">
          <w:rPr>
            <w:rStyle w:val="text"/>
            <w:rFonts w:hint="cs"/>
            <w:color w:val="000000"/>
            <w:shd w:val="clear" w:color="auto" w:fill="FFFFFF"/>
            <w:rtl/>
            <w:lang w:val="en-US" w:bidi="he-IL"/>
          </w:rPr>
          <w:t>ל</w:t>
        </w:r>
      </w:ins>
      <w:r w:rsidR="00C20E4D" w:rsidRPr="006807FF">
        <w:rPr>
          <w:rStyle w:val="text"/>
          <w:color w:val="000000"/>
          <w:shd w:val="clear" w:color="auto" w:fill="FFFFFF"/>
          <w:lang w:val="en-US"/>
        </w:rPr>
        <w:t>.</w:t>
      </w:r>
      <w:ins w:id="2301" w:author="Author">
        <w:r w:rsidR="002B27EE">
          <w:rPr>
            <w:rStyle w:val="text"/>
            <w:color w:val="000000"/>
            <w:shd w:val="clear" w:color="auto" w:fill="FFFFFF"/>
            <w:lang w:val="en-US"/>
          </w:rPr>
          <w:t xml:space="preserve"> The story then becomes a</w:t>
        </w:r>
      </w:ins>
      <w:del w:id="2302" w:author="Author">
        <w:r w:rsidR="00C20E4D" w:rsidRPr="006807FF" w:rsidDel="002B27EE">
          <w:rPr>
            <w:rStyle w:val="text"/>
            <w:color w:val="000000"/>
            <w:shd w:val="clear" w:color="auto" w:fill="FFFFFF"/>
            <w:lang w:val="en-US"/>
          </w:rPr>
          <w:delText xml:space="preserve"> </w:delText>
        </w:r>
        <w:r w:rsidR="0030605E" w:rsidRPr="006807FF" w:rsidDel="002B27EE">
          <w:rPr>
            <w:rStyle w:val="text"/>
            <w:color w:val="000000"/>
            <w:shd w:val="clear" w:color="auto" w:fill="FFFFFF"/>
            <w:lang w:val="en-US"/>
          </w:rPr>
          <w:delText>A</w:delText>
        </w:r>
      </w:del>
      <w:r w:rsidR="0030605E" w:rsidRPr="006807FF">
        <w:rPr>
          <w:rStyle w:val="text"/>
          <w:color w:val="000000"/>
          <w:shd w:val="clear" w:color="auto" w:fill="FFFFFF"/>
          <w:lang w:val="en-US"/>
        </w:rPr>
        <w:t xml:space="preserve">n inversion of the sword showcased </w:t>
      </w:r>
      <w:ins w:id="2303" w:author="Author">
        <w:r w:rsidR="002B27EE">
          <w:rPr>
            <w:rStyle w:val="text"/>
            <w:color w:val="000000"/>
            <w:shd w:val="clear" w:color="auto" w:fill="FFFFFF"/>
            <w:lang w:val="en-US"/>
          </w:rPr>
          <w:t>in the previous story, that</w:t>
        </w:r>
      </w:ins>
      <w:del w:id="2304" w:author="Author">
        <w:r w:rsidR="0030605E" w:rsidRPr="006807FF" w:rsidDel="002B27EE">
          <w:rPr>
            <w:rStyle w:val="text"/>
            <w:color w:val="000000"/>
            <w:shd w:val="clear" w:color="auto" w:fill="FFFFFF"/>
            <w:lang w:val="en-US"/>
          </w:rPr>
          <w:delText>to the audience,</w:delText>
        </w:r>
      </w:del>
      <w:r w:rsidR="0030605E" w:rsidRPr="006807FF">
        <w:rPr>
          <w:rStyle w:val="text"/>
          <w:color w:val="000000"/>
          <w:shd w:val="clear" w:color="auto" w:fill="FFFFFF"/>
          <w:lang w:val="en-US"/>
        </w:rPr>
        <w:t xml:space="preserve"> which convincingly demonstrated Solomon’s wisdom to the world.</w:t>
      </w:r>
    </w:p>
    <w:p w14:paraId="7EA09FCD" w14:textId="3595BB53" w:rsidR="0020200E" w:rsidRPr="006807FF" w:rsidRDefault="00C20E4D" w:rsidP="00292D3A">
      <w:pPr>
        <w:spacing w:afterLines="120" w:after="288" w:line="360" w:lineRule="auto"/>
        <w:jc w:val="both"/>
        <w:rPr>
          <w:lang w:val="en-US"/>
        </w:rPr>
        <w:pPrChange w:id="2305" w:author="Author">
          <w:pPr>
            <w:spacing w:line="360" w:lineRule="auto"/>
            <w:ind w:firstLine="720"/>
            <w:jc w:val="both"/>
          </w:pPr>
        </w:pPrChange>
      </w:pPr>
      <w:r w:rsidRPr="006807FF">
        <w:rPr>
          <w:lang w:val="en-US"/>
        </w:rPr>
        <w:t xml:space="preserve">The story of the </w:t>
      </w:r>
      <w:r w:rsidR="008C5496" w:rsidRPr="006807FF">
        <w:rPr>
          <w:lang w:val="en-US"/>
        </w:rPr>
        <w:t xml:space="preserve">Queen of Sheba </w:t>
      </w:r>
      <w:r w:rsidRPr="006807FF">
        <w:rPr>
          <w:lang w:val="en-US"/>
        </w:rPr>
        <w:t xml:space="preserve">stands </w:t>
      </w:r>
      <w:r w:rsidR="000E002E" w:rsidRPr="006807FF">
        <w:rPr>
          <w:lang w:val="en-US"/>
        </w:rPr>
        <w:t xml:space="preserve">as </w:t>
      </w:r>
      <w:r w:rsidR="00202C4F" w:rsidRPr="006807FF">
        <w:rPr>
          <w:lang w:val="en-US"/>
        </w:rPr>
        <w:t xml:space="preserve">the </w:t>
      </w:r>
      <w:r w:rsidR="000E002E" w:rsidRPr="006807FF">
        <w:rPr>
          <w:lang w:val="en-US"/>
        </w:rPr>
        <w:t>antithesis</w:t>
      </w:r>
      <w:r w:rsidRPr="006807FF">
        <w:rPr>
          <w:lang w:val="en-US"/>
        </w:rPr>
        <w:t xml:space="preserve"> to the story of </w:t>
      </w:r>
      <w:r w:rsidR="00AA6997" w:rsidRPr="006807FF">
        <w:rPr>
          <w:lang w:val="en-US"/>
        </w:rPr>
        <w:t xml:space="preserve">Solomon’s </w:t>
      </w:r>
      <w:r w:rsidRPr="006807FF">
        <w:rPr>
          <w:lang w:val="en-US"/>
        </w:rPr>
        <w:t xml:space="preserve">judgment, not only </w:t>
      </w:r>
      <w:r w:rsidR="000E002E" w:rsidRPr="006807FF">
        <w:rPr>
          <w:lang w:val="en-US"/>
        </w:rPr>
        <w:t>with respect to</w:t>
      </w:r>
      <w:r w:rsidRPr="006807FF">
        <w:rPr>
          <w:lang w:val="en-US"/>
        </w:rPr>
        <w:t xml:space="preserve"> the relationship between speech and action, but also </w:t>
      </w:r>
      <w:r w:rsidR="0083797B" w:rsidRPr="006807FF">
        <w:rPr>
          <w:lang w:val="en-US"/>
        </w:rPr>
        <w:t xml:space="preserve">in </w:t>
      </w:r>
      <w:r w:rsidRPr="006807FF">
        <w:rPr>
          <w:lang w:val="en-US"/>
        </w:rPr>
        <w:t>its attitude to</w:t>
      </w:r>
      <w:ins w:id="2306" w:author="Author">
        <w:r w:rsidR="002B27EE">
          <w:rPr>
            <w:lang w:val="en-US"/>
          </w:rPr>
          <w:t>ward</w:t>
        </w:r>
      </w:ins>
      <w:r w:rsidRPr="006807FF">
        <w:rPr>
          <w:lang w:val="en-US"/>
        </w:rPr>
        <w:t xml:space="preserve"> the </w:t>
      </w:r>
      <w:r w:rsidR="000E002E" w:rsidRPr="006807FF">
        <w:rPr>
          <w:lang w:val="en-US"/>
        </w:rPr>
        <w:t xml:space="preserve">accepted </w:t>
      </w:r>
      <w:r w:rsidRPr="006807FF">
        <w:rPr>
          <w:lang w:val="en-US"/>
        </w:rPr>
        <w:t xml:space="preserve">social order and </w:t>
      </w:r>
      <w:del w:id="2307" w:author="Author">
        <w:r w:rsidRPr="006807FF" w:rsidDel="002B27EE">
          <w:rPr>
            <w:lang w:val="en-US"/>
          </w:rPr>
          <w:delText xml:space="preserve">to </w:delText>
        </w:r>
      </w:del>
      <w:r w:rsidR="00AA3949" w:rsidRPr="006807FF">
        <w:rPr>
          <w:lang w:val="en-US"/>
        </w:rPr>
        <w:t>its binaries</w:t>
      </w:r>
      <w:r w:rsidRPr="006807FF">
        <w:rPr>
          <w:lang w:val="en-US"/>
        </w:rPr>
        <w:t xml:space="preserve">. </w:t>
      </w:r>
      <w:r w:rsidR="0030605E" w:rsidRPr="006807FF">
        <w:rPr>
          <w:lang w:val="en-US"/>
        </w:rPr>
        <w:t>The</w:t>
      </w:r>
      <w:r w:rsidRPr="006807FF">
        <w:rPr>
          <w:lang w:val="en-US"/>
        </w:rPr>
        <w:t xml:space="preserve"> </w:t>
      </w:r>
      <w:r w:rsidR="008C5496" w:rsidRPr="006807FF">
        <w:rPr>
          <w:lang w:val="en-US"/>
        </w:rPr>
        <w:t>Queen of Sheba</w:t>
      </w:r>
      <w:r w:rsidR="0030605E" w:rsidRPr="006807FF">
        <w:rPr>
          <w:lang w:val="en-US"/>
        </w:rPr>
        <w:t xml:space="preserve">, </w:t>
      </w:r>
      <w:del w:id="2308" w:author="Author">
        <w:r w:rsidR="0030605E" w:rsidRPr="006807FF" w:rsidDel="002B27EE">
          <w:rPr>
            <w:lang w:val="en-US"/>
          </w:rPr>
          <w:delText>similar to</w:delText>
        </w:r>
      </w:del>
      <w:ins w:id="2309" w:author="Author">
        <w:r w:rsidR="002B27EE" w:rsidRPr="006807FF">
          <w:rPr>
            <w:lang w:val="en-US"/>
          </w:rPr>
          <w:t>like</w:t>
        </w:r>
      </w:ins>
      <w:r w:rsidR="0030605E" w:rsidRPr="006807FF">
        <w:rPr>
          <w:lang w:val="en-US"/>
        </w:rPr>
        <w:t xml:space="preserve"> the prostitutes,</w:t>
      </w:r>
      <w:r w:rsidR="008C5496" w:rsidRPr="006807FF">
        <w:rPr>
          <w:lang w:val="en-US"/>
        </w:rPr>
        <w:t xml:space="preserve"> </w:t>
      </w:r>
      <w:r w:rsidR="0030605E" w:rsidRPr="006807FF">
        <w:rPr>
          <w:lang w:val="en-US"/>
        </w:rPr>
        <w:t xml:space="preserve">also </w:t>
      </w:r>
      <w:r w:rsidR="009A1761" w:rsidRPr="006807FF">
        <w:rPr>
          <w:lang w:val="en-US"/>
        </w:rPr>
        <w:t xml:space="preserve">threatens </w:t>
      </w:r>
      <w:r w:rsidRPr="006807FF">
        <w:rPr>
          <w:lang w:val="en-US"/>
        </w:rPr>
        <w:t xml:space="preserve">the </w:t>
      </w:r>
      <w:r w:rsidR="000E002E" w:rsidRPr="006807FF">
        <w:rPr>
          <w:lang w:val="en-US"/>
        </w:rPr>
        <w:t xml:space="preserve">conventional </w:t>
      </w:r>
      <w:r w:rsidRPr="006807FF">
        <w:rPr>
          <w:lang w:val="en-US"/>
        </w:rPr>
        <w:t xml:space="preserve">social order. </w:t>
      </w:r>
      <w:r w:rsidR="000E002E" w:rsidRPr="006807FF">
        <w:rPr>
          <w:lang w:val="en-US"/>
        </w:rPr>
        <w:t xml:space="preserve">She </w:t>
      </w:r>
      <w:r w:rsidRPr="006807FF">
        <w:rPr>
          <w:lang w:val="en-US"/>
        </w:rPr>
        <w:t xml:space="preserve">resists placement within the </w:t>
      </w:r>
      <w:r w:rsidR="009A1761" w:rsidRPr="006807FF">
        <w:rPr>
          <w:lang w:val="en-US"/>
        </w:rPr>
        <w:t xml:space="preserve">normative distinctions </w:t>
      </w:r>
      <w:del w:id="2310" w:author="Author">
        <w:r w:rsidR="009A1761" w:rsidRPr="006807FF" w:rsidDel="002B27EE">
          <w:rPr>
            <w:lang w:val="en-US"/>
          </w:rPr>
          <w:delText xml:space="preserve">in </w:delText>
        </w:r>
      </w:del>
      <w:ins w:id="2311" w:author="Author">
        <w:r w:rsidR="002B27EE">
          <w:rPr>
            <w:lang w:val="en-US"/>
          </w:rPr>
          <w:t>of</w:t>
        </w:r>
        <w:r w:rsidR="002B27EE" w:rsidRPr="006807FF">
          <w:rPr>
            <w:lang w:val="en-US"/>
          </w:rPr>
          <w:t xml:space="preserve"> </w:t>
        </w:r>
      </w:ins>
      <w:r w:rsidR="009A1761" w:rsidRPr="006807FF">
        <w:rPr>
          <w:lang w:val="en-US"/>
        </w:rPr>
        <w:t xml:space="preserve">social and cultural </w:t>
      </w:r>
      <w:r w:rsidR="00CD50C6" w:rsidRPr="006807FF">
        <w:rPr>
          <w:lang w:val="en-US"/>
        </w:rPr>
        <w:t>categories</w:t>
      </w:r>
      <w:r w:rsidRPr="006807FF">
        <w:rPr>
          <w:lang w:val="en-US"/>
        </w:rPr>
        <w:t>.</w:t>
      </w:r>
      <w:r w:rsidR="000E002E" w:rsidRPr="006807FF">
        <w:rPr>
          <w:rStyle w:val="FootnoteReference"/>
          <w:lang w:val="en-US"/>
        </w:rPr>
        <w:footnoteReference w:id="39"/>
      </w:r>
      <w:r w:rsidRPr="006807FF">
        <w:rPr>
          <w:lang w:val="en-US"/>
        </w:rPr>
        <w:t xml:space="preserve"> She is a woman who</w:t>
      </w:r>
      <w:r w:rsidR="00FB145B">
        <w:rPr>
          <w:lang w:val="en-US"/>
        </w:rPr>
        <w:t>se marital and maternal</w:t>
      </w:r>
      <w:r w:rsidRPr="006807FF">
        <w:rPr>
          <w:lang w:val="en-US"/>
        </w:rPr>
        <w:t xml:space="preserve"> </w:t>
      </w:r>
      <w:r w:rsidR="00FB145B">
        <w:rPr>
          <w:lang w:val="en-US"/>
        </w:rPr>
        <w:t>status do not define her</w:t>
      </w:r>
      <w:r w:rsidRPr="006807FF">
        <w:rPr>
          <w:lang w:val="en-US"/>
        </w:rPr>
        <w:t>. Her words revolve around wisdom</w:t>
      </w:r>
      <w:ins w:id="2351" w:author="Author">
        <w:r w:rsidR="002B27EE">
          <w:rPr>
            <w:lang w:val="en-US"/>
          </w:rPr>
          <w:t>, with</w:t>
        </w:r>
      </w:ins>
      <w:del w:id="2352" w:author="Author">
        <w:r w:rsidRPr="006807FF" w:rsidDel="002B27EE">
          <w:rPr>
            <w:lang w:val="en-US"/>
          </w:rPr>
          <w:delText xml:space="preserve"> and there is</w:delText>
        </w:r>
      </w:del>
      <w:r w:rsidRPr="006807FF">
        <w:rPr>
          <w:lang w:val="en-US"/>
        </w:rPr>
        <w:t xml:space="preserve"> no </w:t>
      </w:r>
      <w:r w:rsidR="000E002E" w:rsidRPr="006807FF">
        <w:rPr>
          <w:lang w:val="en-US"/>
        </w:rPr>
        <w:t xml:space="preserve">discernible </w:t>
      </w:r>
      <w:del w:id="2353" w:author="Author">
        <w:r w:rsidRPr="006807FF" w:rsidDel="002B27EE">
          <w:rPr>
            <w:lang w:val="en-US"/>
          </w:rPr>
          <w:delText>act</w:delText>
        </w:r>
        <w:r w:rsidR="000E002E" w:rsidRPr="006807FF" w:rsidDel="002B27EE">
          <w:rPr>
            <w:lang w:val="en-US"/>
          </w:rPr>
          <w:delText xml:space="preserve"> </w:delText>
        </w:r>
      </w:del>
      <w:ins w:id="2354" w:author="Author">
        <w:r w:rsidR="002B27EE">
          <w:rPr>
            <w:lang w:val="en-US"/>
          </w:rPr>
          <w:t>hint</w:t>
        </w:r>
        <w:r w:rsidR="002B27EE" w:rsidRPr="006807FF">
          <w:rPr>
            <w:lang w:val="en-US"/>
          </w:rPr>
          <w:t xml:space="preserve"> </w:t>
        </w:r>
      </w:ins>
      <w:r w:rsidR="000E002E" w:rsidRPr="006807FF">
        <w:rPr>
          <w:lang w:val="en-US"/>
        </w:rPr>
        <w:t xml:space="preserve">of </w:t>
      </w:r>
      <w:commentRangeStart w:id="2355"/>
      <w:r w:rsidRPr="006807FF">
        <w:rPr>
          <w:lang w:val="en-US"/>
        </w:rPr>
        <w:t xml:space="preserve">seduction </w:t>
      </w:r>
      <w:commentRangeEnd w:id="2355"/>
      <w:r w:rsidR="002B27EE">
        <w:rPr>
          <w:rStyle w:val="CommentReference"/>
        </w:rPr>
        <w:commentReference w:id="2355"/>
      </w:r>
      <w:r w:rsidR="000E002E" w:rsidRPr="006807FF">
        <w:rPr>
          <w:lang w:val="en-US"/>
        </w:rPr>
        <w:t>or other</w:t>
      </w:r>
      <w:r w:rsidRPr="006807FF">
        <w:rPr>
          <w:lang w:val="en-US"/>
        </w:rPr>
        <w:t xml:space="preserve"> </w:t>
      </w:r>
      <w:r w:rsidR="0053449A" w:rsidRPr="006807FF">
        <w:rPr>
          <w:lang w:val="en-US"/>
        </w:rPr>
        <w:t xml:space="preserve">stereotypically </w:t>
      </w:r>
      <w:r w:rsidRPr="006807FF">
        <w:rPr>
          <w:lang w:val="en-US"/>
        </w:rPr>
        <w:t>female practices.</w:t>
      </w:r>
      <w:r w:rsidR="000E002E" w:rsidRPr="006807FF">
        <w:rPr>
          <w:rStyle w:val="FootnoteReference"/>
          <w:lang w:val="en-US"/>
        </w:rPr>
        <w:footnoteReference w:id="40"/>
      </w:r>
      <w:r w:rsidRPr="006807FF">
        <w:rPr>
          <w:lang w:val="en-US"/>
        </w:rPr>
        <w:t xml:space="preserve"> She </w:t>
      </w:r>
      <w:del w:id="2377" w:author="Author">
        <w:r w:rsidRPr="006807FF" w:rsidDel="009139DF">
          <w:rPr>
            <w:lang w:val="en-US"/>
          </w:rPr>
          <w:delText xml:space="preserve">does </w:delText>
        </w:r>
      </w:del>
      <w:r w:rsidRPr="006807FF">
        <w:rPr>
          <w:lang w:val="en-US"/>
        </w:rPr>
        <w:t>glorif</w:t>
      </w:r>
      <w:ins w:id="2378" w:author="Author">
        <w:r w:rsidR="009139DF">
          <w:rPr>
            <w:lang w:val="en-US"/>
          </w:rPr>
          <w:t>ies</w:t>
        </w:r>
      </w:ins>
      <w:del w:id="2379" w:author="Author">
        <w:r w:rsidRPr="006807FF" w:rsidDel="009139DF">
          <w:rPr>
            <w:lang w:val="en-US"/>
          </w:rPr>
          <w:delText>y</w:delText>
        </w:r>
      </w:del>
      <w:r w:rsidRPr="006807FF">
        <w:rPr>
          <w:lang w:val="en-US"/>
        </w:rPr>
        <w:t xml:space="preserve"> God but </w:t>
      </w:r>
      <w:r w:rsidR="00EF612E" w:rsidRPr="006807FF">
        <w:rPr>
          <w:lang w:val="en-US"/>
        </w:rPr>
        <w:t xml:space="preserve">there is no indication that she joined the people of Israel, </w:t>
      </w:r>
      <w:del w:id="2380" w:author="Author">
        <w:r w:rsidR="00EF612E" w:rsidRPr="006807FF" w:rsidDel="009139DF">
          <w:rPr>
            <w:lang w:val="en-US"/>
          </w:rPr>
          <w:delText xml:space="preserve">or that she becomes part of the family, </w:delText>
        </w:r>
      </w:del>
      <w:r w:rsidR="00EF612E" w:rsidRPr="006807FF">
        <w:rPr>
          <w:lang w:val="en-US"/>
        </w:rPr>
        <w:t xml:space="preserve">and so she </w:t>
      </w:r>
      <w:r w:rsidRPr="006807FF">
        <w:rPr>
          <w:lang w:val="en-US"/>
        </w:rPr>
        <w:t>remain</w:t>
      </w:r>
      <w:r w:rsidR="00EF612E" w:rsidRPr="006807FF">
        <w:rPr>
          <w:lang w:val="en-US"/>
        </w:rPr>
        <w:t>s</w:t>
      </w:r>
      <w:r w:rsidRPr="006807FF">
        <w:rPr>
          <w:lang w:val="en-US"/>
        </w:rPr>
        <w:t xml:space="preserve"> a </w:t>
      </w:r>
      <w:r w:rsidR="00381B6B" w:rsidRPr="006807FF">
        <w:rPr>
          <w:lang w:val="en-US"/>
        </w:rPr>
        <w:t>foreigner</w:t>
      </w:r>
      <w:r w:rsidRPr="006807FF">
        <w:rPr>
          <w:lang w:val="en-US"/>
        </w:rPr>
        <w:t xml:space="preserve">. It can </w:t>
      </w:r>
      <w:r w:rsidR="00EF612E" w:rsidRPr="006807FF">
        <w:rPr>
          <w:lang w:val="en-US"/>
        </w:rPr>
        <w:t xml:space="preserve">even </w:t>
      </w:r>
      <w:r w:rsidRPr="006807FF">
        <w:rPr>
          <w:lang w:val="en-US"/>
        </w:rPr>
        <w:t>be said that she is</w:t>
      </w:r>
      <w:r w:rsidR="00EF612E" w:rsidRPr="006807FF">
        <w:rPr>
          <w:lang w:val="en-US"/>
        </w:rPr>
        <w:t xml:space="preserve"> </w:t>
      </w:r>
      <w:r w:rsidR="00AA6997" w:rsidRPr="006807FF">
        <w:rPr>
          <w:lang w:val="en-US"/>
        </w:rPr>
        <w:t>“</w:t>
      </w:r>
      <w:r w:rsidRPr="006807FF">
        <w:rPr>
          <w:lang w:val="en-US"/>
        </w:rPr>
        <w:t xml:space="preserve">a stranger </w:t>
      </w:r>
      <w:r w:rsidR="00EF612E" w:rsidRPr="006807FF">
        <w:rPr>
          <w:lang w:val="en-US"/>
        </w:rPr>
        <w:t>among</w:t>
      </w:r>
      <w:r w:rsidRPr="006807FF">
        <w:rPr>
          <w:lang w:val="en-US"/>
        </w:rPr>
        <w:t xml:space="preserve"> </w:t>
      </w:r>
      <w:r w:rsidR="00AA6997" w:rsidRPr="006807FF">
        <w:rPr>
          <w:lang w:val="en-US"/>
        </w:rPr>
        <w:t>strangers</w:t>
      </w:r>
      <w:r w:rsidR="00AA6997" w:rsidRPr="006807FF">
        <w:rPr>
          <w:lang w:val="en-US" w:bidi="he-IL"/>
        </w:rPr>
        <w:t>”</w:t>
      </w:r>
      <w:r w:rsidR="00AA6997" w:rsidRPr="006807FF">
        <w:rPr>
          <w:lang w:val="en-US"/>
        </w:rPr>
        <w:t xml:space="preserve"> </w:t>
      </w:r>
      <w:r w:rsidRPr="006807FF">
        <w:rPr>
          <w:lang w:val="en-US"/>
        </w:rPr>
        <w:t>since</w:t>
      </w:r>
      <w:r w:rsidR="009A1761" w:rsidRPr="006807FF">
        <w:rPr>
          <w:lang w:val="en-US"/>
        </w:rPr>
        <w:t>,</w:t>
      </w:r>
      <w:r w:rsidRPr="006807FF">
        <w:rPr>
          <w:lang w:val="en-US"/>
        </w:rPr>
        <w:t xml:space="preserve"> </w:t>
      </w:r>
      <w:r w:rsidR="009A1761" w:rsidRPr="006807FF">
        <w:rPr>
          <w:lang w:val="en-US"/>
        </w:rPr>
        <w:t>of</w:t>
      </w:r>
      <w:r w:rsidRPr="006807FF">
        <w:rPr>
          <w:lang w:val="en-US"/>
        </w:rPr>
        <w:t xml:space="preserve"> the many rulers who c</w:t>
      </w:r>
      <w:r w:rsidR="00EF612E" w:rsidRPr="006807FF">
        <w:rPr>
          <w:lang w:val="en-US"/>
        </w:rPr>
        <w:t>a</w:t>
      </w:r>
      <w:r w:rsidRPr="006807FF">
        <w:rPr>
          <w:lang w:val="en-US"/>
        </w:rPr>
        <w:t xml:space="preserve">me to Solomon to </w:t>
      </w:r>
      <w:del w:id="2381" w:author="Author">
        <w:r w:rsidRPr="006807FF" w:rsidDel="009139DF">
          <w:rPr>
            <w:lang w:val="en-US"/>
          </w:rPr>
          <w:delText xml:space="preserve">see </w:delText>
        </w:r>
      </w:del>
      <w:ins w:id="2382" w:author="Author">
        <w:r w:rsidR="009139DF">
          <w:rPr>
            <w:lang w:val="en-US"/>
          </w:rPr>
          <w:t>behold</w:t>
        </w:r>
        <w:r w:rsidR="009139DF" w:rsidRPr="006807FF">
          <w:rPr>
            <w:lang w:val="en-US"/>
          </w:rPr>
          <w:t xml:space="preserve"> </w:t>
        </w:r>
      </w:ins>
      <w:r w:rsidRPr="006807FF">
        <w:rPr>
          <w:lang w:val="en-US"/>
        </w:rPr>
        <w:t>his wisdom (</w:t>
      </w:r>
      <w:del w:id="2383" w:author="Author">
        <w:r w:rsidR="00C03B4D" w:rsidRPr="006807FF" w:rsidDel="00B82A31">
          <w:rPr>
            <w:lang w:val="en-US"/>
          </w:rPr>
          <w:delText>1Kgs</w:delText>
        </w:r>
      </w:del>
      <w:ins w:id="2384" w:author="Author">
        <w:r w:rsidR="00B82A31">
          <w:rPr>
            <w:lang w:val="en-US"/>
          </w:rPr>
          <w:t xml:space="preserve">1 </w:t>
        </w:r>
        <w:del w:id="2385" w:author="Author">
          <w:r w:rsidR="00B82A31" w:rsidDel="00AA4B27">
            <w:rPr>
              <w:lang w:val="en-US"/>
            </w:rPr>
            <w:delText>Kgs.</w:delText>
          </w:r>
        </w:del>
        <w:r w:rsidR="00AA4B27">
          <w:rPr>
            <w:lang w:val="en-US"/>
          </w:rPr>
          <w:t>Kgs</w:t>
        </w:r>
      </w:ins>
      <w:r w:rsidR="00C03B4D" w:rsidRPr="006807FF">
        <w:rPr>
          <w:lang w:val="en-US"/>
        </w:rPr>
        <w:t xml:space="preserve"> 5</w:t>
      </w:r>
      <w:del w:id="2386" w:author="Author">
        <w:r w:rsidR="00C03B4D" w:rsidRPr="006807FF" w:rsidDel="00B178F1">
          <w:rPr>
            <w:lang w:val="en-US"/>
          </w:rPr>
          <w:delText>:</w:delText>
        </w:r>
      </w:del>
      <w:ins w:id="2387" w:author="Author">
        <w:r w:rsidR="00B178F1">
          <w:rPr>
            <w:lang w:val="en-US"/>
          </w:rPr>
          <w:t>.</w:t>
        </w:r>
      </w:ins>
      <w:r w:rsidR="00C03B4D" w:rsidRPr="006807FF">
        <w:rPr>
          <w:lang w:val="en-US"/>
        </w:rPr>
        <w:t>10</w:t>
      </w:r>
      <w:r w:rsidR="00C03B4D" w:rsidRPr="006807FF">
        <w:rPr>
          <w:color w:val="000000" w:themeColor="text1"/>
          <w:shd w:val="clear" w:color="auto" w:fill="FFFFFF"/>
          <w:lang w:val="en-US"/>
        </w:rPr>
        <w:t>–</w:t>
      </w:r>
      <w:r w:rsidR="00C03B4D" w:rsidRPr="006807FF">
        <w:rPr>
          <w:lang w:val="en-US"/>
        </w:rPr>
        <w:t>14</w:t>
      </w:r>
      <w:r w:rsidR="00EF612E" w:rsidRPr="006807FF">
        <w:rPr>
          <w:lang w:val="en-US"/>
        </w:rPr>
        <w:t>)</w:t>
      </w:r>
      <w:r w:rsidR="009A1761" w:rsidRPr="006807FF">
        <w:rPr>
          <w:lang w:val="en-US"/>
        </w:rPr>
        <w:t>,</w:t>
      </w:r>
      <w:r w:rsidRPr="006807FF">
        <w:rPr>
          <w:lang w:val="en-US"/>
        </w:rPr>
        <w:t xml:space="preserve"> she is the only woman. </w:t>
      </w:r>
      <w:r w:rsidR="00EF612E" w:rsidRPr="006807FF">
        <w:rPr>
          <w:lang w:val="en-US"/>
        </w:rPr>
        <w:t>Furthermore</w:t>
      </w:r>
      <w:r w:rsidRPr="006807FF">
        <w:rPr>
          <w:lang w:val="en-US"/>
        </w:rPr>
        <w:t xml:space="preserve">, she </w:t>
      </w:r>
      <w:r w:rsidR="00EF612E" w:rsidRPr="006807FF">
        <w:rPr>
          <w:lang w:val="en-US"/>
        </w:rPr>
        <w:t>functions</w:t>
      </w:r>
      <w:r w:rsidRPr="006807FF">
        <w:rPr>
          <w:lang w:val="en-US"/>
        </w:rPr>
        <w:t xml:space="preserve"> in the public sphere </w:t>
      </w:r>
      <w:ins w:id="2388" w:author="Author">
        <w:r w:rsidR="002B27EE">
          <w:rPr>
            <w:lang w:val="en-US"/>
          </w:rPr>
          <w:t>as</w:t>
        </w:r>
      </w:ins>
      <w:del w:id="2389" w:author="Author">
        <w:r w:rsidRPr="006807FF" w:rsidDel="002B27EE">
          <w:rPr>
            <w:lang w:val="en-US"/>
          </w:rPr>
          <w:delText>in</w:delText>
        </w:r>
      </w:del>
      <w:r w:rsidRPr="006807FF">
        <w:rPr>
          <w:lang w:val="en-US"/>
        </w:rPr>
        <w:t xml:space="preserve"> a leader</w:t>
      </w:r>
      <w:del w:id="2390" w:author="Author">
        <w:r w:rsidRPr="006807FF" w:rsidDel="002B27EE">
          <w:rPr>
            <w:lang w:val="en-US"/>
          </w:rPr>
          <w:delText>ship role</w:delText>
        </w:r>
      </w:del>
      <w:r w:rsidRPr="006807FF">
        <w:rPr>
          <w:lang w:val="en-US"/>
        </w:rPr>
        <w:t xml:space="preserve">, </w:t>
      </w:r>
      <w:ins w:id="2391" w:author="Author">
        <w:r w:rsidR="002B27EE">
          <w:rPr>
            <w:lang w:val="en-US"/>
          </w:rPr>
          <w:t xml:space="preserve">a role </w:t>
        </w:r>
      </w:ins>
      <w:r w:rsidRPr="006807FF">
        <w:rPr>
          <w:lang w:val="en-US"/>
        </w:rPr>
        <w:t xml:space="preserve">usually reserved for men, and is the only one who came not only to hear the wisdom of Solomon, but also to </w:t>
      </w:r>
      <w:r w:rsidR="0020200E" w:rsidRPr="006807FF">
        <w:rPr>
          <w:lang w:val="en-US"/>
        </w:rPr>
        <w:t>test</w:t>
      </w:r>
      <w:r w:rsidRPr="006807FF">
        <w:rPr>
          <w:lang w:val="en-US"/>
        </w:rPr>
        <w:t xml:space="preserve"> it. </w:t>
      </w:r>
      <w:ins w:id="2392" w:author="Author">
        <w:r w:rsidR="009139DF">
          <w:rPr>
            <w:lang w:val="en-US"/>
          </w:rPr>
          <w:t>O</w:t>
        </w:r>
      </w:ins>
      <w:del w:id="2393" w:author="Author">
        <w:r w:rsidRPr="006807FF" w:rsidDel="009139DF">
          <w:rPr>
            <w:lang w:val="en-US"/>
          </w:rPr>
          <w:delText>I</w:delText>
        </w:r>
      </w:del>
      <w:r w:rsidRPr="006807FF">
        <w:rPr>
          <w:lang w:val="en-US"/>
        </w:rPr>
        <w:t xml:space="preserve">n all these </w:t>
      </w:r>
      <w:r w:rsidR="0020200E" w:rsidRPr="006807FF">
        <w:rPr>
          <w:lang w:val="en-US"/>
        </w:rPr>
        <w:t xml:space="preserve">points, </w:t>
      </w:r>
      <w:r w:rsidRPr="006807FF">
        <w:rPr>
          <w:lang w:val="en-US"/>
        </w:rPr>
        <w:t xml:space="preserve">the </w:t>
      </w:r>
      <w:r w:rsidR="008C5496" w:rsidRPr="006807FF">
        <w:rPr>
          <w:lang w:val="en-US"/>
        </w:rPr>
        <w:t xml:space="preserve">Queen of Sheba </w:t>
      </w:r>
      <w:r w:rsidRPr="006807FF">
        <w:rPr>
          <w:lang w:val="en-US"/>
        </w:rPr>
        <w:t>challenges th</w:t>
      </w:r>
      <w:r w:rsidR="0020200E" w:rsidRPr="006807FF">
        <w:rPr>
          <w:lang w:val="en-US"/>
        </w:rPr>
        <w:t>at which is</w:t>
      </w:r>
      <w:r w:rsidRPr="006807FF">
        <w:rPr>
          <w:lang w:val="en-US"/>
        </w:rPr>
        <w:t xml:space="preserve"> familiar and known.</w:t>
      </w:r>
    </w:p>
    <w:p w14:paraId="35A4D347" w14:textId="44C1D0B5" w:rsidR="00284834" w:rsidRDefault="0020200E" w:rsidP="00292D3A">
      <w:pPr>
        <w:spacing w:afterLines="120" w:after="288" w:line="360" w:lineRule="auto"/>
        <w:jc w:val="both"/>
        <w:rPr>
          <w:color w:val="000000" w:themeColor="text1"/>
          <w:shd w:val="clear" w:color="auto" w:fill="FFFFFF"/>
          <w:lang w:val="en-US"/>
        </w:rPr>
        <w:pPrChange w:id="2394" w:author="Author">
          <w:pPr>
            <w:spacing w:line="360" w:lineRule="auto"/>
            <w:ind w:firstLine="720"/>
            <w:jc w:val="both"/>
          </w:pPr>
        </w:pPrChange>
      </w:pPr>
      <w:r w:rsidRPr="006807FF">
        <w:rPr>
          <w:lang w:val="en-US"/>
        </w:rPr>
        <w:t xml:space="preserve">The </w:t>
      </w:r>
      <w:ins w:id="2395" w:author="Author">
        <w:r w:rsidR="002B27EE">
          <w:rPr>
            <w:lang w:val="en-US"/>
          </w:rPr>
          <w:t xml:space="preserve">nature of the </w:t>
        </w:r>
      </w:ins>
      <w:r w:rsidRPr="006807FF">
        <w:rPr>
          <w:lang w:val="en-US"/>
        </w:rPr>
        <w:t xml:space="preserve">relationship between </w:t>
      </w:r>
      <w:r w:rsidR="00910410" w:rsidRPr="006807FF">
        <w:rPr>
          <w:lang w:val="en-US"/>
        </w:rPr>
        <w:t xml:space="preserve">the </w:t>
      </w:r>
      <w:ins w:id="2396" w:author="Author">
        <w:r w:rsidR="002B27EE">
          <w:rPr>
            <w:lang w:val="en-US"/>
          </w:rPr>
          <w:t>Q</w:t>
        </w:r>
      </w:ins>
      <w:del w:id="2397" w:author="Author">
        <w:r w:rsidR="00910410" w:rsidRPr="006807FF" w:rsidDel="002B27EE">
          <w:rPr>
            <w:lang w:val="en-US"/>
          </w:rPr>
          <w:delText>q</w:delText>
        </w:r>
      </w:del>
      <w:r w:rsidR="00910410" w:rsidRPr="006807FF">
        <w:rPr>
          <w:lang w:val="en-US"/>
        </w:rPr>
        <w:t>ueen and Solomon</w:t>
      </w:r>
      <w:r w:rsidRPr="006807FF">
        <w:rPr>
          <w:lang w:val="en-US"/>
        </w:rPr>
        <w:t xml:space="preserve"> is </w:t>
      </w:r>
      <w:del w:id="2398" w:author="Author">
        <w:r w:rsidRPr="006807FF" w:rsidDel="002B27EE">
          <w:rPr>
            <w:lang w:val="en-US"/>
          </w:rPr>
          <w:delText xml:space="preserve">also not </w:delText>
        </w:r>
        <w:r w:rsidR="00E25904" w:rsidRPr="006807FF" w:rsidDel="002B27EE">
          <w:rPr>
            <w:lang w:val="en-US"/>
          </w:rPr>
          <w:delText>truly clear</w:delText>
        </w:r>
        <w:r w:rsidR="00910410" w:rsidRPr="006807FF" w:rsidDel="002B27EE">
          <w:rPr>
            <w:lang w:val="en-US"/>
          </w:rPr>
          <w:delText xml:space="preserve"> and remains </w:delText>
        </w:r>
      </w:del>
      <w:r w:rsidR="00910410" w:rsidRPr="006807FF">
        <w:rPr>
          <w:lang w:val="en-US"/>
        </w:rPr>
        <w:t xml:space="preserve">shrouded in </w:t>
      </w:r>
      <w:r w:rsidR="009A1761" w:rsidRPr="006807FF">
        <w:rPr>
          <w:lang w:val="en-US"/>
        </w:rPr>
        <w:t>obscurity</w:t>
      </w:r>
      <w:r w:rsidRPr="006807FF">
        <w:rPr>
          <w:lang w:val="en-US"/>
        </w:rPr>
        <w:t xml:space="preserve">. </w:t>
      </w:r>
      <w:ins w:id="2399" w:author="Author">
        <w:r w:rsidR="002B27EE">
          <w:rPr>
            <w:lang w:val="en-US"/>
          </w:rPr>
          <w:t>While she</w:t>
        </w:r>
      </w:ins>
      <w:del w:id="2400" w:author="Author">
        <w:r w:rsidR="00910410" w:rsidRPr="006807FF" w:rsidDel="002B27EE">
          <w:rPr>
            <w:lang w:val="en-US"/>
          </w:rPr>
          <w:delText xml:space="preserve">It is true that the </w:delText>
        </w:r>
        <w:r w:rsidR="008C5496" w:rsidRPr="006807FF" w:rsidDel="002B27EE">
          <w:rPr>
            <w:lang w:val="en-US"/>
          </w:rPr>
          <w:delText>Queen of Sheba</w:delText>
        </w:r>
      </w:del>
      <w:r w:rsidR="008C5496" w:rsidRPr="006807FF">
        <w:rPr>
          <w:lang w:val="en-US"/>
        </w:rPr>
        <w:t xml:space="preserve"> </w:t>
      </w:r>
      <w:r w:rsidR="00162F31" w:rsidRPr="006807FF">
        <w:rPr>
          <w:lang w:val="en-US"/>
        </w:rPr>
        <w:t xml:space="preserve">does not </w:t>
      </w:r>
      <w:del w:id="2401" w:author="Author">
        <w:r w:rsidR="00162F31" w:rsidRPr="006807FF" w:rsidDel="002B27EE">
          <w:rPr>
            <w:lang w:val="en-US"/>
          </w:rPr>
          <w:delText xml:space="preserve">openly and </w:delText>
        </w:r>
      </w:del>
      <w:r w:rsidR="00162F31" w:rsidRPr="006807FF">
        <w:rPr>
          <w:lang w:val="en-US"/>
        </w:rPr>
        <w:t xml:space="preserve">explicitly seduce Solomon, </w:t>
      </w:r>
      <w:del w:id="2402" w:author="Author">
        <w:r w:rsidR="00162F31" w:rsidRPr="006807FF" w:rsidDel="002B27EE">
          <w:rPr>
            <w:lang w:val="en-US"/>
          </w:rPr>
          <w:delText xml:space="preserve">but </w:delText>
        </w:r>
      </w:del>
      <w:r w:rsidR="00162F31" w:rsidRPr="006807FF">
        <w:rPr>
          <w:lang w:val="en-US"/>
        </w:rPr>
        <w:t>she tells him</w:t>
      </w:r>
      <w:r w:rsidRPr="006807FF">
        <w:rPr>
          <w:lang w:val="en-US"/>
        </w:rPr>
        <w:t xml:space="preserve"> </w:t>
      </w:r>
      <w:r w:rsidR="00AA5B34" w:rsidRPr="006807FF">
        <w:rPr>
          <w:lang w:val="en-US"/>
        </w:rPr>
        <w:t>“</w:t>
      </w:r>
      <w:r w:rsidR="00AA5B34" w:rsidRPr="007F6F0E">
        <w:rPr>
          <w:lang w:val="en-US"/>
        </w:rPr>
        <w:t>All</w:t>
      </w:r>
      <w:r w:rsidR="0030605E" w:rsidRPr="007F6F0E">
        <w:rPr>
          <w:lang w:val="en-US"/>
        </w:rPr>
        <w:t xml:space="preserve"> that was on her mind (</w:t>
      </w:r>
      <w:r w:rsidR="00AA6997" w:rsidRPr="006807FF">
        <w:rPr>
          <w:i/>
          <w:iCs/>
          <w:lang w:val="en-US"/>
        </w:rPr>
        <w:t>lǝbābāh</w:t>
      </w:r>
      <w:r w:rsidR="0030605E" w:rsidRPr="00C01567">
        <w:rPr>
          <w:lang w:val="en-US"/>
        </w:rPr>
        <w:t>)</w:t>
      </w:r>
      <w:r w:rsidR="00AA6997" w:rsidRPr="006807FF">
        <w:rPr>
          <w:lang w:val="en-US" w:bidi="he-IL"/>
        </w:rPr>
        <w:t>.”</w:t>
      </w:r>
      <w:r w:rsidRPr="006807FF">
        <w:rPr>
          <w:lang w:val="en-US"/>
        </w:rPr>
        <w:t xml:space="preserve"> </w:t>
      </w:r>
      <w:ins w:id="2403" w:author="Author">
        <w:r w:rsidR="009139DF">
          <w:rPr>
            <w:lang w:val="en-US"/>
          </w:rPr>
          <w:t xml:space="preserve">As for </w:t>
        </w:r>
      </w:ins>
      <w:r w:rsidRPr="006807FF">
        <w:rPr>
          <w:lang w:val="en-US"/>
        </w:rPr>
        <w:t>Solomon</w:t>
      </w:r>
      <w:ins w:id="2404" w:author="Author">
        <w:r w:rsidR="009139DF">
          <w:rPr>
            <w:lang w:val="en-US"/>
          </w:rPr>
          <w:t>,</w:t>
        </w:r>
      </w:ins>
      <w:del w:id="2405" w:author="Author">
        <w:r w:rsidRPr="006807FF" w:rsidDel="009139DF">
          <w:rPr>
            <w:lang w:val="en-US"/>
          </w:rPr>
          <w:delText xml:space="preserve"> does not </w:delText>
        </w:r>
      </w:del>
      <w:ins w:id="2406" w:author="Author">
        <w:del w:id="2407" w:author="Author">
          <w:r w:rsidR="002B27EE" w:rsidDel="009139DF">
            <w:rPr>
              <w:lang w:val="en-US"/>
            </w:rPr>
            <w:delText>‘</w:delText>
          </w:r>
        </w:del>
      </w:ins>
      <w:del w:id="2408" w:author="Author">
        <w:r w:rsidRPr="006807FF" w:rsidDel="009139DF">
          <w:rPr>
            <w:lang w:val="en-US"/>
          </w:rPr>
          <w:delText>take</w:delText>
        </w:r>
      </w:del>
      <w:ins w:id="2409" w:author="Author">
        <w:del w:id="2410" w:author="Author">
          <w:r w:rsidR="002B27EE" w:rsidDel="009139DF">
            <w:rPr>
              <w:lang w:val="en-US"/>
            </w:rPr>
            <w:delText>’</w:delText>
          </w:r>
        </w:del>
      </w:ins>
      <w:del w:id="2411" w:author="Author">
        <w:r w:rsidRPr="006807FF" w:rsidDel="009139DF">
          <w:rPr>
            <w:lang w:val="en-US"/>
          </w:rPr>
          <w:delText xml:space="preserve"> </w:delText>
        </w:r>
        <w:r w:rsidR="00162F31" w:rsidRPr="006807FF" w:rsidDel="009139DF">
          <w:rPr>
            <w:lang w:val="en-US"/>
          </w:rPr>
          <w:delText xml:space="preserve">her, </w:delText>
        </w:r>
        <w:r w:rsidRPr="006807FF" w:rsidDel="009139DF">
          <w:rPr>
            <w:lang w:val="en-US"/>
          </w:rPr>
          <w:delText>but</w:delText>
        </w:r>
      </w:del>
      <w:r w:rsidRPr="006807FF">
        <w:rPr>
          <w:lang w:val="en-US"/>
        </w:rPr>
        <w:t xml:space="preserve"> </w:t>
      </w:r>
      <w:ins w:id="2412" w:author="Author">
        <w:r w:rsidR="002B27EE">
          <w:rPr>
            <w:lang w:val="en-US"/>
          </w:rPr>
          <w:t>“</w:t>
        </w:r>
      </w:ins>
      <w:del w:id="2413" w:author="Author">
        <w:r w:rsidR="00162F31" w:rsidRPr="006807FF" w:rsidDel="002B27EE">
          <w:rPr>
            <w:lang w:val="en-US"/>
          </w:rPr>
          <w:delText>‘</w:delText>
        </w:r>
      </w:del>
      <w:r w:rsidR="00162F31" w:rsidRPr="006807FF">
        <w:rPr>
          <w:color w:val="000000"/>
          <w:shd w:val="clear" w:color="auto" w:fill="FFFFFF"/>
          <w:lang w:val="en-US"/>
        </w:rPr>
        <w:t>there was nothing hidden from the king that he could not explain to her</w:t>
      </w:r>
      <w:ins w:id="2414" w:author="Author">
        <w:r w:rsidR="002B27EE">
          <w:rPr>
            <w:color w:val="000000"/>
            <w:shd w:val="clear" w:color="auto" w:fill="FFFFFF"/>
            <w:lang w:val="en-US"/>
          </w:rPr>
          <w:t>”</w:t>
        </w:r>
      </w:ins>
      <w:del w:id="2415" w:author="Author">
        <w:r w:rsidR="00162F31" w:rsidRPr="006807FF" w:rsidDel="002B27EE">
          <w:rPr>
            <w:color w:val="000000"/>
            <w:shd w:val="clear" w:color="auto" w:fill="FFFFFF"/>
            <w:lang w:val="en-US"/>
          </w:rPr>
          <w:delText>’</w:delText>
        </w:r>
      </w:del>
      <w:r w:rsidR="0030605E" w:rsidRPr="006807FF">
        <w:rPr>
          <w:color w:val="000000"/>
          <w:shd w:val="clear" w:color="auto" w:fill="FFFFFF"/>
          <w:lang w:val="en-US"/>
        </w:rPr>
        <w:t xml:space="preserve"> (</w:t>
      </w:r>
      <w:del w:id="2416" w:author="Author">
        <w:r w:rsidR="0030605E" w:rsidRPr="006807FF" w:rsidDel="00B82A31">
          <w:rPr>
            <w:color w:val="000000"/>
            <w:shd w:val="clear" w:color="auto" w:fill="FFFFFF"/>
            <w:lang w:val="en-US"/>
          </w:rPr>
          <w:delText>1Kgs</w:delText>
        </w:r>
      </w:del>
      <w:ins w:id="2417" w:author="Author">
        <w:r w:rsidR="00B82A31">
          <w:rPr>
            <w:color w:val="000000"/>
            <w:shd w:val="clear" w:color="auto" w:fill="FFFFFF"/>
            <w:lang w:val="en-US"/>
          </w:rPr>
          <w:t xml:space="preserve">1 </w:t>
        </w:r>
        <w:del w:id="2418" w:author="Author">
          <w:r w:rsidR="00B82A31" w:rsidDel="00AA4B27">
            <w:rPr>
              <w:color w:val="000000"/>
              <w:shd w:val="clear" w:color="auto" w:fill="FFFFFF"/>
              <w:lang w:val="en-US"/>
            </w:rPr>
            <w:delText>Kgs.</w:delText>
          </w:r>
        </w:del>
        <w:r w:rsidR="00AA4B27">
          <w:rPr>
            <w:color w:val="000000"/>
            <w:shd w:val="clear" w:color="auto" w:fill="FFFFFF"/>
            <w:lang w:val="en-US"/>
          </w:rPr>
          <w:t>Kgs</w:t>
        </w:r>
      </w:ins>
      <w:r w:rsidR="0030605E" w:rsidRPr="006807FF">
        <w:rPr>
          <w:color w:val="000000"/>
          <w:shd w:val="clear" w:color="auto" w:fill="FFFFFF"/>
          <w:lang w:val="en-US"/>
        </w:rPr>
        <w:t xml:space="preserve"> 10</w:t>
      </w:r>
      <w:del w:id="2419" w:author="Author">
        <w:r w:rsidR="0030605E" w:rsidRPr="006807FF" w:rsidDel="00B178F1">
          <w:rPr>
            <w:color w:val="000000"/>
            <w:shd w:val="clear" w:color="auto" w:fill="FFFFFF"/>
            <w:lang w:val="en-US"/>
          </w:rPr>
          <w:delText>:</w:delText>
        </w:r>
      </w:del>
      <w:ins w:id="2420" w:author="Author">
        <w:r w:rsidR="00B178F1">
          <w:rPr>
            <w:color w:val="000000"/>
            <w:shd w:val="clear" w:color="auto" w:fill="FFFFFF"/>
            <w:lang w:val="en-US"/>
          </w:rPr>
          <w:t>.</w:t>
        </w:r>
      </w:ins>
      <w:r w:rsidR="0030605E" w:rsidRPr="006807FF">
        <w:rPr>
          <w:color w:val="000000"/>
          <w:shd w:val="clear" w:color="auto" w:fill="FFFFFF"/>
          <w:lang w:val="en-US"/>
        </w:rPr>
        <w:t>2–3)</w:t>
      </w:r>
      <w:del w:id="2421" w:author="Author">
        <w:r w:rsidR="0030605E" w:rsidRPr="006807FF" w:rsidDel="002B27EE">
          <w:rPr>
            <w:color w:val="000000"/>
            <w:shd w:val="clear" w:color="auto" w:fill="FFFFFF"/>
            <w:lang w:val="en-US"/>
          </w:rPr>
          <w:delText>.</w:delText>
        </w:r>
      </w:del>
      <w:r w:rsidR="00381B6B" w:rsidRPr="006807FF">
        <w:rPr>
          <w:color w:val="000000"/>
          <w:shd w:val="clear" w:color="auto" w:fill="FFFFFF"/>
          <w:lang w:val="en-US"/>
        </w:rPr>
        <w:t>,</w:t>
      </w:r>
      <w:r w:rsidR="00162F31" w:rsidRPr="006807FF">
        <w:rPr>
          <w:lang w:val="en-US"/>
        </w:rPr>
        <w:t xml:space="preserve"> </w:t>
      </w:r>
      <w:r w:rsidRPr="006807FF">
        <w:rPr>
          <w:lang w:val="en-US"/>
        </w:rPr>
        <w:t xml:space="preserve">and </w:t>
      </w:r>
      <w:ins w:id="2422" w:author="Author">
        <w:r w:rsidR="002B27EE">
          <w:rPr>
            <w:lang w:val="en-US"/>
          </w:rPr>
          <w:t>before parting</w:t>
        </w:r>
      </w:ins>
      <w:del w:id="2423" w:author="Author">
        <w:r w:rsidRPr="006807FF" w:rsidDel="002B27EE">
          <w:rPr>
            <w:lang w:val="en-US"/>
          </w:rPr>
          <w:delText>at the end of the meeting</w:delText>
        </w:r>
      </w:del>
      <w:r w:rsidR="00162F31" w:rsidRPr="006807FF">
        <w:rPr>
          <w:lang w:val="en-US"/>
        </w:rPr>
        <w:t xml:space="preserve"> he</w:t>
      </w:r>
      <w:r w:rsidRPr="006807FF">
        <w:rPr>
          <w:lang w:val="en-US"/>
        </w:rPr>
        <w:t xml:space="preserve"> </w:t>
      </w:r>
      <w:ins w:id="2424" w:author="Author">
        <w:r w:rsidR="002B27EE">
          <w:rPr>
            <w:lang w:val="en-US"/>
          </w:rPr>
          <w:t>“</w:t>
        </w:r>
      </w:ins>
      <w:del w:id="2425" w:author="Author">
        <w:r w:rsidR="00162F31" w:rsidRPr="006807FF" w:rsidDel="002B27EE">
          <w:rPr>
            <w:lang w:val="en-US"/>
          </w:rPr>
          <w:delText>‘</w:delText>
        </w:r>
      </w:del>
      <w:r w:rsidR="00162F31" w:rsidRPr="006807FF">
        <w:rPr>
          <w:color w:val="000000"/>
          <w:shd w:val="clear" w:color="auto" w:fill="FFFFFF"/>
          <w:lang w:val="en-US"/>
        </w:rPr>
        <w:t xml:space="preserve">gave to the </w:t>
      </w:r>
      <w:r w:rsidR="008C5496" w:rsidRPr="006807FF">
        <w:rPr>
          <w:color w:val="000000"/>
          <w:shd w:val="clear" w:color="auto" w:fill="FFFFFF"/>
          <w:lang w:val="en-US"/>
        </w:rPr>
        <w:t xml:space="preserve">Queen of Sheba </w:t>
      </w:r>
      <w:r w:rsidR="00162F31" w:rsidRPr="006807FF">
        <w:rPr>
          <w:color w:val="000000"/>
          <w:shd w:val="clear" w:color="auto" w:fill="FFFFFF"/>
          <w:lang w:val="en-US"/>
        </w:rPr>
        <w:t>every desire that she expressed, as well as what he gave her out of Solomon’s royal bounty</w:t>
      </w:r>
      <w:ins w:id="2426" w:author="Author">
        <w:r w:rsidR="002B27EE">
          <w:rPr>
            <w:color w:val="000000"/>
            <w:shd w:val="clear" w:color="auto" w:fill="FFFFFF"/>
            <w:lang w:val="en-US"/>
          </w:rPr>
          <w:t>”</w:t>
        </w:r>
      </w:ins>
      <w:del w:id="2427" w:author="Author">
        <w:r w:rsidR="00744409" w:rsidRPr="006807FF" w:rsidDel="002B27EE">
          <w:rPr>
            <w:color w:val="000000"/>
            <w:shd w:val="clear" w:color="auto" w:fill="FFFFFF"/>
            <w:lang w:val="en-US"/>
          </w:rPr>
          <w:delText>.</w:delText>
        </w:r>
        <w:r w:rsidR="00162F31" w:rsidRPr="006807FF" w:rsidDel="002B27EE">
          <w:rPr>
            <w:lang w:val="en-US"/>
          </w:rPr>
          <w:delText>’</w:delText>
        </w:r>
      </w:del>
      <w:r w:rsidR="006D3E3B" w:rsidRPr="006807FF">
        <w:rPr>
          <w:lang w:val="en-US"/>
        </w:rPr>
        <w:t xml:space="preserve"> (</w:t>
      </w:r>
      <w:del w:id="2428" w:author="Author">
        <w:r w:rsidR="0030605E" w:rsidRPr="006807FF" w:rsidDel="00B82A31">
          <w:rPr>
            <w:lang w:val="en-US"/>
          </w:rPr>
          <w:delText>1Kgs</w:delText>
        </w:r>
      </w:del>
      <w:ins w:id="2429" w:author="Author">
        <w:r w:rsidR="00B82A31">
          <w:rPr>
            <w:lang w:val="en-US"/>
          </w:rPr>
          <w:t xml:space="preserve">1 </w:t>
        </w:r>
        <w:del w:id="2430" w:author="Author">
          <w:r w:rsidR="00B82A31" w:rsidDel="00AA4B27">
            <w:rPr>
              <w:lang w:val="en-US"/>
            </w:rPr>
            <w:delText>Kgs.</w:delText>
          </w:r>
        </w:del>
        <w:r w:rsidR="00AA4B27">
          <w:rPr>
            <w:lang w:val="en-US"/>
          </w:rPr>
          <w:t>Kgs</w:t>
        </w:r>
      </w:ins>
      <w:r w:rsidR="0030605E" w:rsidRPr="006807FF">
        <w:rPr>
          <w:lang w:val="en-US"/>
        </w:rPr>
        <w:t xml:space="preserve"> 10</w:t>
      </w:r>
      <w:del w:id="2431" w:author="Author">
        <w:r w:rsidR="0030605E" w:rsidRPr="006807FF" w:rsidDel="00B178F1">
          <w:rPr>
            <w:lang w:val="en-US"/>
          </w:rPr>
          <w:delText>:</w:delText>
        </w:r>
      </w:del>
      <w:ins w:id="2432" w:author="Author">
        <w:r w:rsidR="00B178F1">
          <w:rPr>
            <w:lang w:val="en-US"/>
          </w:rPr>
          <w:t>.</w:t>
        </w:r>
      </w:ins>
      <w:r w:rsidR="0030605E" w:rsidRPr="006807FF">
        <w:rPr>
          <w:lang w:val="en-US"/>
        </w:rPr>
        <w:t>13</w:t>
      </w:r>
      <w:r w:rsidR="006D3E3B" w:rsidRPr="006807FF">
        <w:rPr>
          <w:lang w:val="en-US"/>
        </w:rPr>
        <w:t>)</w:t>
      </w:r>
      <w:ins w:id="2433" w:author="Author">
        <w:r w:rsidR="002B27EE">
          <w:rPr>
            <w:lang w:val="en-US"/>
          </w:rPr>
          <w:t>.</w:t>
        </w:r>
        <w:r w:rsidR="00284834">
          <w:rPr>
            <w:lang w:val="en-US"/>
          </w:rPr>
          <w:t xml:space="preserve"> As shown above, t</w:t>
        </w:r>
      </w:ins>
      <w:del w:id="2434" w:author="Author">
        <w:r w:rsidRPr="006807FF" w:rsidDel="00284834">
          <w:rPr>
            <w:lang w:val="en-US"/>
          </w:rPr>
          <w:delText xml:space="preserve"> </w:delText>
        </w:r>
        <w:r w:rsidR="003915A9" w:rsidDel="00284834">
          <w:rPr>
            <w:rFonts w:hint="cs"/>
            <w:rtl/>
            <w:lang w:val="en-US" w:bidi="he-IL"/>
          </w:rPr>
          <w:delText xml:space="preserve">כפי שהראנו קודם לכן, </w:delText>
        </w:r>
        <w:r w:rsidRPr="006807FF" w:rsidDel="00284834">
          <w:rPr>
            <w:lang w:val="en-US"/>
          </w:rPr>
          <w:delText>T</w:delText>
        </w:r>
      </w:del>
      <w:r w:rsidRPr="006807FF">
        <w:rPr>
          <w:lang w:val="en-US"/>
        </w:rPr>
        <w:t xml:space="preserve">he reader </w:t>
      </w:r>
      <w:r w:rsidR="00162F31" w:rsidRPr="006807FF">
        <w:rPr>
          <w:lang w:val="en-US"/>
        </w:rPr>
        <w:t>senses</w:t>
      </w:r>
      <w:r w:rsidRPr="006807FF">
        <w:rPr>
          <w:lang w:val="en-US"/>
        </w:rPr>
        <w:t xml:space="preserve"> an intimacy</w:t>
      </w:r>
      <w:r w:rsidR="0030605E" w:rsidRPr="006807FF">
        <w:rPr>
          <w:lang w:val="en-US"/>
        </w:rPr>
        <w:t>, perhaps even erotic in nature,</w:t>
      </w:r>
      <w:r w:rsidRPr="006807FF">
        <w:rPr>
          <w:lang w:val="en-US"/>
        </w:rPr>
        <w:t xml:space="preserve"> between the</w:t>
      </w:r>
      <w:ins w:id="2435" w:author="Author">
        <w:r w:rsidR="00284834">
          <w:rPr>
            <w:lang w:val="en-US"/>
          </w:rPr>
          <w:t xml:space="preserve"> two leaders</w:t>
        </w:r>
      </w:ins>
      <w:del w:id="2436" w:author="Author">
        <w:r w:rsidRPr="006807FF" w:rsidDel="00284834">
          <w:rPr>
            <w:lang w:val="en-US"/>
          </w:rPr>
          <w:delText>m</w:delText>
        </w:r>
      </w:del>
      <w:r w:rsidRPr="006807FF">
        <w:rPr>
          <w:lang w:val="en-US"/>
        </w:rPr>
        <w:t xml:space="preserve"> that goes beyond a </w:t>
      </w:r>
      <w:ins w:id="2437" w:author="Author">
        <w:r w:rsidR="00284834">
          <w:rPr>
            <w:lang w:val="en-US"/>
          </w:rPr>
          <w:t>dry</w:t>
        </w:r>
      </w:ins>
      <w:del w:id="2438" w:author="Author">
        <w:r w:rsidRPr="006807FF" w:rsidDel="00284834">
          <w:rPr>
            <w:lang w:val="en-US"/>
          </w:rPr>
          <w:delText>matter-of-fact</w:delText>
        </w:r>
      </w:del>
      <w:r w:rsidRPr="006807FF">
        <w:rPr>
          <w:lang w:val="en-US"/>
        </w:rPr>
        <w:t xml:space="preserve"> diplomatic </w:t>
      </w:r>
      <w:del w:id="2439" w:author="Author">
        <w:r w:rsidRPr="006807FF" w:rsidDel="00284834">
          <w:rPr>
            <w:lang w:val="en-US"/>
          </w:rPr>
          <w:delText>connection</w:delText>
        </w:r>
      </w:del>
      <w:ins w:id="2440" w:author="Author">
        <w:r w:rsidR="00284834">
          <w:rPr>
            <w:lang w:val="en-US"/>
          </w:rPr>
          <w:t>relationship;</w:t>
        </w:r>
      </w:ins>
      <w:del w:id="2441" w:author="Author">
        <w:r w:rsidR="00162F31" w:rsidRPr="006807FF" w:rsidDel="00284834">
          <w:rPr>
            <w:lang w:val="en-US"/>
          </w:rPr>
          <w:delText>,</w:delText>
        </w:r>
      </w:del>
      <w:r w:rsidRPr="006807FF">
        <w:rPr>
          <w:lang w:val="en-US"/>
        </w:rPr>
        <w:t xml:space="preserve"> </w:t>
      </w:r>
      <w:ins w:id="2442" w:author="Author">
        <w:r w:rsidR="00284834">
          <w:rPr>
            <w:lang w:val="en-US"/>
          </w:rPr>
          <w:t>however, there is</w:t>
        </w:r>
      </w:ins>
      <w:del w:id="2443" w:author="Author">
        <w:r w:rsidRPr="006807FF" w:rsidDel="00284834">
          <w:rPr>
            <w:lang w:val="en-US"/>
          </w:rPr>
          <w:delText>but finds</w:delText>
        </w:r>
      </w:del>
      <w:r w:rsidRPr="006807FF">
        <w:rPr>
          <w:lang w:val="en-US"/>
        </w:rPr>
        <w:t xml:space="preserve"> no explicit </w:t>
      </w:r>
      <w:r w:rsidR="00C96AEC" w:rsidRPr="006807FF">
        <w:rPr>
          <w:lang w:val="en-US"/>
        </w:rPr>
        <w:t>indication</w:t>
      </w:r>
      <w:r w:rsidRPr="006807FF">
        <w:rPr>
          <w:lang w:val="en-US"/>
        </w:rPr>
        <w:t xml:space="preserve"> that </w:t>
      </w:r>
      <w:r w:rsidR="00C96AEC" w:rsidRPr="006807FF">
        <w:rPr>
          <w:lang w:val="en-US"/>
        </w:rPr>
        <w:t xml:space="preserve">any </w:t>
      </w:r>
      <w:r w:rsidRPr="006807FF">
        <w:rPr>
          <w:lang w:val="en-US"/>
        </w:rPr>
        <w:t xml:space="preserve">such thing </w:t>
      </w:r>
      <w:r w:rsidR="00C96AEC" w:rsidRPr="006807FF">
        <w:rPr>
          <w:lang w:val="en-US"/>
        </w:rPr>
        <w:t>took</w:t>
      </w:r>
      <w:r w:rsidRPr="006807FF">
        <w:rPr>
          <w:lang w:val="en-US"/>
        </w:rPr>
        <w:t xml:space="preserve"> place.</w:t>
      </w:r>
      <w:r w:rsidRPr="006807FF">
        <w:rPr>
          <w:rStyle w:val="FootnoteReference"/>
          <w:lang w:val="en-US"/>
        </w:rPr>
        <w:footnoteReference w:id="41"/>
      </w:r>
      <w:ins w:id="2456" w:author="Author">
        <w:r w:rsidR="00284834">
          <w:rPr>
            <w:lang w:val="en-US"/>
          </w:rPr>
          <w:t>The mention of riddles in this context also lends the narrative an air of sexuality, as discussed above.</w:t>
        </w:r>
      </w:ins>
      <w:del w:id="2457" w:author="Author">
        <w:r w:rsidR="00AA5B34" w:rsidDel="00284834">
          <w:rPr>
            <w:lang w:val="en-US"/>
          </w:rPr>
          <w:delText xml:space="preserve"> </w:delText>
        </w:r>
      </w:del>
    </w:p>
    <w:p w14:paraId="6CBD3C8C" w14:textId="2A171F67" w:rsidR="003915A9" w:rsidDel="00284834" w:rsidRDefault="003915A9" w:rsidP="00292D3A">
      <w:pPr>
        <w:spacing w:afterLines="120" w:after="288" w:line="360" w:lineRule="auto"/>
        <w:jc w:val="both"/>
        <w:rPr>
          <w:del w:id="2458" w:author="Author"/>
          <w:color w:val="000000" w:themeColor="text1"/>
          <w:shd w:val="clear" w:color="auto" w:fill="FFFFFF"/>
          <w:rtl/>
          <w:lang w:val="en-US" w:bidi="he-IL"/>
        </w:rPr>
        <w:pPrChange w:id="2459" w:author="Author">
          <w:pPr>
            <w:spacing w:line="360" w:lineRule="auto"/>
            <w:ind w:firstLine="720"/>
            <w:jc w:val="both"/>
          </w:pPr>
        </w:pPrChange>
      </w:pPr>
      <w:del w:id="2460" w:author="Author">
        <w:r w:rsidDel="00284834">
          <w:rPr>
            <w:rFonts w:hint="cs"/>
            <w:color w:val="000000" w:themeColor="text1"/>
            <w:shd w:val="clear" w:color="auto" w:fill="FFFFFF"/>
            <w:rtl/>
            <w:lang w:val="en-US" w:bidi="he-IL"/>
          </w:rPr>
          <w:delText>אזכור החידות, כפי שטענו קודם, מוסיף אף הוא לרושם זה</w:delText>
        </w:r>
      </w:del>
    </w:p>
    <w:p w14:paraId="433D2D73" w14:textId="32535A53" w:rsidR="00DA16DF" w:rsidRPr="006807FF" w:rsidRDefault="00150636" w:rsidP="00292D3A">
      <w:pPr>
        <w:spacing w:afterLines="120" w:after="288" w:line="360" w:lineRule="auto"/>
        <w:jc w:val="both"/>
        <w:rPr>
          <w:lang w:val="en-US" w:bidi="he-IL"/>
        </w:rPr>
        <w:pPrChange w:id="2461" w:author="Author">
          <w:pPr>
            <w:spacing w:line="360" w:lineRule="auto"/>
            <w:ind w:firstLine="720"/>
            <w:jc w:val="both"/>
          </w:pPr>
        </w:pPrChange>
      </w:pPr>
      <w:del w:id="2462" w:author="Author">
        <w:r w:rsidDel="00284834">
          <w:rPr>
            <w:color w:val="000000" w:themeColor="text1"/>
            <w:shd w:val="clear" w:color="auto" w:fill="FFFFFF"/>
            <w:lang w:val="en-US"/>
          </w:rPr>
          <w:delText>Lastly</w:delText>
        </w:r>
      </w:del>
      <w:ins w:id="2463" w:author="Author">
        <w:r w:rsidR="00284834">
          <w:rPr>
            <w:color w:val="000000" w:themeColor="text1"/>
            <w:shd w:val="clear" w:color="auto" w:fill="FFFFFF"/>
            <w:lang w:val="en-US" w:bidi="he-IL"/>
          </w:rPr>
          <w:t>Finally</w:t>
        </w:r>
      </w:ins>
      <w:r>
        <w:rPr>
          <w:color w:val="000000" w:themeColor="text1"/>
          <w:shd w:val="clear" w:color="auto" w:fill="FFFFFF"/>
          <w:lang w:val="en-US"/>
        </w:rPr>
        <w:t xml:space="preserve">, </w:t>
      </w:r>
      <w:del w:id="2464" w:author="Author">
        <w:r w:rsidDel="00284834">
          <w:rPr>
            <w:color w:val="000000" w:themeColor="text1"/>
            <w:shd w:val="clear" w:color="auto" w:fill="FFFFFF"/>
            <w:lang w:val="en-US"/>
          </w:rPr>
          <w:delText>it should be noted that</w:delText>
        </w:r>
        <w:r w:rsidR="00236E48" w:rsidRPr="006807FF" w:rsidDel="00284834">
          <w:rPr>
            <w:color w:val="000000" w:themeColor="text1"/>
            <w:shd w:val="clear" w:color="auto" w:fill="FFFFFF"/>
            <w:lang w:val="en-US"/>
          </w:rPr>
          <w:delText xml:space="preserve"> </w:delText>
        </w:r>
      </w:del>
      <w:r w:rsidR="00236E48" w:rsidRPr="006807FF">
        <w:rPr>
          <w:color w:val="000000" w:themeColor="text1"/>
          <w:shd w:val="clear" w:color="auto" w:fill="FFFFFF"/>
          <w:lang w:val="en-US"/>
        </w:rPr>
        <w:t xml:space="preserve">the words “for the name of the </w:t>
      </w:r>
      <w:r w:rsidR="00236E48" w:rsidRPr="000E4E03">
        <w:rPr>
          <w:smallCaps/>
          <w:color w:val="000000" w:themeColor="text1"/>
          <w:shd w:val="clear" w:color="auto" w:fill="FFFFFF"/>
          <w:lang w:val="en-US"/>
        </w:rPr>
        <w:t>Lord</w:t>
      </w:r>
      <w:r w:rsidR="00236E48" w:rsidRPr="006807FF">
        <w:rPr>
          <w:smallCaps/>
          <w:color w:val="000000" w:themeColor="text1"/>
          <w:shd w:val="clear" w:color="auto" w:fill="FFFFFF"/>
          <w:lang w:val="en-US"/>
        </w:rPr>
        <w:t xml:space="preserve">” </w:t>
      </w:r>
      <w:r w:rsidR="00236E48" w:rsidRPr="000E4E03">
        <w:rPr>
          <w:color w:val="000000" w:themeColor="text1"/>
          <w:shd w:val="clear" w:color="auto" w:fill="FFFFFF"/>
          <w:lang w:val="en-US"/>
        </w:rPr>
        <w:t>(</w:t>
      </w:r>
      <w:del w:id="2465" w:author="Author">
        <w:r w:rsidR="00236E48" w:rsidRPr="000E4E03" w:rsidDel="00B82A31">
          <w:rPr>
            <w:color w:val="000000" w:themeColor="text1"/>
            <w:shd w:val="clear" w:color="auto" w:fill="FFFFFF"/>
            <w:lang w:val="en-US"/>
          </w:rPr>
          <w:delText>1Kgs</w:delText>
        </w:r>
      </w:del>
      <w:ins w:id="2466" w:author="Author">
        <w:r w:rsidR="00B82A31">
          <w:rPr>
            <w:color w:val="000000" w:themeColor="text1"/>
            <w:shd w:val="clear" w:color="auto" w:fill="FFFFFF"/>
            <w:lang w:val="en-US"/>
          </w:rPr>
          <w:t xml:space="preserve">1 </w:t>
        </w:r>
        <w:del w:id="2467" w:author="Author">
          <w:r w:rsidR="00B82A31" w:rsidDel="00AA4B27">
            <w:rPr>
              <w:color w:val="000000" w:themeColor="text1"/>
              <w:shd w:val="clear" w:color="auto" w:fill="FFFFFF"/>
              <w:lang w:val="en-US"/>
            </w:rPr>
            <w:delText>Kgs.</w:delText>
          </w:r>
        </w:del>
        <w:r w:rsidR="00AA4B27">
          <w:rPr>
            <w:color w:val="000000" w:themeColor="text1"/>
            <w:shd w:val="clear" w:color="auto" w:fill="FFFFFF"/>
            <w:lang w:val="en-US"/>
          </w:rPr>
          <w:t>Kgs</w:t>
        </w:r>
      </w:ins>
      <w:r w:rsidR="00236E48" w:rsidRPr="000E4E03">
        <w:rPr>
          <w:color w:val="000000" w:themeColor="text1"/>
          <w:shd w:val="clear" w:color="auto" w:fill="FFFFFF"/>
          <w:lang w:val="en-US"/>
        </w:rPr>
        <w:t xml:space="preserve"> 10</w:t>
      </w:r>
      <w:del w:id="2468" w:author="Author">
        <w:r w:rsidR="00236E48" w:rsidRPr="000E4E03" w:rsidDel="00B178F1">
          <w:rPr>
            <w:color w:val="000000" w:themeColor="text1"/>
            <w:shd w:val="clear" w:color="auto" w:fill="FFFFFF"/>
            <w:lang w:val="en-US"/>
          </w:rPr>
          <w:delText>:</w:delText>
        </w:r>
      </w:del>
      <w:ins w:id="2469" w:author="Author">
        <w:r w:rsidR="00B178F1">
          <w:rPr>
            <w:color w:val="000000" w:themeColor="text1"/>
            <w:shd w:val="clear" w:color="auto" w:fill="FFFFFF"/>
            <w:lang w:val="en-US"/>
          </w:rPr>
          <w:t>.</w:t>
        </w:r>
      </w:ins>
      <w:r w:rsidR="00236E48" w:rsidRPr="000E4E03">
        <w:rPr>
          <w:color w:val="000000" w:themeColor="text1"/>
          <w:shd w:val="clear" w:color="auto" w:fill="FFFFFF"/>
          <w:lang w:val="en-US"/>
        </w:rPr>
        <w:t>1)</w:t>
      </w:r>
      <w:r w:rsidR="00070929" w:rsidRPr="006807FF">
        <w:rPr>
          <w:color w:val="000000" w:themeColor="text1"/>
          <w:shd w:val="clear" w:color="auto" w:fill="FFFFFF"/>
          <w:lang w:val="en-US"/>
        </w:rPr>
        <w:t xml:space="preserve"> </w:t>
      </w:r>
      <w:del w:id="2470" w:author="Author">
        <w:r w:rsidR="008E5D5C" w:rsidRPr="006807FF" w:rsidDel="00284834">
          <w:rPr>
            <w:color w:val="000000" w:themeColor="text1"/>
            <w:shd w:val="clear" w:color="auto" w:fill="FFFFFF"/>
            <w:lang w:val="en-US"/>
          </w:rPr>
          <w:delText>neither</w:delText>
        </w:r>
        <w:r w:rsidR="00070929" w:rsidRPr="006807FF" w:rsidDel="00284834">
          <w:rPr>
            <w:color w:val="000000" w:themeColor="text1"/>
            <w:shd w:val="clear" w:color="auto" w:fill="FFFFFF"/>
            <w:lang w:val="en-US"/>
          </w:rPr>
          <w:delText xml:space="preserve"> </w:delText>
        </w:r>
      </w:del>
      <w:ins w:id="2471" w:author="Author">
        <w:r w:rsidR="00284834">
          <w:rPr>
            <w:color w:val="000000" w:themeColor="text1"/>
            <w:shd w:val="clear" w:color="auto" w:fill="FFFFFF"/>
            <w:lang w:val="en-US"/>
          </w:rPr>
          <w:t>do not</w:t>
        </w:r>
        <w:r w:rsidR="00284834" w:rsidRPr="006807FF">
          <w:rPr>
            <w:color w:val="000000" w:themeColor="text1"/>
            <w:shd w:val="clear" w:color="auto" w:fill="FFFFFF"/>
            <w:lang w:val="en-US"/>
          </w:rPr>
          <w:t xml:space="preserve"> </w:t>
        </w:r>
      </w:ins>
      <w:r w:rsidR="00070929" w:rsidRPr="006807FF">
        <w:rPr>
          <w:color w:val="000000" w:themeColor="text1"/>
          <w:shd w:val="clear" w:color="auto" w:fill="FFFFFF"/>
          <w:lang w:val="en-US"/>
        </w:rPr>
        <w:t>appear in the version of the story attested to in Chronicles</w:t>
      </w:r>
      <w:r w:rsidR="008E5D5C" w:rsidRPr="006807FF">
        <w:rPr>
          <w:color w:val="000000" w:themeColor="text1"/>
          <w:shd w:val="clear" w:color="auto" w:fill="FFFFFF"/>
          <w:lang w:val="en-US"/>
        </w:rPr>
        <w:t xml:space="preserve">, nor in the </w:t>
      </w:r>
      <w:r w:rsidR="00AA5B34">
        <w:rPr>
          <w:color w:val="000000" w:themeColor="text1"/>
          <w:shd w:val="clear" w:color="auto" w:fill="FFFFFF"/>
          <w:lang w:val="en-US"/>
        </w:rPr>
        <w:t>Targum</w:t>
      </w:r>
      <w:r w:rsidR="008E5D5C" w:rsidRPr="006807FF">
        <w:rPr>
          <w:color w:val="000000" w:themeColor="text1"/>
          <w:shd w:val="clear" w:color="auto" w:fill="FFFFFF"/>
          <w:lang w:val="en-US"/>
        </w:rPr>
        <w:t xml:space="preserve"> of Kings. This conspicuous absence </w:t>
      </w:r>
      <w:r w:rsidR="00EF3488" w:rsidRPr="006807FF">
        <w:rPr>
          <w:color w:val="000000" w:themeColor="text1"/>
          <w:shd w:val="clear" w:color="auto" w:fill="FFFFFF"/>
          <w:lang w:val="en-US"/>
        </w:rPr>
        <w:t xml:space="preserve">in these sources </w:t>
      </w:r>
      <w:del w:id="2472" w:author="Author">
        <w:r w:rsidR="00EF3488" w:rsidRPr="006807FF" w:rsidDel="00284834">
          <w:rPr>
            <w:color w:val="000000" w:themeColor="text1"/>
            <w:shd w:val="clear" w:color="auto" w:fill="FFFFFF"/>
            <w:lang w:val="en-US"/>
          </w:rPr>
          <w:delText xml:space="preserve">seemingly </w:delText>
        </w:r>
      </w:del>
      <w:ins w:id="2473" w:author="Author">
        <w:r w:rsidR="00284834">
          <w:rPr>
            <w:color w:val="000000" w:themeColor="text1"/>
            <w:shd w:val="clear" w:color="auto" w:fill="FFFFFF"/>
            <w:lang w:val="en-US"/>
          </w:rPr>
          <w:t>may</w:t>
        </w:r>
        <w:r w:rsidR="00284834" w:rsidRPr="006807FF">
          <w:rPr>
            <w:color w:val="000000" w:themeColor="text1"/>
            <w:shd w:val="clear" w:color="auto" w:fill="FFFFFF"/>
            <w:lang w:val="en-US"/>
          </w:rPr>
          <w:t xml:space="preserve"> </w:t>
        </w:r>
      </w:ins>
      <w:r w:rsidR="00EF3488" w:rsidRPr="006807FF">
        <w:rPr>
          <w:color w:val="000000" w:themeColor="text1"/>
          <w:shd w:val="clear" w:color="auto" w:fill="FFFFFF"/>
          <w:lang w:val="en-US"/>
        </w:rPr>
        <w:t xml:space="preserve">suggests that the original </w:t>
      </w:r>
      <w:r w:rsidR="00214025" w:rsidRPr="006807FF">
        <w:rPr>
          <w:color w:val="000000" w:themeColor="text1"/>
          <w:shd w:val="clear" w:color="auto" w:fill="FFFFFF"/>
          <w:lang w:val="en-US"/>
        </w:rPr>
        <w:t>story did not emphasize the role of God</w:t>
      </w:r>
      <w:r w:rsidR="004B7E6C" w:rsidRPr="006807FF">
        <w:rPr>
          <w:color w:val="000000" w:themeColor="text1"/>
          <w:shd w:val="clear" w:color="auto" w:fill="FFFFFF"/>
          <w:lang w:val="en-US"/>
        </w:rPr>
        <w:t xml:space="preserve"> and that</w:t>
      </w:r>
      <w:r w:rsidR="00AA5B34">
        <w:rPr>
          <w:color w:val="000000" w:themeColor="text1"/>
          <w:shd w:val="clear" w:color="auto" w:fill="FFFFFF"/>
          <w:lang w:val="en-US"/>
        </w:rPr>
        <w:t xml:space="preserve"> the </w:t>
      </w:r>
      <w:commentRangeStart w:id="2474"/>
      <w:r w:rsidR="00AA5B34">
        <w:rPr>
          <w:color w:val="000000" w:themeColor="text1"/>
          <w:shd w:val="clear" w:color="auto" w:fill="FFFFFF"/>
          <w:lang w:val="en-US"/>
        </w:rPr>
        <w:t>redacted narrative in Kings</w:t>
      </w:r>
      <w:r w:rsidR="004B7E6C" w:rsidRPr="006807FF">
        <w:rPr>
          <w:color w:val="000000" w:themeColor="text1"/>
          <w:shd w:val="clear" w:color="auto" w:fill="FFFFFF"/>
          <w:lang w:val="en-US"/>
        </w:rPr>
        <w:t xml:space="preserve"> </w:t>
      </w:r>
      <w:ins w:id="2475" w:author="Author">
        <w:r w:rsidR="00284834">
          <w:rPr>
            <w:color w:val="000000" w:themeColor="text1"/>
            <w:shd w:val="clear" w:color="auto" w:fill="FFFFFF"/>
            <w:lang w:val="en-US"/>
          </w:rPr>
          <w:t xml:space="preserve">may have </w:t>
        </w:r>
      </w:ins>
      <w:r w:rsidR="004B7E6C" w:rsidRPr="006807FF">
        <w:rPr>
          <w:color w:val="000000" w:themeColor="text1"/>
          <w:shd w:val="clear" w:color="auto" w:fill="FFFFFF"/>
          <w:lang w:val="en-US"/>
        </w:rPr>
        <w:t>added</w:t>
      </w:r>
      <w:r w:rsidR="00AA5B34">
        <w:rPr>
          <w:color w:val="000000" w:themeColor="text1"/>
          <w:shd w:val="clear" w:color="auto" w:fill="FFFFFF"/>
          <w:lang w:val="en-US"/>
        </w:rPr>
        <w:t xml:space="preserve"> it</w:t>
      </w:r>
      <w:commentRangeEnd w:id="2474"/>
      <w:r w:rsidR="00284834">
        <w:rPr>
          <w:rStyle w:val="CommentReference"/>
          <w:rtl/>
        </w:rPr>
        <w:commentReference w:id="2474"/>
      </w:r>
      <w:ins w:id="2476" w:author="Author">
        <w:r w:rsidR="00284834">
          <w:rPr>
            <w:color w:val="000000" w:themeColor="text1"/>
            <w:shd w:val="clear" w:color="auto" w:fill="FFFFFF"/>
            <w:lang w:val="en-US"/>
          </w:rPr>
          <w:t>, perhaps</w:t>
        </w:r>
      </w:ins>
      <w:r w:rsidR="004B7E6C" w:rsidRPr="006807FF">
        <w:rPr>
          <w:color w:val="000000" w:themeColor="text1"/>
          <w:shd w:val="clear" w:color="auto" w:fill="FFFFFF"/>
          <w:lang w:val="en-US"/>
        </w:rPr>
        <w:t xml:space="preserve"> to </w:t>
      </w:r>
      <w:del w:id="2477" w:author="Author">
        <w:r w:rsidR="00AA5B34" w:rsidRPr="006807FF" w:rsidDel="00284834">
          <w:rPr>
            <w:color w:val="000000" w:themeColor="text1"/>
            <w:shd w:val="clear" w:color="auto" w:fill="FFFFFF"/>
            <w:lang w:val="en-US"/>
          </w:rPr>
          <w:delText>possibl</w:delText>
        </w:r>
        <w:r w:rsidR="00AA5B34" w:rsidDel="00284834">
          <w:rPr>
            <w:color w:val="000000" w:themeColor="text1"/>
            <w:shd w:val="clear" w:color="auto" w:fill="FFFFFF"/>
            <w:lang w:val="en-US"/>
          </w:rPr>
          <w:delText>y</w:delText>
        </w:r>
        <w:r w:rsidR="00AA5B34" w:rsidRPr="006807FF" w:rsidDel="00284834">
          <w:rPr>
            <w:color w:val="000000" w:themeColor="text1"/>
            <w:shd w:val="clear" w:color="auto" w:fill="FFFFFF"/>
            <w:lang w:val="en-US"/>
          </w:rPr>
          <w:delText xml:space="preserve"> </w:delText>
        </w:r>
      </w:del>
      <w:r w:rsidR="004B7E6C" w:rsidRPr="006807FF">
        <w:rPr>
          <w:color w:val="000000" w:themeColor="text1"/>
          <w:shd w:val="clear" w:color="auto" w:fill="FFFFFF"/>
          <w:lang w:val="en-US"/>
        </w:rPr>
        <w:t>blur the original context of the encounter between the sexes and monarchs.</w:t>
      </w:r>
    </w:p>
    <w:p w14:paraId="1E966FF0" w14:textId="6FEE3E0B" w:rsidR="001E7C63" w:rsidRDefault="001E7C63" w:rsidP="00292D3A">
      <w:pPr>
        <w:spacing w:afterLines="120" w:after="288" w:line="360" w:lineRule="auto"/>
        <w:jc w:val="both"/>
        <w:rPr>
          <w:lang w:val="en-US"/>
        </w:rPr>
        <w:pPrChange w:id="2478" w:author="Author">
          <w:pPr>
            <w:spacing w:line="360" w:lineRule="auto"/>
            <w:ind w:firstLine="720"/>
            <w:jc w:val="both"/>
          </w:pPr>
        </w:pPrChange>
      </w:pPr>
      <w:r w:rsidRPr="006807FF">
        <w:rPr>
          <w:lang w:val="en-US"/>
        </w:rPr>
        <w:t>We see that the</w:t>
      </w:r>
      <w:r w:rsidR="0020200E" w:rsidRPr="006807FF">
        <w:rPr>
          <w:lang w:val="en-US"/>
        </w:rPr>
        <w:t xml:space="preserve"> </w:t>
      </w:r>
      <w:del w:id="2479" w:author="Author">
        <w:r w:rsidR="0020200E" w:rsidRPr="006807FF" w:rsidDel="00AA3C58">
          <w:rPr>
            <w:lang w:val="en-US"/>
          </w:rPr>
          <w:delText xml:space="preserve">capacity for </w:delText>
        </w:r>
      </w:del>
      <w:r w:rsidR="0020200E" w:rsidRPr="006807FF">
        <w:rPr>
          <w:lang w:val="en-US"/>
        </w:rPr>
        <w:t xml:space="preserve">separation and </w:t>
      </w:r>
      <w:r w:rsidR="00814A13" w:rsidRPr="006807FF">
        <w:rPr>
          <w:lang w:val="en-US"/>
        </w:rPr>
        <w:t xml:space="preserve">decisive </w:t>
      </w:r>
      <w:r w:rsidR="0020200E" w:rsidRPr="006807FF">
        <w:rPr>
          <w:lang w:val="en-US"/>
        </w:rPr>
        <w:t xml:space="preserve">division that characterized the </w:t>
      </w:r>
      <w:del w:id="2480" w:author="Author">
        <w:r w:rsidR="0020200E" w:rsidRPr="006807FF" w:rsidDel="00AA3C58">
          <w:rPr>
            <w:lang w:val="en-US"/>
          </w:rPr>
          <w:delText xml:space="preserve">stories of the </w:delText>
        </w:r>
      </w:del>
      <w:r w:rsidR="0020200E" w:rsidRPr="006807FF">
        <w:rPr>
          <w:lang w:val="en-US"/>
        </w:rPr>
        <w:t>beginning of Solomon</w:t>
      </w:r>
      <w:r w:rsidR="00814A13" w:rsidRPr="006807FF">
        <w:rPr>
          <w:lang w:val="en-US"/>
        </w:rPr>
        <w:t>’</w:t>
      </w:r>
      <w:r w:rsidR="0020200E" w:rsidRPr="006807FF">
        <w:rPr>
          <w:lang w:val="en-US"/>
        </w:rPr>
        <w:t xml:space="preserve">s reign </w:t>
      </w:r>
      <w:r w:rsidRPr="006807FF">
        <w:rPr>
          <w:lang w:val="en-US"/>
        </w:rPr>
        <w:t>have given</w:t>
      </w:r>
      <w:r w:rsidR="00814A13" w:rsidRPr="006807FF">
        <w:rPr>
          <w:lang w:val="en-US"/>
        </w:rPr>
        <w:t xml:space="preserve"> way to</w:t>
      </w:r>
      <w:r w:rsidR="0020200E" w:rsidRPr="006807FF">
        <w:rPr>
          <w:lang w:val="en-US"/>
        </w:rPr>
        <w:t xml:space="preserve"> blurring and ambiguity</w:t>
      </w:r>
      <w:r w:rsidR="00814A13" w:rsidRPr="006807FF">
        <w:rPr>
          <w:lang w:val="en-US"/>
        </w:rPr>
        <w:t xml:space="preserve"> with respect to the </w:t>
      </w:r>
      <w:r w:rsidR="0020200E" w:rsidRPr="006807FF">
        <w:rPr>
          <w:lang w:val="en-US"/>
        </w:rPr>
        <w:t>purpose of the encounter</w:t>
      </w:r>
      <w:r w:rsidR="007B3E4C">
        <w:rPr>
          <w:lang w:val="en-US"/>
        </w:rPr>
        <w:t xml:space="preserve">, </w:t>
      </w:r>
      <w:r w:rsidR="00814A13" w:rsidRPr="006807FF">
        <w:rPr>
          <w:lang w:val="en-US"/>
        </w:rPr>
        <w:t>its nature</w:t>
      </w:r>
      <w:r w:rsidR="0020200E" w:rsidRPr="006807FF">
        <w:rPr>
          <w:lang w:val="en-US"/>
        </w:rPr>
        <w:t xml:space="preserve">, and the </w:t>
      </w:r>
      <w:r w:rsidR="00814A13" w:rsidRPr="006807FF">
        <w:rPr>
          <w:lang w:val="en-US"/>
        </w:rPr>
        <w:t xml:space="preserve">character </w:t>
      </w:r>
      <w:r w:rsidR="0020200E" w:rsidRPr="006807FF">
        <w:rPr>
          <w:lang w:val="en-US"/>
        </w:rPr>
        <w:t>of its protagonists.</w:t>
      </w:r>
      <w:r w:rsidR="00814A13" w:rsidRPr="006807FF">
        <w:rPr>
          <w:lang w:val="en-US"/>
        </w:rPr>
        <w:t xml:space="preserve"> If we</w:t>
      </w:r>
      <w:ins w:id="2481" w:author="Author">
        <w:r w:rsidR="00AA3C58">
          <w:rPr>
            <w:lang w:val="en-US"/>
          </w:rPr>
          <w:t xml:space="preserve"> add to this</w:t>
        </w:r>
      </w:ins>
      <w:del w:id="2482" w:author="Author">
        <w:r w:rsidR="00814A13" w:rsidRPr="006807FF" w:rsidDel="00AA3C58">
          <w:rPr>
            <w:lang w:val="en-US"/>
          </w:rPr>
          <w:delText xml:space="preserve"> join these insights to</w:delText>
        </w:r>
      </w:del>
      <w:r w:rsidR="00814A13" w:rsidRPr="006807FF">
        <w:rPr>
          <w:lang w:val="en-US"/>
        </w:rPr>
        <w:t xml:space="preserve"> the points raised earlier about the narrative’s critique of Solomon, we can </w:t>
      </w:r>
      <w:r w:rsidR="0038057A" w:rsidRPr="006807FF">
        <w:rPr>
          <w:lang w:val="en-US"/>
        </w:rPr>
        <w:t xml:space="preserve">conclude that </w:t>
      </w:r>
      <w:del w:id="2483" w:author="Author">
        <w:r w:rsidR="0038057A" w:rsidRPr="006807FF" w:rsidDel="00AA3C58">
          <w:rPr>
            <w:lang w:val="en-US"/>
          </w:rPr>
          <w:delText xml:space="preserve">the narrative of the visit of the </w:delText>
        </w:r>
      </w:del>
      <w:r w:rsidR="008C5496" w:rsidRPr="006807FF">
        <w:rPr>
          <w:lang w:val="en-US"/>
        </w:rPr>
        <w:t>Queen of Sheba</w:t>
      </w:r>
      <w:ins w:id="2484" w:author="Author">
        <w:r w:rsidR="00AA3C58">
          <w:rPr>
            <w:lang w:val="en-US"/>
          </w:rPr>
          <w:t>’s visit perhaps explains</w:t>
        </w:r>
      </w:ins>
      <w:del w:id="2485" w:author="Author">
        <w:r w:rsidR="008C5496" w:rsidRPr="006807FF" w:rsidDel="00AA3C58">
          <w:rPr>
            <w:lang w:val="en-US"/>
          </w:rPr>
          <w:delText xml:space="preserve"> </w:delText>
        </w:r>
        <w:r w:rsidR="0038057A" w:rsidRPr="006807FF" w:rsidDel="00AA3C58">
          <w:rPr>
            <w:lang w:val="en-US"/>
          </w:rPr>
          <w:delText>suggests an answer to</w:delText>
        </w:r>
      </w:del>
      <w:r w:rsidR="0038057A" w:rsidRPr="006807FF">
        <w:rPr>
          <w:lang w:val="en-US"/>
        </w:rPr>
        <w:t xml:space="preserve"> why Solomon, who began his journey by walking in the ways of God, fell into decline and veered from the proper path. </w:t>
      </w:r>
      <w:ins w:id="2486" w:author="Author">
        <w:r w:rsidR="00AA3C58">
          <w:rPr>
            <w:lang w:val="en-US"/>
          </w:rPr>
          <w:t>T</w:t>
        </w:r>
      </w:ins>
      <w:del w:id="2487" w:author="Author">
        <w:r w:rsidR="0020200E" w:rsidRPr="006807FF" w:rsidDel="00AA3C58">
          <w:rPr>
            <w:lang w:val="en-US"/>
          </w:rPr>
          <w:delText>From t</w:delText>
        </w:r>
      </w:del>
      <w:r w:rsidR="0020200E" w:rsidRPr="006807FF">
        <w:rPr>
          <w:lang w:val="en-US"/>
        </w:rPr>
        <w:t xml:space="preserve">he literary analysis </w:t>
      </w:r>
      <w:del w:id="2488" w:author="Author">
        <w:r w:rsidR="0020200E" w:rsidRPr="006807FF" w:rsidDel="00AA3C58">
          <w:rPr>
            <w:lang w:val="en-US"/>
          </w:rPr>
          <w:delText xml:space="preserve">it </w:delText>
        </w:r>
      </w:del>
      <w:ins w:id="2489" w:author="Author">
        <w:r w:rsidR="00AA3C58">
          <w:rPr>
            <w:lang w:val="en-US"/>
          </w:rPr>
          <w:t>shows</w:t>
        </w:r>
      </w:ins>
      <w:del w:id="2490" w:author="Author">
        <w:r w:rsidR="0038057A" w:rsidRPr="006807FF" w:rsidDel="00AA3C58">
          <w:rPr>
            <w:lang w:val="en-US"/>
          </w:rPr>
          <w:delText>emerges</w:delText>
        </w:r>
        <w:r w:rsidR="0020200E" w:rsidRPr="006807FF" w:rsidDel="00AA3C58">
          <w:rPr>
            <w:lang w:val="en-US"/>
          </w:rPr>
          <w:delText xml:space="preserve"> </w:delText>
        </w:r>
      </w:del>
      <w:ins w:id="2491" w:author="Author">
        <w:r w:rsidR="00AA3C58">
          <w:rPr>
            <w:lang w:val="en-US"/>
          </w:rPr>
          <w:t xml:space="preserve"> </w:t>
        </w:r>
      </w:ins>
      <w:r w:rsidR="0020200E" w:rsidRPr="006807FF">
        <w:rPr>
          <w:lang w:val="en-US"/>
        </w:rPr>
        <w:t xml:space="preserve">that at </w:t>
      </w:r>
      <w:r w:rsidR="0038057A" w:rsidRPr="006807FF">
        <w:rPr>
          <w:lang w:val="en-US"/>
        </w:rPr>
        <w:t xml:space="preserve">first </w:t>
      </w:r>
      <w:r w:rsidR="0020200E" w:rsidRPr="006807FF">
        <w:rPr>
          <w:lang w:val="en-US"/>
        </w:rPr>
        <w:t>S</w:t>
      </w:r>
      <w:r w:rsidRPr="006807FF">
        <w:rPr>
          <w:lang w:val="en-US"/>
        </w:rPr>
        <w:t>olomon</w:t>
      </w:r>
      <w:r w:rsidR="0020200E" w:rsidRPr="006807FF">
        <w:rPr>
          <w:lang w:val="en-US"/>
        </w:rPr>
        <w:t xml:space="preserve"> knew how to distinguish and </w:t>
      </w:r>
      <w:r w:rsidR="0038057A" w:rsidRPr="006807FF">
        <w:rPr>
          <w:lang w:val="en-US"/>
        </w:rPr>
        <w:t>categorize</w:t>
      </w:r>
      <w:r w:rsidR="0020200E" w:rsidRPr="006807FF">
        <w:rPr>
          <w:lang w:val="en-US"/>
        </w:rPr>
        <w:t xml:space="preserve">, </w:t>
      </w:r>
      <w:r w:rsidR="0038057A" w:rsidRPr="006807FF">
        <w:rPr>
          <w:lang w:val="en-US"/>
        </w:rPr>
        <w:t xml:space="preserve">to </w:t>
      </w:r>
      <w:r w:rsidR="0020200E" w:rsidRPr="006807FF">
        <w:rPr>
          <w:lang w:val="en-US"/>
        </w:rPr>
        <w:t xml:space="preserve">cut and </w:t>
      </w:r>
      <w:r w:rsidR="0038057A" w:rsidRPr="006807FF">
        <w:rPr>
          <w:lang w:val="en-US"/>
        </w:rPr>
        <w:t>divide</w:t>
      </w:r>
      <w:r w:rsidR="0020200E" w:rsidRPr="006807FF">
        <w:rPr>
          <w:lang w:val="en-US"/>
        </w:rPr>
        <w:t xml:space="preserve">. </w:t>
      </w:r>
      <w:ins w:id="2492" w:author="Author">
        <w:r w:rsidR="00AA3C58">
          <w:rPr>
            <w:lang w:val="en-US"/>
          </w:rPr>
          <w:t>As</w:t>
        </w:r>
      </w:ins>
      <w:del w:id="2493" w:author="Author">
        <w:r w:rsidR="0038057A" w:rsidRPr="006807FF" w:rsidDel="00AA3C58">
          <w:rPr>
            <w:lang w:val="en-US"/>
          </w:rPr>
          <w:delText>The more</w:delText>
        </w:r>
      </w:del>
      <w:r w:rsidR="0038057A" w:rsidRPr="006807FF">
        <w:rPr>
          <w:lang w:val="en-US"/>
        </w:rPr>
        <w:t xml:space="preserve"> time passed, and </w:t>
      </w:r>
      <w:del w:id="2494" w:author="Author">
        <w:r w:rsidR="0038057A" w:rsidRPr="006807FF" w:rsidDel="00AA3C58">
          <w:rPr>
            <w:lang w:val="en-US"/>
          </w:rPr>
          <w:delText xml:space="preserve">the more </w:delText>
        </w:r>
      </w:del>
      <w:r w:rsidR="0038057A" w:rsidRPr="006807FF">
        <w:rPr>
          <w:lang w:val="en-US"/>
        </w:rPr>
        <w:t>his</w:t>
      </w:r>
      <w:r w:rsidR="0020200E" w:rsidRPr="006807FF">
        <w:rPr>
          <w:lang w:val="en-US"/>
        </w:rPr>
        <w:t xml:space="preserve"> </w:t>
      </w:r>
      <w:r w:rsidR="0038057A" w:rsidRPr="006807FF">
        <w:rPr>
          <w:lang w:val="en-US"/>
        </w:rPr>
        <w:t>network of ties</w:t>
      </w:r>
      <w:r w:rsidR="0020200E" w:rsidRPr="006807FF">
        <w:rPr>
          <w:lang w:val="en-US"/>
        </w:rPr>
        <w:t xml:space="preserve"> with neighboring </w:t>
      </w:r>
      <w:r w:rsidR="0038057A" w:rsidRPr="006807FF">
        <w:rPr>
          <w:lang w:val="en-US"/>
        </w:rPr>
        <w:t>and</w:t>
      </w:r>
      <w:r w:rsidR="0020200E" w:rsidRPr="006807FF">
        <w:rPr>
          <w:lang w:val="en-US"/>
        </w:rPr>
        <w:t xml:space="preserve"> distant countries </w:t>
      </w:r>
      <w:r w:rsidRPr="006807FF">
        <w:rPr>
          <w:lang w:val="en-US"/>
        </w:rPr>
        <w:t>branched out and deepened</w:t>
      </w:r>
      <w:ins w:id="2495" w:author="Author">
        <w:r w:rsidR="00AA3C58">
          <w:rPr>
            <w:lang w:val="en-US"/>
          </w:rPr>
          <w:t xml:space="preserve">, </w:t>
        </w:r>
      </w:ins>
      <w:del w:id="2496" w:author="Author">
        <w:r w:rsidR="0038057A" w:rsidRPr="006807FF" w:rsidDel="00AA3C58">
          <w:rPr>
            <w:lang w:val="en-US"/>
          </w:rPr>
          <w:delText xml:space="preserve">—so, accordingly, did </w:delText>
        </w:r>
      </w:del>
      <w:r w:rsidR="0038057A" w:rsidRPr="006807FF">
        <w:rPr>
          <w:lang w:val="en-US"/>
        </w:rPr>
        <w:t xml:space="preserve">the </w:t>
      </w:r>
      <w:r w:rsidR="0020200E" w:rsidRPr="006807FF">
        <w:rPr>
          <w:lang w:val="en-US"/>
        </w:rPr>
        <w:t xml:space="preserve">cultural gaps </w:t>
      </w:r>
      <w:ins w:id="2497" w:author="Author">
        <w:r w:rsidR="00AA3C58">
          <w:rPr>
            <w:lang w:val="en-US"/>
          </w:rPr>
          <w:t xml:space="preserve">which </w:t>
        </w:r>
      </w:ins>
      <w:r w:rsidRPr="006807FF">
        <w:rPr>
          <w:lang w:val="en-US"/>
        </w:rPr>
        <w:t>separat</w:t>
      </w:r>
      <w:ins w:id="2498" w:author="Author">
        <w:r w:rsidR="009131F7">
          <w:rPr>
            <w:lang w:val="en-US"/>
          </w:rPr>
          <w:t>ed</w:t>
        </w:r>
      </w:ins>
      <w:del w:id="2499" w:author="Author">
        <w:r w:rsidRPr="006807FF" w:rsidDel="009131F7">
          <w:rPr>
            <w:lang w:val="en-US"/>
          </w:rPr>
          <w:delText>ing</w:delText>
        </w:r>
      </w:del>
      <w:r w:rsidRPr="006807FF">
        <w:rPr>
          <w:lang w:val="en-US"/>
        </w:rPr>
        <w:t xml:space="preserve"> him from the</w:t>
      </w:r>
      <w:ins w:id="2500" w:author="Author">
        <w:r w:rsidR="009131F7">
          <w:rPr>
            <w:lang w:val="en-US"/>
          </w:rPr>
          <w:t>se foreigners began</w:t>
        </w:r>
      </w:ins>
      <w:del w:id="2501" w:author="Author">
        <w:r w:rsidRPr="006807FF" w:rsidDel="009131F7">
          <w:rPr>
            <w:lang w:val="en-US"/>
          </w:rPr>
          <w:delText xml:space="preserve">m </w:delText>
        </w:r>
        <w:r w:rsidR="0020200E" w:rsidRPr="006807FF" w:rsidDel="009131F7">
          <w:rPr>
            <w:lang w:val="en-US"/>
          </w:rPr>
          <w:delText>beg</w:delText>
        </w:r>
        <w:r w:rsidR="0038057A" w:rsidRPr="006807FF" w:rsidDel="009131F7">
          <w:rPr>
            <w:lang w:val="en-US"/>
          </w:rPr>
          <w:delText>i</w:delText>
        </w:r>
        <w:r w:rsidR="0020200E" w:rsidRPr="006807FF" w:rsidDel="009131F7">
          <w:rPr>
            <w:lang w:val="en-US"/>
          </w:rPr>
          <w:delText>n</w:delText>
        </w:r>
      </w:del>
      <w:r w:rsidR="0020200E" w:rsidRPr="006807FF">
        <w:rPr>
          <w:lang w:val="en-US"/>
        </w:rPr>
        <w:t xml:space="preserve"> to </w:t>
      </w:r>
      <w:del w:id="2502" w:author="Author">
        <w:r w:rsidR="0020200E" w:rsidRPr="006807FF" w:rsidDel="009131F7">
          <w:rPr>
            <w:lang w:val="en-US"/>
          </w:rPr>
          <w:delText>erode</w:delText>
        </w:r>
      </w:del>
      <w:ins w:id="2503" w:author="Author">
        <w:r w:rsidR="009131F7">
          <w:rPr>
            <w:lang w:val="en-US"/>
          </w:rPr>
          <w:t>diminish</w:t>
        </w:r>
      </w:ins>
      <w:r w:rsidRPr="006807FF">
        <w:rPr>
          <w:lang w:val="en-US"/>
        </w:rPr>
        <w:t>.</w:t>
      </w:r>
      <w:r w:rsidR="0020200E" w:rsidRPr="006807FF">
        <w:rPr>
          <w:lang w:val="en-US"/>
        </w:rPr>
        <w:t xml:space="preserve"> </w:t>
      </w:r>
      <w:del w:id="2504" w:author="Author">
        <w:r w:rsidRPr="006807FF" w:rsidDel="009131F7">
          <w:rPr>
            <w:lang w:val="en-US"/>
          </w:rPr>
          <w:delText>T</w:delText>
        </w:r>
        <w:r w:rsidR="0020200E" w:rsidRPr="006807FF" w:rsidDel="009131F7">
          <w:rPr>
            <w:lang w:val="en-US"/>
          </w:rPr>
          <w:delText xml:space="preserve">oo many points </w:delText>
        </w:r>
        <w:r w:rsidR="0038057A" w:rsidRPr="006807FF" w:rsidDel="009131F7">
          <w:rPr>
            <w:lang w:val="en-US"/>
          </w:rPr>
          <w:delText>of interface and connection</w:delText>
        </w:r>
        <w:r w:rsidR="007F5289" w:rsidRPr="006807FF" w:rsidDel="009131F7">
          <w:rPr>
            <w:lang w:val="en-US"/>
          </w:rPr>
          <w:delText xml:space="preserve"> emerged</w:delText>
        </w:r>
        <w:r w:rsidR="0020200E" w:rsidRPr="006807FF" w:rsidDel="009131F7">
          <w:rPr>
            <w:lang w:val="en-US"/>
          </w:rPr>
          <w:delText xml:space="preserve">. </w:delText>
        </w:r>
      </w:del>
      <w:r w:rsidR="0020200E" w:rsidRPr="006807FF">
        <w:rPr>
          <w:lang w:val="en-US"/>
        </w:rPr>
        <w:t>The</w:t>
      </w:r>
      <w:r w:rsidR="007F5289" w:rsidRPr="006807FF">
        <w:rPr>
          <w:lang w:val="en-US"/>
        </w:rPr>
        <w:t xml:space="preserve"> reciprocal</w:t>
      </w:r>
      <w:r w:rsidR="0020200E" w:rsidRPr="006807FF">
        <w:rPr>
          <w:lang w:val="en-US"/>
        </w:rPr>
        <w:t xml:space="preserve"> ambiguity</w:t>
      </w:r>
      <w:r w:rsidR="007F5289" w:rsidRPr="006807FF">
        <w:rPr>
          <w:lang w:val="en-US"/>
        </w:rPr>
        <w:t xml:space="preserve"> that developed in Solomon’s</w:t>
      </w:r>
      <w:r w:rsidR="0038057A" w:rsidRPr="006807FF">
        <w:rPr>
          <w:lang w:val="en-US"/>
        </w:rPr>
        <w:t xml:space="preserve"> diplomatic</w:t>
      </w:r>
      <w:r w:rsidR="007F5289" w:rsidRPr="006807FF">
        <w:rPr>
          <w:lang w:val="en-US"/>
        </w:rPr>
        <w:t xml:space="preserve"> ties</w:t>
      </w:r>
      <w:r w:rsidR="0020200E" w:rsidRPr="006807FF">
        <w:rPr>
          <w:lang w:val="en-US"/>
        </w:rPr>
        <w:t xml:space="preserve"> in</w:t>
      </w:r>
      <w:r w:rsidR="0038057A" w:rsidRPr="006807FF">
        <w:rPr>
          <w:lang w:val="en-US"/>
        </w:rPr>
        <w:t xml:space="preserve">evitably </w:t>
      </w:r>
      <w:r w:rsidR="0020200E" w:rsidRPr="006807FF">
        <w:rPr>
          <w:lang w:val="en-US"/>
        </w:rPr>
        <w:t>spilled over to the personal, cultural</w:t>
      </w:r>
      <w:r w:rsidR="007F5289" w:rsidRPr="006807FF">
        <w:rPr>
          <w:lang w:val="en-US"/>
        </w:rPr>
        <w:t>,</w:t>
      </w:r>
      <w:r w:rsidR="0020200E" w:rsidRPr="006807FF">
        <w:rPr>
          <w:lang w:val="en-US"/>
        </w:rPr>
        <w:t xml:space="preserve"> and theological </w:t>
      </w:r>
      <w:r w:rsidR="002F72FE" w:rsidRPr="006807FF">
        <w:rPr>
          <w:lang w:val="en-US"/>
        </w:rPr>
        <w:t>domains</w:t>
      </w:r>
      <w:r w:rsidR="0020200E" w:rsidRPr="006807FF">
        <w:rPr>
          <w:lang w:val="en-US"/>
        </w:rPr>
        <w:t xml:space="preserve"> as well.</w:t>
      </w:r>
      <w:ins w:id="2505" w:author="Author">
        <w:r w:rsidR="009131F7">
          <w:rPr>
            <w:lang w:val="en-US"/>
          </w:rPr>
          <w:t xml:space="preserve"> In this context we should revisit the riddle aspect of the Queen’s visit. Since riddles simultaneously hold multiple meanings, </w:t>
        </w:r>
        <w:r w:rsidR="009139DF">
          <w:rPr>
            <w:lang w:val="en-US"/>
          </w:rPr>
          <w:t xml:space="preserve">James </w:t>
        </w:r>
        <w:r w:rsidR="009131F7">
          <w:rPr>
            <w:lang w:val="en-US"/>
          </w:rPr>
          <w:t xml:space="preserve">Crenshaw, in his book on Samson, </w:t>
        </w:r>
        <w:del w:id="2506" w:author="Author">
          <w:r w:rsidR="009131F7" w:rsidDel="009139DF">
            <w:rPr>
              <w:lang w:val="en-US"/>
            </w:rPr>
            <w:delText>brings</w:delText>
          </w:r>
        </w:del>
        <w:r w:rsidR="009139DF">
          <w:rPr>
            <w:lang w:val="en-US"/>
          </w:rPr>
          <w:t>claims</w:t>
        </w:r>
        <w:r w:rsidR="009131F7">
          <w:rPr>
            <w:lang w:val="en-US"/>
          </w:rPr>
          <w:t xml:space="preserve"> the following</w:t>
        </w:r>
        <w:del w:id="2507" w:author="Author">
          <w:r w:rsidR="009131F7" w:rsidDel="009139DF">
            <w:rPr>
              <w:lang w:val="en-US"/>
            </w:rPr>
            <w:delText xml:space="preserve"> claim</w:delText>
          </w:r>
        </w:del>
        <w:r w:rsidR="009131F7">
          <w:rPr>
            <w:lang w:val="en-US"/>
          </w:rPr>
          <w:t>:</w:t>
        </w:r>
      </w:ins>
    </w:p>
    <w:p w14:paraId="0C3ABCA3" w14:textId="6B27B056" w:rsidR="003915A9" w:rsidDel="009131F7" w:rsidRDefault="003915A9" w:rsidP="00292D3A">
      <w:pPr>
        <w:bidi/>
        <w:spacing w:afterLines="120" w:after="288" w:line="360" w:lineRule="auto"/>
        <w:ind w:firstLine="720"/>
        <w:jc w:val="both"/>
        <w:rPr>
          <w:del w:id="2508" w:author="Author"/>
          <w:lang w:val="en-US" w:bidi="he-IL"/>
        </w:rPr>
        <w:pPrChange w:id="2509" w:author="Author">
          <w:pPr>
            <w:bidi/>
            <w:spacing w:line="360" w:lineRule="auto"/>
            <w:ind w:firstLine="720"/>
            <w:jc w:val="both"/>
          </w:pPr>
        </w:pPrChange>
      </w:pPr>
      <w:del w:id="2510" w:author="Author">
        <w:r w:rsidDel="009131F7">
          <w:rPr>
            <w:rFonts w:hint="cs"/>
            <w:rtl/>
            <w:lang w:val="en-US" w:bidi="he-IL"/>
          </w:rPr>
          <w:delText xml:space="preserve">בהקשר זה כדאי לחזור ולעיין בהופעת החידות בסיפור מלכת שבא ולהוסיף דבר מה נוסף </w:delText>
        </w:r>
        <w:r w:rsidDel="009131F7">
          <w:rPr>
            <w:rtl/>
            <w:lang w:val="en-US" w:bidi="he-IL"/>
          </w:rPr>
          <w:delText>–</w:delText>
        </w:r>
        <w:r w:rsidDel="009131F7">
          <w:rPr>
            <w:rFonts w:hint="cs"/>
            <w:rtl/>
            <w:lang w:val="en-US" w:bidi="he-IL"/>
          </w:rPr>
          <w:delText xml:space="preserve"> כיון שחידות נושאות בתוכן בו זמנית מטענים רב משמעיים, בספרו על שמשון, מביא </w:delText>
        </w:r>
        <w:r w:rsidDel="009131F7">
          <w:rPr>
            <w:lang w:val="en-US" w:bidi="he-IL"/>
          </w:rPr>
          <w:delText>Crenshaw</w:delText>
        </w:r>
        <w:r w:rsidDel="009131F7">
          <w:rPr>
            <w:rFonts w:hint="cs"/>
            <w:rtl/>
            <w:lang w:val="en-US" w:bidi="he-IL"/>
          </w:rPr>
          <w:delText xml:space="preserve"> את הטענה המרתקת כי </w:delText>
        </w:r>
      </w:del>
    </w:p>
    <w:p w14:paraId="5F511858" w14:textId="77777777" w:rsidR="009131F7" w:rsidRDefault="003915A9" w:rsidP="00292D3A">
      <w:pPr>
        <w:spacing w:afterLines="120" w:after="288" w:line="360" w:lineRule="auto"/>
        <w:ind w:left="720"/>
        <w:rPr>
          <w:ins w:id="2511" w:author="Author"/>
          <w:rFonts w:hint="cs"/>
          <w:rtl/>
          <w:lang w:val="en-US" w:bidi="he-IL"/>
        </w:rPr>
        <w:pPrChange w:id="2512" w:author="Author">
          <w:pPr>
            <w:spacing w:line="360" w:lineRule="auto"/>
            <w:ind w:left="720"/>
          </w:pPr>
        </w:pPrChange>
      </w:pPr>
      <w:del w:id="2513" w:author="Author">
        <w:r w:rsidDel="009131F7">
          <w:rPr>
            <w:rFonts w:hint="cs"/>
            <w:rtl/>
            <w:lang w:val="en-US" w:bidi="he-IL"/>
          </w:rPr>
          <w:delText xml:space="preserve"> </w:delText>
        </w:r>
        <w:r w:rsidDel="009131F7">
          <w:rPr>
            <w:lang w:val="en-US" w:bidi="he-IL"/>
          </w:rPr>
          <w:delText>"</w:delText>
        </w:r>
      </w:del>
      <w:r>
        <w:rPr>
          <w:lang w:val="en-US" w:bidi="he-IL"/>
        </w:rPr>
        <w:t>Essential to riddled is the setting of a trap. They endeavor to mislead by offering special language that masquerades as common language. Riddles therefore function to reinforce esoteric lore</w:t>
      </w:r>
      <w:del w:id="2514" w:author="Author">
        <w:r w:rsidDel="00B178F1">
          <w:rPr>
            <w:lang w:val="en-US" w:bidi="he-IL"/>
          </w:rPr>
          <w:delText>:</w:delText>
        </w:r>
      </w:del>
      <w:ins w:id="2515" w:author="Author">
        <w:r w:rsidR="00B178F1">
          <w:rPr>
            <w:lang w:val="en-US" w:bidi="he-IL"/>
          </w:rPr>
          <w:t>.</w:t>
        </w:r>
      </w:ins>
      <w:r>
        <w:rPr>
          <w:lang w:val="en-US" w:bidi="he-IL"/>
        </w:rPr>
        <w:t xml:space="preserve"> Special groups or clans retain their uniqueness by use of ciphers known only to them. It follows that riddles establish worth or identity rather than native intelligence.</w:t>
      </w:r>
      <w:commentRangeStart w:id="2516"/>
      <w:del w:id="2517" w:author="Author">
        <w:r w:rsidDel="009131F7">
          <w:rPr>
            <w:lang w:val="en-US" w:bidi="he-IL"/>
          </w:rPr>
          <w:delText>"</w:delText>
        </w:r>
      </w:del>
      <w:r>
        <w:rPr>
          <w:rStyle w:val="FootnoteReference"/>
          <w:lang w:val="en-US" w:bidi="he-IL"/>
        </w:rPr>
        <w:footnoteReference w:id="42"/>
      </w:r>
      <w:commentRangeEnd w:id="2516"/>
      <w:r w:rsidR="00057008">
        <w:rPr>
          <w:rStyle w:val="CommentReference"/>
          <w:rtl/>
        </w:rPr>
        <w:commentReference w:id="2516"/>
      </w:r>
    </w:p>
    <w:p w14:paraId="6999E454" w14:textId="2642B9FC" w:rsidR="009131F7" w:rsidRDefault="008E4AC5" w:rsidP="00292D3A">
      <w:pPr>
        <w:spacing w:afterLines="120" w:after="288" w:line="360" w:lineRule="auto"/>
        <w:rPr>
          <w:ins w:id="2563" w:author="Author"/>
          <w:lang w:val="en-US" w:bidi="he-IL"/>
        </w:rPr>
        <w:pPrChange w:id="2564" w:author="Author">
          <w:pPr>
            <w:spacing w:line="360" w:lineRule="auto"/>
            <w:ind w:left="720"/>
          </w:pPr>
        </w:pPrChange>
      </w:pPr>
      <w:ins w:id="2565" w:author="Author">
        <w:r>
          <w:rPr>
            <w:lang w:val="en-US" w:bidi="he-IL"/>
          </w:rPr>
          <w:t xml:space="preserve">Following this observation, we can posit that </w:t>
        </w:r>
        <w:r w:rsidR="007221F0">
          <w:rPr>
            <w:lang w:val="en-US" w:bidi="he-IL"/>
          </w:rPr>
          <w:t xml:space="preserve">when the Queen of Sheba and King Solomon share a “riddle conversation,” </w:t>
        </w:r>
        <w:commentRangeStart w:id="2566"/>
        <w:r w:rsidR="007221F0">
          <w:rPr>
            <w:lang w:val="en-US" w:bidi="he-IL"/>
          </w:rPr>
          <w:t xml:space="preserve">this may indicate </w:t>
        </w:r>
        <w:r w:rsidR="00740E3E">
          <w:rPr>
            <w:lang w:val="en-US" w:bidi="he-IL"/>
          </w:rPr>
          <w:t>a shared</w:t>
        </w:r>
        <w:del w:id="2567" w:author="Author">
          <w:r w:rsidR="007221F0" w:rsidDel="00740E3E">
            <w:rPr>
              <w:lang w:val="en-US" w:bidi="he-IL"/>
            </w:rPr>
            <w:delText>the sharing of</w:delText>
          </w:r>
        </w:del>
        <w:r w:rsidR="007221F0">
          <w:rPr>
            <w:lang w:val="en-US" w:bidi="he-IL"/>
          </w:rPr>
          <w:t xml:space="preserve"> cultural identity</w:t>
        </w:r>
      </w:ins>
      <w:commentRangeEnd w:id="2566"/>
      <w:r w:rsidR="00740E3E">
        <w:rPr>
          <w:rStyle w:val="CommentReference"/>
          <w:rtl/>
        </w:rPr>
        <w:commentReference w:id="2566"/>
      </w:r>
      <w:ins w:id="2568" w:author="Author">
        <w:r w:rsidR="007221F0">
          <w:rPr>
            <w:lang w:val="en-US" w:bidi="he-IL"/>
          </w:rPr>
          <w:t>. They have much in common, to the point of understanding hidden codes which pass through linguistic ciphers in the form of riddles. Within the context of the story, the narrator</w:t>
        </w:r>
        <w:r w:rsidR="00B009EE">
          <w:rPr>
            <w:lang w:val="en-US" w:bidi="he-IL"/>
          </w:rPr>
          <w:t xml:space="preserve"> is hinting to those who understand the biblical code, </w:t>
        </w:r>
        <w:r w:rsidR="00740E3E">
          <w:rPr>
            <w:lang w:val="en-US" w:bidi="he-IL"/>
          </w:rPr>
          <w:t xml:space="preserve">and </w:t>
        </w:r>
        <w:r w:rsidR="00B009EE">
          <w:rPr>
            <w:lang w:val="en-US" w:bidi="he-IL"/>
          </w:rPr>
          <w:t>who are attentive to th</w:t>
        </w:r>
        <w:r w:rsidR="007D5888">
          <w:rPr>
            <w:lang w:val="en-US" w:bidi="he-IL"/>
          </w:rPr>
          <w:t>e</w:t>
        </w:r>
        <w:del w:id="2569" w:author="Author">
          <w:r w:rsidR="00B009EE" w:rsidDel="007D5888">
            <w:rPr>
              <w:lang w:val="en-US" w:bidi="he-IL"/>
            </w:rPr>
            <w:delText>is</w:delText>
          </w:r>
        </w:del>
        <w:r w:rsidR="00B009EE">
          <w:rPr>
            <w:lang w:val="en-US" w:bidi="he-IL"/>
          </w:rPr>
          <w:t xml:space="preserve"> context</w:t>
        </w:r>
        <w:r w:rsidR="007D5888">
          <w:rPr>
            <w:lang w:val="en-US" w:bidi="he-IL"/>
          </w:rPr>
          <w:t xml:space="preserve"> of this story, that Solomon and the Queen of Sheba became closer than was necessary. They understood each other on the deepest levels of language and culture, sharing an emotional and associative world.</w:t>
        </w:r>
      </w:ins>
    </w:p>
    <w:p w14:paraId="4463619A" w14:textId="02BEE98A" w:rsidR="003915A9" w:rsidDel="007D5888" w:rsidRDefault="003915A9" w:rsidP="00292D3A">
      <w:pPr>
        <w:spacing w:afterLines="120" w:after="288" w:line="360" w:lineRule="auto"/>
        <w:rPr>
          <w:del w:id="2570" w:author="Author"/>
          <w:lang w:bidi="he-IL"/>
        </w:rPr>
        <w:pPrChange w:id="2571" w:author="Author">
          <w:pPr>
            <w:bidi/>
            <w:spacing w:line="360" w:lineRule="auto"/>
            <w:ind w:firstLine="720"/>
            <w:jc w:val="both"/>
          </w:pPr>
        </w:pPrChange>
      </w:pPr>
      <w:del w:id="2572" w:author="Author">
        <w:r w:rsidDel="007D5888">
          <w:rPr>
            <w:rFonts w:hint="cs"/>
            <w:rtl/>
            <w:lang w:bidi="he"/>
          </w:rPr>
          <w:delText>בעקבות הבחנה זו, ניתן לטעון כי העובדה שמלכת שבא ושלמה חולקים אפשרות ל"שיחת חידות" מרמזת על שיתוף תרבותי זהותי שמתרחש ביניהם. יש ביניהם הרבה מן המשותף, עד כדי הבנת קודים סמויים שעוברים דרך צופנים לשוניים בחידות</w:delText>
        </w:r>
        <w:r w:rsidDel="007D5888">
          <w:rPr>
            <w:rFonts w:hint="cs"/>
            <w:rtl/>
            <w:lang w:bidi="he-IL"/>
          </w:rPr>
          <w:delText>. בקונטקס של הסיפור, יש כאן אמירה מרומזת (ואף חידתית...) למבינים בצופן המקראי והקשובים להקשר בו זה מסופר, לכך ששלמה ומלכת שבא התקרבו יתר על המידה והרבה מעבר לרצוי.</w:delText>
        </w:r>
        <w:r w:rsidR="003507F2" w:rsidDel="007D5888">
          <w:rPr>
            <w:rFonts w:hint="cs"/>
            <w:rtl/>
            <w:lang w:bidi="he-IL"/>
          </w:rPr>
          <w:delText xml:space="preserve"> הם מבינים זה את זו ברבדים עמוקים של שפה, תרבות, עולם רגשי ואסוציאטיבי.</w:delText>
        </w:r>
      </w:del>
    </w:p>
    <w:p w14:paraId="19C03CD3" w14:textId="4378111C" w:rsidR="003915A9" w:rsidRPr="006807FF" w:rsidDel="007D5888" w:rsidRDefault="003915A9" w:rsidP="00292D3A">
      <w:pPr>
        <w:spacing w:afterLines="120" w:after="288" w:line="360" w:lineRule="auto"/>
        <w:jc w:val="both"/>
        <w:rPr>
          <w:del w:id="2573" w:author="Author"/>
          <w:lang w:val="en-US" w:bidi="he-IL"/>
        </w:rPr>
        <w:pPrChange w:id="2574" w:author="Author">
          <w:pPr>
            <w:spacing w:line="360" w:lineRule="auto"/>
            <w:ind w:firstLine="720"/>
            <w:jc w:val="both"/>
          </w:pPr>
        </w:pPrChange>
      </w:pPr>
    </w:p>
    <w:p w14:paraId="7D182393" w14:textId="4B55F17C" w:rsidR="003940C6" w:rsidRDefault="007C1F09" w:rsidP="00292D3A">
      <w:pPr>
        <w:spacing w:afterLines="120" w:after="288" w:line="360" w:lineRule="auto"/>
        <w:jc w:val="both"/>
        <w:rPr>
          <w:lang w:val="en-US"/>
        </w:rPr>
        <w:pPrChange w:id="2575" w:author="Author">
          <w:pPr>
            <w:spacing w:line="360" w:lineRule="auto"/>
            <w:ind w:firstLine="720"/>
            <w:jc w:val="both"/>
          </w:pPr>
        </w:pPrChange>
      </w:pPr>
      <w:r>
        <w:rPr>
          <w:lang w:val="en-US"/>
        </w:rPr>
        <w:t>Solomon’s reign began with</w:t>
      </w:r>
      <w:r w:rsidR="0020200E" w:rsidRPr="006807FF">
        <w:rPr>
          <w:lang w:val="en-US"/>
        </w:rPr>
        <w:t xml:space="preserve"> a </w:t>
      </w:r>
      <w:r w:rsidR="002F72FE" w:rsidRPr="006807FF">
        <w:rPr>
          <w:lang w:val="en-US"/>
        </w:rPr>
        <w:t xml:space="preserve">clear </w:t>
      </w:r>
      <w:r w:rsidR="0020200E" w:rsidRPr="006807FF">
        <w:rPr>
          <w:lang w:val="en-US"/>
        </w:rPr>
        <w:t>di</w:t>
      </w:r>
      <w:r w:rsidR="002F72FE" w:rsidRPr="006807FF">
        <w:rPr>
          <w:lang w:val="en-US"/>
        </w:rPr>
        <w:t>stinction</w:t>
      </w:r>
      <w:r w:rsidR="0020200E" w:rsidRPr="006807FF">
        <w:rPr>
          <w:lang w:val="en-US"/>
        </w:rPr>
        <w:t xml:space="preserve"> between </w:t>
      </w:r>
      <w:r w:rsidR="000E25D6" w:rsidRPr="006807FF">
        <w:rPr>
          <w:lang w:val="en-US"/>
        </w:rPr>
        <w:t xml:space="preserve">right </w:t>
      </w:r>
      <w:r w:rsidR="0020200E" w:rsidRPr="006807FF">
        <w:rPr>
          <w:lang w:val="en-US"/>
        </w:rPr>
        <w:t xml:space="preserve">and </w:t>
      </w:r>
      <w:r w:rsidR="000E25D6" w:rsidRPr="006807FF">
        <w:rPr>
          <w:lang w:val="en-US"/>
        </w:rPr>
        <w:t>wrong</w:t>
      </w:r>
      <w:r w:rsidR="0020200E" w:rsidRPr="006807FF">
        <w:rPr>
          <w:lang w:val="en-US"/>
        </w:rPr>
        <w:t xml:space="preserve">, between truth and falsehood, between male and female roles. </w:t>
      </w:r>
      <w:del w:id="2576" w:author="Author">
        <w:r w:rsidR="00FD79B1" w:rsidRPr="006807FF" w:rsidDel="006C1D6B">
          <w:rPr>
            <w:lang w:val="en-US"/>
          </w:rPr>
          <w:delText>B</w:delText>
        </w:r>
        <w:r w:rsidR="0020200E" w:rsidRPr="006807FF" w:rsidDel="006C1D6B">
          <w:rPr>
            <w:lang w:val="en-US"/>
          </w:rPr>
          <w:delText xml:space="preserve">orders </w:delText>
        </w:r>
      </w:del>
      <w:ins w:id="2577" w:author="Author">
        <w:r w:rsidR="006C1D6B">
          <w:rPr>
            <w:lang w:val="en-US"/>
          </w:rPr>
          <w:t>Boundaries</w:t>
        </w:r>
        <w:r w:rsidR="006C1D6B" w:rsidRPr="006807FF">
          <w:rPr>
            <w:lang w:val="en-US"/>
          </w:rPr>
          <w:t xml:space="preserve"> </w:t>
        </w:r>
      </w:ins>
      <w:r w:rsidR="0020200E" w:rsidRPr="006807FF">
        <w:rPr>
          <w:lang w:val="en-US"/>
        </w:rPr>
        <w:t xml:space="preserve">were not breached. The social order was maintained and the </w:t>
      </w:r>
      <w:r w:rsidR="002F72FE" w:rsidRPr="006807FF">
        <w:rPr>
          <w:lang w:val="en-US"/>
        </w:rPr>
        <w:t>narrative</w:t>
      </w:r>
      <w:r w:rsidR="0020200E" w:rsidRPr="006807FF">
        <w:rPr>
          <w:lang w:val="en-US"/>
        </w:rPr>
        <w:t xml:space="preserve"> </w:t>
      </w:r>
      <w:r w:rsidR="002F72FE" w:rsidRPr="006807FF">
        <w:rPr>
          <w:lang w:val="en-US"/>
        </w:rPr>
        <w:t>at once</w:t>
      </w:r>
      <w:r w:rsidR="00FD79B1" w:rsidRPr="006807FF">
        <w:rPr>
          <w:lang w:val="en-US"/>
        </w:rPr>
        <w:t xml:space="preserve"> </w:t>
      </w:r>
      <w:r w:rsidR="002F72FE" w:rsidRPr="006807FF">
        <w:rPr>
          <w:lang w:val="en-US"/>
        </w:rPr>
        <w:t xml:space="preserve">preserved </w:t>
      </w:r>
      <w:r w:rsidR="0020200E" w:rsidRPr="006807FF">
        <w:rPr>
          <w:lang w:val="en-US"/>
        </w:rPr>
        <w:t>and affirmed it. The prostitute</w:t>
      </w:r>
      <w:r w:rsidR="002F72FE" w:rsidRPr="006807FF">
        <w:rPr>
          <w:lang w:val="en-US"/>
        </w:rPr>
        <w:t xml:space="preserve">s </w:t>
      </w:r>
      <w:r w:rsidR="0020200E" w:rsidRPr="006807FF">
        <w:rPr>
          <w:lang w:val="en-US"/>
        </w:rPr>
        <w:t xml:space="preserve">came to the king only </w:t>
      </w:r>
      <w:del w:id="2578" w:author="Author">
        <w:r w:rsidR="002F72FE" w:rsidRPr="006807FF" w:rsidDel="00057008">
          <w:rPr>
            <w:lang w:val="en-US"/>
          </w:rPr>
          <w:delText xml:space="preserve">in order </w:delText>
        </w:r>
      </w:del>
      <w:r w:rsidR="002F72FE" w:rsidRPr="006807FF">
        <w:rPr>
          <w:lang w:val="en-US"/>
        </w:rPr>
        <w:t xml:space="preserve">to </w:t>
      </w:r>
      <w:r w:rsidR="0020200E" w:rsidRPr="006807FF">
        <w:rPr>
          <w:lang w:val="en-US"/>
        </w:rPr>
        <w:t>get his ruling</w:t>
      </w:r>
      <w:r w:rsidR="00381B6B" w:rsidRPr="006807FF">
        <w:rPr>
          <w:lang w:val="en-US"/>
        </w:rPr>
        <w:t>,</w:t>
      </w:r>
      <w:r w:rsidR="0020200E" w:rsidRPr="006807FF">
        <w:rPr>
          <w:lang w:val="en-US"/>
        </w:rPr>
        <w:t xml:space="preserve"> and </w:t>
      </w:r>
      <w:ins w:id="2579" w:author="Author">
        <w:r w:rsidR="00057008">
          <w:rPr>
            <w:lang w:val="en-US"/>
          </w:rPr>
          <w:t>they naturally</w:t>
        </w:r>
      </w:ins>
      <w:del w:id="2580" w:author="Author">
        <w:r w:rsidR="0020200E" w:rsidRPr="006807FF" w:rsidDel="00057008">
          <w:rPr>
            <w:lang w:val="en-US"/>
          </w:rPr>
          <w:delText xml:space="preserve">of course </w:delText>
        </w:r>
        <w:r w:rsidR="002F72FE" w:rsidRPr="006807FF" w:rsidDel="00057008">
          <w:rPr>
            <w:lang w:val="en-US"/>
          </w:rPr>
          <w:delText>they</w:delText>
        </w:r>
      </w:del>
      <w:r w:rsidR="002F72FE" w:rsidRPr="006807FF">
        <w:rPr>
          <w:lang w:val="en-US"/>
        </w:rPr>
        <w:t xml:space="preserve"> </w:t>
      </w:r>
      <w:r w:rsidR="0020200E" w:rsidRPr="006807FF">
        <w:rPr>
          <w:lang w:val="en-US"/>
        </w:rPr>
        <w:t xml:space="preserve">accepted his decree and his </w:t>
      </w:r>
      <w:r w:rsidR="002F72FE" w:rsidRPr="006807FF">
        <w:rPr>
          <w:lang w:val="en-US"/>
        </w:rPr>
        <w:t>verdict</w:t>
      </w:r>
      <w:r w:rsidR="0020200E" w:rsidRPr="006807FF">
        <w:rPr>
          <w:lang w:val="en-US"/>
        </w:rPr>
        <w:t>.</w:t>
      </w:r>
      <w:r w:rsidR="007F5289" w:rsidRPr="006807FF">
        <w:rPr>
          <w:lang w:val="en-US"/>
        </w:rPr>
        <w:t xml:space="preserve"> </w:t>
      </w:r>
      <w:ins w:id="2581" w:author="Author">
        <w:r w:rsidR="00057008">
          <w:rPr>
            <w:lang w:val="en-US"/>
          </w:rPr>
          <w:t>Solomon solved their legal riddle, and order prevailed.</w:t>
        </w:r>
      </w:ins>
    </w:p>
    <w:p w14:paraId="4D341A33" w14:textId="0276AB17" w:rsidR="003940C6" w:rsidDel="00057008" w:rsidRDefault="003940C6" w:rsidP="00292D3A">
      <w:pPr>
        <w:spacing w:afterLines="120" w:after="288" w:line="360" w:lineRule="auto"/>
        <w:jc w:val="both"/>
        <w:rPr>
          <w:del w:id="2582" w:author="Author"/>
          <w:lang w:val="en-US" w:bidi="he"/>
        </w:rPr>
        <w:pPrChange w:id="2583" w:author="Author">
          <w:pPr>
            <w:spacing w:line="360" w:lineRule="auto"/>
            <w:ind w:firstLine="720"/>
            <w:jc w:val="both"/>
          </w:pPr>
        </w:pPrChange>
      </w:pPr>
      <w:del w:id="2584" w:author="Author">
        <w:r w:rsidDel="00057008">
          <w:rPr>
            <w:rFonts w:hint="cs"/>
            <w:rtl/>
            <w:lang w:bidi="he"/>
          </w:rPr>
          <w:delText xml:space="preserve">פתרון החידה המשפטית </w:delText>
        </w:r>
        <w:r w:rsidDel="00057008">
          <w:rPr>
            <w:rFonts w:hint="cs"/>
            <w:rtl/>
            <w:lang w:bidi="he-IL"/>
          </w:rPr>
          <w:delText>שנעשה ע"י</w:delText>
        </w:r>
        <w:r w:rsidDel="00057008">
          <w:rPr>
            <w:rFonts w:hint="cs"/>
            <w:rtl/>
            <w:lang w:bidi="he"/>
          </w:rPr>
          <w:delText xml:space="preserve"> שלמה, השיב את הסדר על כנו.</w:delText>
        </w:r>
      </w:del>
    </w:p>
    <w:p w14:paraId="0464D6E4" w14:textId="7EFA0FCB" w:rsidR="001E7C63" w:rsidRPr="006807FF" w:rsidRDefault="00057008" w:rsidP="00292D3A">
      <w:pPr>
        <w:spacing w:afterLines="120" w:after="288" w:line="360" w:lineRule="auto"/>
        <w:jc w:val="both"/>
        <w:rPr>
          <w:rFonts w:hint="cs"/>
          <w:rtl/>
          <w:lang w:val="en-US" w:bidi="he-IL"/>
        </w:rPr>
        <w:pPrChange w:id="2585" w:author="Author">
          <w:pPr>
            <w:spacing w:line="360" w:lineRule="auto"/>
            <w:ind w:firstLine="720"/>
            <w:jc w:val="both"/>
          </w:pPr>
        </w:pPrChange>
      </w:pPr>
      <w:ins w:id="2586" w:author="Author">
        <w:r>
          <w:rPr>
            <w:lang w:val="en-US"/>
          </w:rPr>
          <w:t>By contrast</w:t>
        </w:r>
      </w:ins>
      <w:del w:id="2587" w:author="Author">
        <w:r w:rsidR="007F5289" w:rsidRPr="006807FF" w:rsidDel="00057008">
          <w:rPr>
            <w:lang w:val="en-US"/>
          </w:rPr>
          <w:delText>Whereas</w:delText>
        </w:r>
      </w:del>
      <w:r w:rsidR="002F72FE" w:rsidRPr="006807FF">
        <w:rPr>
          <w:lang w:val="en-US"/>
        </w:rPr>
        <w:t xml:space="preserve">, </w:t>
      </w:r>
      <w:del w:id="2588" w:author="Author">
        <w:r w:rsidR="002F72FE" w:rsidRPr="006807FF" w:rsidDel="00057008">
          <w:rPr>
            <w:lang w:val="en-US"/>
          </w:rPr>
          <w:delText xml:space="preserve">in </w:delText>
        </w:r>
      </w:del>
      <w:r w:rsidR="002F72FE" w:rsidRPr="006807FF">
        <w:rPr>
          <w:lang w:val="en-US"/>
        </w:rPr>
        <w:t xml:space="preserve">the story of the </w:t>
      </w:r>
      <w:r w:rsidR="007F5289" w:rsidRPr="006807FF">
        <w:rPr>
          <w:lang w:val="en-US"/>
        </w:rPr>
        <w:t xml:space="preserve">Queen </w:t>
      </w:r>
      <w:r w:rsidR="002F72FE" w:rsidRPr="006807FF">
        <w:rPr>
          <w:lang w:val="en-US"/>
        </w:rPr>
        <w:t>of Sheba</w:t>
      </w:r>
      <w:r w:rsidR="007C1F09">
        <w:rPr>
          <w:lang w:val="en-US"/>
        </w:rPr>
        <w:t xml:space="preserve"> is permeated by</w:t>
      </w:r>
      <w:r w:rsidR="002F72FE" w:rsidRPr="006807FF">
        <w:rPr>
          <w:lang w:val="en-US"/>
        </w:rPr>
        <w:t xml:space="preserve"> a vague feeling, which gradually intensifies, that the </w:t>
      </w:r>
      <w:r w:rsidR="00443878" w:rsidRPr="006807FF">
        <w:rPr>
          <w:lang w:val="en-US"/>
        </w:rPr>
        <w:t>poles are being drawn toward one another</w:t>
      </w:r>
      <w:ins w:id="2589" w:author="Author">
        <w:r>
          <w:rPr>
            <w:lang w:val="en-US"/>
          </w:rPr>
          <w:t>,</w:t>
        </w:r>
      </w:ins>
      <w:del w:id="2590" w:author="Author">
        <w:r w:rsidR="00443878" w:rsidRPr="006807FF" w:rsidDel="00057008">
          <w:rPr>
            <w:lang w:val="en-US"/>
          </w:rPr>
          <w:delText xml:space="preserve"> and</w:delText>
        </w:r>
      </w:del>
      <w:r w:rsidR="00443878" w:rsidRPr="006807FF">
        <w:rPr>
          <w:lang w:val="en-US"/>
        </w:rPr>
        <w:t xml:space="preserve"> </w:t>
      </w:r>
      <w:r w:rsidR="00443878">
        <w:rPr>
          <w:lang w:val="en-US"/>
        </w:rPr>
        <w:t>compromising the</w:t>
      </w:r>
      <w:r w:rsidR="00443878" w:rsidRPr="006807FF">
        <w:rPr>
          <w:lang w:val="en-US"/>
        </w:rPr>
        <w:t xml:space="preserve"> </w:t>
      </w:r>
      <w:r w:rsidR="002F72FE" w:rsidRPr="006807FF">
        <w:rPr>
          <w:lang w:val="en-US"/>
        </w:rPr>
        <w:t xml:space="preserve">binary </w:t>
      </w:r>
      <w:r w:rsidR="00443878">
        <w:rPr>
          <w:lang w:val="en-US"/>
        </w:rPr>
        <w:t>structure</w:t>
      </w:r>
      <w:r w:rsidR="002F72FE" w:rsidRPr="006807FF">
        <w:rPr>
          <w:lang w:val="en-US"/>
        </w:rPr>
        <w:t>.</w:t>
      </w:r>
      <w:r w:rsidR="002F72FE" w:rsidRPr="006807FF">
        <w:rPr>
          <w:rStyle w:val="FootnoteReference"/>
          <w:lang w:val="en-US"/>
        </w:rPr>
        <w:footnoteReference w:id="43"/>
      </w:r>
      <w:r w:rsidR="002F72FE" w:rsidRPr="006807FF">
        <w:rPr>
          <w:lang w:val="en-US"/>
        </w:rPr>
        <w:t xml:space="preserve"> </w:t>
      </w:r>
      <w:commentRangeStart w:id="2650"/>
      <w:r w:rsidR="002F72FE" w:rsidRPr="006807FF">
        <w:rPr>
          <w:lang w:val="en-US"/>
        </w:rPr>
        <w:t>This</w:t>
      </w:r>
      <w:ins w:id="2651" w:author="Author">
        <w:r>
          <w:rPr>
            <w:lang w:val="en-US"/>
          </w:rPr>
          <w:t xml:space="preserve"> poses a danger for</w:t>
        </w:r>
      </w:ins>
      <w:del w:id="2652" w:author="Author">
        <w:r w:rsidR="002F72FE" w:rsidRPr="006807FF" w:rsidDel="00057008">
          <w:rPr>
            <w:lang w:val="en-US"/>
          </w:rPr>
          <w:delText xml:space="preserve"> is a dangerous situation in terms of</w:delText>
        </w:r>
      </w:del>
      <w:r w:rsidR="002F72FE" w:rsidRPr="006807FF">
        <w:rPr>
          <w:lang w:val="en-US"/>
        </w:rPr>
        <w:t xml:space="preserve"> identity</w:t>
      </w:r>
      <w:r w:rsidR="006602DE" w:rsidRPr="006807FF">
        <w:rPr>
          <w:lang w:val="en-US"/>
        </w:rPr>
        <w:t xml:space="preserve"> formation</w:t>
      </w:r>
      <w:r w:rsidR="002F72FE" w:rsidRPr="006807FF">
        <w:rPr>
          <w:lang w:val="en-US"/>
        </w:rPr>
        <w:t>, and the narrator presents it to us gently, when the first steps are taken.</w:t>
      </w:r>
      <w:commentRangeEnd w:id="2650"/>
      <w:r>
        <w:rPr>
          <w:rStyle w:val="CommentReference"/>
          <w:rtl/>
        </w:rPr>
        <w:commentReference w:id="2650"/>
      </w:r>
    </w:p>
    <w:p w14:paraId="4F685E6E" w14:textId="54C28557" w:rsidR="001E7C63" w:rsidRPr="006807FF" w:rsidRDefault="006B7A7E" w:rsidP="00292D3A">
      <w:pPr>
        <w:spacing w:afterLines="120" w:after="288" w:line="360" w:lineRule="auto"/>
        <w:jc w:val="both"/>
        <w:rPr>
          <w:lang w:val="en-US"/>
        </w:rPr>
        <w:pPrChange w:id="2653" w:author="Author">
          <w:pPr>
            <w:spacing w:line="360" w:lineRule="auto"/>
            <w:ind w:firstLine="720"/>
            <w:jc w:val="both"/>
          </w:pPr>
        </w:pPrChange>
      </w:pPr>
      <w:r w:rsidRPr="006807FF">
        <w:rPr>
          <w:lang w:val="en-US"/>
        </w:rPr>
        <w:t xml:space="preserve">Although the narrative of the </w:t>
      </w:r>
      <w:r w:rsidR="008C5496" w:rsidRPr="006807FF">
        <w:rPr>
          <w:lang w:val="en-US"/>
        </w:rPr>
        <w:t xml:space="preserve">Queen of Sheba </w:t>
      </w:r>
      <w:r w:rsidRPr="006807FF">
        <w:rPr>
          <w:lang w:val="en-US"/>
        </w:rPr>
        <w:t xml:space="preserve">seems to be a story of political success, other voices </w:t>
      </w:r>
      <w:r w:rsidR="00FD79B1" w:rsidRPr="006807FF">
        <w:rPr>
          <w:lang w:val="en-US"/>
        </w:rPr>
        <w:t>are audible</w:t>
      </w:r>
      <w:r w:rsidRPr="006807FF">
        <w:rPr>
          <w:lang w:val="en-US"/>
        </w:rPr>
        <w:t xml:space="preserve"> </w:t>
      </w:r>
      <w:r w:rsidR="00277BD1">
        <w:rPr>
          <w:lang w:val="en-US"/>
        </w:rPr>
        <w:t xml:space="preserve">immediately </w:t>
      </w:r>
      <w:r w:rsidRPr="006807FF">
        <w:rPr>
          <w:lang w:val="en-US"/>
        </w:rPr>
        <w:t xml:space="preserve">below the surface. These voices </w:t>
      </w:r>
      <w:del w:id="2654" w:author="Author">
        <w:r w:rsidRPr="006807FF" w:rsidDel="00740E3E">
          <w:rPr>
            <w:lang w:val="en-US"/>
          </w:rPr>
          <w:delText xml:space="preserve">place a </w:delText>
        </w:r>
      </w:del>
      <w:r w:rsidRPr="006807FF">
        <w:rPr>
          <w:lang w:val="en-US"/>
        </w:rPr>
        <w:t xml:space="preserve">question </w:t>
      </w:r>
      <w:del w:id="2655" w:author="Author">
        <w:r w:rsidRPr="006807FF" w:rsidDel="00740E3E">
          <w:rPr>
            <w:lang w:val="en-US"/>
          </w:rPr>
          <w:delText xml:space="preserve">mark on </w:delText>
        </w:r>
      </w:del>
      <w:r w:rsidRPr="006807FF">
        <w:rPr>
          <w:lang w:val="en-US"/>
        </w:rPr>
        <w:t>King Solomon’s ability to protect the social boundaries that prevailed up until th</w:t>
      </w:r>
      <w:ins w:id="2656" w:author="Author">
        <w:r w:rsidR="00740E3E">
          <w:rPr>
            <w:lang w:val="en-US"/>
          </w:rPr>
          <w:t>en</w:t>
        </w:r>
      </w:ins>
      <w:del w:id="2657" w:author="Author">
        <w:r w:rsidRPr="006807FF" w:rsidDel="00740E3E">
          <w:rPr>
            <w:lang w:val="en-US"/>
          </w:rPr>
          <w:delText>is time</w:delText>
        </w:r>
      </w:del>
      <w:r w:rsidRPr="006807FF">
        <w:rPr>
          <w:lang w:val="en-US"/>
        </w:rPr>
        <w:t xml:space="preserve">. The story criticizes the king by describing how the pursuit of diplomatic ties, which began as political, </w:t>
      </w:r>
      <w:r w:rsidR="002B3BEA" w:rsidRPr="006807FF">
        <w:rPr>
          <w:lang w:val="en-US"/>
        </w:rPr>
        <w:t>can spin off in other</w:t>
      </w:r>
      <w:r w:rsidR="00FD79B1" w:rsidRPr="006807FF">
        <w:rPr>
          <w:lang w:val="en-US"/>
        </w:rPr>
        <w:t xml:space="preserve"> </w:t>
      </w:r>
      <w:r w:rsidR="002B3BEA" w:rsidRPr="006807FF">
        <w:rPr>
          <w:lang w:val="en-US"/>
        </w:rPr>
        <w:t>dangerous</w:t>
      </w:r>
      <w:r w:rsidR="00FD79B1" w:rsidRPr="006807FF">
        <w:rPr>
          <w:lang w:val="en-US"/>
        </w:rPr>
        <w:t xml:space="preserve"> </w:t>
      </w:r>
      <w:r w:rsidR="002B3BEA" w:rsidRPr="006807FF">
        <w:rPr>
          <w:lang w:val="en-US"/>
        </w:rPr>
        <w:t>directions</w:t>
      </w:r>
      <w:ins w:id="2658" w:author="Author">
        <w:r w:rsidR="00740E3E">
          <w:rPr>
            <w:lang w:val="en-US"/>
          </w:rPr>
          <w:t xml:space="preserve"> - </w:t>
        </w:r>
      </w:ins>
      <w:del w:id="2659" w:author="Author">
        <w:r w:rsidR="002B3BEA" w:rsidRPr="006807FF" w:rsidDel="00740E3E">
          <w:rPr>
            <w:lang w:val="en-US"/>
          </w:rPr>
          <w:delText xml:space="preserve">, </w:delText>
        </w:r>
      </w:del>
      <w:r w:rsidR="002B3BEA" w:rsidRPr="006807FF">
        <w:rPr>
          <w:lang w:val="en-US"/>
        </w:rPr>
        <w:t>personal, cultural, and emotional.</w:t>
      </w:r>
      <w:r w:rsidR="002B3BEA" w:rsidRPr="006807FF">
        <w:rPr>
          <w:rStyle w:val="FootnoteReference"/>
          <w:lang w:val="en-US"/>
        </w:rPr>
        <w:footnoteReference w:id="44"/>
      </w:r>
    </w:p>
    <w:p w14:paraId="03C61DAA" w14:textId="7EE2E547" w:rsidR="00865028" w:rsidRPr="006807FF" w:rsidRDefault="0020200E" w:rsidP="00292D3A">
      <w:pPr>
        <w:spacing w:afterLines="120" w:after="288" w:line="360" w:lineRule="auto"/>
        <w:jc w:val="both"/>
        <w:rPr>
          <w:lang w:val="en-US"/>
        </w:rPr>
        <w:pPrChange w:id="2682" w:author="Author">
          <w:pPr>
            <w:spacing w:line="360" w:lineRule="auto"/>
            <w:ind w:firstLine="720"/>
            <w:jc w:val="both"/>
          </w:pPr>
        </w:pPrChange>
      </w:pPr>
      <w:r w:rsidRPr="006807FF">
        <w:rPr>
          <w:lang w:val="en-US"/>
        </w:rPr>
        <w:t xml:space="preserve">This reality </w:t>
      </w:r>
      <w:del w:id="2683" w:author="Author">
        <w:r w:rsidRPr="006807FF" w:rsidDel="00147A88">
          <w:rPr>
            <w:lang w:val="en-US"/>
          </w:rPr>
          <w:delText xml:space="preserve">will </w:delText>
        </w:r>
      </w:del>
      <w:r w:rsidR="00CC3E98">
        <w:rPr>
          <w:lang w:val="en-US"/>
        </w:rPr>
        <w:t>is</w:t>
      </w:r>
      <w:r w:rsidRPr="006807FF">
        <w:rPr>
          <w:lang w:val="en-US"/>
        </w:rPr>
        <w:t xml:space="preserve"> intensified in the </w:t>
      </w:r>
      <w:del w:id="2684" w:author="Author">
        <w:r w:rsidR="00321924" w:rsidRPr="006807FF" w:rsidDel="00740E3E">
          <w:rPr>
            <w:lang w:val="en-US"/>
          </w:rPr>
          <w:delText>subsequent</w:delText>
        </w:r>
        <w:r w:rsidRPr="006807FF" w:rsidDel="00740E3E">
          <w:rPr>
            <w:lang w:val="en-US"/>
          </w:rPr>
          <w:delText xml:space="preserve"> </w:delText>
        </w:r>
      </w:del>
      <w:ins w:id="2685" w:author="Author">
        <w:r w:rsidR="00740E3E">
          <w:rPr>
            <w:lang w:val="en-US"/>
          </w:rPr>
          <w:t>following</w:t>
        </w:r>
        <w:r w:rsidR="00740E3E" w:rsidRPr="006807FF">
          <w:rPr>
            <w:lang w:val="en-US"/>
          </w:rPr>
          <w:t xml:space="preserve"> </w:t>
        </w:r>
      </w:ins>
      <w:r w:rsidRPr="006807FF">
        <w:rPr>
          <w:lang w:val="en-US"/>
        </w:rPr>
        <w:t>chapter</w:t>
      </w:r>
      <w:ins w:id="2686" w:author="Author">
        <w:r w:rsidR="00740E3E">
          <w:rPr>
            <w:lang w:val="en-US"/>
          </w:rPr>
          <w:t xml:space="preserve">, which </w:t>
        </w:r>
      </w:ins>
      <w:del w:id="2687" w:author="Author">
        <w:r w:rsidRPr="006807FF" w:rsidDel="00740E3E">
          <w:rPr>
            <w:lang w:val="en-US"/>
          </w:rPr>
          <w:delText xml:space="preserve"> </w:delText>
        </w:r>
      </w:del>
      <w:ins w:id="2688" w:author="Author">
        <w:del w:id="2689" w:author="Author">
          <w:r w:rsidR="00147A88" w:rsidDel="00740E3E">
            <w:rPr>
              <w:lang w:val="en-US"/>
            </w:rPr>
            <w:delText>, where</w:delText>
          </w:r>
        </w:del>
      </w:ins>
      <w:del w:id="2690" w:author="Author">
        <w:r w:rsidRPr="006807FF" w:rsidDel="00147A88">
          <w:rPr>
            <w:lang w:val="en-US"/>
          </w:rPr>
          <w:delText>in which</w:delText>
        </w:r>
        <w:r w:rsidRPr="006807FF" w:rsidDel="00740E3E">
          <w:rPr>
            <w:lang w:val="en-US"/>
          </w:rPr>
          <w:delText xml:space="preserve"> </w:delText>
        </w:r>
        <w:r w:rsidR="00321924" w:rsidRPr="006807FF" w:rsidDel="00740E3E">
          <w:rPr>
            <w:lang w:val="en-US"/>
          </w:rPr>
          <w:delText xml:space="preserve">we </w:delText>
        </w:r>
      </w:del>
      <w:r w:rsidR="00321924" w:rsidRPr="006807FF">
        <w:rPr>
          <w:lang w:val="en-US"/>
        </w:rPr>
        <w:t xml:space="preserve">once again </w:t>
      </w:r>
      <w:del w:id="2691" w:author="Author">
        <w:r w:rsidR="00321924" w:rsidRPr="006807FF" w:rsidDel="00740E3E">
          <w:rPr>
            <w:lang w:val="en-US"/>
          </w:rPr>
          <w:delText>meet</w:delText>
        </w:r>
        <w:r w:rsidRPr="006807FF" w:rsidDel="00740E3E">
          <w:rPr>
            <w:lang w:val="en-US"/>
          </w:rPr>
          <w:delText xml:space="preserve"> </w:delText>
        </w:r>
      </w:del>
      <w:ins w:id="2692" w:author="Author">
        <w:r w:rsidR="00740E3E">
          <w:rPr>
            <w:lang w:val="en-US"/>
          </w:rPr>
          <w:t>mentions</w:t>
        </w:r>
        <w:r w:rsidR="00740E3E" w:rsidRPr="006807FF">
          <w:rPr>
            <w:lang w:val="en-US"/>
          </w:rPr>
          <w:t xml:space="preserve"> </w:t>
        </w:r>
      </w:ins>
      <w:r w:rsidRPr="006807FF">
        <w:rPr>
          <w:lang w:val="en-US"/>
        </w:rPr>
        <w:t>Pharaoh</w:t>
      </w:r>
      <w:r w:rsidR="00321924" w:rsidRPr="006807FF">
        <w:rPr>
          <w:lang w:val="en-US"/>
        </w:rPr>
        <w:t>’</w:t>
      </w:r>
      <w:r w:rsidRPr="006807FF">
        <w:rPr>
          <w:lang w:val="en-US"/>
        </w:rPr>
        <w:t>s daughter</w:t>
      </w:r>
      <w:ins w:id="2693" w:author="Author">
        <w:r w:rsidR="00147A88">
          <w:rPr>
            <w:lang w:val="en-US"/>
          </w:rPr>
          <w:t xml:space="preserve">. This second </w:t>
        </w:r>
        <w:del w:id="2694" w:author="Author">
          <w:r w:rsidR="00147A88" w:rsidDel="00740E3E">
            <w:rPr>
              <w:lang w:val="en-US"/>
            </w:rPr>
            <w:delText>encounter</w:delText>
          </w:r>
        </w:del>
        <w:r w:rsidR="00740E3E">
          <w:rPr>
            <w:lang w:val="en-US"/>
          </w:rPr>
          <w:t>reference</w:t>
        </w:r>
        <w:r w:rsidR="00147A88">
          <w:rPr>
            <w:lang w:val="en-US"/>
          </w:rPr>
          <w:t xml:space="preserve"> is charged </w:t>
        </w:r>
      </w:ins>
      <w:del w:id="2695" w:author="Author">
        <w:r w:rsidRPr="006807FF" w:rsidDel="00147A88">
          <w:rPr>
            <w:lang w:val="en-US"/>
          </w:rPr>
          <w:delText xml:space="preserve">, but this time </w:delText>
        </w:r>
      </w:del>
      <w:r w:rsidRPr="006807FF">
        <w:rPr>
          <w:lang w:val="en-US"/>
        </w:rPr>
        <w:t xml:space="preserve">with an </w:t>
      </w:r>
      <w:r w:rsidR="00321924" w:rsidRPr="006807FF">
        <w:rPr>
          <w:lang w:val="en-US"/>
        </w:rPr>
        <w:t>explicitly</w:t>
      </w:r>
      <w:r w:rsidRPr="006807FF">
        <w:rPr>
          <w:lang w:val="en-US"/>
        </w:rPr>
        <w:t xml:space="preserve"> negative connotation, </w:t>
      </w:r>
      <w:del w:id="2696" w:author="Author">
        <w:r w:rsidRPr="006807FF" w:rsidDel="00147A88">
          <w:rPr>
            <w:lang w:val="en-US"/>
          </w:rPr>
          <w:delText xml:space="preserve">since </w:delText>
        </w:r>
      </w:del>
      <w:ins w:id="2697" w:author="Author">
        <w:del w:id="2698" w:author="Author">
          <w:r w:rsidR="00147A88" w:rsidDel="00740E3E">
            <w:rPr>
              <w:lang w:val="en-US"/>
            </w:rPr>
            <w:delText>as</w:delText>
          </w:r>
        </w:del>
        <w:r w:rsidR="00740E3E">
          <w:rPr>
            <w:lang w:val="en-US"/>
          </w:rPr>
          <w:t>when</w:t>
        </w:r>
        <w:r w:rsidR="00147A88" w:rsidRPr="006807FF">
          <w:rPr>
            <w:lang w:val="en-US"/>
          </w:rPr>
          <w:t xml:space="preserve"> </w:t>
        </w:r>
      </w:ins>
      <w:r w:rsidRPr="006807FF">
        <w:rPr>
          <w:lang w:val="en-US"/>
        </w:rPr>
        <w:t>S</w:t>
      </w:r>
      <w:r w:rsidR="00321924" w:rsidRPr="006807FF">
        <w:rPr>
          <w:lang w:val="en-US"/>
        </w:rPr>
        <w:t>olomon</w:t>
      </w:r>
      <w:ins w:id="2699" w:author="Author">
        <w:r w:rsidR="00740E3E">
          <w:rPr>
            <w:lang w:val="en-US"/>
          </w:rPr>
          <w:t xml:space="preserve"> failes to successfully meet </w:t>
        </w:r>
      </w:ins>
      <w:del w:id="2700" w:author="Author">
        <w:r w:rsidR="00321924" w:rsidRPr="006807FF" w:rsidDel="00740E3E">
          <w:rPr>
            <w:lang w:val="en-US"/>
          </w:rPr>
          <w:delText xml:space="preserve"> is</w:delText>
        </w:r>
        <w:r w:rsidRPr="006807FF" w:rsidDel="00740E3E">
          <w:rPr>
            <w:lang w:val="en-US"/>
          </w:rPr>
          <w:delText xml:space="preserve"> </w:delText>
        </w:r>
        <w:r w:rsidR="00321924" w:rsidRPr="006807FF" w:rsidDel="00740E3E">
          <w:rPr>
            <w:lang w:val="en-US"/>
          </w:rPr>
          <w:delText xml:space="preserve">confronted with </w:delText>
        </w:r>
      </w:del>
      <w:r w:rsidR="00321924" w:rsidRPr="006807FF">
        <w:rPr>
          <w:lang w:val="en-US"/>
        </w:rPr>
        <w:t xml:space="preserve">the </w:t>
      </w:r>
      <w:r w:rsidRPr="006807FF">
        <w:rPr>
          <w:lang w:val="en-US"/>
        </w:rPr>
        <w:t xml:space="preserve">cultural challenge </w:t>
      </w:r>
      <w:r w:rsidR="00321924" w:rsidRPr="006807FF">
        <w:rPr>
          <w:lang w:val="en-US"/>
        </w:rPr>
        <w:t>that she poses</w:t>
      </w:r>
      <w:del w:id="2701" w:author="Author">
        <w:r w:rsidR="00321924" w:rsidRPr="006807FF" w:rsidDel="00740E3E">
          <w:rPr>
            <w:lang w:val="en-US"/>
          </w:rPr>
          <w:delText>,</w:delText>
        </w:r>
        <w:r w:rsidRPr="006807FF" w:rsidDel="00740E3E">
          <w:rPr>
            <w:lang w:val="en-US"/>
          </w:rPr>
          <w:delText xml:space="preserve"> and </w:delText>
        </w:r>
        <w:r w:rsidR="00321924" w:rsidRPr="006807FF" w:rsidDel="00740E3E">
          <w:rPr>
            <w:lang w:val="en-US"/>
          </w:rPr>
          <w:delText xml:space="preserve">he </w:delText>
        </w:r>
        <w:r w:rsidRPr="006807FF" w:rsidDel="00740E3E">
          <w:rPr>
            <w:lang w:val="en-US"/>
          </w:rPr>
          <w:delText xml:space="preserve">does not </w:delText>
        </w:r>
        <w:r w:rsidR="00321924" w:rsidRPr="006807FF" w:rsidDel="00740E3E">
          <w:rPr>
            <w:lang w:val="en-US"/>
          </w:rPr>
          <w:delText>meet it successfully</w:delText>
        </w:r>
      </w:del>
      <w:r w:rsidRPr="006807FF">
        <w:rPr>
          <w:lang w:val="en-US"/>
        </w:rPr>
        <w:t xml:space="preserve">. King Solomon symbolizes the danger </w:t>
      </w:r>
      <w:r w:rsidR="00321924" w:rsidRPr="006807FF">
        <w:rPr>
          <w:lang w:val="en-US"/>
        </w:rPr>
        <w:t>that lies in</w:t>
      </w:r>
      <w:r w:rsidR="000E25D6" w:rsidRPr="006807FF">
        <w:rPr>
          <w:lang w:val="en-US"/>
        </w:rPr>
        <w:t xml:space="preserve"> exogamous relations</w:t>
      </w:r>
      <w:r w:rsidRPr="006807FF">
        <w:rPr>
          <w:lang w:val="en-US"/>
        </w:rPr>
        <w:t>, in blurring separat</w:t>
      </w:r>
      <w:r w:rsidR="00321924" w:rsidRPr="006807FF">
        <w:rPr>
          <w:lang w:val="en-US"/>
        </w:rPr>
        <w:t xml:space="preserve">e domains. He models, and even embodies, </w:t>
      </w:r>
      <w:del w:id="2702" w:author="Author">
        <w:r w:rsidR="00321924" w:rsidRPr="006807FF" w:rsidDel="00147A88">
          <w:rPr>
            <w:lang w:val="en-US"/>
          </w:rPr>
          <w:delText xml:space="preserve">how </w:delText>
        </w:r>
      </w:del>
      <w:ins w:id="2703" w:author="Author">
        <w:r w:rsidR="00147A88">
          <w:rPr>
            <w:lang w:val="en-US"/>
          </w:rPr>
          <w:t>the way in which such a decline is</w:t>
        </w:r>
      </w:ins>
      <w:del w:id="2704" w:author="Author">
        <w:r w:rsidR="00321924" w:rsidRPr="006807FF" w:rsidDel="00147A88">
          <w:rPr>
            <w:lang w:val="en-US"/>
          </w:rPr>
          <w:delText>this matter takes place in</w:delText>
        </w:r>
      </w:del>
      <w:r w:rsidR="00321924" w:rsidRPr="006807FF">
        <w:rPr>
          <w:lang w:val="en-US"/>
        </w:rPr>
        <w:t xml:space="preserve"> a gradual process, </w:t>
      </w:r>
      <w:r w:rsidR="00FD79B1" w:rsidRPr="006807FF">
        <w:rPr>
          <w:lang w:val="en-US"/>
        </w:rPr>
        <w:t>escaping notice</w:t>
      </w:r>
      <w:r w:rsidRPr="006807FF">
        <w:rPr>
          <w:lang w:val="en-US"/>
        </w:rPr>
        <w:t>. Th</w:t>
      </w:r>
      <w:r w:rsidR="00321924" w:rsidRPr="006807FF">
        <w:rPr>
          <w:lang w:val="en-US"/>
        </w:rPr>
        <w:t>ere</w:t>
      </w:r>
      <w:r w:rsidRPr="006807FF">
        <w:rPr>
          <w:lang w:val="en-US"/>
        </w:rPr>
        <w:t xml:space="preserve"> is an elusive moment that is hard to </w:t>
      </w:r>
      <w:r w:rsidR="00321924" w:rsidRPr="006807FF">
        <w:rPr>
          <w:lang w:val="en-US"/>
        </w:rPr>
        <w:t>pinpoint</w:t>
      </w:r>
      <w:r w:rsidRPr="006807FF">
        <w:rPr>
          <w:lang w:val="en-US"/>
        </w:rPr>
        <w:t xml:space="preserve">. The reader </w:t>
      </w:r>
      <w:r w:rsidR="00321924" w:rsidRPr="006807FF">
        <w:rPr>
          <w:lang w:val="en-US"/>
        </w:rPr>
        <w:t>considers</w:t>
      </w:r>
      <w:r w:rsidRPr="006807FF">
        <w:rPr>
          <w:lang w:val="en-US"/>
        </w:rPr>
        <w:t xml:space="preserve"> the visit of the </w:t>
      </w:r>
      <w:r w:rsidR="008C5496" w:rsidRPr="006807FF">
        <w:rPr>
          <w:lang w:val="en-US"/>
        </w:rPr>
        <w:t xml:space="preserve">Queen of Sheba </w:t>
      </w:r>
      <w:r w:rsidRPr="006807FF">
        <w:rPr>
          <w:lang w:val="en-US"/>
        </w:rPr>
        <w:t xml:space="preserve">and does not understand </w:t>
      </w:r>
      <w:ins w:id="2705" w:author="Author">
        <w:r w:rsidR="00147A88">
          <w:rPr>
            <w:lang w:val="en-US"/>
          </w:rPr>
          <w:t>the danger it poses</w:t>
        </w:r>
      </w:ins>
      <w:del w:id="2706" w:author="Author">
        <w:r w:rsidRPr="006807FF" w:rsidDel="00147A88">
          <w:rPr>
            <w:lang w:val="en-US"/>
          </w:rPr>
          <w:delText>what might be problematic about</w:delText>
        </w:r>
        <w:r w:rsidR="00321924" w:rsidRPr="006807FF" w:rsidDel="00147A88">
          <w:rPr>
            <w:lang w:val="en-US"/>
          </w:rPr>
          <w:delText xml:space="preserve"> it</w:delText>
        </w:r>
      </w:del>
      <w:ins w:id="2707" w:author="Author">
        <w:r w:rsidR="00147A88">
          <w:rPr>
            <w:lang w:val="en-US"/>
          </w:rPr>
          <w:t>;</w:t>
        </w:r>
      </w:ins>
      <w:del w:id="2708" w:author="Author">
        <w:r w:rsidRPr="006807FF" w:rsidDel="00147A88">
          <w:rPr>
            <w:lang w:val="en-US"/>
          </w:rPr>
          <w:delText>,</w:delText>
        </w:r>
      </w:del>
      <w:r w:rsidRPr="006807FF">
        <w:rPr>
          <w:lang w:val="en-US"/>
        </w:rPr>
        <w:t xml:space="preserve"> but after reading </w:t>
      </w:r>
      <w:r w:rsidR="00321924" w:rsidRPr="006807FF">
        <w:rPr>
          <w:lang w:val="en-US"/>
        </w:rPr>
        <w:t>ch</w:t>
      </w:r>
      <w:ins w:id="2709" w:author="Author">
        <w:r w:rsidR="00147A88">
          <w:rPr>
            <w:lang w:val="en-US"/>
          </w:rPr>
          <w:t>apter</w:t>
        </w:r>
      </w:ins>
      <w:del w:id="2710" w:author="Author">
        <w:r w:rsidR="00321924" w:rsidRPr="006807FF" w:rsidDel="00147A88">
          <w:rPr>
            <w:lang w:val="en-US"/>
          </w:rPr>
          <w:delText>.</w:delText>
        </w:r>
      </w:del>
      <w:r w:rsidR="00321924" w:rsidRPr="006807FF">
        <w:rPr>
          <w:lang w:val="en-US"/>
        </w:rPr>
        <w:t xml:space="preserve"> 11</w:t>
      </w:r>
      <w:r w:rsidRPr="006807FF">
        <w:rPr>
          <w:lang w:val="en-US"/>
        </w:rPr>
        <w:t>,</w:t>
      </w:r>
      <w:r w:rsidR="007F5289" w:rsidRPr="006807FF">
        <w:rPr>
          <w:lang w:val="en-US"/>
        </w:rPr>
        <w:t xml:space="preserve"> </w:t>
      </w:r>
      <w:r w:rsidR="004B43CB">
        <w:rPr>
          <w:lang w:val="en-US"/>
        </w:rPr>
        <w:t xml:space="preserve">in retrospect, </w:t>
      </w:r>
      <w:commentRangeStart w:id="2711"/>
      <w:del w:id="2712" w:author="Author">
        <w:r w:rsidR="004B43CB" w:rsidDel="00147A88">
          <w:rPr>
            <w:lang w:val="en-US"/>
          </w:rPr>
          <w:delText xml:space="preserve">it is detectable </w:delText>
        </w:r>
        <w:r w:rsidR="007F5289" w:rsidRPr="006807FF" w:rsidDel="00147A88">
          <w:rPr>
            <w:lang w:val="en-US"/>
          </w:rPr>
          <w:delText xml:space="preserve">that </w:delText>
        </w:r>
      </w:del>
      <w:r w:rsidR="007F5289" w:rsidRPr="006807FF">
        <w:rPr>
          <w:lang w:val="en-US"/>
        </w:rPr>
        <w:t xml:space="preserve">the inchoate </w:t>
      </w:r>
      <w:r w:rsidRPr="006807FF">
        <w:rPr>
          <w:lang w:val="en-US"/>
        </w:rPr>
        <w:t>erosion</w:t>
      </w:r>
      <w:ins w:id="2713" w:author="Author">
        <w:r w:rsidR="00147A88">
          <w:rPr>
            <w:lang w:val="en-US"/>
          </w:rPr>
          <w:t xml:space="preserve"> </w:t>
        </w:r>
      </w:ins>
      <w:commentRangeEnd w:id="2711"/>
      <w:r w:rsidR="0016786A">
        <w:rPr>
          <w:rStyle w:val="CommentReference"/>
        </w:rPr>
        <w:commentReference w:id="2711"/>
      </w:r>
      <w:ins w:id="2714" w:author="Author">
        <w:r w:rsidR="00147A88">
          <w:rPr>
            <w:lang w:val="en-US"/>
          </w:rPr>
          <w:t>is clearly detectable</w:t>
        </w:r>
      </w:ins>
      <w:del w:id="2715" w:author="Author">
        <w:r w:rsidRPr="006807FF" w:rsidDel="00147A88">
          <w:rPr>
            <w:lang w:val="en-US"/>
          </w:rPr>
          <w:delText xml:space="preserve"> began </w:delText>
        </w:r>
      </w:del>
      <w:ins w:id="2716" w:author="Author">
        <w:r w:rsidR="00147A88">
          <w:rPr>
            <w:lang w:val="en-US"/>
          </w:rPr>
          <w:t xml:space="preserve"> in</w:t>
        </w:r>
      </w:ins>
      <w:del w:id="2717" w:author="Author">
        <w:r w:rsidR="000E25D6" w:rsidRPr="006807FF" w:rsidDel="00147A88">
          <w:rPr>
            <w:lang w:val="en-US"/>
          </w:rPr>
          <w:delText>with</w:delText>
        </w:r>
      </w:del>
      <w:r w:rsidR="000E25D6" w:rsidRPr="006807FF">
        <w:rPr>
          <w:lang w:val="en-US"/>
        </w:rPr>
        <w:t xml:space="preserve"> her visit and </w:t>
      </w:r>
      <w:ins w:id="2718" w:author="Author">
        <w:r w:rsidR="00147A88">
          <w:rPr>
            <w:lang w:val="en-US"/>
          </w:rPr>
          <w:t xml:space="preserve">in </w:t>
        </w:r>
      </w:ins>
      <w:r w:rsidR="000E25D6" w:rsidRPr="006807FF">
        <w:rPr>
          <w:lang w:val="en-US"/>
        </w:rPr>
        <w:t>the beguiling riddles left un</w:t>
      </w:r>
      <w:ins w:id="2719" w:author="Author">
        <w:r w:rsidR="00147A88">
          <w:rPr>
            <w:lang w:val="en-US"/>
          </w:rPr>
          <w:t>spoken</w:t>
        </w:r>
      </w:ins>
      <w:del w:id="2720" w:author="Author">
        <w:r w:rsidR="000E25D6" w:rsidRPr="006807FF" w:rsidDel="00147A88">
          <w:rPr>
            <w:lang w:val="en-US"/>
          </w:rPr>
          <w:delText>said</w:delText>
        </w:r>
      </w:del>
      <w:r w:rsidR="007F5289" w:rsidRPr="006807FF">
        <w:rPr>
          <w:lang w:val="en-US"/>
        </w:rPr>
        <w:t>.</w:t>
      </w:r>
    </w:p>
    <w:p w14:paraId="10E4959E" w14:textId="184BAD30" w:rsidR="006D5D93" w:rsidRPr="006807FF" w:rsidRDefault="00865028" w:rsidP="00292D3A">
      <w:pPr>
        <w:spacing w:afterLines="120" w:after="288" w:line="360" w:lineRule="auto"/>
        <w:jc w:val="both"/>
        <w:rPr>
          <w:lang w:val="en-US"/>
        </w:rPr>
        <w:pPrChange w:id="2721" w:author="Author">
          <w:pPr>
            <w:spacing w:line="360" w:lineRule="auto"/>
            <w:ind w:firstLine="720"/>
            <w:jc w:val="both"/>
          </w:pPr>
        </w:pPrChange>
      </w:pPr>
      <w:r w:rsidRPr="006807FF">
        <w:rPr>
          <w:lang w:val="en-US"/>
        </w:rPr>
        <w:t>T</w:t>
      </w:r>
      <w:r w:rsidR="0020200E" w:rsidRPr="006807FF">
        <w:rPr>
          <w:lang w:val="en-US"/>
        </w:rPr>
        <w:t>h</w:t>
      </w:r>
      <w:r w:rsidR="007F5289" w:rsidRPr="006807FF">
        <w:rPr>
          <w:lang w:val="en-US"/>
        </w:rPr>
        <w:t>us</w:t>
      </w:r>
      <w:r w:rsidR="00DA16DF" w:rsidRPr="006807FF">
        <w:rPr>
          <w:lang w:val="en-US"/>
        </w:rPr>
        <w:t>,</w:t>
      </w:r>
      <w:r w:rsidR="0020200E" w:rsidRPr="006807FF">
        <w:rPr>
          <w:lang w:val="en-US"/>
        </w:rPr>
        <w:t xml:space="preserve"> </w:t>
      </w:r>
      <w:r w:rsidR="007F5289" w:rsidRPr="006807FF">
        <w:rPr>
          <w:lang w:val="en-US"/>
        </w:rPr>
        <w:t xml:space="preserve">the </w:t>
      </w:r>
      <w:r w:rsidR="0020200E" w:rsidRPr="006807FF">
        <w:rPr>
          <w:lang w:val="en-US"/>
        </w:rPr>
        <w:t xml:space="preserve">story of the </w:t>
      </w:r>
      <w:r w:rsidR="008C5496" w:rsidRPr="006807FF">
        <w:rPr>
          <w:lang w:val="en-US"/>
        </w:rPr>
        <w:t>Queen of Sheba</w:t>
      </w:r>
      <w:r w:rsidR="007F5289" w:rsidRPr="006807FF">
        <w:rPr>
          <w:lang w:val="en-US"/>
        </w:rPr>
        <w:t xml:space="preserve"> conclude</w:t>
      </w:r>
      <w:ins w:id="2722" w:author="Author">
        <w:r w:rsidR="004670BC">
          <w:rPr>
            <w:lang w:val="en-US"/>
          </w:rPr>
          <w:t>s</w:t>
        </w:r>
      </w:ins>
      <w:del w:id="2723" w:author="Author">
        <w:r w:rsidR="007F5289" w:rsidRPr="006807FF" w:rsidDel="004670BC">
          <w:rPr>
            <w:lang w:val="en-US"/>
          </w:rPr>
          <w:delText>d</w:delText>
        </w:r>
      </w:del>
      <w:r w:rsidR="007F5289" w:rsidRPr="006807FF">
        <w:rPr>
          <w:lang w:val="en-US"/>
        </w:rPr>
        <w:t xml:space="preserve"> </w:t>
      </w:r>
      <w:del w:id="2724" w:author="Author">
        <w:r w:rsidR="007F5289" w:rsidRPr="006807FF" w:rsidDel="004670BC">
          <w:rPr>
            <w:lang w:val="en-US"/>
          </w:rPr>
          <w:delText>the framing of</w:delText>
        </w:r>
        <w:r w:rsidR="0020200E" w:rsidRPr="006807FF" w:rsidDel="004670BC">
          <w:rPr>
            <w:lang w:val="en-US"/>
          </w:rPr>
          <w:delText xml:space="preserve"> </w:delText>
        </w:r>
      </w:del>
      <w:r w:rsidR="0020200E" w:rsidRPr="006807FF">
        <w:rPr>
          <w:lang w:val="en-US"/>
        </w:rPr>
        <w:t xml:space="preserve">the </w:t>
      </w:r>
      <w:r w:rsidR="001232DD" w:rsidRPr="006807FF">
        <w:rPr>
          <w:lang w:val="en-US"/>
        </w:rPr>
        <w:t>g</w:t>
      </w:r>
      <w:r w:rsidR="00BC596D" w:rsidRPr="006807FF">
        <w:rPr>
          <w:lang w:val="en-US"/>
        </w:rPr>
        <w:t xml:space="preserve">olden </w:t>
      </w:r>
      <w:r w:rsidR="001232DD" w:rsidRPr="006807FF">
        <w:rPr>
          <w:lang w:val="en-US"/>
        </w:rPr>
        <w:t>a</w:t>
      </w:r>
      <w:r w:rsidR="00BC596D" w:rsidRPr="006807FF">
        <w:rPr>
          <w:lang w:val="en-US"/>
        </w:rPr>
        <w:t>ge of Solomon’s reign</w:t>
      </w:r>
      <w:r w:rsidR="007F5289" w:rsidRPr="006807FF">
        <w:rPr>
          <w:lang w:val="en-US"/>
        </w:rPr>
        <w:t>, which began</w:t>
      </w:r>
      <w:r w:rsidR="0020200E" w:rsidRPr="006807FF">
        <w:rPr>
          <w:lang w:val="en-US"/>
        </w:rPr>
        <w:t xml:space="preserve"> with the story of </w:t>
      </w:r>
      <w:del w:id="2725" w:author="Author">
        <w:r w:rsidR="00BC596D" w:rsidRPr="006807FF" w:rsidDel="004670BC">
          <w:rPr>
            <w:lang w:val="en-US"/>
          </w:rPr>
          <w:delText xml:space="preserve">Solomon’s </w:delText>
        </w:r>
      </w:del>
      <w:ins w:id="2726" w:author="Author">
        <w:r w:rsidR="004670BC">
          <w:rPr>
            <w:lang w:val="en-US"/>
          </w:rPr>
          <w:t>his</w:t>
        </w:r>
        <w:r w:rsidR="004670BC" w:rsidRPr="006807FF">
          <w:rPr>
            <w:lang w:val="en-US"/>
          </w:rPr>
          <w:t xml:space="preserve"> </w:t>
        </w:r>
        <w:r w:rsidR="004670BC">
          <w:rPr>
            <w:lang w:val="en-US"/>
          </w:rPr>
          <w:t>j</w:t>
        </w:r>
      </w:ins>
      <w:del w:id="2727" w:author="Author">
        <w:r w:rsidR="001232DD" w:rsidRPr="006807FF" w:rsidDel="004670BC">
          <w:rPr>
            <w:lang w:val="en-US"/>
          </w:rPr>
          <w:delText>J</w:delText>
        </w:r>
      </w:del>
      <w:r w:rsidR="00BC596D" w:rsidRPr="006807FF">
        <w:rPr>
          <w:lang w:val="en-US"/>
        </w:rPr>
        <w:t>udgment</w:t>
      </w:r>
      <w:r w:rsidR="0020200E" w:rsidRPr="006807FF">
        <w:rPr>
          <w:lang w:val="en-US"/>
        </w:rPr>
        <w:t>.</w:t>
      </w:r>
      <w:r w:rsidR="00BC596D" w:rsidRPr="006807FF">
        <w:rPr>
          <w:lang w:val="en-US"/>
        </w:rPr>
        <w:t xml:space="preserve"> The conclusion of th</w:t>
      </w:r>
      <w:ins w:id="2728" w:author="Author">
        <w:r w:rsidR="004670BC">
          <w:rPr>
            <w:lang w:val="en-US"/>
          </w:rPr>
          <w:t>is</w:t>
        </w:r>
      </w:ins>
      <w:del w:id="2729" w:author="Author">
        <w:r w:rsidR="00BC596D" w:rsidRPr="006807FF" w:rsidDel="004670BC">
          <w:rPr>
            <w:lang w:val="en-US"/>
          </w:rPr>
          <w:delText>e</w:delText>
        </w:r>
      </w:del>
      <w:r w:rsidR="00BC596D" w:rsidRPr="006807FF">
        <w:rPr>
          <w:lang w:val="en-US"/>
        </w:rPr>
        <w:t xml:space="preserve"> litera</w:t>
      </w:r>
      <w:r w:rsidRPr="006807FF">
        <w:rPr>
          <w:lang w:val="en-US"/>
        </w:rPr>
        <w:t>ry</w:t>
      </w:r>
      <w:r w:rsidR="00BC596D" w:rsidRPr="006807FF">
        <w:rPr>
          <w:lang w:val="en-US"/>
        </w:rPr>
        <w:t xml:space="preserve"> unit hints at the decline</w:t>
      </w:r>
      <w:r w:rsidR="00CC4F1D">
        <w:rPr>
          <w:lang w:val="en-US"/>
        </w:rPr>
        <w:t>, which</w:t>
      </w:r>
      <w:r w:rsidR="00BC596D" w:rsidRPr="006807FF">
        <w:rPr>
          <w:lang w:val="en-US"/>
        </w:rPr>
        <w:t xml:space="preserve"> </w:t>
      </w:r>
      <w:r w:rsidR="001306AB">
        <w:rPr>
          <w:lang w:val="en-US"/>
        </w:rPr>
        <w:t>t</w:t>
      </w:r>
      <w:r w:rsidR="00BC596D" w:rsidRPr="006807FF">
        <w:rPr>
          <w:lang w:val="en-US"/>
        </w:rPr>
        <w:t>he introduction</w:t>
      </w:r>
      <w:r w:rsidR="001306AB">
        <w:rPr>
          <w:lang w:val="en-US"/>
        </w:rPr>
        <w:t xml:space="preserve"> foreshadows</w:t>
      </w:r>
      <w:r w:rsidR="009965FD">
        <w:rPr>
          <w:lang w:val="en-US"/>
        </w:rPr>
        <w:t>,</w:t>
      </w:r>
      <w:r w:rsidR="00BC596D" w:rsidRPr="006807FF">
        <w:rPr>
          <w:lang w:val="en-US"/>
        </w:rPr>
        <w:t xml:space="preserve"> and particularly to the factors that brought Solomon toward his downfall. </w:t>
      </w:r>
      <w:r w:rsidR="000E25D6" w:rsidRPr="006807FF">
        <w:rPr>
          <w:lang w:val="en-US"/>
        </w:rPr>
        <w:t>It may</w:t>
      </w:r>
      <w:r w:rsidR="00BC596D" w:rsidRPr="006807FF">
        <w:rPr>
          <w:lang w:val="en-US"/>
        </w:rPr>
        <w:t xml:space="preserve"> therefore </w:t>
      </w:r>
      <w:r w:rsidR="000E25D6" w:rsidRPr="006807FF">
        <w:rPr>
          <w:lang w:val="en-US"/>
        </w:rPr>
        <w:t xml:space="preserve">be </w:t>
      </w:r>
      <w:r w:rsidR="00CF34AA">
        <w:rPr>
          <w:lang w:val="en-US"/>
        </w:rPr>
        <w:t>surmised</w:t>
      </w:r>
      <w:r w:rsidR="00CF34AA" w:rsidRPr="006807FF">
        <w:rPr>
          <w:lang w:val="en-US"/>
        </w:rPr>
        <w:t xml:space="preserve"> </w:t>
      </w:r>
      <w:r w:rsidR="0020200E" w:rsidRPr="006807FF">
        <w:rPr>
          <w:lang w:val="en-US"/>
        </w:rPr>
        <w:t xml:space="preserve">that </w:t>
      </w:r>
      <w:r w:rsidR="00BC596D" w:rsidRPr="006807FF">
        <w:rPr>
          <w:lang w:val="en-US"/>
        </w:rPr>
        <w:t>ch</w:t>
      </w:r>
      <w:ins w:id="2730" w:author="Author">
        <w:r w:rsidR="004670BC">
          <w:rPr>
            <w:lang w:val="en-US"/>
          </w:rPr>
          <w:t>apter</w:t>
        </w:r>
      </w:ins>
      <w:del w:id="2731" w:author="Author">
        <w:r w:rsidR="00BC596D" w:rsidRPr="006807FF" w:rsidDel="004670BC">
          <w:rPr>
            <w:lang w:val="en-US"/>
          </w:rPr>
          <w:delText>.</w:delText>
        </w:r>
      </w:del>
      <w:r w:rsidR="0020200E" w:rsidRPr="006807FF">
        <w:rPr>
          <w:lang w:val="en-US"/>
        </w:rPr>
        <w:t xml:space="preserve"> 10, in its </w:t>
      </w:r>
      <w:r w:rsidR="00BC596D" w:rsidRPr="006807FF">
        <w:rPr>
          <w:lang w:val="en-US"/>
        </w:rPr>
        <w:t xml:space="preserve">current editorial form and </w:t>
      </w:r>
      <w:r w:rsidRPr="006807FF">
        <w:rPr>
          <w:lang w:val="en-US"/>
        </w:rPr>
        <w:t xml:space="preserve">its </w:t>
      </w:r>
      <w:r w:rsidR="00BC596D" w:rsidRPr="006807FF">
        <w:rPr>
          <w:lang w:val="en-US"/>
        </w:rPr>
        <w:t xml:space="preserve">placement </w:t>
      </w:r>
      <w:ins w:id="2732" w:author="Author">
        <w:r w:rsidR="004670BC">
          <w:rPr>
            <w:lang w:val="en-US"/>
          </w:rPr>
          <w:t>with</w:t>
        </w:r>
      </w:ins>
      <w:r w:rsidR="0020200E" w:rsidRPr="006807FF">
        <w:rPr>
          <w:lang w:val="en-US"/>
        </w:rPr>
        <w:t xml:space="preserve">in the sequence of chapters in the </w:t>
      </w:r>
      <w:r w:rsidR="00BC596D" w:rsidRPr="006807FF">
        <w:rPr>
          <w:lang w:val="en-US"/>
        </w:rPr>
        <w:t>b</w:t>
      </w:r>
      <w:r w:rsidR="0020200E" w:rsidRPr="006807FF">
        <w:rPr>
          <w:lang w:val="en-US"/>
        </w:rPr>
        <w:t xml:space="preserve">ook of Kings, </w:t>
      </w:r>
      <w:r w:rsidR="001534EF">
        <w:rPr>
          <w:lang w:val="en-US"/>
        </w:rPr>
        <w:t>concludes the narrative of Solomon’s glory years, while</w:t>
      </w:r>
      <w:ins w:id="2733" w:author="Author">
        <w:r w:rsidR="00BE1889">
          <w:rPr>
            <w:lang w:val="en-US"/>
          </w:rPr>
          <w:t xml:space="preserve"> it</w:t>
        </w:r>
      </w:ins>
      <w:r w:rsidR="001534EF">
        <w:rPr>
          <w:lang w:val="en-US"/>
        </w:rPr>
        <w:t xml:space="preserve"> also </w:t>
      </w:r>
      <w:r w:rsidR="001534EF" w:rsidRPr="006807FF">
        <w:rPr>
          <w:lang w:val="en-US"/>
        </w:rPr>
        <w:t>function</w:t>
      </w:r>
      <w:ins w:id="2734" w:author="Author">
        <w:r w:rsidR="004670BC">
          <w:rPr>
            <w:lang w:val="en-US"/>
          </w:rPr>
          <w:t>s</w:t>
        </w:r>
      </w:ins>
      <w:del w:id="2735" w:author="Author">
        <w:r w:rsidR="001534EF" w:rsidDel="004670BC">
          <w:rPr>
            <w:lang w:val="en-US"/>
          </w:rPr>
          <w:delText>ing</w:delText>
        </w:r>
      </w:del>
      <w:r w:rsidR="001534EF" w:rsidRPr="006807FF">
        <w:rPr>
          <w:lang w:val="en-US"/>
        </w:rPr>
        <w:t xml:space="preserve"> </w:t>
      </w:r>
      <w:r w:rsidR="00BC596D" w:rsidRPr="006807FF">
        <w:rPr>
          <w:lang w:val="en-US"/>
        </w:rPr>
        <w:t>as</w:t>
      </w:r>
      <w:r w:rsidR="0020200E" w:rsidRPr="006807FF">
        <w:rPr>
          <w:lang w:val="en-US"/>
        </w:rPr>
        <w:t xml:space="preserve"> a literary transition point between</w:t>
      </w:r>
      <w:r w:rsidR="00E27559">
        <w:rPr>
          <w:lang w:val="en-US"/>
        </w:rPr>
        <w:t xml:space="preserve"> this period</w:t>
      </w:r>
      <w:r w:rsidR="00BC596D" w:rsidRPr="006807FF">
        <w:rPr>
          <w:lang w:val="en-US"/>
        </w:rPr>
        <w:t xml:space="preserve"> and </w:t>
      </w:r>
      <w:r w:rsidR="00FD07A5" w:rsidRPr="006807FF">
        <w:rPr>
          <w:lang w:val="en-US"/>
        </w:rPr>
        <w:t xml:space="preserve">the era of his </w:t>
      </w:r>
      <w:ins w:id="2736" w:author="Author">
        <w:r w:rsidR="004670BC">
          <w:rPr>
            <w:lang w:val="en-US"/>
          </w:rPr>
          <w:t>down</w:t>
        </w:r>
      </w:ins>
      <w:r w:rsidR="00FD07A5" w:rsidRPr="006807FF">
        <w:rPr>
          <w:lang w:val="en-US"/>
        </w:rPr>
        <w:t>fall</w:t>
      </w:r>
      <w:r w:rsidR="0020200E" w:rsidRPr="006807FF">
        <w:rPr>
          <w:lang w:val="en-US"/>
        </w:rPr>
        <w:t>.</w:t>
      </w:r>
      <w:r w:rsidR="00FD07A5" w:rsidRPr="006807FF">
        <w:rPr>
          <w:lang w:val="en-US"/>
        </w:rPr>
        <w:t xml:space="preserve"> On the surface, </w:t>
      </w:r>
      <w:del w:id="2737" w:author="Author">
        <w:r w:rsidR="00FD07A5" w:rsidRPr="006807FF" w:rsidDel="00BE1889">
          <w:rPr>
            <w:lang w:val="en-US"/>
          </w:rPr>
          <w:delText xml:space="preserve">it </w:delText>
        </w:r>
      </w:del>
      <w:ins w:id="2738" w:author="Author">
        <w:r w:rsidR="00BE1889">
          <w:rPr>
            <w:lang w:val="en-US"/>
          </w:rPr>
          <w:t>the story</w:t>
        </w:r>
        <w:r w:rsidR="00BE1889" w:rsidRPr="006807FF">
          <w:rPr>
            <w:lang w:val="en-US"/>
          </w:rPr>
          <w:t xml:space="preserve"> </w:t>
        </w:r>
      </w:ins>
      <w:r w:rsidR="003D3849" w:rsidRPr="006807FF">
        <w:rPr>
          <w:lang w:val="en-US"/>
        </w:rPr>
        <w:t>seem</w:t>
      </w:r>
      <w:ins w:id="2739" w:author="Author">
        <w:r w:rsidR="004670BC">
          <w:rPr>
            <w:lang w:val="en-US"/>
          </w:rPr>
          <w:t>s to</w:t>
        </w:r>
      </w:ins>
      <w:del w:id="2740" w:author="Author">
        <w:r w:rsidR="000E25D6" w:rsidRPr="006807FF" w:rsidDel="004670BC">
          <w:rPr>
            <w:lang w:val="en-US"/>
          </w:rPr>
          <w:delText>ingly</w:delText>
        </w:r>
        <w:r w:rsidR="003D3849" w:rsidRPr="006807FF" w:rsidDel="004670BC">
          <w:rPr>
            <w:lang w:val="en-US"/>
          </w:rPr>
          <w:delText xml:space="preserve"> </w:delText>
        </w:r>
      </w:del>
      <w:ins w:id="2741" w:author="Author">
        <w:r w:rsidR="004670BC">
          <w:rPr>
            <w:lang w:val="en-US"/>
          </w:rPr>
          <w:t xml:space="preserve"> </w:t>
        </w:r>
      </w:ins>
      <w:r w:rsidR="003D3849" w:rsidRPr="006807FF">
        <w:rPr>
          <w:lang w:val="en-US"/>
        </w:rPr>
        <w:t>belong</w:t>
      </w:r>
      <w:del w:id="2742" w:author="Author">
        <w:r w:rsidR="00DA16DF" w:rsidRPr="006807FF" w:rsidDel="004670BC">
          <w:rPr>
            <w:lang w:val="en-US"/>
          </w:rPr>
          <w:delText>s</w:delText>
        </w:r>
      </w:del>
      <w:r w:rsidR="00FD07A5" w:rsidRPr="006807FF">
        <w:rPr>
          <w:lang w:val="en-US"/>
        </w:rPr>
        <w:t xml:space="preserve"> to the positive </w:t>
      </w:r>
      <w:r w:rsidR="003D3849" w:rsidRPr="006807FF">
        <w:rPr>
          <w:lang w:val="en-US"/>
        </w:rPr>
        <w:t>depiction of the king</w:t>
      </w:r>
      <w:r w:rsidR="00FD07A5" w:rsidRPr="006807FF">
        <w:rPr>
          <w:lang w:val="en-US"/>
        </w:rPr>
        <w:t xml:space="preserve">, but a deeper analysis reveals many </w:t>
      </w:r>
      <w:r w:rsidR="003D3849" w:rsidRPr="006807FF">
        <w:rPr>
          <w:lang w:val="en-US"/>
        </w:rPr>
        <w:t xml:space="preserve">ambiguities </w:t>
      </w:r>
      <w:r w:rsidR="00FD07A5" w:rsidRPr="006807FF">
        <w:rPr>
          <w:lang w:val="en-US"/>
        </w:rPr>
        <w:t xml:space="preserve">and </w:t>
      </w:r>
      <w:del w:id="2743" w:author="Author">
        <w:r w:rsidR="00FD07A5" w:rsidRPr="006807FF" w:rsidDel="004670BC">
          <w:rPr>
            <w:lang w:val="en-US"/>
          </w:rPr>
          <w:delText>problems</w:delText>
        </w:r>
      </w:del>
      <w:ins w:id="2744" w:author="Author">
        <w:r w:rsidR="004670BC">
          <w:rPr>
            <w:lang w:val="en-US"/>
          </w:rPr>
          <w:t>complications</w:t>
        </w:r>
      </w:ins>
      <w:r w:rsidR="00FD07A5" w:rsidRPr="006807FF">
        <w:rPr>
          <w:lang w:val="en-US"/>
        </w:rPr>
        <w:t xml:space="preserve">. These countercurrents may also </w:t>
      </w:r>
      <w:r w:rsidR="00FF5CD9" w:rsidRPr="006807FF">
        <w:rPr>
          <w:lang w:val="en-US"/>
        </w:rPr>
        <w:t xml:space="preserve">have given rise to </w:t>
      </w:r>
      <w:r w:rsidR="00FD07A5" w:rsidRPr="006807FF">
        <w:rPr>
          <w:lang w:val="en-US"/>
        </w:rPr>
        <w:t>the negative attitudes to</w:t>
      </w:r>
      <w:r w:rsidR="00FF5CD9" w:rsidRPr="006807FF">
        <w:rPr>
          <w:lang w:val="en-US"/>
        </w:rPr>
        <w:t>wards</w:t>
      </w:r>
      <w:r w:rsidR="00FD07A5" w:rsidRPr="006807FF">
        <w:rPr>
          <w:lang w:val="en-US"/>
        </w:rPr>
        <w:t xml:space="preserve"> the </w:t>
      </w:r>
      <w:r w:rsidR="008C5496" w:rsidRPr="006807FF">
        <w:rPr>
          <w:lang w:val="en-US"/>
        </w:rPr>
        <w:t>Queen of Sheba</w:t>
      </w:r>
      <w:ins w:id="2745" w:author="Author">
        <w:del w:id="2746" w:author="Author">
          <w:r w:rsidR="004670BC" w:rsidDel="00BE1889">
            <w:rPr>
              <w:lang w:val="en-US"/>
            </w:rPr>
            <w:delText>,</w:delText>
          </w:r>
        </w:del>
        <w:r w:rsidR="004670BC">
          <w:rPr>
            <w:lang w:val="en-US"/>
          </w:rPr>
          <w:t xml:space="preserve"> as</w:t>
        </w:r>
      </w:ins>
      <w:del w:id="2747" w:author="Author">
        <w:r w:rsidR="008C5496" w:rsidRPr="006807FF" w:rsidDel="004670BC">
          <w:rPr>
            <w:lang w:val="en-US"/>
          </w:rPr>
          <w:delText xml:space="preserve"> </w:delText>
        </w:r>
        <w:r w:rsidR="00FD07A5" w:rsidRPr="006807FF" w:rsidDel="004670BC">
          <w:rPr>
            <w:lang w:val="en-US"/>
          </w:rPr>
          <w:delText>and what she represents</w:delText>
        </w:r>
      </w:del>
      <w:r w:rsidR="00FD07A5" w:rsidRPr="006807FF">
        <w:rPr>
          <w:lang w:val="en-US"/>
        </w:rPr>
        <w:t xml:space="preserve"> </w:t>
      </w:r>
      <w:del w:id="2748" w:author="Author">
        <w:r w:rsidR="00FF5CD9" w:rsidRPr="006807FF" w:rsidDel="004670BC">
          <w:rPr>
            <w:lang w:val="en-US"/>
          </w:rPr>
          <w:delText xml:space="preserve">found </w:delText>
        </w:r>
      </w:del>
      <w:ins w:id="2749" w:author="Author">
        <w:r w:rsidR="004670BC">
          <w:rPr>
            <w:lang w:val="en-US"/>
          </w:rPr>
          <w:t>expressed</w:t>
        </w:r>
        <w:r w:rsidR="004670BC" w:rsidRPr="006807FF">
          <w:rPr>
            <w:lang w:val="en-US"/>
          </w:rPr>
          <w:t xml:space="preserve"> </w:t>
        </w:r>
      </w:ins>
      <w:r w:rsidR="00FF5CD9" w:rsidRPr="006807FF">
        <w:rPr>
          <w:lang w:val="en-US"/>
        </w:rPr>
        <w:t>in later exegesis</w:t>
      </w:r>
      <w:r w:rsidR="003D3849" w:rsidRPr="006807FF">
        <w:rPr>
          <w:lang w:val="en-US"/>
        </w:rPr>
        <w:t>.</w:t>
      </w:r>
      <w:r w:rsidR="006807FF">
        <w:rPr>
          <w:lang w:val="en-US"/>
        </w:rPr>
        <w:t xml:space="preserve"> </w:t>
      </w:r>
      <w:ins w:id="2750" w:author="Author">
        <w:r w:rsidR="004670BC">
          <w:rPr>
            <w:lang w:val="en-US"/>
          </w:rPr>
          <w:t>H</w:t>
        </w:r>
      </w:ins>
      <w:del w:id="2751" w:author="Author">
        <w:r w:rsidR="003D3849" w:rsidRPr="006807FF" w:rsidDel="004670BC">
          <w:rPr>
            <w:lang w:val="en-US"/>
          </w:rPr>
          <w:delText xml:space="preserve">With </w:delText>
        </w:r>
        <w:r w:rsidR="00FF5CD9" w:rsidRPr="006807FF" w:rsidDel="004670BC">
          <w:rPr>
            <w:lang w:val="en-US"/>
          </w:rPr>
          <w:delText>h</w:delText>
        </w:r>
      </w:del>
      <w:r w:rsidR="00FF5CD9" w:rsidRPr="006807FF">
        <w:rPr>
          <w:lang w:val="en-US"/>
        </w:rPr>
        <w:t>er visit</w:t>
      </w:r>
      <w:ins w:id="2752" w:author="Author">
        <w:r w:rsidR="004670BC">
          <w:rPr>
            <w:lang w:val="en-US"/>
          </w:rPr>
          <w:t xml:space="preserve"> signals to</w:t>
        </w:r>
      </w:ins>
      <w:del w:id="2753" w:author="Author">
        <w:r w:rsidR="003D3849" w:rsidRPr="006807FF" w:rsidDel="004670BC">
          <w:rPr>
            <w:lang w:val="en-US"/>
          </w:rPr>
          <w:delText>,</w:delText>
        </w:r>
      </w:del>
      <w:r w:rsidR="00FF5CD9" w:rsidRPr="006807FF">
        <w:rPr>
          <w:lang w:val="en-US"/>
        </w:rPr>
        <w:t xml:space="preserve"> the sensitive reader </w:t>
      </w:r>
      <w:del w:id="2754" w:author="Author">
        <w:r w:rsidR="00FF5CD9" w:rsidRPr="006807FF" w:rsidDel="004670BC">
          <w:rPr>
            <w:lang w:val="en-US"/>
          </w:rPr>
          <w:delText xml:space="preserve">begins to feel </w:delText>
        </w:r>
      </w:del>
      <w:ins w:id="2755" w:author="Author">
        <w:r w:rsidR="004670BC">
          <w:rPr>
            <w:lang w:val="en-US"/>
          </w:rPr>
          <w:t>an</w:t>
        </w:r>
      </w:ins>
      <w:del w:id="2756" w:author="Author">
        <w:r w:rsidR="00FF5CD9" w:rsidRPr="006807FF" w:rsidDel="004670BC">
          <w:rPr>
            <w:lang w:val="en-US"/>
          </w:rPr>
          <w:delText>the</w:delText>
        </w:r>
      </w:del>
      <w:r w:rsidR="0012251C">
        <w:rPr>
          <w:lang w:val="en-US"/>
        </w:rPr>
        <w:t xml:space="preserve"> erosion of the well-established binary structure</w:t>
      </w:r>
      <w:ins w:id="2757" w:author="Author">
        <w:del w:id="2758" w:author="Author">
          <w:r w:rsidR="004670BC" w:rsidDel="00BE1889">
            <w:rPr>
              <w:lang w:val="en-US"/>
            </w:rPr>
            <w:delText>,</w:delText>
          </w:r>
        </w:del>
        <w:r w:rsidR="004670BC">
          <w:rPr>
            <w:lang w:val="en-US"/>
          </w:rPr>
          <w:t xml:space="preserve"> which eventually leads to</w:t>
        </w:r>
      </w:ins>
      <w:del w:id="2759" w:author="Author">
        <w:r w:rsidR="00FF5CD9" w:rsidRPr="006807FF" w:rsidDel="004670BC">
          <w:rPr>
            <w:lang w:val="en-US"/>
          </w:rPr>
          <w:delText xml:space="preserve"> and</w:delText>
        </w:r>
      </w:del>
      <w:r w:rsidR="00FF5CD9" w:rsidRPr="006807FF">
        <w:rPr>
          <w:lang w:val="en-US"/>
        </w:rPr>
        <w:t xml:space="preserve"> the </w:t>
      </w:r>
      <w:del w:id="2760" w:author="Author">
        <w:r w:rsidR="00632FA1" w:rsidDel="004670BC">
          <w:rPr>
            <w:lang w:val="en-US"/>
          </w:rPr>
          <w:delText xml:space="preserve">eventual </w:delText>
        </w:r>
      </w:del>
      <w:r w:rsidR="00632FA1">
        <w:rPr>
          <w:lang w:val="en-US"/>
        </w:rPr>
        <w:t>disintegration of Solomon’s</w:t>
      </w:r>
      <w:r w:rsidR="003D3849" w:rsidRPr="006807FF">
        <w:rPr>
          <w:lang w:val="en-US"/>
        </w:rPr>
        <w:t xml:space="preserve"> </w:t>
      </w:r>
      <w:r w:rsidR="00FF5CD9" w:rsidRPr="006807FF">
        <w:rPr>
          <w:lang w:val="en-US"/>
        </w:rPr>
        <w:t xml:space="preserve">kingdom. </w:t>
      </w:r>
    </w:p>
    <w:p w14:paraId="45C5C18B" w14:textId="7DBA8661" w:rsidR="00A9360A" w:rsidRDefault="00DA16DF" w:rsidP="00292D3A">
      <w:pPr>
        <w:spacing w:afterLines="120" w:after="288" w:line="360" w:lineRule="auto"/>
        <w:jc w:val="both"/>
        <w:rPr>
          <w:ins w:id="2761" w:author="Author"/>
          <w:lang w:val="en-US" w:bidi="he-IL"/>
        </w:rPr>
        <w:pPrChange w:id="2762" w:author="Author">
          <w:pPr>
            <w:spacing w:line="360" w:lineRule="auto"/>
            <w:ind w:firstLine="720"/>
            <w:jc w:val="both"/>
          </w:pPr>
        </w:pPrChange>
      </w:pPr>
      <w:r w:rsidRPr="006807FF">
        <w:rPr>
          <w:lang w:val="en-US"/>
        </w:rPr>
        <w:t xml:space="preserve">This reading </w:t>
      </w:r>
      <w:r w:rsidR="0083532C" w:rsidRPr="006807FF">
        <w:rPr>
          <w:lang w:val="en-US"/>
        </w:rPr>
        <w:t xml:space="preserve">grants deeper meaning to the fact that the turning points </w:t>
      </w:r>
      <w:r w:rsidR="008C0093" w:rsidRPr="006807FF">
        <w:rPr>
          <w:lang w:val="en-US"/>
        </w:rPr>
        <w:t xml:space="preserve">of this plot are unclear. </w:t>
      </w:r>
      <w:del w:id="2763" w:author="Author">
        <w:r w:rsidR="008C0093" w:rsidRPr="006807FF" w:rsidDel="00BE1889">
          <w:rPr>
            <w:lang w:val="en-US"/>
          </w:rPr>
          <w:delText xml:space="preserve">This </w:delText>
        </w:r>
      </w:del>
      <w:ins w:id="2764" w:author="Author">
        <w:r w:rsidR="00BE1889">
          <w:rPr>
            <w:lang w:val="en-US"/>
          </w:rPr>
          <w:t>The vagueness</w:t>
        </w:r>
        <w:r w:rsidR="00BE1889" w:rsidRPr="006807FF">
          <w:rPr>
            <w:lang w:val="en-US"/>
          </w:rPr>
          <w:t xml:space="preserve"> </w:t>
        </w:r>
      </w:ins>
      <w:r w:rsidR="008C0093" w:rsidRPr="006807FF">
        <w:rPr>
          <w:lang w:val="en-US"/>
        </w:rPr>
        <w:t>is the central axis that runs through Solomon’s stories</w:t>
      </w:r>
      <w:ins w:id="2765" w:author="Author">
        <w:r w:rsidR="004670BC">
          <w:rPr>
            <w:lang w:val="en-US"/>
          </w:rPr>
          <w:t>, making it</w:t>
        </w:r>
      </w:ins>
      <w:del w:id="2766" w:author="Author">
        <w:r w:rsidR="008C0093" w:rsidRPr="006807FF" w:rsidDel="004670BC">
          <w:rPr>
            <w:lang w:val="en-US"/>
          </w:rPr>
          <w:delText>. It is</w:delText>
        </w:r>
      </w:del>
      <w:r w:rsidR="008C0093" w:rsidRPr="006807FF">
        <w:rPr>
          <w:lang w:val="en-US"/>
        </w:rPr>
        <w:t xml:space="preserve"> impossible to clearly detect the change when it occurs. It is only in retrospect that </w:t>
      </w:r>
      <w:ins w:id="2767" w:author="Author">
        <w:r w:rsidR="004670BC">
          <w:rPr>
            <w:lang w:val="en-US"/>
          </w:rPr>
          <w:t>one can</w:t>
        </w:r>
      </w:ins>
      <w:del w:id="2768" w:author="Author">
        <w:r w:rsidR="008C0093" w:rsidRPr="006807FF" w:rsidDel="004670BC">
          <w:rPr>
            <w:lang w:val="en-US"/>
          </w:rPr>
          <w:delText>is possible to</w:delText>
        </w:r>
      </w:del>
      <w:r w:rsidR="008C0093" w:rsidRPr="006807FF">
        <w:rPr>
          <w:lang w:val="en-US"/>
        </w:rPr>
        <w:t xml:space="preserve"> read ch</w:t>
      </w:r>
      <w:ins w:id="2769" w:author="Author">
        <w:r w:rsidR="004670BC">
          <w:rPr>
            <w:lang w:val="en-US"/>
          </w:rPr>
          <w:t>apter</w:t>
        </w:r>
      </w:ins>
      <w:del w:id="2770" w:author="Author">
        <w:r w:rsidR="008C0093" w:rsidRPr="006807FF" w:rsidDel="004670BC">
          <w:rPr>
            <w:lang w:val="en-US"/>
          </w:rPr>
          <w:delText>.</w:delText>
        </w:r>
      </w:del>
      <w:r w:rsidR="008C0093" w:rsidRPr="006807FF">
        <w:rPr>
          <w:lang w:val="en-US"/>
        </w:rPr>
        <w:t xml:space="preserve"> 10 and understand that the seeds of calamity </w:t>
      </w:r>
      <w:r w:rsidR="008528F9">
        <w:rPr>
          <w:lang w:val="en-US"/>
        </w:rPr>
        <w:t>were</w:t>
      </w:r>
      <w:r w:rsidR="008528F9" w:rsidRPr="006807FF">
        <w:rPr>
          <w:lang w:val="en-US"/>
        </w:rPr>
        <w:t xml:space="preserve"> </w:t>
      </w:r>
      <w:r w:rsidR="008C0093" w:rsidRPr="006807FF">
        <w:rPr>
          <w:lang w:val="en-US"/>
        </w:rPr>
        <w:t xml:space="preserve">already planted there; even in that seemingly impressive and positive encounter, the question of </w:t>
      </w:r>
      <w:ins w:id="2771" w:author="Author">
        <w:r w:rsidR="004670BC">
          <w:rPr>
            <w:lang w:val="en-US"/>
          </w:rPr>
          <w:t xml:space="preserve">Solomon’s </w:t>
        </w:r>
      </w:ins>
      <w:r w:rsidR="008C0093" w:rsidRPr="006807FF">
        <w:rPr>
          <w:lang w:val="en-US"/>
        </w:rPr>
        <w:t>religious-national-cultural-gender identity was put to the test</w:t>
      </w:r>
      <w:ins w:id="2772" w:author="Author">
        <w:r w:rsidR="00875E85">
          <w:rPr>
            <w:lang w:val="en-US"/>
          </w:rPr>
          <w:t>,</w:t>
        </w:r>
      </w:ins>
      <w:r w:rsidR="008C0093" w:rsidRPr="006807FF">
        <w:rPr>
          <w:lang w:val="en-US"/>
        </w:rPr>
        <w:t xml:space="preserve"> and</w:t>
      </w:r>
      <w:ins w:id="2773" w:author="Author">
        <w:r w:rsidR="00875E85">
          <w:rPr>
            <w:lang w:val="en-US"/>
          </w:rPr>
          <w:t xml:space="preserve"> he</w:t>
        </w:r>
      </w:ins>
      <w:r w:rsidR="008C0093" w:rsidRPr="006807FF">
        <w:rPr>
          <w:lang w:val="en-US"/>
        </w:rPr>
        <w:t xml:space="preserve"> failed. It is for this reason that the final redactor of this set of stories saw this encounter as so threatening.</w:t>
      </w:r>
      <w:r w:rsidR="00E27A6B" w:rsidRPr="006807FF">
        <w:rPr>
          <w:rStyle w:val="FootnoteReference"/>
          <w:lang w:val="en-US"/>
        </w:rPr>
        <w:footnoteReference w:id="45"/>
      </w:r>
      <w:del w:id="2798" w:author="Author">
        <w:r w:rsidR="00076F02" w:rsidDel="00F8542B">
          <w:rPr>
            <w:lang w:val="en-US" w:bidi="he-IL"/>
          </w:rPr>
          <w:delText xml:space="preserve"> </w:delText>
        </w:r>
      </w:del>
    </w:p>
    <w:p w14:paraId="307032F7" w14:textId="6E7C516D" w:rsidR="00F8542B" w:rsidRPr="006807FF" w:rsidRDefault="00F8542B" w:rsidP="00292D3A">
      <w:pPr>
        <w:spacing w:afterLines="120" w:after="288" w:line="360" w:lineRule="auto"/>
        <w:jc w:val="both"/>
        <w:rPr>
          <w:lang w:val="en-US" w:bidi="he-IL"/>
        </w:rPr>
        <w:pPrChange w:id="2799" w:author="Author">
          <w:pPr>
            <w:spacing w:line="360" w:lineRule="auto"/>
            <w:ind w:firstLine="720"/>
            <w:jc w:val="both"/>
          </w:pPr>
        </w:pPrChange>
      </w:pPr>
      <w:ins w:id="2800" w:author="Author">
        <w:r>
          <w:rPr>
            <w:lang w:val="en-US" w:bidi="he-IL"/>
          </w:rPr>
          <w:t>This is a fine example of redaction. The transition point between the positive evaluation section and the negative one is left unclear, a literary device which in itself embodies the notion that the blurring of boundaries did not happen at once</w:t>
        </w:r>
        <w:r w:rsidR="00875E85">
          <w:rPr>
            <w:lang w:val="en-US" w:bidi="he-IL"/>
          </w:rPr>
          <w:t>; rather</w:t>
        </w:r>
        <w:r>
          <w:rPr>
            <w:lang w:val="en-US" w:bidi="he-IL"/>
          </w:rPr>
          <w:t xml:space="preserve">, </w:t>
        </w:r>
        <w:del w:id="2801" w:author="Author">
          <w:r w:rsidDel="00875E85">
            <w:rPr>
              <w:lang w:val="en-US" w:bidi="he-IL"/>
            </w:rPr>
            <w:delText>bu</w:delText>
          </w:r>
        </w:del>
        <w:r w:rsidR="00875E85">
          <w:rPr>
            <w:lang w:val="en-US" w:bidi="he-IL"/>
          </w:rPr>
          <w:t>it was the outcome of</w:t>
        </w:r>
        <w:del w:id="2802" w:author="Author">
          <w:r w:rsidDel="00875E85">
            <w:rPr>
              <w:lang w:val="en-US" w:bidi="he-IL"/>
            </w:rPr>
            <w:delText>t occurred at</w:delText>
          </w:r>
        </w:del>
        <w:r>
          <w:rPr>
            <w:lang w:val="en-US" w:bidi="he-IL"/>
          </w:rPr>
          <w:t xml:space="preserve"> some indistinct moment within the narrated spectrum of time. The beginning and end points are marked, however, the critical tipping point toward Solomon’s decline is</w:t>
        </w:r>
        <w:r w:rsidR="00622CF4">
          <w:rPr>
            <w:lang w:val="en-US" w:bidi="he-IL"/>
          </w:rPr>
          <w:t xml:space="preserve"> difficult to identify. It is a slippery moment, much as the lost iden</w:t>
        </w:r>
        <w:r w:rsidR="00BD6191">
          <w:rPr>
            <w:lang w:val="en-US" w:bidi="he-IL"/>
          </w:rPr>
          <w:t>t</w:t>
        </w:r>
        <w:del w:id="2803" w:author="Author">
          <w:r w:rsidR="00622CF4" w:rsidDel="00BD6191">
            <w:rPr>
              <w:lang w:val="en-US" w:bidi="he-IL"/>
            </w:rPr>
            <w:delText>e</w:delText>
          </w:r>
        </w:del>
        <w:r w:rsidR="00622CF4">
          <w:rPr>
            <w:lang w:val="en-US" w:bidi="he-IL"/>
          </w:rPr>
          <w:t>ity of King Solomon himself.</w:t>
        </w:r>
      </w:ins>
    </w:p>
    <w:p w14:paraId="3B9F9506" w14:textId="49F0C9CD" w:rsidR="00AA7CCF" w:rsidRPr="003507F2" w:rsidDel="00622CF4" w:rsidRDefault="00CB36EB" w:rsidP="00292D3A">
      <w:pPr>
        <w:pStyle w:val="CitaviBibliographyEntry"/>
        <w:spacing w:afterLines="120" w:after="288"/>
        <w:rPr>
          <w:del w:id="2804" w:author="Author"/>
          <w:sz w:val="24"/>
          <w:szCs w:val="24"/>
          <w:lang w:val="en-US" w:bidi="he-IL"/>
        </w:rPr>
        <w:pPrChange w:id="2805" w:author="Author">
          <w:pPr>
            <w:pStyle w:val="CitaviBibliographyEntry"/>
          </w:pPr>
        </w:pPrChange>
      </w:pPr>
      <w:del w:id="2806" w:author="Author">
        <w:r w:rsidRPr="003507F2" w:rsidDel="00622CF4">
          <w:rPr>
            <w:rFonts w:hint="cs"/>
            <w:sz w:val="24"/>
            <w:szCs w:val="24"/>
            <w:rtl/>
            <w:lang w:val="en-US" w:bidi="he-IL"/>
          </w:rPr>
          <w:delText xml:space="preserve">זוהי דוגמא יפה לאמנות העריכה. </w:delText>
        </w:r>
        <w:r w:rsidR="003940C6" w:rsidRPr="003507F2" w:rsidDel="00622CF4">
          <w:rPr>
            <w:rFonts w:hint="cs"/>
            <w:sz w:val="24"/>
            <w:szCs w:val="24"/>
            <w:rtl/>
            <w:lang w:val="en-US" w:bidi="he-IL"/>
          </w:rPr>
          <w:delText>ה</w:delText>
        </w:r>
        <w:r w:rsidRPr="003507F2" w:rsidDel="00622CF4">
          <w:rPr>
            <w:rFonts w:hint="cs"/>
            <w:sz w:val="24"/>
            <w:szCs w:val="24"/>
            <w:rtl/>
            <w:lang w:val="en-US" w:bidi="he-IL"/>
          </w:rPr>
          <w:delText xml:space="preserve">אפשרות הספרותית </w:delText>
        </w:r>
        <w:r w:rsidR="003940C6" w:rsidRPr="003507F2" w:rsidDel="00622CF4">
          <w:rPr>
            <w:rFonts w:hint="cs"/>
            <w:sz w:val="24"/>
            <w:szCs w:val="24"/>
            <w:rtl/>
            <w:lang w:val="en-US" w:bidi="he-IL"/>
          </w:rPr>
          <w:delText xml:space="preserve"> שנקודת המעבר בין הסיקור החיובי לסיקור השלילי, נעלמת </w:delText>
        </w:r>
        <w:r w:rsidR="003940C6" w:rsidRPr="003507F2" w:rsidDel="00622CF4">
          <w:rPr>
            <w:sz w:val="24"/>
            <w:szCs w:val="24"/>
            <w:rtl/>
            <w:lang w:val="en-US" w:bidi="he-IL"/>
          </w:rPr>
          <w:delText>–</w:delText>
        </w:r>
        <w:r w:rsidR="003940C6" w:rsidRPr="003507F2" w:rsidDel="00622CF4">
          <w:rPr>
            <w:rFonts w:hint="cs"/>
            <w:sz w:val="24"/>
            <w:szCs w:val="24"/>
            <w:rtl/>
            <w:lang w:val="en-US" w:bidi="he-IL"/>
          </w:rPr>
          <w:delText xml:space="preserve"> בה עצמה גלום הרעיון שטשטוש הגבולות לא התרחש באבחת חרב, ברגע מובחן</w:delText>
        </w:r>
        <w:r w:rsidRPr="003507F2" w:rsidDel="00622CF4">
          <w:rPr>
            <w:rFonts w:hint="cs"/>
            <w:sz w:val="24"/>
            <w:szCs w:val="24"/>
            <w:rtl/>
            <w:lang w:val="en-US" w:bidi="he-IL"/>
          </w:rPr>
          <w:delText>, אלא הוא נקודה עמומה על הרצף</w:delText>
        </w:r>
        <w:r w:rsidR="003940C6" w:rsidRPr="003507F2" w:rsidDel="00622CF4">
          <w:rPr>
            <w:rFonts w:hint="cs"/>
            <w:sz w:val="24"/>
            <w:szCs w:val="24"/>
            <w:rtl/>
            <w:lang w:val="en-US" w:bidi="he-IL"/>
          </w:rPr>
          <w:delText xml:space="preserve">. </w:delText>
        </w:r>
        <w:r w:rsidRPr="003507F2" w:rsidDel="00622CF4">
          <w:rPr>
            <w:rFonts w:hint="cs"/>
            <w:sz w:val="24"/>
            <w:szCs w:val="24"/>
            <w:rtl/>
            <w:lang w:val="en-US" w:bidi="he-IL"/>
          </w:rPr>
          <w:delText xml:space="preserve">כל שנותר הוא לסמן </w:delText>
        </w:r>
        <w:r w:rsidR="003940C6" w:rsidRPr="003507F2" w:rsidDel="00622CF4">
          <w:rPr>
            <w:rFonts w:hint="cs"/>
            <w:sz w:val="24"/>
            <w:szCs w:val="24"/>
            <w:rtl/>
            <w:lang w:val="en-US" w:bidi="he-IL"/>
          </w:rPr>
          <w:delText>את נקודת ההתחלה ואת נקודת הסיום</w:delText>
        </w:r>
        <w:r w:rsidRPr="003507F2" w:rsidDel="00622CF4">
          <w:rPr>
            <w:rFonts w:hint="cs"/>
            <w:sz w:val="24"/>
            <w:szCs w:val="24"/>
            <w:rtl/>
            <w:lang w:val="en-US" w:bidi="he-IL"/>
          </w:rPr>
          <w:delText xml:space="preserve">. </w:delText>
        </w:r>
        <w:r w:rsidR="003940C6" w:rsidRPr="003507F2" w:rsidDel="00622CF4">
          <w:rPr>
            <w:rFonts w:hint="cs"/>
            <w:sz w:val="24"/>
            <w:szCs w:val="24"/>
            <w:rtl/>
            <w:lang w:val="en-US" w:bidi="he-IL"/>
          </w:rPr>
          <w:delText xml:space="preserve">מתי היה הרגע הקריטי של ההדרדרות </w:delText>
        </w:r>
        <w:r w:rsidR="003940C6" w:rsidRPr="003507F2" w:rsidDel="00622CF4">
          <w:rPr>
            <w:sz w:val="24"/>
            <w:szCs w:val="24"/>
            <w:rtl/>
            <w:lang w:val="en-US" w:bidi="he-IL"/>
          </w:rPr>
          <w:delText>–</w:delText>
        </w:r>
        <w:r w:rsidR="003940C6" w:rsidRPr="003507F2" w:rsidDel="00622CF4">
          <w:rPr>
            <w:rFonts w:hint="cs"/>
            <w:sz w:val="24"/>
            <w:szCs w:val="24"/>
            <w:rtl/>
            <w:lang w:val="en-US" w:bidi="he-IL"/>
          </w:rPr>
          <w:delText xml:space="preserve"> קשה לומר. זהו רגע חמקמק, כמעט כמו זהותו האבודה של שלמה המלך..</w:delText>
        </w:r>
      </w:del>
    </w:p>
    <w:p w14:paraId="1B78005C" w14:textId="3FF278FB" w:rsidR="00CB36EB" w:rsidRPr="003507F2" w:rsidDel="00CE4D2A" w:rsidRDefault="00CB36EB" w:rsidP="00292D3A">
      <w:pPr>
        <w:pStyle w:val="CitaviBibliographyEntry"/>
        <w:spacing w:afterLines="120" w:after="288"/>
        <w:rPr>
          <w:del w:id="2807" w:author="Author"/>
          <w:sz w:val="24"/>
          <w:szCs w:val="24"/>
          <w:rtl/>
          <w:lang w:val="en-US" w:bidi="he-IL"/>
        </w:rPr>
        <w:pPrChange w:id="2808" w:author="Author">
          <w:pPr>
            <w:pStyle w:val="CitaviBibliographyEntry"/>
          </w:pPr>
        </w:pPrChange>
      </w:pPr>
    </w:p>
    <w:p w14:paraId="0F930582" w14:textId="68B8A137" w:rsidR="00CB36EB" w:rsidDel="00CE4D2A" w:rsidRDefault="00CB36EB" w:rsidP="00292D3A">
      <w:pPr>
        <w:pStyle w:val="CitaviBibliographyEntry"/>
        <w:spacing w:afterLines="120" w:after="288"/>
        <w:rPr>
          <w:del w:id="2809" w:author="Author"/>
          <w:rtl/>
          <w:lang w:val="en-US" w:bidi="he-IL"/>
        </w:rPr>
        <w:pPrChange w:id="2810" w:author="Author">
          <w:pPr>
            <w:pStyle w:val="CitaviBibliographyEntry"/>
          </w:pPr>
        </w:pPrChange>
      </w:pPr>
    </w:p>
    <w:p w14:paraId="3ECEF6EA" w14:textId="77777777" w:rsidR="00CB36EB" w:rsidRDefault="00CB36EB" w:rsidP="00292D3A">
      <w:pPr>
        <w:pStyle w:val="CitaviBibliographyEntry"/>
        <w:spacing w:afterLines="120" w:after="288"/>
        <w:rPr>
          <w:lang w:val="en-US" w:bidi="he-IL"/>
        </w:rPr>
        <w:pPrChange w:id="2811" w:author="Author">
          <w:pPr>
            <w:pStyle w:val="CitaviBibliographyEntry"/>
          </w:pPr>
        </w:pPrChange>
      </w:pPr>
    </w:p>
    <w:p w14:paraId="225F497A" w14:textId="77777777" w:rsidR="00F81BA1" w:rsidRPr="00F81BA1" w:rsidRDefault="00F81BA1" w:rsidP="00292D3A">
      <w:pPr>
        <w:spacing w:afterLines="120" w:after="288" w:line="259" w:lineRule="auto"/>
        <w:rPr>
          <w:ins w:id="2812" w:author="Author"/>
          <w:rFonts w:asciiTheme="majorBidi" w:eastAsiaTheme="minorHAnsi" w:hAnsiTheme="majorBidi" w:cstheme="majorBidi" w:hint="cs"/>
          <w:b/>
          <w:bCs/>
          <w:rtl/>
          <w:lang w:bidi="he-IL"/>
        </w:rPr>
        <w:pPrChange w:id="2813" w:author="Author">
          <w:pPr>
            <w:spacing w:after="160" w:line="259" w:lineRule="auto"/>
          </w:pPr>
        </w:pPrChange>
      </w:pPr>
      <w:commentRangeStart w:id="2814"/>
      <w:ins w:id="2815" w:author="Author">
        <w:r w:rsidRPr="00F81BA1">
          <w:rPr>
            <w:rFonts w:asciiTheme="majorBidi" w:eastAsiaTheme="minorHAnsi" w:hAnsiTheme="majorBidi" w:cstheme="majorBidi"/>
            <w:b/>
            <w:bCs/>
            <w:lang w:bidi="he-IL"/>
          </w:rPr>
          <w:t>References</w:t>
        </w:r>
      </w:ins>
      <w:commentRangeEnd w:id="2814"/>
      <w:r w:rsidR="00B40797">
        <w:rPr>
          <w:rStyle w:val="CommentReference"/>
          <w:rtl/>
        </w:rPr>
        <w:commentReference w:id="2814"/>
      </w:r>
    </w:p>
    <w:p w14:paraId="3C929BB2" w14:textId="04E26906" w:rsidR="00F81BA1" w:rsidRPr="00F81BA1" w:rsidDel="00CE4D2A" w:rsidRDefault="00F81BA1" w:rsidP="00572607">
      <w:pPr>
        <w:spacing w:after="288" w:line="259" w:lineRule="auto"/>
        <w:ind w:left="720" w:hanging="720"/>
        <w:rPr>
          <w:ins w:id="2816" w:author="Author"/>
          <w:del w:id="2817" w:author="Author"/>
          <w:rFonts w:asciiTheme="majorBidi" w:eastAsiaTheme="minorHAnsi" w:hAnsiTheme="majorBidi" w:cstheme="majorBidi"/>
          <w:lang w:val="en-US" w:bidi="he-IL"/>
        </w:rPr>
        <w:pPrChange w:id="2818" w:author="Author">
          <w:pPr>
            <w:spacing w:after="160" w:line="259" w:lineRule="auto"/>
          </w:pPr>
        </w:pPrChange>
      </w:pPr>
    </w:p>
    <w:p w14:paraId="5F6BD55A" w14:textId="77777777" w:rsidR="00F81BA1" w:rsidRPr="00F81BA1" w:rsidRDefault="00F81BA1" w:rsidP="00572607">
      <w:pPr>
        <w:spacing w:line="360" w:lineRule="auto"/>
        <w:ind w:left="720" w:hanging="720"/>
        <w:rPr>
          <w:ins w:id="2819" w:author="Author"/>
          <w:rFonts w:asciiTheme="majorBidi" w:eastAsiaTheme="minorHAnsi" w:hAnsiTheme="majorBidi" w:cstheme="majorBidi"/>
          <w:lang w:val="en-US" w:bidi="he-IL"/>
        </w:rPr>
        <w:pPrChange w:id="2820" w:author="Author">
          <w:pPr>
            <w:spacing w:after="160" w:line="259" w:lineRule="auto"/>
          </w:pPr>
        </w:pPrChange>
      </w:pPr>
      <w:ins w:id="2821" w:author="Author">
        <w:r w:rsidRPr="00F81BA1">
          <w:rPr>
            <w:rFonts w:asciiTheme="majorBidi" w:eastAsiaTheme="minorHAnsi" w:hAnsiTheme="majorBidi" w:cstheme="majorBidi"/>
            <w:lang w:val="en-US" w:bidi="he-IL"/>
          </w:rPr>
          <w:t>Althouse, A (1992) Beyond King Solomon’s Harlots: Women in Evidence. Southern California Law Review 65(3): 1265-1278.</w:t>
        </w:r>
      </w:ins>
    </w:p>
    <w:p w14:paraId="46E4C7CB" w14:textId="77777777" w:rsidR="00F81BA1" w:rsidRPr="00F81BA1" w:rsidRDefault="00F81BA1" w:rsidP="00572607">
      <w:pPr>
        <w:spacing w:line="360" w:lineRule="auto"/>
        <w:ind w:left="720" w:hanging="720"/>
        <w:rPr>
          <w:ins w:id="2822" w:author="Author"/>
          <w:rFonts w:asciiTheme="majorBidi" w:eastAsiaTheme="minorHAnsi" w:hAnsiTheme="majorBidi" w:cstheme="majorBidi"/>
          <w:lang w:val="en-US" w:bidi="he-IL"/>
        </w:rPr>
        <w:pPrChange w:id="2823" w:author="Author">
          <w:pPr>
            <w:spacing w:after="160" w:line="259" w:lineRule="auto"/>
          </w:pPr>
        </w:pPrChange>
      </w:pPr>
      <w:ins w:id="2824" w:author="Author">
        <w:r w:rsidRPr="00F81BA1">
          <w:rPr>
            <w:rFonts w:asciiTheme="majorBidi" w:eastAsiaTheme="minorHAnsi" w:hAnsiTheme="majorBidi" w:cstheme="majorBidi"/>
            <w:lang w:val="en-US" w:bidi="he-IL"/>
          </w:rPr>
          <w:t xml:space="preserve">Ashe, M (1991) Abortion of Narrative. A Reading of the Judgment of Solomon. Yale Journal of Law and Feminism 4(2): 81. </w:t>
        </w:r>
      </w:ins>
    </w:p>
    <w:p w14:paraId="51D19860" w14:textId="77777777" w:rsidR="00F81BA1" w:rsidRPr="00F81BA1" w:rsidRDefault="00F81BA1" w:rsidP="00572607">
      <w:pPr>
        <w:spacing w:line="360" w:lineRule="auto"/>
        <w:ind w:left="720" w:hanging="720"/>
        <w:rPr>
          <w:ins w:id="2825" w:author="Author"/>
          <w:rFonts w:asciiTheme="majorBidi" w:eastAsiaTheme="minorHAnsi" w:hAnsiTheme="majorBidi" w:cstheme="majorBidi"/>
          <w:lang w:val="en-US" w:bidi="he-IL"/>
        </w:rPr>
        <w:pPrChange w:id="2826" w:author="Author">
          <w:pPr>
            <w:spacing w:after="160" w:line="259" w:lineRule="auto"/>
          </w:pPr>
        </w:pPrChange>
      </w:pPr>
      <w:ins w:id="2827" w:author="Author">
        <w:r w:rsidRPr="00F81BA1">
          <w:rPr>
            <w:rFonts w:asciiTheme="majorBidi" w:eastAsiaTheme="minorHAnsi" w:hAnsiTheme="majorBidi" w:cstheme="majorBidi"/>
            <w:lang w:val="en-US" w:bidi="he-IL"/>
          </w:rPr>
          <w:t>Bellis, AO (1994-95) The Queen of Sheba: A Gender-Sensitive Reading. The Journal of Religious Thought 51(2): 17-28.</w:t>
        </w:r>
      </w:ins>
    </w:p>
    <w:p w14:paraId="70CF8EB6" w14:textId="40D4B73E" w:rsidR="00F81BA1" w:rsidRPr="00F81BA1" w:rsidRDefault="00F81BA1" w:rsidP="00572607">
      <w:pPr>
        <w:spacing w:line="360" w:lineRule="auto"/>
        <w:ind w:left="720" w:hanging="720"/>
        <w:rPr>
          <w:ins w:id="2828" w:author="Author"/>
          <w:rFonts w:asciiTheme="majorBidi" w:eastAsiaTheme="minorHAnsi" w:hAnsiTheme="majorBidi" w:cstheme="majorBidi"/>
          <w:lang w:val="en-US" w:bidi="he-IL"/>
        </w:rPr>
        <w:pPrChange w:id="2829" w:author="Author">
          <w:pPr>
            <w:spacing w:after="160" w:line="259" w:lineRule="auto"/>
          </w:pPr>
        </w:pPrChange>
      </w:pPr>
      <w:ins w:id="2830" w:author="Author">
        <w:r w:rsidRPr="00F81BA1">
          <w:rPr>
            <w:rFonts w:asciiTheme="majorBidi" w:eastAsiaTheme="minorHAnsi" w:hAnsiTheme="majorBidi" w:cstheme="majorBidi"/>
            <w:lang w:val="en-US" w:bidi="he-IL"/>
          </w:rPr>
          <w:t>Beuken, WAM (1989) No Wise King Without a Wise Woman (1 Kings iii 16-28). In: Van der Woude, AS (ed) New Avenues in the Study of the Old Testament 25. Leiden:</w:t>
        </w:r>
        <w:del w:id="2831" w:author="Author">
          <w:r w:rsidRPr="00F81BA1" w:rsidDel="00B40797">
            <w:rPr>
              <w:rFonts w:asciiTheme="majorBidi" w:eastAsiaTheme="minorHAnsi" w:hAnsiTheme="majorBidi" w:cstheme="majorBidi"/>
              <w:lang w:val="en-US" w:bidi="he-IL"/>
            </w:rPr>
            <w:delText>.</w:delText>
          </w:r>
        </w:del>
        <w:r w:rsidRPr="00F81BA1">
          <w:rPr>
            <w:rFonts w:asciiTheme="majorBidi" w:eastAsiaTheme="minorHAnsi" w:hAnsiTheme="majorBidi" w:cstheme="majorBidi"/>
            <w:lang w:val="en-US" w:bidi="he-IL"/>
          </w:rPr>
          <w:t xml:space="preserve"> Brill, pp. 1-10.</w:t>
        </w:r>
      </w:ins>
    </w:p>
    <w:p w14:paraId="65A2D546" w14:textId="77777777" w:rsidR="00F81BA1" w:rsidRPr="00F81BA1" w:rsidRDefault="00F81BA1" w:rsidP="00572607">
      <w:pPr>
        <w:spacing w:line="360" w:lineRule="auto"/>
        <w:ind w:left="720" w:hanging="720"/>
        <w:rPr>
          <w:ins w:id="2832" w:author="Author"/>
          <w:rFonts w:asciiTheme="majorBidi" w:eastAsiaTheme="minorHAnsi" w:hAnsiTheme="majorBidi" w:cstheme="majorBidi"/>
          <w:lang w:val="en-US" w:bidi="he-IL"/>
        </w:rPr>
        <w:pPrChange w:id="2833" w:author="Author">
          <w:pPr>
            <w:spacing w:after="160" w:line="259" w:lineRule="auto"/>
          </w:pPr>
        </w:pPrChange>
      </w:pPr>
      <w:ins w:id="2834" w:author="Author">
        <w:r w:rsidRPr="00F81BA1">
          <w:rPr>
            <w:rFonts w:asciiTheme="majorBidi" w:eastAsiaTheme="minorHAnsi" w:hAnsiTheme="majorBidi" w:cstheme="majorBidi"/>
            <w:lang w:val="en-US" w:bidi="he-IL"/>
          </w:rPr>
          <w:t>Bird, PA (1989) The Harlot as Heroine: Narrative Art and Social Presupposition in Three Old Testament Texts. Semeia 46: 119-139.</w:t>
        </w:r>
      </w:ins>
    </w:p>
    <w:p w14:paraId="32DCD3B2" w14:textId="77777777" w:rsidR="00F81BA1" w:rsidRPr="00F81BA1" w:rsidRDefault="00F81BA1" w:rsidP="00572607">
      <w:pPr>
        <w:spacing w:line="360" w:lineRule="auto"/>
        <w:ind w:left="720" w:hanging="720"/>
        <w:rPr>
          <w:ins w:id="2835" w:author="Author"/>
          <w:rFonts w:asciiTheme="majorBidi" w:eastAsiaTheme="minorHAnsi" w:hAnsiTheme="majorBidi" w:cstheme="majorBidi"/>
          <w:lang w:val="en-US" w:bidi="he-IL"/>
        </w:rPr>
        <w:pPrChange w:id="2836" w:author="Author">
          <w:pPr>
            <w:spacing w:after="160" w:line="259" w:lineRule="auto"/>
          </w:pPr>
        </w:pPrChange>
      </w:pPr>
      <w:ins w:id="2837" w:author="Author">
        <w:r w:rsidRPr="00F81BA1">
          <w:rPr>
            <w:rFonts w:asciiTheme="majorBidi" w:eastAsiaTheme="minorHAnsi" w:hAnsiTheme="majorBidi" w:cstheme="majorBidi"/>
            <w:lang w:val="en-US" w:bidi="he-IL"/>
          </w:rPr>
          <w:t xml:space="preserve">Brettler, M (1991) The Structure of 1 Kings 1–11. Journal for the Study of the Old Testament 49: 87-97. </w:t>
        </w:r>
      </w:ins>
    </w:p>
    <w:p w14:paraId="5CB21167" w14:textId="77777777" w:rsidR="00F81BA1" w:rsidRPr="00F81BA1" w:rsidRDefault="00F81BA1" w:rsidP="00572607">
      <w:pPr>
        <w:spacing w:line="360" w:lineRule="auto"/>
        <w:ind w:left="720" w:hanging="720"/>
        <w:rPr>
          <w:ins w:id="2838" w:author="Author"/>
          <w:rFonts w:asciiTheme="majorBidi" w:eastAsiaTheme="minorHAnsi" w:hAnsiTheme="majorBidi" w:cstheme="majorBidi"/>
          <w:lang w:val="en-US" w:bidi="he-IL"/>
        </w:rPr>
        <w:pPrChange w:id="2839" w:author="Author">
          <w:pPr>
            <w:spacing w:after="160" w:line="259" w:lineRule="auto"/>
          </w:pPr>
        </w:pPrChange>
      </w:pPr>
      <w:ins w:id="2840" w:author="Author">
        <w:r w:rsidRPr="00F81BA1">
          <w:rPr>
            <w:rFonts w:asciiTheme="majorBidi" w:eastAsiaTheme="minorHAnsi" w:hAnsiTheme="majorBidi" w:cstheme="majorBidi"/>
            <w:lang w:val="en-US" w:bidi="he-IL"/>
          </w:rPr>
          <w:t>Camp, C (2000) Wise, Strange and Holy: The Strange Woman and the Making of the Bible. Sheffield: Sheffield Academic Press.</w:t>
        </w:r>
      </w:ins>
    </w:p>
    <w:p w14:paraId="36529009" w14:textId="77777777" w:rsidR="00F81BA1" w:rsidRPr="00F81BA1" w:rsidRDefault="00F81BA1" w:rsidP="00572607">
      <w:pPr>
        <w:spacing w:line="360" w:lineRule="auto"/>
        <w:ind w:left="720" w:hanging="720"/>
        <w:rPr>
          <w:ins w:id="2841" w:author="Author"/>
          <w:rFonts w:asciiTheme="majorBidi" w:eastAsiaTheme="minorHAnsi" w:hAnsiTheme="majorBidi" w:cstheme="majorBidi"/>
          <w:lang w:bidi="he-IL"/>
        </w:rPr>
        <w:pPrChange w:id="2842" w:author="Author">
          <w:pPr>
            <w:spacing w:after="160" w:line="259" w:lineRule="auto"/>
          </w:pPr>
        </w:pPrChange>
      </w:pPr>
      <w:ins w:id="2843" w:author="Author">
        <w:r w:rsidRPr="00F81BA1">
          <w:rPr>
            <w:rFonts w:asciiTheme="majorBidi" w:eastAsiaTheme="minorHAnsi" w:hAnsiTheme="majorBidi" w:cstheme="majorBidi"/>
            <w:lang w:val="en-US" w:bidi="he-IL"/>
          </w:rPr>
          <w:t>Crenshaw, JL (1978) A Secret Betrayed, a Vow Ignored. London: SPCK.</w:t>
        </w:r>
      </w:ins>
    </w:p>
    <w:p w14:paraId="186C672A" w14:textId="77777777" w:rsidR="00F81BA1" w:rsidRPr="00F81BA1" w:rsidRDefault="00F81BA1" w:rsidP="00572607">
      <w:pPr>
        <w:spacing w:line="360" w:lineRule="auto"/>
        <w:ind w:left="720" w:hanging="720"/>
        <w:rPr>
          <w:ins w:id="2844" w:author="Author"/>
          <w:rFonts w:asciiTheme="majorBidi" w:eastAsiaTheme="minorHAnsi" w:hAnsiTheme="majorBidi" w:cstheme="majorBidi"/>
          <w:lang w:val="en-US" w:bidi="he-IL"/>
        </w:rPr>
        <w:pPrChange w:id="2845" w:author="Author">
          <w:pPr>
            <w:spacing w:after="160" w:line="259" w:lineRule="auto"/>
          </w:pPr>
        </w:pPrChange>
      </w:pPr>
      <w:ins w:id="2846" w:author="Author">
        <w:r w:rsidRPr="00F81BA1">
          <w:rPr>
            <w:rFonts w:asciiTheme="majorBidi" w:eastAsiaTheme="minorHAnsi" w:hAnsiTheme="majorBidi" w:cstheme="majorBidi"/>
            <w:lang w:val="en-US" w:bidi="he-IL"/>
          </w:rPr>
          <w:t>Deurloo, KA (1989) The King’s Wisdom in Judgment: Narration as Example (1 kings iii). In: Van der Woude, AS (ed) New Avenues in the Study of the Old Testament 25. Leiden: Brill, pp. 11-21</w:t>
        </w:r>
      </w:ins>
    </w:p>
    <w:p w14:paraId="11BE6B16" w14:textId="77777777" w:rsidR="00F81BA1" w:rsidRPr="00F81BA1" w:rsidRDefault="00F81BA1" w:rsidP="00572607">
      <w:pPr>
        <w:spacing w:line="360" w:lineRule="auto"/>
        <w:ind w:left="720" w:hanging="720"/>
        <w:rPr>
          <w:ins w:id="2847" w:author="Author"/>
          <w:rFonts w:asciiTheme="majorBidi" w:eastAsiaTheme="minorHAnsi" w:hAnsiTheme="majorBidi" w:cstheme="majorBidi"/>
          <w:lang w:val="en-US" w:bidi="he-IL"/>
        </w:rPr>
        <w:pPrChange w:id="2848" w:author="Author">
          <w:pPr>
            <w:spacing w:after="160" w:line="259" w:lineRule="auto"/>
          </w:pPr>
        </w:pPrChange>
      </w:pPr>
      <w:ins w:id="2849" w:author="Author">
        <w:r w:rsidRPr="00F81BA1">
          <w:rPr>
            <w:rFonts w:asciiTheme="majorBidi" w:eastAsiaTheme="minorHAnsi" w:hAnsiTheme="majorBidi" w:cstheme="majorBidi"/>
            <w:lang w:val="en-US" w:bidi="he-IL"/>
          </w:rPr>
          <w:t>Fontaine, C (1986) The Bearing of Wisdom on the Shape of 2 Samuel 11–12 and 1 Kings 3. Journal for the Study of the Old Testament 34: 61-77.</w:t>
        </w:r>
      </w:ins>
    </w:p>
    <w:p w14:paraId="511EE0A4" w14:textId="77777777" w:rsidR="00F81BA1" w:rsidRPr="00F81BA1" w:rsidRDefault="00F81BA1" w:rsidP="00572607">
      <w:pPr>
        <w:spacing w:line="360" w:lineRule="auto"/>
        <w:ind w:left="720" w:hanging="720"/>
        <w:rPr>
          <w:ins w:id="2850" w:author="Author"/>
          <w:rFonts w:asciiTheme="majorBidi" w:eastAsiaTheme="minorHAnsi" w:hAnsiTheme="majorBidi" w:cstheme="majorBidi"/>
          <w:lang w:val="en-US" w:bidi="he-IL"/>
        </w:rPr>
        <w:pPrChange w:id="2851" w:author="Author">
          <w:pPr>
            <w:spacing w:after="160" w:line="259" w:lineRule="auto"/>
          </w:pPr>
        </w:pPrChange>
      </w:pPr>
      <w:ins w:id="2852" w:author="Author">
        <w:r w:rsidRPr="00F81BA1">
          <w:rPr>
            <w:rFonts w:asciiTheme="majorBidi" w:eastAsiaTheme="minorHAnsi" w:hAnsiTheme="majorBidi" w:cstheme="majorBidi"/>
            <w:lang w:val="en-US" w:bidi="he-IL"/>
          </w:rPr>
          <w:t>Fox, MV (1995) The Uses of Indeterminacy. Semeia 71(2): 173-91.</w:t>
        </w:r>
      </w:ins>
    </w:p>
    <w:p w14:paraId="289CCF84" w14:textId="77777777" w:rsidR="00F81BA1" w:rsidRPr="00F81BA1" w:rsidRDefault="00F81BA1" w:rsidP="00572607">
      <w:pPr>
        <w:spacing w:line="360" w:lineRule="auto"/>
        <w:ind w:left="720" w:hanging="720"/>
        <w:rPr>
          <w:ins w:id="2853" w:author="Author"/>
          <w:rFonts w:asciiTheme="majorBidi" w:eastAsiaTheme="minorHAnsi" w:hAnsiTheme="majorBidi" w:cstheme="majorBidi"/>
          <w:lang w:val="en-US" w:bidi="he-IL"/>
        </w:rPr>
        <w:pPrChange w:id="2854" w:author="Author">
          <w:pPr>
            <w:spacing w:after="160" w:line="259" w:lineRule="auto"/>
          </w:pPr>
        </w:pPrChange>
      </w:pPr>
      <w:ins w:id="2855" w:author="Author">
        <w:r w:rsidRPr="00F81BA1">
          <w:rPr>
            <w:rFonts w:asciiTheme="majorBidi" w:eastAsiaTheme="minorHAnsi" w:hAnsiTheme="majorBidi" w:cstheme="majorBidi"/>
            <w:lang w:val="en-US" w:bidi="he-IL"/>
          </w:rPr>
          <w:t>Frisch, A (1986) The Narrative of Solomon’s Reign in the Book of Kings. PhD Thesis, Bar Ilan University, Israel.</w:t>
        </w:r>
      </w:ins>
    </w:p>
    <w:p w14:paraId="22D1CFED" w14:textId="77777777" w:rsidR="00F81BA1" w:rsidRPr="00F81BA1" w:rsidRDefault="00F81BA1" w:rsidP="00572607">
      <w:pPr>
        <w:spacing w:line="360" w:lineRule="auto"/>
        <w:ind w:left="720" w:hanging="720"/>
        <w:rPr>
          <w:ins w:id="2856" w:author="Author"/>
          <w:rFonts w:asciiTheme="majorBidi" w:eastAsiaTheme="minorHAnsi" w:hAnsiTheme="majorBidi" w:cstheme="majorBidi"/>
          <w:lang w:val="en-US" w:bidi="he-IL"/>
        </w:rPr>
        <w:pPrChange w:id="2857" w:author="Author">
          <w:pPr>
            <w:spacing w:after="160" w:line="259" w:lineRule="auto"/>
          </w:pPr>
        </w:pPrChange>
      </w:pPr>
      <w:ins w:id="2858" w:author="Author">
        <w:r w:rsidRPr="00F81BA1">
          <w:rPr>
            <w:rFonts w:asciiTheme="majorBidi" w:eastAsiaTheme="minorHAnsi" w:hAnsiTheme="majorBidi" w:cstheme="majorBidi"/>
            <w:lang w:val="en-US" w:bidi="he-IL"/>
          </w:rPr>
          <w:t>Frisch, A (1991) Structure and its Significance: The Narrative of Solomon’s Reign (1 Kings 1.1–12.24). Journal for the Study of the Old Testament 51: 3-14.</w:t>
        </w:r>
      </w:ins>
    </w:p>
    <w:p w14:paraId="662269D2" w14:textId="77777777" w:rsidR="00F81BA1" w:rsidRPr="00F81BA1" w:rsidRDefault="00F81BA1" w:rsidP="00572607">
      <w:pPr>
        <w:spacing w:line="360" w:lineRule="auto"/>
        <w:ind w:left="720" w:hanging="720"/>
        <w:rPr>
          <w:ins w:id="2859" w:author="Author"/>
          <w:rFonts w:asciiTheme="majorBidi" w:eastAsiaTheme="minorHAnsi" w:hAnsiTheme="majorBidi" w:cstheme="majorBidi"/>
          <w:lang w:val="en-US" w:bidi="he-IL"/>
        </w:rPr>
        <w:pPrChange w:id="2860" w:author="Author">
          <w:pPr>
            <w:spacing w:after="160" w:line="259" w:lineRule="auto"/>
          </w:pPr>
        </w:pPrChange>
      </w:pPr>
      <w:ins w:id="2861" w:author="Author">
        <w:r w:rsidRPr="00F81BA1">
          <w:rPr>
            <w:rFonts w:asciiTheme="majorBidi" w:eastAsiaTheme="minorHAnsi" w:hAnsiTheme="majorBidi" w:cstheme="majorBidi"/>
            <w:lang w:val="en-US" w:bidi="he-IL"/>
          </w:rPr>
          <w:t>Fuchs, E (1985) The Literary Characterization of Mothers and Sexual Politics in the Hebrew Bible. In: Yabro Collins, A (ed) Feminist Perspectives on Biblical Scholarship. Chico, CA</w:t>
        </w:r>
        <w:r w:rsidRPr="00F81BA1">
          <w:rPr>
            <w:rFonts w:asciiTheme="majorBidi" w:eastAsiaTheme="minorHAnsi" w:hAnsiTheme="majorBidi" w:cstheme="majorBidi" w:hint="cs"/>
            <w:rtl/>
            <w:lang w:val="en-US" w:bidi="he-IL"/>
          </w:rPr>
          <w:t>:</w:t>
        </w:r>
        <w:r w:rsidRPr="00F81BA1">
          <w:rPr>
            <w:rFonts w:asciiTheme="majorBidi" w:eastAsiaTheme="minorHAnsi" w:hAnsiTheme="majorBidi" w:cstheme="majorBidi"/>
            <w:lang w:val="en-US" w:bidi="he-IL"/>
          </w:rPr>
          <w:t xml:space="preserve"> Scholars Press, 117-136.</w:t>
        </w:r>
      </w:ins>
    </w:p>
    <w:p w14:paraId="51429C5E" w14:textId="77777777" w:rsidR="00F81BA1" w:rsidRPr="00F81BA1" w:rsidRDefault="00F81BA1" w:rsidP="00572607">
      <w:pPr>
        <w:spacing w:line="360" w:lineRule="auto"/>
        <w:ind w:left="720" w:hanging="720"/>
        <w:rPr>
          <w:ins w:id="2862" w:author="Author"/>
          <w:rFonts w:asciiTheme="majorBidi" w:eastAsiaTheme="minorHAnsi" w:hAnsiTheme="majorBidi" w:cstheme="majorBidi"/>
          <w:lang w:val="en-US" w:bidi="he-IL"/>
        </w:rPr>
        <w:pPrChange w:id="2863" w:author="Author">
          <w:pPr>
            <w:spacing w:after="160" w:line="259" w:lineRule="auto"/>
          </w:pPr>
        </w:pPrChange>
      </w:pPr>
      <w:ins w:id="2864" w:author="Author">
        <w:r w:rsidRPr="00F81BA1">
          <w:rPr>
            <w:rFonts w:asciiTheme="majorBidi" w:eastAsiaTheme="minorHAnsi" w:hAnsiTheme="majorBidi" w:cstheme="majorBidi"/>
            <w:lang w:val="en-US" w:bidi="he-IL"/>
          </w:rPr>
          <w:t xml:space="preserve">Garsiel, M (2002) Revealing and Concealing as a Narrative Strategy in Solomon’s Judgment (1Kings 3.16–28). Catholic Biblical Quarterly 64(2): 229-247. </w:t>
        </w:r>
      </w:ins>
    </w:p>
    <w:p w14:paraId="03759E64" w14:textId="77777777" w:rsidR="00F81BA1" w:rsidRPr="00F81BA1" w:rsidRDefault="00F81BA1" w:rsidP="00572607">
      <w:pPr>
        <w:spacing w:line="360" w:lineRule="auto"/>
        <w:ind w:left="720" w:hanging="720"/>
        <w:rPr>
          <w:ins w:id="2865" w:author="Author"/>
          <w:rFonts w:asciiTheme="majorBidi" w:eastAsiaTheme="minorHAnsi" w:hAnsiTheme="majorBidi" w:cstheme="majorBidi"/>
          <w:lang w:val="en-US" w:bidi="he-IL"/>
        </w:rPr>
        <w:pPrChange w:id="2866" w:author="Author">
          <w:pPr>
            <w:spacing w:after="160" w:line="259" w:lineRule="auto"/>
          </w:pPr>
        </w:pPrChange>
      </w:pPr>
      <w:ins w:id="2867" w:author="Author">
        <w:r w:rsidRPr="00F81BA1">
          <w:rPr>
            <w:rFonts w:asciiTheme="majorBidi" w:eastAsiaTheme="minorHAnsi" w:hAnsiTheme="majorBidi" w:cstheme="majorBidi"/>
            <w:lang w:val="en-US" w:bidi="he-IL"/>
          </w:rPr>
          <w:t>Garsiel, M (2003) Two Harlot Mothers and One Living Infant – Three Riddles in Solomon’s Judgment (Hebrew). Beit Mikra 49(3): 32-53.</w:t>
        </w:r>
      </w:ins>
    </w:p>
    <w:p w14:paraId="524A0671" w14:textId="77777777" w:rsidR="00F81BA1" w:rsidRPr="00F81BA1" w:rsidRDefault="00F81BA1" w:rsidP="00572607">
      <w:pPr>
        <w:spacing w:line="360" w:lineRule="auto"/>
        <w:ind w:left="720" w:hanging="720"/>
        <w:rPr>
          <w:ins w:id="2868" w:author="Author"/>
          <w:rFonts w:asciiTheme="majorBidi" w:eastAsiaTheme="minorHAnsi" w:hAnsiTheme="majorBidi" w:cstheme="majorBidi"/>
          <w:lang w:val="en-US" w:bidi="he-IL"/>
        </w:rPr>
        <w:pPrChange w:id="2869" w:author="Author">
          <w:pPr>
            <w:spacing w:after="160" w:line="259" w:lineRule="auto"/>
          </w:pPr>
        </w:pPrChange>
      </w:pPr>
      <w:ins w:id="2870" w:author="Author">
        <w:r w:rsidRPr="00F81BA1">
          <w:rPr>
            <w:rFonts w:asciiTheme="majorBidi" w:eastAsiaTheme="minorHAnsi" w:hAnsiTheme="majorBidi" w:cstheme="majorBidi"/>
            <w:lang w:val="en-US" w:bidi="he-IL"/>
          </w:rPr>
          <w:t>Gehman, HS and Montgomery, JA (1951) The Book of Kings. Edinburgh: T &amp; T Clark.</w:t>
        </w:r>
      </w:ins>
    </w:p>
    <w:p w14:paraId="7CE60C04" w14:textId="77777777" w:rsidR="00F81BA1" w:rsidRPr="00F81BA1" w:rsidRDefault="00F81BA1" w:rsidP="00572607">
      <w:pPr>
        <w:spacing w:line="360" w:lineRule="auto"/>
        <w:ind w:left="720" w:hanging="720"/>
        <w:rPr>
          <w:ins w:id="2871" w:author="Author"/>
          <w:rFonts w:asciiTheme="majorBidi" w:eastAsiaTheme="minorHAnsi" w:hAnsiTheme="majorBidi" w:cstheme="majorBidi"/>
          <w:lang w:val="en-US" w:bidi="he-IL"/>
        </w:rPr>
        <w:pPrChange w:id="2872" w:author="Author">
          <w:pPr>
            <w:spacing w:after="160" w:line="259" w:lineRule="auto"/>
          </w:pPr>
        </w:pPrChange>
      </w:pPr>
      <w:ins w:id="2873" w:author="Author">
        <w:r w:rsidRPr="00F81BA1">
          <w:rPr>
            <w:rFonts w:asciiTheme="majorBidi" w:eastAsiaTheme="minorHAnsi" w:hAnsiTheme="majorBidi" w:cstheme="majorBidi"/>
            <w:lang w:val="en-US" w:bidi="he-IL"/>
          </w:rPr>
          <w:t>Gillmayr-Bucher, S (2007) She Came to Test Him with Hard Questions. Foreign Women and their View on Israel. Biblical Interpretation 15(2): 139-141.</w:t>
        </w:r>
      </w:ins>
    </w:p>
    <w:p w14:paraId="2067F608" w14:textId="77777777" w:rsidR="00F81BA1" w:rsidRPr="00F81BA1" w:rsidRDefault="00F81BA1" w:rsidP="00572607">
      <w:pPr>
        <w:spacing w:line="360" w:lineRule="auto"/>
        <w:ind w:left="720" w:hanging="720"/>
        <w:rPr>
          <w:ins w:id="2874" w:author="Author"/>
          <w:rFonts w:asciiTheme="majorBidi" w:eastAsiaTheme="minorHAnsi" w:hAnsiTheme="majorBidi" w:cstheme="majorBidi"/>
          <w:lang w:val="en-US" w:bidi="he-IL"/>
        </w:rPr>
        <w:pPrChange w:id="2875" w:author="Author">
          <w:pPr>
            <w:spacing w:after="160" w:line="259" w:lineRule="auto"/>
          </w:pPr>
        </w:pPrChange>
      </w:pPr>
      <w:ins w:id="2876" w:author="Author">
        <w:r w:rsidRPr="00F81BA1">
          <w:rPr>
            <w:rFonts w:asciiTheme="majorBidi" w:eastAsiaTheme="minorHAnsi" w:hAnsiTheme="majorBidi" w:cstheme="majorBidi"/>
            <w:lang w:val="en-US" w:bidi="he-IL"/>
          </w:rPr>
          <w:t>Grossman, J (2006) Ambiguity in the Biblical Narrative and its Contribution to the Literary Formation. PhD Thesis, Bar-Ilan University, Israel.</w:t>
        </w:r>
      </w:ins>
    </w:p>
    <w:p w14:paraId="4F565F0E" w14:textId="77777777" w:rsidR="00F81BA1" w:rsidRPr="00F81BA1" w:rsidRDefault="00F81BA1" w:rsidP="00572607">
      <w:pPr>
        <w:spacing w:line="360" w:lineRule="auto"/>
        <w:ind w:left="720" w:hanging="720"/>
        <w:rPr>
          <w:ins w:id="2877" w:author="Author"/>
          <w:rFonts w:asciiTheme="majorBidi" w:eastAsiaTheme="minorHAnsi" w:hAnsiTheme="majorBidi" w:cstheme="majorBidi"/>
          <w:lang w:bidi="he-IL"/>
        </w:rPr>
        <w:pPrChange w:id="2878" w:author="Author">
          <w:pPr>
            <w:spacing w:after="160" w:line="259" w:lineRule="auto"/>
          </w:pPr>
        </w:pPrChange>
      </w:pPr>
      <w:ins w:id="2879" w:author="Author">
        <w:r w:rsidRPr="00F81BA1">
          <w:rPr>
            <w:rFonts w:asciiTheme="majorBidi" w:eastAsiaTheme="minorHAnsi" w:hAnsiTheme="majorBidi" w:cstheme="majorBidi"/>
            <w:lang w:bidi="he-IL"/>
          </w:rPr>
          <w:t>Halpern, B (1988) The First Historians: The Hebrew Bible and History. San Francisco: Harper &amp; Row.</w:t>
        </w:r>
      </w:ins>
    </w:p>
    <w:p w14:paraId="3F89873C" w14:textId="77777777" w:rsidR="00F81BA1" w:rsidRPr="00F81BA1" w:rsidRDefault="00F81BA1" w:rsidP="00572607">
      <w:pPr>
        <w:spacing w:line="360" w:lineRule="auto"/>
        <w:ind w:left="720" w:hanging="720"/>
        <w:rPr>
          <w:ins w:id="2880" w:author="Author"/>
          <w:rFonts w:asciiTheme="majorBidi" w:eastAsiaTheme="minorHAnsi" w:hAnsiTheme="majorBidi" w:cstheme="majorBidi"/>
          <w:rtl/>
          <w:lang w:bidi="he-IL"/>
        </w:rPr>
        <w:pPrChange w:id="2881" w:author="Author">
          <w:pPr>
            <w:spacing w:after="160" w:line="259" w:lineRule="auto"/>
          </w:pPr>
        </w:pPrChange>
      </w:pPr>
      <w:ins w:id="2882" w:author="Author">
        <w:r w:rsidRPr="00F81BA1">
          <w:rPr>
            <w:rFonts w:asciiTheme="majorBidi" w:eastAsiaTheme="minorHAnsi" w:hAnsiTheme="majorBidi" w:cstheme="majorBidi"/>
            <w:lang w:bidi="he-IL"/>
          </w:rPr>
          <w:t xml:space="preserve">Hazan-Rokem, G (1988) </w:t>
        </w:r>
        <w:r w:rsidRPr="00F81BA1">
          <w:rPr>
            <w:rFonts w:asciiTheme="majorBidi" w:eastAsiaTheme="minorHAnsi" w:hAnsiTheme="majorBidi" w:cstheme="majorBidi" w:hint="cs"/>
            <w:rtl/>
            <w:lang w:bidi="he-IL"/>
          </w:rPr>
          <w:t>'איכה... איכה' – על חידות בסיפורים במדרש איכה רבה</w:t>
        </w:r>
        <w:r w:rsidRPr="00F81BA1">
          <w:rPr>
            <w:rFonts w:asciiTheme="majorBidi" w:eastAsiaTheme="minorHAnsi" w:hAnsiTheme="majorBidi" w:cstheme="majorBidi"/>
            <w:lang w:val="en-US" w:bidi="he-IL"/>
          </w:rPr>
          <w:t>.</w:t>
        </w:r>
        <w:r w:rsidRPr="00F81BA1">
          <w:rPr>
            <w:rFonts w:asciiTheme="majorBidi" w:eastAsiaTheme="minorHAnsi" w:hAnsiTheme="majorBidi" w:cstheme="majorBidi"/>
            <w:lang w:bidi="he-IL"/>
          </w:rPr>
          <w:t xml:space="preserve"> Mehkarei Yerushalayim be-Safrut ‘Ivrit 10-11: 531-547.</w:t>
        </w:r>
      </w:ins>
    </w:p>
    <w:p w14:paraId="1A15D8E6" w14:textId="77777777" w:rsidR="00F81BA1" w:rsidRPr="00F81BA1" w:rsidRDefault="00F81BA1" w:rsidP="00572607">
      <w:pPr>
        <w:spacing w:line="360" w:lineRule="auto"/>
        <w:ind w:left="720" w:hanging="720"/>
        <w:rPr>
          <w:ins w:id="2883" w:author="Author"/>
          <w:rFonts w:asciiTheme="majorBidi" w:eastAsiaTheme="minorHAnsi" w:hAnsiTheme="majorBidi" w:cstheme="majorBidi"/>
          <w:lang w:val="en-US" w:bidi="he-IL"/>
        </w:rPr>
        <w:pPrChange w:id="2884" w:author="Author">
          <w:pPr>
            <w:spacing w:after="160" w:line="259" w:lineRule="auto"/>
          </w:pPr>
        </w:pPrChange>
      </w:pPr>
      <w:ins w:id="2885" w:author="Author">
        <w:r w:rsidRPr="00F81BA1">
          <w:rPr>
            <w:rFonts w:asciiTheme="majorBidi" w:eastAsiaTheme="minorHAnsi" w:hAnsiTheme="majorBidi" w:cstheme="majorBidi"/>
            <w:lang w:val="en-US" w:bidi="he-IL"/>
          </w:rPr>
          <w:t xml:space="preserve">Japher, S (2009) The Ideology of the Book of Chronicles and Its Place in Biblical Thought. </w:t>
        </w:r>
        <w:r w:rsidRPr="00F81BA1">
          <w:rPr>
            <w:rFonts w:asciiTheme="majorBidi" w:eastAsiaTheme="minorHAnsi" w:hAnsiTheme="majorBidi" w:cstheme="majorBidi"/>
            <w:lang w:bidi="he-IL"/>
          </w:rPr>
          <w:t>Winona Lake, IN: Eisenbrauns</w:t>
        </w:r>
        <w:r w:rsidRPr="00F81BA1">
          <w:rPr>
            <w:rFonts w:asciiTheme="majorBidi" w:eastAsiaTheme="minorHAnsi" w:hAnsiTheme="majorBidi" w:cstheme="majorBidi"/>
            <w:lang w:val="en-US" w:bidi="he-IL"/>
          </w:rPr>
          <w:t>.</w:t>
        </w:r>
      </w:ins>
    </w:p>
    <w:p w14:paraId="532EA9B3" w14:textId="77777777" w:rsidR="00F81BA1" w:rsidRPr="00F81BA1" w:rsidRDefault="00F81BA1" w:rsidP="00572607">
      <w:pPr>
        <w:spacing w:line="360" w:lineRule="auto"/>
        <w:ind w:left="720" w:hanging="720"/>
        <w:rPr>
          <w:ins w:id="2886" w:author="Author"/>
          <w:rFonts w:asciiTheme="majorBidi" w:eastAsiaTheme="minorHAnsi" w:hAnsiTheme="majorBidi" w:cstheme="majorBidi"/>
          <w:lang w:val="en-US" w:bidi="he-IL"/>
        </w:rPr>
        <w:pPrChange w:id="2887" w:author="Author">
          <w:pPr>
            <w:spacing w:after="160" w:line="259" w:lineRule="auto"/>
          </w:pPr>
        </w:pPrChange>
      </w:pPr>
      <w:ins w:id="2888" w:author="Author">
        <w:r w:rsidRPr="00F81BA1">
          <w:rPr>
            <w:rFonts w:asciiTheme="majorBidi" w:eastAsiaTheme="minorHAnsi" w:hAnsiTheme="majorBidi" w:cstheme="majorBidi"/>
            <w:lang w:val="en-US" w:bidi="he-IL"/>
          </w:rPr>
          <w:t xml:space="preserve">Jobling, D (1991) ‘Forced labor’: Solomon’s golden age and the question of literary representation. Semeia 54: 57-76. </w:t>
        </w:r>
      </w:ins>
    </w:p>
    <w:p w14:paraId="40311012" w14:textId="77777777" w:rsidR="00F81BA1" w:rsidRPr="00F81BA1" w:rsidRDefault="00F81BA1" w:rsidP="00572607">
      <w:pPr>
        <w:spacing w:line="360" w:lineRule="auto"/>
        <w:ind w:left="720" w:hanging="720"/>
        <w:rPr>
          <w:ins w:id="2889" w:author="Author"/>
          <w:rFonts w:asciiTheme="majorBidi" w:eastAsiaTheme="minorHAnsi" w:hAnsiTheme="majorBidi" w:cstheme="majorBidi"/>
          <w:lang w:val="en-US" w:bidi="he-IL"/>
        </w:rPr>
        <w:pPrChange w:id="2890" w:author="Author">
          <w:pPr>
            <w:spacing w:after="160" w:line="259" w:lineRule="auto"/>
          </w:pPr>
        </w:pPrChange>
      </w:pPr>
      <w:ins w:id="2891" w:author="Author">
        <w:r w:rsidRPr="00F81BA1">
          <w:rPr>
            <w:rFonts w:asciiTheme="majorBidi" w:eastAsiaTheme="minorHAnsi" w:hAnsiTheme="majorBidi" w:cstheme="majorBidi"/>
            <w:lang w:val="en-US" w:bidi="he-IL"/>
          </w:rPr>
          <w:t>Lasine, S (1987) Solomon, Daniel, and the Detective Story: The Social Function of a Literary Genre. Hebrew Annual Review 11: 247-266.</w:t>
        </w:r>
      </w:ins>
    </w:p>
    <w:p w14:paraId="3542466D" w14:textId="77777777" w:rsidR="00F81BA1" w:rsidRPr="00F81BA1" w:rsidRDefault="00F81BA1" w:rsidP="00572607">
      <w:pPr>
        <w:spacing w:line="360" w:lineRule="auto"/>
        <w:ind w:left="720" w:hanging="720"/>
        <w:rPr>
          <w:ins w:id="2892" w:author="Author"/>
          <w:rFonts w:asciiTheme="majorBidi" w:eastAsiaTheme="minorHAnsi" w:hAnsiTheme="majorBidi" w:cstheme="majorBidi"/>
          <w:lang w:val="en-US" w:bidi="he-IL"/>
        </w:rPr>
        <w:pPrChange w:id="2893" w:author="Author">
          <w:pPr>
            <w:spacing w:after="160" w:line="259" w:lineRule="auto"/>
          </w:pPr>
        </w:pPrChange>
      </w:pPr>
      <w:ins w:id="2894" w:author="Author">
        <w:r w:rsidRPr="00F81BA1">
          <w:rPr>
            <w:rFonts w:asciiTheme="majorBidi" w:eastAsiaTheme="minorHAnsi" w:hAnsiTheme="majorBidi" w:cstheme="majorBidi"/>
            <w:lang w:val="en-US" w:bidi="he-IL"/>
          </w:rPr>
          <w:t>Lasine, S (1989) The Riddle of Solomon’s Judgment and the Riddle of Human Nature in the Hebrew Bible. Journal for the Study of the Old Testament 45: 61-86.</w:t>
        </w:r>
      </w:ins>
    </w:p>
    <w:p w14:paraId="4A948CCD" w14:textId="77777777" w:rsidR="00F81BA1" w:rsidRPr="00F81BA1" w:rsidRDefault="00F81BA1" w:rsidP="00572607">
      <w:pPr>
        <w:spacing w:line="360" w:lineRule="auto"/>
        <w:ind w:left="720" w:hanging="720"/>
        <w:rPr>
          <w:ins w:id="2895" w:author="Author"/>
          <w:rFonts w:asciiTheme="majorBidi" w:eastAsiaTheme="minorHAnsi" w:hAnsiTheme="majorBidi" w:cstheme="majorBidi"/>
          <w:lang w:val="en-US" w:bidi="he-IL"/>
        </w:rPr>
        <w:pPrChange w:id="2896" w:author="Author">
          <w:pPr>
            <w:spacing w:after="160" w:line="259" w:lineRule="auto"/>
          </w:pPr>
        </w:pPrChange>
      </w:pPr>
      <w:ins w:id="2897" w:author="Author">
        <w:r w:rsidRPr="00F81BA1">
          <w:rPr>
            <w:rFonts w:asciiTheme="majorBidi" w:eastAsiaTheme="minorHAnsi" w:hAnsiTheme="majorBidi" w:cstheme="majorBidi"/>
            <w:lang w:val="en-US" w:bidi="he-IL"/>
          </w:rPr>
          <w:t xml:space="preserve">Lasine, S (1995) The King of Desire: Indeterminacy, Audience, and the Solomon Narrative. Semeia 71: 85-118. </w:t>
        </w:r>
      </w:ins>
    </w:p>
    <w:p w14:paraId="3FEA8012" w14:textId="77777777" w:rsidR="00F81BA1" w:rsidRPr="00F81BA1" w:rsidRDefault="00F81BA1" w:rsidP="00572607">
      <w:pPr>
        <w:spacing w:line="360" w:lineRule="auto"/>
        <w:ind w:left="720" w:hanging="720"/>
        <w:rPr>
          <w:ins w:id="2898" w:author="Author"/>
          <w:rFonts w:asciiTheme="majorBidi" w:eastAsiaTheme="minorHAnsi" w:hAnsiTheme="majorBidi" w:cstheme="majorBidi"/>
          <w:lang w:val="en-US" w:bidi="he-IL"/>
        </w:rPr>
        <w:pPrChange w:id="2899" w:author="Author">
          <w:pPr>
            <w:spacing w:after="160" w:line="259" w:lineRule="auto"/>
          </w:pPr>
        </w:pPrChange>
      </w:pPr>
      <w:ins w:id="2900" w:author="Author">
        <w:r w:rsidRPr="00F81BA1">
          <w:rPr>
            <w:rFonts w:asciiTheme="majorBidi" w:eastAsiaTheme="minorHAnsi" w:hAnsiTheme="majorBidi" w:cstheme="majorBidi"/>
            <w:lang w:val="en-US" w:bidi="he-IL"/>
          </w:rPr>
          <w:t>Lassner, J (1994) Demonizing the Queen of Sheba: Boundaries of Gender and Culture in Postbiblical Judaism and Medieval Islam. Chicago and London: University of Chicago.</w:t>
        </w:r>
      </w:ins>
    </w:p>
    <w:p w14:paraId="22400616" w14:textId="77777777" w:rsidR="00F81BA1" w:rsidRPr="00F81BA1" w:rsidRDefault="00F81BA1" w:rsidP="00572607">
      <w:pPr>
        <w:spacing w:line="360" w:lineRule="auto"/>
        <w:ind w:left="720" w:hanging="720"/>
        <w:rPr>
          <w:ins w:id="2901" w:author="Author"/>
          <w:rFonts w:asciiTheme="majorBidi" w:eastAsiaTheme="minorHAnsi" w:hAnsiTheme="majorBidi" w:cstheme="majorBidi"/>
          <w:lang w:val="en-IL" w:bidi="he-IL"/>
        </w:rPr>
        <w:pPrChange w:id="2902" w:author="Author">
          <w:pPr>
            <w:spacing w:after="160" w:line="259" w:lineRule="auto"/>
          </w:pPr>
        </w:pPrChange>
      </w:pPr>
      <w:ins w:id="2903" w:author="Author">
        <w:r w:rsidRPr="00F81BA1">
          <w:rPr>
            <w:rFonts w:asciiTheme="majorBidi" w:eastAsiaTheme="minorHAnsi" w:hAnsiTheme="majorBidi" w:cstheme="majorBidi"/>
            <w:lang w:val="en-IL" w:bidi="he-IL"/>
          </w:rPr>
          <w:t>Leibowitz</w:t>
        </w:r>
        <w:r w:rsidRPr="00F81BA1">
          <w:rPr>
            <w:rFonts w:asciiTheme="majorBidi" w:eastAsiaTheme="minorHAnsi" w:hAnsiTheme="majorBidi" w:cstheme="majorBidi"/>
            <w:lang w:val="en-US" w:bidi="he-IL"/>
          </w:rPr>
          <w:t xml:space="preserve">, </w:t>
        </w:r>
        <w:r w:rsidRPr="00F81BA1">
          <w:rPr>
            <w:rFonts w:asciiTheme="majorBidi" w:eastAsiaTheme="minorHAnsi" w:hAnsiTheme="majorBidi" w:cstheme="majorBidi"/>
            <w:lang w:val="en-IL" w:bidi="he-IL"/>
          </w:rPr>
          <w:t>E and G</w:t>
        </w:r>
        <w:r w:rsidRPr="00F81BA1">
          <w:rPr>
            <w:rFonts w:asciiTheme="majorBidi" w:eastAsiaTheme="minorHAnsi" w:hAnsiTheme="majorBidi" w:cstheme="majorBidi"/>
            <w:lang w:val="en-US" w:bidi="he-IL"/>
          </w:rPr>
          <w:t xml:space="preserve"> (1989-90) </w:t>
        </w:r>
        <w:r w:rsidRPr="00F81BA1">
          <w:rPr>
            <w:rFonts w:asciiTheme="majorBidi" w:eastAsiaTheme="minorHAnsi" w:hAnsiTheme="majorBidi" w:cstheme="majorBidi" w:hint="cs"/>
            <w:rtl/>
            <w:lang w:val="en-US" w:bidi="he-IL"/>
          </w:rPr>
          <w:t>משפט שלמה</w:t>
        </w:r>
        <w:r w:rsidRPr="00F81BA1">
          <w:rPr>
            <w:rFonts w:asciiTheme="majorBidi" w:eastAsiaTheme="minorHAnsi" w:hAnsiTheme="majorBidi" w:cstheme="majorBidi"/>
            <w:lang w:val="en-US" w:bidi="he-IL"/>
          </w:rPr>
          <w:t xml:space="preserve">. </w:t>
        </w:r>
        <w:r w:rsidRPr="00F81BA1">
          <w:rPr>
            <w:rFonts w:asciiTheme="majorBidi" w:eastAsiaTheme="minorHAnsi" w:hAnsiTheme="majorBidi" w:cstheme="majorBidi"/>
            <w:lang w:val="en-IL" w:bidi="he-IL"/>
          </w:rPr>
          <w:t>Be</w:t>
        </w:r>
        <w:r w:rsidRPr="00F81BA1">
          <w:rPr>
            <w:rFonts w:asciiTheme="majorBidi" w:eastAsiaTheme="minorHAnsi" w:hAnsiTheme="majorBidi" w:cstheme="majorBidi"/>
            <w:lang w:val="en-US" w:bidi="he-IL"/>
          </w:rPr>
          <w:t>it M</w:t>
        </w:r>
        <w:r w:rsidRPr="00F81BA1">
          <w:rPr>
            <w:rFonts w:asciiTheme="majorBidi" w:eastAsiaTheme="minorHAnsi" w:hAnsiTheme="majorBidi" w:cstheme="majorBidi"/>
            <w:lang w:val="en-IL" w:bidi="he-IL"/>
          </w:rPr>
          <w:t>ikra 35</w:t>
        </w:r>
        <w:r w:rsidRPr="00F81BA1">
          <w:rPr>
            <w:rFonts w:asciiTheme="majorBidi" w:eastAsiaTheme="minorHAnsi" w:hAnsiTheme="majorBidi" w:cstheme="majorBidi"/>
            <w:lang w:val="en-US" w:bidi="he-IL"/>
          </w:rPr>
          <w:t xml:space="preserve">: </w:t>
        </w:r>
        <w:r w:rsidRPr="00F81BA1">
          <w:rPr>
            <w:rFonts w:asciiTheme="majorBidi" w:eastAsiaTheme="minorHAnsi" w:hAnsiTheme="majorBidi" w:cstheme="majorBidi" w:hint="cs"/>
            <w:rtl/>
            <w:lang w:val="en-US" w:bidi="he-IL"/>
          </w:rPr>
          <w:t>242-244</w:t>
        </w:r>
        <w:r w:rsidRPr="00F81BA1">
          <w:rPr>
            <w:rFonts w:asciiTheme="majorBidi" w:eastAsiaTheme="minorHAnsi" w:hAnsiTheme="majorBidi" w:cstheme="majorBidi"/>
            <w:lang w:val="en-IL" w:bidi="he-IL"/>
          </w:rPr>
          <w:t>.</w:t>
        </w:r>
      </w:ins>
    </w:p>
    <w:p w14:paraId="0D3641C7" w14:textId="77777777" w:rsidR="00F81BA1" w:rsidRPr="00F81BA1" w:rsidRDefault="00F81BA1" w:rsidP="00572607">
      <w:pPr>
        <w:spacing w:line="360" w:lineRule="auto"/>
        <w:ind w:left="720" w:hanging="720"/>
        <w:rPr>
          <w:ins w:id="2904" w:author="Author"/>
          <w:rFonts w:asciiTheme="majorBidi" w:eastAsiaTheme="minorHAnsi" w:hAnsiTheme="majorBidi" w:cstheme="majorBidi"/>
          <w:lang w:val="en-US" w:bidi="he-IL"/>
        </w:rPr>
        <w:pPrChange w:id="2905" w:author="Author">
          <w:pPr>
            <w:spacing w:after="160" w:line="259" w:lineRule="auto"/>
          </w:pPr>
        </w:pPrChange>
      </w:pPr>
      <w:ins w:id="2906" w:author="Author">
        <w:r w:rsidRPr="00F81BA1">
          <w:rPr>
            <w:rFonts w:asciiTheme="majorBidi" w:eastAsiaTheme="minorHAnsi" w:hAnsiTheme="majorBidi" w:cstheme="majorBidi"/>
            <w:highlight w:val="yellow"/>
            <w:lang w:val="en-US" w:bidi="he-IL"/>
          </w:rPr>
          <w:t>Levin, The Judgment of Solomon. This item appears in footnote #31, I could not find how to reference it</w:t>
        </w:r>
      </w:ins>
    </w:p>
    <w:p w14:paraId="75862337" w14:textId="77777777" w:rsidR="00F81BA1" w:rsidRPr="00F81BA1" w:rsidRDefault="00F81BA1" w:rsidP="00572607">
      <w:pPr>
        <w:spacing w:line="360" w:lineRule="auto"/>
        <w:ind w:left="720" w:hanging="720"/>
        <w:rPr>
          <w:ins w:id="2907" w:author="Author"/>
          <w:rFonts w:asciiTheme="majorBidi" w:eastAsiaTheme="minorHAnsi" w:hAnsiTheme="majorBidi" w:cstheme="majorBidi"/>
          <w:lang w:val="en-US" w:bidi="he-IL"/>
        </w:rPr>
        <w:pPrChange w:id="2908" w:author="Author">
          <w:pPr>
            <w:spacing w:after="160" w:line="259" w:lineRule="auto"/>
          </w:pPr>
        </w:pPrChange>
      </w:pPr>
      <w:ins w:id="2909" w:author="Author">
        <w:r w:rsidRPr="00F81BA1">
          <w:rPr>
            <w:rFonts w:asciiTheme="majorBidi" w:eastAsiaTheme="minorHAnsi" w:hAnsiTheme="majorBidi" w:cstheme="majorBidi"/>
            <w:lang w:val="en-US" w:bidi="he-IL"/>
          </w:rPr>
          <w:t xml:space="preserve">Noth, M (1981) The Deuteronomistic History. Sheffield: JSOT Press. </w:t>
        </w:r>
      </w:ins>
    </w:p>
    <w:p w14:paraId="3601F077" w14:textId="77777777" w:rsidR="00F81BA1" w:rsidRPr="00F81BA1" w:rsidRDefault="00F81BA1" w:rsidP="00572607">
      <w:pPr>
        <w:spacing w:line="360" w:lineRule="auto"/>
        <w:ind w:left="720" w:hanging="720"/>
        <w:rPr>
          <w:ins w:id="2910" w:author="Author"/>
          <w:rFonts w:asciiTheme="majorBidi" w:eastAsiaTheme="minorHAnsi" w:hAnsiTheme="majorBidi" w:cstheme="majorBidi"/>
          <w:lang w:val="en-US" w:bidi="he-IL"/>
        </w:rPr>
        <w:pPrChange w:id="2911" w:author="Author">
          <w:pPr>
            <w:spacing w:after="160" w:line="259" w:lineRule="auto"/>
          </w:pPr>
        </w:pPrChange>
      </w:pPr>
      <w:ins w:id="2912" w:author="Author">
        <w:r w:rsidRPr="00F81BA1">
          <w:rPr>
            <w:rFonts w:asciiTheme="majorBidi" w:eastAsiaTheme="minorHAnsi" w:hAnsiTheme="majorBidi" w:cstheme="majorBidi"/>
            <w:lang w:val="en-US" w:bidi="he-IL"/>
          </w:rPr>
          <w:t xml:space="preserve">Noy, D (1963). </w:t>
        </w:r>
        <w:r w:rsidRPr="00F81BA1">
          <w:rPr>
            <w:rFonts w:asciiTheme="majorBidi" w:eastAsiaTheme="minorHAnsi" w:hAnsiTheme="majorBidi" w:cstheme="majorBidi" w:hint="cs"/>
            <w:rtl/>
            <w:lang w:val="en-US" w:bidi="he-IL"/>
          </w:rPr>
          <w:t>חידות בסעודות חתונה</w:t>
        </w:r>
        <w:r w:rsidRPr="00F81BA1">
          <w:rPr>
            <w:rFonts w:asciiTheme="majorBidi" w:eastAsiaTheme="minorHAnsi" w:hAnsiTheme="majorBidi" w:cstheme="majorBidi"/>
            <w:lang w:val="en-US" w:bidi="he-IL"/>
          </w:rPr>
          <w:t>. Mahanayim 3: 64-71.</w:t>
        </w:r>
      </w:ins>
    </w:p>
    <w:p w14:paraId="0372C5E6" w14:textId="77777777" w:rsidR="00F81BA1" w:rsidRPr="00F81BA1" w:rsidRDefault="00F81BA1" w:rsidP="00572607">
      <w:pPr>
        <w:spacing w:line="360" w:lineRule="auto"/>
        <w:ind w:left="720" w:hanging="720"/>
        <w:rPr>
          <w:ins w:id="2913" w:author="Author"/>
          <w:rFonts w:asciiTheme="majorBidi" w:eastAsiaTheme="minorHAnsi" w:hAnsiTheme="majorBidi" w:cstheme="majorBidi"/>
          <w:lang w:val="en-US" w:bidi="he-IL"/>
        </w:rPr>
        <w:pPrChange w:id="2914" w:author="Author">
          <w:pPr>
            <w:spacing w:after="160" w:line="259" w:lineRule="auto"/>
          </w:pPr>
        </w:pPrChange>
      </w:pPr>
      <w:ins w:id="2915" w:author="Author">
        <w:r w:rsidRPr="00F81BA1">
          <w:rPr>
            <w:rFonts w:asciiTheme="majorBidi" w:eastAsiaTheme="minorHAnsi" w:hAnsiTheme="majorBidi" w:cstheme="majorBidi"/>
            <w:lang w:val="en-US" w:bidi="he-IL"/>
          </w:rPr>
          <w:t>Parker, KI (1988) Repetition as a Structuring Device in 1 Kings 1-11. Journal for the Study of the Old Testament 42: 19-27.</w:t>
        </w:r>
      </w:ins>
    </w:p>
    <w:p w14:paraId="651EB2AA" w14:textId="77777777" w:rsidR="00F81BA1" w:rsidRPr="00F81BA1" w:rsidRDefault="00F81BA1" w:rsidP="00572607">
      <w:pPr>
        <w:spacing w:line="360" w:lineRule="auto"/>
        <w:ind w:left="720" w:hanging="720"/>
        <w:rPr>
          <w:ins w:id="2916" w:author="Author"/>
          <w:rFonts w:asciiTheme="majorBidi" w:eastAsiaTheme="minorHAnsi" w:hAnsiTheme="majorBidi" w:cstheme="majorBidi"/>
          <w:lang w:val="en-US" w:bidi="he-IL"/>
        </w:rPr>
        <w:pPrChange w:id="2917" w:author="Author">
          <w:pPr>
            <w:spacing w:after="160" w:line="259" w:lineRule="auto"/>
          </w:pPr>
        </w:pPrChange>
      </w:pPr>
      <w:ins w:id="2918" w:author="Author">
        <w:r w:rsidRPr="00F81BA1">
          <w:rPr>
            <w:rFonts w:asciiTheme="majorBidi" w:eastAsiaTheme="minorHAnsi" w:hAnsiTheme="majorBidi" w:cstheme="majorBidi"/>
            <w:lang w:val="en-US" w:bidi="he-IL"/>
          </w:rPr>
          <w:t>Parker, KI (1992) Wisdom and Law in the Reign of Solomon. Lewiston, NY: Mellen Biblical Press.</w:t>
        </w:r>
      </w:ins>
    </w:p>
    <w:p w14:paraId="65B900BE" w14:textId="77777777" w:rsidR="00F81BA1" w:rsidRPr="00F81BA1" w:rsidRDefault="00F81BA1" w:rsidP="00572607">
      <w:pPr>
        <w:spacing w:line="360" w:lineRule="auto"/>
        <w:ind w:left="720" w:hanging="720"/>
        <w:rPr>
          <w:ins w:id="2919" w:author="Author"/>
          <w:rFonts w:asciiTheme="majorBidi" w:eastAsiaTheme="minorHAnsi" w:hAnsiTheme="majorBidi" w:cstheme="majorBidi"/>
          <w:lang w:val="en-US" w:bidi="he-IL"/>
        </w:rPr>
        <w:pPrChange w:id="2920" w:author="Author">
          <w:pPr>
            <w:spacing w:after="160" w:line="259" w:lineRule="auto"/>
          </w:pPr>
        </w:pPrChange>
      </w:pPr>
      <w:ins w:id="2921" w:author="Author">
        <w:r w:rsidRPr="00F81BA1">
          <w:rPr>
            <w:rFonts w:asciiTheme="majorBidi" w:eastAsiaTheme="minorHAnsi" w:hAnsiTheme="majorBidi" w:cstheme="majorBidi"/>
            <w:lang w:val="en-US" w:bidi="he-IL"/>
          </w:rPr>
          <w:t>Pennacchietti, FA (2000) The Queen of Sheba, the Glass Floor and the Floating Tree-Trunk. Henoch 22: 223-246.</w:t>
        </w:r>
      </w:ins>
    </w:p>
    <w:p w14:paraId="055E62D3" w14:textId="77777777" w:rsidR="00F81BA1" w:rsidRPr="00F81BA1" w:rsidRDefault="00F81BA1" w:rsidP="00572607">
      <w:pPr>
        <w:spacing w:line="360" w:lineRule="auto"/>
        <w:ind w:left="720" w:hanging="720"/>
        <w:rPr>
          <w:ins w:id="2922" w:author="Author"/>
          <w:rFonts w:asciiTheme="majorBidi" w:eastAsiaTheme="minorHAnsi" w:hAnsiTheme="majorBidi" w:cstheme="majorBidi"/>
          <w:lang w:val="en-US" w:bidi="he-IL"/>
        </w:rPr>
        <w:pPrChange w:id="2923" w:author="Author">
          <w:pPr>
            <w:spacing w:after="160" w:line="259" w:lineRule="auto"/>
          </w:pPr>
        </w:pPrChange>
      </w:pPr>
      <w:ins w:id="2924" w:author="Author">
        <w:r w:rsidRPr="00F81BA1">
          <w:rPr>
            <w:rFonts w:asciiTheme="majorBidi" w:eastAsiaTheme="minorHAnsi" w:hAnsiTheme="majorBidi" w:cstheme="majorBidi"/>
            <w:highlight w:val="yellow"/>
            <w:lang w:val="en-US" w:bidi="he-IL"/>
          </w:rPr>
          <w:t>Perdue appears in footnote #42, I do not know how to reference it.</w:t>
        </w:r>
      </w:ins>
    </w:p>
    <w:p w14:paraId="1101FE6A" w14:textId="77777777" w:rsidR="00F81BA1" w:rsidRPr="00F81BA1" w:rsidRDefault="00F81BA1" w:rsidP="00572607">
      <w:pPr>
        <w:spacing w:line="360" w:lineRule="auto"/>
        <w:ind w:left="720" w:hanging="720"/>
        <w:rPr>
          <w:ins w:id="2925" w:author="Author"/>
          <w:rFonts w:asciiTheme="majorBidi" w:eastAsiaTheme="minorHAnsi" w:hAnsiTheme="majorBidi" w:cstheme="majorBidi"/>
          <w:lang w:val="en-US" w:bidi="he-IL"/>
        </w:rPr>
        <w:pPrChange w:id="2926" w:author="Author">
          <w:pPr>
            <w:spacing w:after="160" w:line="259" w:lineRule="auto"/>
          </w:pPr>
        </w:pPrChange>
      </w:pPr>
      <w:ins w:id="2927" w:author="Author">
        <w:r w:rsidRPr="00F81BA1">
          <w:rPr>
            <w:rFonts w:asciiTheme="majorBidi" w:eastAsiaTheme="minorHAnsi" w:hAnsiTheme="majorBidi" w:cstheme="majorBidi"/>
            <w:lang w:val="en-US" w:bidi="he-IL"/>
          </w:rPr>
          <w:t xml:space="preserve">Perry, TA (2014) Wisdom in the Hebrew Bible: Exploring God’s Twilight Zone. </w:t>
        </w:r>
        <w:r w:rsidRPr="00F81BA1">
          <w:rPr>
            <w:rFonts w:asciiTheme="majorBidi" w:eastAsiaTheme="minorHAnsi" w:hAnsiTheme="majorBidi" w:cstheme="majorBidi"/>
            <w:lang w:bidi="he-IL"/>
          </w:rPr>
          <w:t>Peabody, MA:</w:t>
        </w:r>
        <w:r w:rsidRPr="00F81BA1">
          <w:rPr>
            <w:rFonts w:asciiTheme="majorBidi" w:eastAsiaTheme="minorHAnsi" w:hAnsiTheme="majorBidi" w:cstheme="majorBidi"/>
            <w:lang w:val="en-US" w:bidi="he-IL"/>
          </w:rPr>
          <w:t xml:space="preserve"> Hendrickson.</w:t>
        </w:r>
      </w:ins>
    </w:p>
    <w:p w14:paraId="1489E01C" w14:textId="77777777" w:rsidR="00F81BA1" w:rsidRPr="00F81BA1" w:rsidRDefault="00F81BA1" w:rsidP="00572607">
      <w:pPr>
        <w:spacing w:line="360" w:lineRule="auto"/>
        <w:ind w:left="720" w:hanging="720"/>
        <w:rPr>
          <w:ins w:id="2928" w:author="Author"/>
          <w:rFonts w:asciiTheme="majorBidi" w:eastAsiaTheme="minorHAnsi" w:hAnsiTheme="majorBidi" w:cstheme="majorBidi"/>
          <w:lang w:val="en-US" w:bidi="he-IL"/>
        </w:rPr>
        <w:pPrChange w:id="2929" w:author="Author">
          <w:pPr>
            <w:spacing w:after="160" w:line="259" w:lineRule="auto"/>
          </w:pPr>
        </w:pPrChange>
      </w:pPr>
      <w:ins w:id="2930" w:author="Author">
        <w:r w:rsidRPr="00F81BA1">
          <w:rPr>
            <w:rFonts w:asciiTheme="majorBidi" w:eastAsiaTheme="minorHAnsi" w:hAnsiTheme="majorBidi" w:cstheme="majorBidi"/>
            <w:lang w:val="en-US" w:bidi="he-IL"/>
          </w:rPr>
          <w:t>Porten, B (1967) The Structure and Theme of the Solomon Narrative (1 Kings 3–11). Hebrew Union College Annual 38: 93-128.</w:t>
        </w:r>
      </w:ins>
    </w:p>
    <w:p w14:paraId="08673D1C" w14:textId="77777777" w:rsidR="00F81BA1" w:rsidRPr="00F81BA1" w:rsidRDefault="00F81BA1" w:rsidP="00572607">
      <w:pPr>
        <w:spacing w:line="360" w:lineRule="auto"/>
        <w:ind w:left="720" w:hanging="720"/>
        <w:rPr>
          <w:ins w:id="2931" w:author="Author"/>
          <w:rFonts w:asciiTheme="majorBidi" w:eastAsiaTheme="minorHAnsi" w:hAnsiTheme="majorBidi" w:cstheme="majorBidi"/>
          <w:lang w:val="en-US" w:bidi="he-IL"/>
        </w:rPr>
        <w:pPrChange w:id="2932" w:author="Author">
          <w:pPr>
            <w:spacing w:after="160" w:line="259" w:lineRule="auto"/>
          </w:pPr>
        </w:pPrChange>
      </w:pPr>
      <w:ins w:id="2933" w:author="Author">
        <w:r w:rsidRPr="00F81BA1">
          <w:rPr>
            <w:rFonts w:asciiTheme="majorBidi" w:eastAsiaTheme="minorHAnsi" w:hAnsiTheme="majorBidi" w:cstheme="majorBidi"/>
            <w:lang w:val="en-US" w:bidi="he-IL"/>
          </w:rPr>
          <w:t xml:space="preserve">Reinhartz, A (1994) Anonymous Women and the Collapse of the Monarchy: A Study in Narrative Technique. In: Brenner, A (ed) A Feminist Companion to Samuel and Kings. Sheffield: Sheffield Academic Press. </w:t>
        </w:r>
      </w:ins>
    </w:p>
    <w:p w14:paraId="7BA011B7" w14:textId="77777777" w:rsidR="00F81BA1" w:rsidRPr="00F81BA1" w:rsidRDefault="00F81BA1" w:rsidP="00572607">
      <w:pPr>
        <w:spacing w:line="360" w:lineRule="auto"/>
        <w:ind w:left="720" w:hanging="720"/>
        <w:rPr>
          <w:ins w:id="2934" w:author="Author"/>
          <w:rFonts w:asciiTheme="majorBidi" w:eastAsiaTheme="minorHAnsi" w:hAnsiTheme="majorBidi" w:cstheme="majorBidi"/>
          <w:lang w:val="en-US" w:bidi="he-IL"/>
        </w:rPr>
        <w:pPrChange w:id="2935" w:author="Author">
          <w:pPr>
            <w:spacing w:after="160" w:line="259" w:lineRule="auto"/>
          </w:pPr>
        </w:pPrChange>
      </w:pPr>
      <w:ins w:id="2936" w:author="Author">
        <w:r w:rsidRPr="00F81BA1">
          <w:rPr>
            <w:rFonts w:asciiTheme="majorBidi" w:eastAsiaTheme="minorHAnsi" w:hAnsiTheme="majorBidi" w:cstheme="majorBidi"/>
            <w:lang w:val="en-US" w:bidi="he-IL"/>
          </w:rPr>
          <w:t>Rendsburg, GA (1998) The Guilty Party in 1 Kings III 16–8. Vetus Testamentum 48: 534-541.</w:t>
        </w:r>
      </w:ins>
    </w:p>
    <w:p w14:paraId="46D4A2AD" w14:textId="77777777" w:rsidR="00F81BA1" w:rsidRPr="00F81BA1" w:rsidRDefault="00F81BA1" w:rsidP="00572607">
      <w:pPr>
        <w:spacing w:line="360" w:lineRule="auto"/>
        <w:ind w:left="720" w:hanging="720"/>
        <w:rPr>
          <w:ins w:id="2937" w:author="Author"/>
          <w:rFonts w:asciiTheme="majorBidi" w:eastAsiaTheme="minorHAnsi" w:hAnsiTheme="majorBidi" w:cstheme="majorBidi"/>
          <w:lang w:bidi="he-IL"/>
        </w:rPr>
        <w:pPrChange w:id="2938" w:author="Author">
          <w:pPr>
            <w:spacing w:after="160" w:line="259" w:lineRule="auto"/>
          </w:pPr>
        </w:pPrChange>
      </w:pPr>
      <w:ins w:id="2939" w:author="Author">
        <w:r w:rsidRPr="00F81BA1">
          <w:rPr>
            <w:rFonts w:asciiTheme="majorBidi" w:eastAsiaTheme="minorHAnsi" w:hAnsiTheme="majorBidi" w:cstheme="majorBidi"/>
            <w:lang w:bidi="he-IL"/>
          </w:rPr>
          <w:t>Rosenberg, M (2008) Struggling Twins in the work of Ch. N. Bialik for children and others (Hebrew).</w:t>
        </w:r>
        <w:r w:rsidRPr="00F81BA1">
          <w:rPr>
            <w:rFonts w:asciiTheme="majorBidi" w:eastAsiaTheme="minorHAnsi" w:hAnsiTheme="majorBidi" w:cstheme="majorBidi"/>
            <w:lang w:val="en-US" w:bidi="he-IL"/>
          </w:rPr>
          <w:t xml:space="preserve"> Tel Aviv: M</w:t>
        </w:r>
        <w:r w:rsidRPr="00F81BA1">
          <w:rPr>
            <w:rFonts w:asciiTheme="majorBidi" w:eastAsiaTheme="minorHAnsi" w:hAnsiTheme="majorBidi" w:cstheme="majorBidi"/>
            <w:lang w:bidi="he-IL"/>
          </w:rPr>
          <w:t>achon Mofet.</w:t>
        </w:r>
      </w:ins>
    </w:p>
    <w:p w14:paraId="667190CD" w14:textId="77777777" w:rsidR="00F81BA1" w:rsidRPr="00F81BA1" w:rsidRDefault="00F81BA1" w:rsidP="00572607">
      <w:pPr>
        <w:spacing w:line="360" w:lineRule="auto"/>
        <w:ind w:left="720" w:hanging="720"/>
        <w:rPr>
          <w:ins w:id="2940" w:author="Author"/>
          <w:rFonts w:asciiTheme="majorBidi" w:eastAsiaTheme="minorHAnsi" w:hAnsiTheme="majorBidi" w:cstheme="majorBidi"/>
          <w:rtl/>
          <w:lang w:val="en-US" w:bidi="he-IL"/>
        </w:rPr>
        <w:pPrChange w:id="2941" w:author="Author">
          <w:pPr>
            <w:spacing w:after="160" w:line="259" w:lineRule="auto"/>
          </w:pPr>
        </w:pPrChange>
      </w:pPr>
      <w:ins w:id="2942" w:author="Author">
        <w:r w:rsidRPr="00F81BA1">
          <w:rPr>
            <w:rFonts w:asciiTheme="majorBidi" w:eastAsiaTheme="minorHAnsi" w:hAnsiTheme="majorBidi" w:cstheme="majorBidi"/>
            <w:lang w:val="en-US" w:bidi="he-IL"/>
          </w:rPr>
          <w:t>Savran, G (1987) 1 and 2 Kings. In: Alter, R and Kermode, R (eds) The Literary Guide to the Bible. Cambridge, MA: Harvard University Press, pp. 146-64.</w:t>
        </w:r>
      </w:ins>
    </w:p>
    <w:p w14:paraId="2DCCED07" w14:textId="77777777" w:rsidR="00F81BA1" w:rsidRPr="00F81BA1" w:rsidRDefault="00F81BA1" w:rsidP="00572607">
      <w:pPr>
        <w:spacing w:line="360" w:lineRule="auto"/>
        <w:ind w:left="720" w:hanging="720"/>
        <w:rPr>
          <w:ins w:id="2943" w:author="Author"/>
          <w:rFonts w:asciiTheme="majorBidi" w:eastAsiaTheme="minorHAnsi" w:hAnsiTheme="majorBidi" w:cstheme="majorBidi"/>
          <w:lang w:val="en-US" w:bidi="he-IL"/>
        </w:rPr>
        <w:pPrChange w:id="2944" w:author="Author">
          <w:pPr>
            <w:spacing w:after="160" w:line="259" w:lineRule="auto"/>
          </w:pPr>
        </w:pPrChange>
      </w:pPr>
      <w:ins w:id="2945" w:author="Author">
        <w:r w:rsidRPr="00F81BA1">
          <w:rPr>
            <w:rFonts w:asciiTheme="majorBidi" w:eastAsiaTheme="minorHAnsi" w:hAnsiTheme="majorBidi" w:cstheme="majorBidi"/>
            <w:lang w:val="en-US" w:bidi="he-IL"/>
          </w:rPr>
          <w:t>Schearing, LS (1997) A Wealth of Women. Looking Behind, Within, and Beyond Solomon’s Story. In: Handy, LK (ed) The Age of Solomon: Scholarship at the Turn of the Millennium. Leiden: Brill, pp. 428-456.</w:t>
        </w:r>
      </w:ins>
    </w:p>
    <w:p w14:paraId="29ADF63E" w14:textId="77777777" w:rsidR="00F81BA1" w:rsidRPr="00F81BA1" w:rsidRDefault="00F81BA1" w:rsidP="00572607">
      <w:pPr>
        <w:spacing w:line="360" w:lineRule="auto"/>
        <w:ind w:left="720" w:hanging="720"/>
        <w:rPr>
          <w:ins w:id="2946" w:author="Author"/>
          <w:rFonts w:asciiTheme="majorBidi" w:eastAsiaTheme="minorHAnsi" w:hAnsiTheme="majorBidi" w:cstheme="majorBidi"/>
          <w:lang w:val="en-US" w:bidi="he-IL"/>
        </w:rPr>
        <w:pPrChange w:id="2947" w:author="Author">
          <w:pPr>
            <w:spacing w:after="160" w:line="259" w:lineRule="auto"/>
          </w:pPr>
        </w:pPrChange>
      </w:pPr>
      <w:ins w:id="2948" w:author="Author">
        <w:r w:rsidRPr="00F81BA1">
          <w:rPr>
            <w:rFonts w:asciiTheme="majorBidi" w:eastAsiaTheme="minorHAnsi" w:hAnsiTheme="majorBidi" w:cstheme="majorBidi"/>
            <w:highlight w:val="yellow"/>
            <w:lang w:val="en-US" w:bidi="he-IL"/>
          </w:rPr>
          <w:t>Shalit appears in footnote #19, I do not know how to reference this.</w:t>
        </w:r>
      </w:ins>
    </w:p>
    <w:p w14:paraId="11CC740E" w14:textId="77777777" w:rsidR="00F81BA1" w:rsidRPr="00F81BA1" w:rsidRDefault="00F81BA1" w:rsidP="00572607">
      <w:pPr>
        <w:spacing w:line="360" w:lineRule="auto"/>
        <w:ind w:left="720" w:hanging="720"/>
        <w:rPr>
          <w:ins w:id="2949" w:author="Author"/>
          <w:rFonts w:asciiTheme="majorBidi" w:eastAsiaTheme="minorHAnsi" w:hAnsiTheme="majorBidi" w:cstheme="majorBidi"/>
          <w:rtl/>
          <w:lang w:val="en-US" w:bidi="he-IL"/>
        </w:rPr>
        <w:pPrChange w:id="2950" w:author="Author">
          <w:pPr>
            <w:spacing w:after="160" w:line="259" w:lineRule="auto"/>
          </w:pPr>
        </w:pPrChange>
      </w:pPr>
      <w:ins w:id="2951" w:author="Author">
        <w:r w:rsidRPr="00F81BA1">
          <w:rPr>
            <w:rFonts w:asciiTheme="majorBidi" w:eastAsiaTheme="minorHAnsi" w:hAnsiTheme="majorBidi" w:cstheme="majorBidi"/>
            <w:lang w:val="en-US" w:bidi="he-IL"/>
          </w:rPr>
          <w:t>Stein, D (1993) Untying the knot (Hebrew). Mehkarei Yerushalayim be-Folklor Yehudi 15: 7-35.</w:t>
        </w:r>
      </w:ins>
    </w:p>
    <w:p w14:paraId="6B8CF428" w14:textId="77777777" w:rsidR="00F81BA1" w:rsidRPr="00F81BA1" w:rsidRDefault="00F81BA1" w:rsidP="00572607">
      <w:pPr>
        <w:spacing w:line="360" w:lineRule="auto"/>
        <w:ind w:left="720" w:hanging="720"/>
        <w:rPr>
          <w:ins w:id="2952" w:author="Author"/>
          <w:rFonts w:asciiTheme="majorBidi" w:eastAsiaTheme="minorHAnsi" w:hAnsiTheme="majorBidi" w:cstheme="majorBidi"/>
          <w:lang w:val="en-US" w:bidi="he-IL"/>
        </w:rPr>
        <w:pPrChange w:id="2953" w:author="Author">
          <w:pPr>
            <w:spacing w:after="160" w:line="259" w:lineRule="auto"/>
          </w:pPr>
        </w:pPrChange>
      </w:pPr>
      <w:ins w:id="2954" w:author="Author">
        <w:r w:rsidRPr="00F81BA1">
          <w:rPr>
            <w:rFonts w:asciiTheme="majorBidi" w:eastAsiaTheme="minorHAnsi" w:hAnsiTheme="majorBidi" w:cstheme="majorBidi"/>
            <w:lang w:val="en-US" w:bidi="he-IL"/>
          </w:rPr>
          <w:t>Sternberg, M (1985) The Poetics of Biblical Narrative: Ideological Literature and the Drama of Reading. Bloomington, IN: Indiana University Press.</w:t>
        </w:r>
      </w:ins>
    </w:p>
    <w:p w14:paraId="197F8FC8" w14:textId="77777777" w:rsidR="00F81BA1" w:rsidRPr="00F81BA1" w:rsidRDefault="00F81BA1" w:rsidP="00572607">
      <w:pPr>
        <w:spacing w:line="360" w:lineRule="auto"/>
        <w:ind w:left="720" w:hanging="720"/>
        <w:rPr>
          <w:ins w:id="2955" w:author="Author"/>
          <w:rFonts w:asciiTheme="majorBidi" w:eastAsiaTheme="minorHAnsi" w:hAnsiTheme="majorBidi" w:cstheme="majorBidi"/>
          <w:lang w:bidi="he-IL"/>
        </w:rPr>
        <w:pPrChange w:id="2956" w:author="Author">
          <w:pPr>
            <w:spacing w:after="160" w:line="259" w:lineRule="auto"/>
          </w:pPr>
        </w:pPrChange>
      </w:pPr>
      <w:ins w:id="2957" w:author="Author">
        <w:r w:rsidRPr="00F81BA1">
          <w:rPr>
            <w:rFonts w:asciiTheme="majorBidi" w:eastAsiaTheme="minorHAnsi" w:hAnsiTheme="majorBidi" w:cstheme="majorBidi"/>
            <w:lang w:bidi="he-IL"/>
          </w:rPr>
          <w:t xml:space="preserve">Tur-Sinai, </w:t>
        </w:r>
        <w:r w:rsidRPr="00F81BA1">
          <w:rPr>
            <w:rFonts w:asciiTheme="majorBidi" w:eastAsiaTheme="minorHAnsi" w:hAnsiTheme="majorBidi" w:cstheme="majorBidi" w:hint="cs"/>
            <w:lang w:bidi="he-IL"/>
          </w:rPr>
          <w:t>NH</w:t>
        </w:r>
        <w:r w:rsidRPr="00F81BA1">
          <w:rPr>
            <w:rFonts w:asciiTheme="majorBidi" w:eastAsiaTheme="minorHAnsi" w:hAnsiTheme="majorBidi" w:cstheme="majorBidi"/>
            <w:lang w:val="en-US" w:bidi="he-IL"/>
          </w:rPr>
          <w:t xml:space="preserve"> (1950). </w:t>
        </w:r>
        <w:r w:rsidRPr="00F81BA1">
          <w:rPr>
            <w:rFonts w:asciiTheme="majorBidi" w:eastAsiaTheme="minorHAnsi" w:hAnsiTheme="majorBidi" w:cstheme="majorBidi" w:hint="cs"/>
            <w:rtl/>
            <w:lang w:val="en-US" w:bidi="he-IL"/>
          </w:rPr>
          <w:t>הלשון והספר: בעיות יסוד במדע הלשון ובמקורותיה הספרותיים – כרך הספר</w:t>
        </w:r>
        <w:r w:rsidRPr="00F81BA1">
          <w:rPr>
            <w:rFonts w:asciiTheme="majorBidi" w:eastAsiaTheme="minorHAnsi" w:hAnsiTheme="majorBidi" w:cstheme="majorBidi"/>
            <w:lang w:val="en-US" w:bidi="he-IL"/>
          </w:rPr>
          <w:t xml:space="preserve">. Jerusalem: </w:t>
        </w:r>
        <w:r w:rsidRPr="00F81BA1">
          <w:rPr>
            <w:rFonts w:asciiTheme="majorBidi" w:eastAsiaTheme="minorHAnsi" w:hAnsiTheme="majorBidi" w:cstheme="majorBidi"/>
            <w:lang w:bidi="he-IL"/>
          </w:rPr>
          <w:t>Mosad Bialik.</w:t>
        </w:r>
      </w:ins>
    </w:p>
    <w:p w14:paraId="4DBB98D6" w14:textId="77777777" w:rsidR="00F81BA1" w:rsidRPr="00F81BA1" w:rsidRDefault="00F81BA1" w:rsidP="00572607">
      <w:pPr>
        <w:spacing w:line="360" w:lineRule="auto"/>
        <w:ind w:left="720" w:hanging="720"/>
        <w:rPr>
          <w:ins w:id="2958" w:author="Author"/>
          <w:rFonts w:asciiTheme="majorBidi" w:eastAsiaTheme="minorHAnsi" w:hAnsiTheme="majorBidi" w:cstheme="majorBidi"/>
          <w:rtl/>
          <w:lang w:val="en-US" w:bidi="he-IL"/>
        </w:rPr>
        <w:pPrChange w:id="2959" w:author="Author">
          <w:pPr>
            <w:spacing w:after="160" w:line="259" w:lineRule="auto"/>
          </w:pPr>
        </w:pPrChange>
      </w:pPr>
      <w:ins w:id="2960" w:author="Author">
        <w:r w:rsidRPr="00F81BA1">
          <w:rPr>
            <w:rFonts w:asciiTheme="majorBidi" w:eastAsiaTheme="minorHAnsi" w:hAnsiTheme="majorBidi" w:cstheme="majorBidi"/>
            <w:lang w:val="en-US" w:bidi="he-IL"/>
          </w:rPr>
          <w:t xml:space="preserve">Ullendorff, E (1963) The Queen of Sheba. Bulletin of the John Rylands Library 45(2): </w:t>
        </w:r>
        <w:r w:rsidRPr="00F81BA1">
          <w:rPr>
            <w:rFonts w:asciiTheme="majorBidi" w:eastAsiaTheme="minorHAnsi" w:hAnsiTheme="majorBidi" w:cstheme="majorBidi"/>
            <w:highlight w:val="yellow"/>
            <w:lang w:val="en-US" w:bidi="he-IL"/>
          </w:rPr>
          <w:t>I could not find the page numbers for this item.</w:t>
        </w:r>
      </w:ins>
    </w:p>
    <w:p w14:paraId="30E337E3" w14:textId="77777777" w:rsidR="00F81BA1" w:rsidRPr="00F81BA1" w:rsidRDefault="00F81BA1" w:rsidP="00572607">
      <w:pPr>
        <w:spacing w:line="360" w:lineRule="auto"/>
        <w:ind w:left="720" w:hanging="720"/>
        <w:rPr>
          <w:ins w:id="2961" w:author="Author"/>
          <w:rFonts w:asciiTheme="majorBidi" w:eastAsiaTheme="minorHAnsi" w:hAnsiTheme="majorBidi" w:cstheme="majorBidi"/>
          <w:lang w:val="en-US" w:bidi="he-IL"/>
        </w:rPr>
        <w:pPrChange w:id="2962" w:author="Author">
          <w:pPr>
            <w:spacing w:after="160" w:line="259" w:lineRule="auto"/>
          </w:pPr>
        </w:pPrChange>
      </w:pPr>
      <w:ins w:id="2963" w:author="Author">
        <w:r w:rsidRPr="00F81BA1">
          <w:rPr>
            <w:rFonts w:asciiTheme="majorBidi" w:eastAsiaTheme="minorHAnsi" w:hAnsiTheme="majorBidi" w:cstheme="majorBidi"/>
            <w:lang w:val="en-IL" w:bidi="he-IL"/>
          </w:rPr>
          <w:t>Van Wol</w:t>
        </w:r>
        <w:r w:rsidRPr="00F81BA1">
          <w:rPr>
            <w:rFonts w:asciiTheme="majorBidi" w:eastAsiaTheme="minorHAnsi" w:hAnsiTheme="majorBidi" w:cstheme="majorBidi"/>
            <w:lang w:val="en-US" w:bidi="he-IL"/>
          </w:rPr>
          <w:t>de, E (1995)</w:t>
        </w:r>
        <w:r w:rsidRPr="00F81BA1">
          <w:rPr>
            <w:rFonts w:asciiTheme="majorBidi" w:eastAsiaTheme="minorHAnsi" w:hAnsiTheme="majorBidi" w:cstheme="majorBidi"/>
            <w:lang w:val="en-IL" w:bidi="he-IL"/>
          </w:rPr>
          <w:t xml:space="preserve"> Who Guides Whom? Embeddedness and Perspective in Biblical Hebrew and in 1 Kings 3:16-28</w:t>
        </w:r>
        <w:r w:rsidRPr="00F81BA1">
          <w:rPr>
            <w:rFonts w:asciiTheme="majorBidi" w:eastAsiaTheme="minorHAnsi" w:hAnsiTheme="majorBidi" w:cstheme="majorBidi"/>
            <w:lang w:val="en-US" w:bidi="he-IL"/>
          </w:rPr>
          <w:t>.</w:t>
        </w:r>
        <w:r w:rsidRPr="00F81BA1">
          <w:rPr>
            <w:rFonts w:asciiTheme="majorBidi" w:eastAsiaTheme="minorHAnsi" w:hAnsiTheme="majorBidi" w:cstheme="majorBidi"/>
            <w:lang w:val="en-IL" w:bidi="he-IL"/>
          </w:rPr>
          <w:t xml:space="preserve"> </w:t>
        </w:r>
        <w:r w:rsidRPr="00F81BA1">
          <w:rPr>
            <w:rFonts w:asciiTheme="majorBidi" w:eastAsiaTheme="minorHAnsi" w:hAnsiTheme="majorBidi" w:cstheme="majorBidi"/>
            <w:lang w:val="en-US" w:bidi="he-IL"/>
          </w:rPr>
          <w:t>J</w:t>
        </w:r>
        <w:r w:rsidRPr="00F81BA1">
          <w:rPr>
            <w:rFonts w:asciiTheme="majorBidi" w:eastAsiaTheme="minorHAnsi" w:hAnsiTheme="majorBidi" w:cstheme="majorBidi"/>
            <w:lang w:val="en-IL" w:bidi="he-IL"/>
          </w:rPr>
          <w:t>ournal of Biblical Literature 114</w:t>
        </w:r>
        <w:r w:rsidRPr="00F81BA1">
          <w:rPr>
            <w:rFonts w:asciiTheme="majorBidi" w:eastAsiaTheme="minorHAnsi" w:hAnsiTheme="majorBidi" w:cstheme="majorBidi"/>
            <w:lang w:val="en-US" w:bidi="he-IL"/>
          </w:rPr>
          <w:t xml:space="preserve">(4): </w:t>
        </w:r>
        <w:r w:rsidRPr="00F81BA1">
          <w:rPr>
            <w:rFonts w:asciiTheme="majorBidi" w:eastAsiaTheme="minorHAnsi" w:hAnsiTheme="majorBidi" w:cstheme="majorBidi"/>
            <w:lang w:val="en-IL" w:bidi="he-IL"/>
          </w:rPr>
          <w:t>623-642</w:t>
        </w:r>
        <w:r w:rsidRPr="00F81BA1">
          <w:rPr>
            <w:rFonts w:asciiTheme="majorBidi" w:eastAsiaTheme="minorHAnsi" w:hAnsiTheme="majorBidi" w:cstheme="majorBidi"/>
            <w:lang w:val="en-US" w:bidi="he-IL"/>
          </w:rPr>
          <w:t>.</w:t>
        </w:r>
      </w:ins>
    </w:p>
    <w:p w14:paraId="17E3D9C2" w14:textId="77777777" w:rsidR="00F81BA1" w:rsidRPr="00F81BA1" w:rsidRDefault="00F81BA1" w:rsidP="00572607">
      <w:pPr>
        <w:spacing w:line="360" w:lineRule="auto"/>
        <w:ind w:left="720" w:hanging="720"/>
        <w:rPr>
          <w:ins w:id="2964" w:author="Author"/>
          <w:rFonts w:asciiTheme="majorBidi" w:eastAsiaTheme="minorHAnsi" w:hAnsiTheme="majorBidi" w:cstheme="majorBidi"/>
          <w:lang w:val="en-US" w:bidi="he-IL"/>
        </w:rPr>
        <w:pPrChange w:id="2965" w:author="Author">
          <w:pPr>
            <w:spacing w:after="160" w:line="259" w:lineRule="auto"/>
          </w:pPr>
        </w:pPrChange>
      </w:pPr>
      <w:ins w:id="2966" w:author="Author">
        <w:r w:rsidRPr="00F81BA1">
          <w:rPr>
            <w:rFonts w:asciiTheme="majorBidi" w:eastAsiaTheme="minorHAnsi" w:hAnsiTheme="majorBidi" w:cstheme="majorBidi"/>
            <w:lang w:val="en-US" w:bidi="he-IL"/>
          </w:rPr>
          <w:t xml:space="preserve">Viviano, PA (1997) Glory Lost: The Reign of Solomon in the Deuteronomistic History. In: Handy, LK (ed) The Age of Solomon: Scholarship at the Turn of the Millennium. Leiden: Brill, pp. 336–347. </w:t>
        </w:r>
      </w:ins>
    </w:p>
    <w:p w14:paraId="0C013C77" w14:textId="77777777" w:rsidR="00F81BA1" w:rsidRPr="00F81BA1" w:rsidRDefault="00F81BA1" w:rsidP="00572607">
      <w:pPr>
        <w:spacing w:line="360" w:lineRule="auto"/>
        <w:ind w:left="720" w:hanging="720"/>
        <w:rPr>
          <w:ins w:id="2967" w:author="Author"/>
          <w:rFonts w:asciiTheme="majorBidi" w:eastAsiaTheme="minorHAnsi" w:hAnsiTheme="majorBidi" w:cstheme="majorBidi"/>
          <w:lang w:val="en-US" w:bidi="he-IL"/>
        </w:rPr>
        <w:pPrChange w:id="2968" w:author="Author">
          <w:pPr>
            <w:spacing w:after="160" w:line="259" w:lineRule="auto"/>
          </w:pPr>
        </w:pPrChange>
      </w:pPr>
      <w:ins w:id="2969" w:author="Author">
        <w:r w:rsidRPr="00F81BA1">
          <w:rPr>
            <w:rFonts w:asciiTheme="majorBidi" w:eastAsiaTheme="minorHAnsi" w:hAnsiTheme="majorBidi" w:cstheme="majorBidi"/>
            <w:lang w:val="en-US" w:bidi="he-IL"/>
          </w:rPr>
          <w:t>Walsh, JT (1993) Symmetry and the Sin of Solomon. Shofar 12(1): 11-27.</w:t>
        </w:r>
      </w:ins>
    </w:p>
    <w:p w14:paraId="26794B58" w14:textId="77777777" w:rsidR="00F81BA1" w:rsidRPr="00F81BA1" w:rsidRDefault="00F81BA1" w:rsidP="00572607">
      <w:pPr>
        <w:spacing w:line="360" w:lineRule="auto"/>
        <w:ind w:left="720" w:hanging="720"/>
        <w:rPr>
          <w:ins w:id="2970" w:author="Author"/>
          <w:rFonts w:asciiTheme="majorBidi" w:eastAsiaTheme="minorHAnsi" w:hAnsiTheme="majorBidi" w:cstheme="majorBidi"/>
          <w:lang w:val="en-US" w:bidi="he-IL"/>
        </w:rPr>
        <w:pPrChange w:id="2971" w:author="Author">
          <w:pPr>
            <w:spacing w:after="160" w:line="259" w:lineRule="auto"/>
          </w:pPr>
        </w:pPrChange>
      </w:pPr>
      <w:ins w:id="2972" w:author="Author">
        <w:r w:rsidRPr="00F81BA1">
          <w:rPr>
            <w:rFonts w:asciiTheme="majorBidi" w:eastAsiaTheme="minorHAnsi" w:hAnsiTheme="majorBidi" w:cstheme="majorBidi"/>
            <w:lang w:val="en-US" w:bidi="he-IL"/>
          </w:rPr>
          <w:t>Walsh, JT (1996) Berit Olam, Studies in Hebrew Narrative &amp; Poetry: 1 Kings. Collegeville, MN: Liturgical Press.</w:t>
        </w:r>
      </w:ins>
    </w:p>
    <w:p w14:paraId="164C2598" w14:textId="77777777" w:rsidR="00F81BA1" w:rsidRPr="00F81BA1" w:rsidRDefault="00F81BA1" w:rsidP="00572607">
      <w:pPr>
        <w:spacing w:line="360" w:lineRule="auto"/>
        <w:ind w:left="720" w:hanging="720"/>
        <w:rPr>
          <w:ins w:id="2973" w:author="Author"/>
          <w:rFonts w:asciiTheme="majorBidi" w:eastAsiaTheme="minorHAnsi" w:hAnsiTheme="majorBidi" w:cstheme="majorBidi"/>
          <w:lang w:val="en-US" w:bidi="he-IL"/>
        </w:rPr>
        <w:pPrChange w:id="2974" w:author="Author">
          <w:pPr>
            <w:spacing w:after="160" w:line="259" w:lineRule="auto"/>
          </w:pPr>
        </w:pPrChange>
      </w:pPr>
      <w:ins w:id="2975" w:author="Author">
        <w:r w:rsidRPr="00F81BA1">
          <w:rPr>
            <w:rFonts w:asciiTheme="majorBidi" w:eastAsiaTheme="minorHAnsi" w:hAnsiTheme="majorBidi" w:cstheme="majorBidi"/>
            <w:lang w:val="en-US" w:bidi="he-IL"/>
          </w:rPr>
          <w:t xml:space="preserve">Yadin, A (2002) Samson’s </w:t>
        </w:r>
        <w:r w:rsidRPr="00F81BA1">
          <w:rPr>
            <w:rFonts w:asciiTheme="majorBidi" w:eastAsiaTheme="minorHAnsi" w:hAnsiTheme="majorBidi" w:cstheme="majorBidi"/>
            <w:lang w:bidi="he-IL"/>
          </w:rPr>
          <w:t>Ḥîdâ.</w:t>
        </w:r>
        <w:r w:rsidRPr="00F81BA1">
          <w:rPr>
            <w:rFonts w:asciiTheme="majorBidi" w:eastAsiaTheme="minorHAnsi" w:hAnsiTheme="majorBidi" w:cstheme="majorBidi"/>
            <w:lang w:val="en-US" w:bidi="he-IL"/>
          </w:rPr>
          <w:t xml:space="preserve"> Vetus Testamentum 52: 407-426. </w:t>
        </w:r>
      </w:ins>
    </w:p>
    <w:p w14:paraId="024AFBA9" w14:textId="77777777" w:rsidR="00F81BA1" w:rsidRPr="00F81BA1" w:rsidRDefault="00F81BA1" w:rsidP="00572607">
      <w:pPr>
        <w:spacing w:line="360" w:lineRule="auto"/>
        <w:ind w:left="720" w:hanging="720"/>
        <w:rPr>
          <w:ins w:id="2976" w:author="Author"/>
          <w:rFonts w:asciiTheme="majorBidi" w:eastAsiaTheme="minorHAnsi" w:hAnsiTheme="majorBidi" w:cstheme="majorBidi"/>
          <w:lang w:val="en-US" w:bidi="he-IL"/>
        </w:rPr>
        <w:pPrChange w:id="2977" w:author="Author">
          <w:pPr>
            <w:spacing w:after="160" w:line="259" w:lineRule="auto"/>
          </w:pPr>
        </w:pPrChange>
      </w:pPr>
      <w:ins w:id="2978" w:author="Author">
        <w:r w:rsidRPr="00F81BA1">
          <w:rPr>
            <w:rFonts w:asciiTheme="majorBidi" w:eastAsiaTheme="minorHAnsi" w:hAnsiTheme="majorBidi" w:cstheme="majorBidi"/>
            <w:lang w:val="en-US" w:bidi="he-IL"/>
          </w:rPr>
          <w:t>Zakovitch, Y (2005) ‘I Will Utter Riddles from Ancient Times’: Riddles and Dream-Riddles in Biblical Narrative (Hebrew). Tel Aviv: Am Oved.</w:t>
        </w:r>
      </w:ins>
    </w:p>
    <w:p w14:paraId="540EEF1E" w14:textId="6FE15E26" w:rsidR="00AA7CCF" w:rsidRPr="009724CD" w:rsidRDefault="00AA7CCF" w:rsidP="00572607">
      <w:pPr>
        <w:pStyle w:val="CitaviBibliographyEntry"/>
        <w:spacing w:afterLines="120" w:after="288"/>
        <w:rPr>
          <w:rtl/>
          <w:lang w:val="en-US" w:bidi="he-IL"/>
        </w:rPr>
        <w:pPrChange w:id="2979" w:author="Author">
          <w:pPr>
            <w:pStyle w:val="CitaviBibliographyEntry"/>
          </w:pPr>
        </w:pPrChange>
      </w:pPr>
    </w:p>
    <w:sectPr w:rsidR="00AA7CCF" w:rsidRPr="009724CD">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6D1301A9" w14:textId="77777777" w:rsidR="00425442" w:rsidRDefault="00425442" w:rsidP="005753FD">
      <w:pPr>
        <w:pStyle w:val="CommentText"/>
      </w:pPr>
      <w:r>
        <w:rPr>
          <w:rStyle w:val="CommentReference"/>
        </w:rPr>
        <w:annotationRef/>
      </w:r>
      <w:r>
        <w:t>The instructions call for lower case in the title</w:t>
      </w:r>
    </w:p>
  </w:comment>
  <w:comment w:id="101" w:author="Author" w:initials="A">
    <w:p w14:paraId="0ED99053" w14:textId="2E5B0274" w:rsidR="008B5CD7" w:rsidRDefault="008B5CD7" w:rsidP="00AE5972">
      <w:pPr>
        <w:pStyle w:val="CommentText"/>
      </w:pPr>
      <w:r>
        <w:rPr>
          <w:rStyle w:val="CommentReference"/>
        </w:rPr>
        <w:annotationRef/>
      </w:r>
      <w:r>
        <w:t>The guidelines ask for this</w:t>
      </w:r>
    </w:p>
  </w:comment>
  <w:comment w:id="242" w:author="Author" w:initials="A">
    <w:p w14:paraId="22BEC897" w14:textId="77777777" w:rsidR="00C97726" w:rsidRDefault="00C97726" w:rsidP="0096738B">
      <w:pPr>
        <w:pStyle w:val="CommentText"/>
      </w:pPr>
      <w:r>
        <w:rPr>
          <w:rStyle w:val="CommentReference"/>
        </w:rPr>
        <w:annotationRef/>
      </w:r>
      <w:r>
        <w:rPr>
          <w:rFonts w:hint="eastAsia"/>
          <w:rtl/>
          <w:lang w:bidi="he-IL"/>
        </w:rPr>
        <w:t>בחלק</w:t>
      </w:r>
      <w:r>
        <w:rPr>
          <w:rtl/>
          <w:lang w:bidi="he-IL"/>
        </w:rPr>
        <w:t xml:space="preserve"> מהמאמרים בהערת השוליים חסרים מספרי עמודים</w:t>
      </w:r>
    </w:p>
  </w:comment>
  <w:comment w:id="362" w:author="Author" w:initials="A">
    <w:p w14:paraId="2104F7EA" w14:textId="61D394A3" w:rsidR="00C97726" w:rsidRDefault="00C97726" w:rsidP="00C97726">
      <w:pPr>
        <w:pStyle w:val="CommentText"/>
      </w:pPr>
      <w:r>
        <w:rPr>
          <w:rStyle w:val="CommentReference"/>
        </w:rPr>
        <w:annotationRef/>
      </w:r>
      <w:r>
        <w:rPr>
          <w:rFonts w:hint="eastAsia"/>
          <w:rtl/>
          <w:lang w:bidi="he-IL"/>
        </w:rPr>
        <w:t>אולי</w:t>
      </w:r>
      <w:r>
        <w:rPr>
          <w:rtl/>
          <w:lang w:bidi="he-IL"/>
        </w:rPr>
        <w:t xml:space="preserve"> כדאי להסביר על מה הוא מסתמך</w:t>
      </w:r>
    </w:p>
  </w:comment>
  <w:comment w:id="398" w:author="Author" w:initials="A">
    <w:p w14:paraId="5381A875" w14:textId="77777777" w:rsidR="00172988" w:rsidRDefault="00172988" w:rsidP="00122046">
      <w:pPr>
        <w:pStyle w:val="CommentText"/>
      </w:pPr>
      <w:r>
        <w:rPr>
          <w:rStyle w:val="CommentReference"/>
        </w:rPr>
        <w:annotationRef/>
      </w:r>
      <w:r>
        <w:rPr>
          <w:rFonts w:hint="eastAsia"/>
          <w:rtl/>
          <w:lang w:bidi="he-IL"/>
        </w:rPr>
        <w:t>אם</w:t>
      </w:r>
      <w:r>
        <w:rPr>
          <w:rtl/>
          <w:lang w:bidi="he-IL"/>
        </w:rPr>
        <w:t xml:space="preserve"> כבר מזכירים, כדאי קצת יותר לפרט...</w:t>
      </w:r>
    </w:p>
  </w:comment>
  <w:comment w:id="860" w:author="Author" w:initials="A">
    <w:p w14:paraId="241BDF8A" w14:textId="77777777" w:rsidR="00E57E1E" w:rsidRDefault="00E57E1E" w:rsidP="00931898">
      <w:pPr>
        <w:pStyle w:val="CommentText"/>
      </w:pPr>
      <w:r>
        <w:rPr>
          <w:rStyle w:val="CommentReference"/>
        </w:rPr>
        <w:annotationRef/>
      </w:r>
      <w:r>
        <w:rPr>
          <w:rFonts w:hint="eastAsia"/>
          <w:rtl/>
          <w:lang w:bidi="he-IL"/>
        </w:rPr>
        <w:t>לא</w:t>
      </w:r>
      <w:r>
        <w:rPr>
          <w:rtl/>
          <w:lang w:bidi="he-IL"/>
        </w:rPr>
        <w:t xml:space="preserve"> ברור למה המעבר מזונות למלכה מהווה שינוי לרעה בהצגה של שלמה</w:t>
      </w:r>
    </w:p>
  </w:comment>
  <w:comment w:id="905" w:author="Author" w:initials="A">
    <w:p w14:paraId="3337BEF3" w14:textId="77777777" w:rsidR="00DA19CA" w:rsidRDefault="00DA19CA" w:rsidP="00BF3D28">
      <w:pPr>
        <w:pStyle w:val="CommentText"/>
      </w:pPr>
      <w:r>
        <w:rPr>
          <w:rStyle w:val="CommentReference"/>
        </w:rPr>
        <w:annotationRef/>
      </w:r>
      <w:r>
        <w:t>This part is not so odd - isn't that what foreign monarchs do?</w:t>
      </w:r>
    </w:p>
  </w:comment>
  <w:comment w:id="924" w:author="Author" w:initials="A">
    <w:p w14:paraId="14B3C129" w14:textId="77777777" w:rsidR="00EF2185" w:rsidRDefault="00EF2185" w:rsidP="00DF2304">
      <w:pPr>
        <w:pStyle w:val="CommentText"/>
      </w:pPr>
      <w:r>
        <w:rPr>
          <w:rStyle w:val="CommentReference"/>
        </w:rPr>
        <w:annotationRef/>
      </w:r>
      <w:r>
        <w:rPr>
          <w:rFonts w:hint="eastAsia"/>
          <w:rtl/>
          <w:lang w:bidi="he-IL"/>
        </w:rPr>
        <w:t>אולי</w:t>
      </w:r>
      <w:r>
        <w:rPr>
          <w:rtl/>
          <w:lang w:bidi="he-IL"/>
        </w:rPr>
        <w:t xml:space="preserve"> בהקשר הזה כדאי גם להזכיר את יעל</w:t>
      </w:r>
    </w:p>
  </w:comment>
  <w:comment w:id="1039" w:author="Author" w:initials="A">
    <w:p w14:paraId="5BE27E60" w14:textId="39699AAB" w:rsidR="007D0B24" w:rsidRDefault="007D0B24" w:rsidP="00BF13DF">
      <w:pPr>
        <w:pStyle w:val="CommentText"/>
      </w:pPr>
      <w:r>
        <w:rPr>
          <w:rStyle w:val="CommentReference"/>
        </w:rPr>
        <w:annotationRef/>
      </w:r>
      <w:r>
        <w:t>?</w:t>
      </w:r>
    </w:p>
  </w:comment>
  <w:comment w:id="1055" w:author="Author" w:initials="A">
    <w:p w14:paraId="2F24CD97" w14:textId="77777777" w:rsidR="009C65D7" w:rsidRDefault="009C65D7" w:rsidP="009746DF">
      <w:pPr>
        <w:pStyle w:val="CommentText"/>
      </w:pPr>
      <w:r>
        <w:rPr>
          <w:rStyle w:val="CommentReference"/>
        </w:rPr>
        <w:annotationRef/>
      </w:r>
      <w:r>
        <w:rPr>
          <w:rFonts w:hint="eastAsia"/>
          <w:rtl/>
          <w:lang w:bidi="he-IL"/>
        </w:rPr>
        <w:t>אם</w:t>
      </w:r>
      <w:r>
        <w:rPr>
          <w:rtl/>
          <w:lang w:bidi="he-IL"/>
        </w:rPr>
        <w:t xml:space="preserve"> הרשימה נכתבה מנקודת המבט שלה - זה מה שהיא ראתה - למה זה ביקורת עליו ולא רק עליה?</w:t>
      </w:r>
    </w:p>
  </w:comment>
  <w:comment w:id="1077" w:author="Author" w:initials="A">
    <w:p w14:paraId="582867F4" w14:textId="77777777" w:rsidR="00226B8E" w:rsidRDefault="00226B8E" w:rsidP="00507869">
      <w:pPr>
        <w:pStyle w:val="CommentText"/>
      </w:pPr>
      <w:r>
        <w:rPr>
          <w:rStyle w:val="CommentReference"/>
        </w:rPr>
        <w:annotationRef/>
      </w:r>
      <w:r>
        <w:rPr>
          <w:rFonts w:hint="eastAsia"/>
          <w:rtl/>
          <w:lang w:bidi="he-IL"/>
        </w:rPr>
        <w:t>צריך</w:t>
      </w:r>
      <w:r>
        <w:rPr>
          <w:rtl/>
          <w:lang w:bidi="he-IL"/>
        </w:rPr>
        <w:t xml:space="preserve"> את כל זה כאן?</w:t>
      </w:r>
    </w:p>
  </w:comment>
  <w:comment w:id="1301" w:author="Author" w:initials="A">
    <w:p w14:paraId="708F472F" w14:textId="77777777" w:rsidR="00E632B4" w:rsidRDefault="00E632B4" w:rsidP="00450A1F">
      <w:pPr>
        <w:pStyle w:val="CommentText"/>
      </w:pPr>
      <w:r>
        <w:rPr>
          <w:rStyle w:val="CommentReference"/>
        </w:rPr>
        <w:annotationRef/>
      </w:r>
      <w:r>
        <w:t xml:space="preserve"> </w:t>
      </w:r>
      <w:r>
        <w:rPr>
          <w:rFonts w:hint="eastAsia"/>
          <w:rtl/>
          <w:lang w:bidi="he-IL"/>
        </w:rPr>
        <w:t>בבקשה</w:t>
      </w:r>
      <w:r>
        <w:rPr>
          <w:rtl/>
          <w:lang w:bidi="he-IL"/>
        </w:rPr>
        <w:t xml:space="preserve"> לבדוק שתרגמתי נכון. לא מצאתי איך כותבים מיננדרוס או דאוס, וגם לא מצאתי את מקור הספר באנגלית</w:t>
      </w:r>
    </w:p>
  </w:comment>
  <w:comment w:id="1330" w:author="Author" w:initials="A">
    <w:p w14:paraId="604A88F5" w14:textId="77777777" w:rsidR="006C1D6B" w:rsidRDefault="006C1D6B" w:rsidP="00D02E91">
      <w:pPr>
        <w:pStyle w:val="CommentText"/>
      </w:pPr>
      <w:r>
        <w:rPr>
          <w:rStyle w:val="CommentReference"/>
        </w:rPr>
        <w:annotationRef/>
      </w:r>
      <w:r>
        <w:rPr>
          <w:rFonts w:hint="eastAsia"/>
          <w:rtl/>
          <w:lang w:bidi="he-IL"/>
        </w:rPr>
        <w:t>לא</w:t>
      </w:r>
      <w:r>
        <w:rPr>
          <w:rtl/>
          <w:lang w:bidi="he-IL"/>
        </w:rPr>
        <w:t xml:space="preserve"> הבנתי</w:t>
      </w:r>
    </w:p>
  </w:comment>
  <w:comment w:id="1810" w:author="Author" w:initials="A">
    <w:p w14:paraId="027F205E" w14:textId="4F6AFF20" w:rsidR="007D4DEC" w:rsidRDefault="007D4DEC" w:rsidP="00361ED2">
      <w:pPr>
        <w:pStyle w:val="CommentText"/>
      </w:pPr>
      <w:r>
        <w:rPr>
          <w:rStyle w:val="CommentReference"/>
        </w:rPr>
        <w:annotationRef/>
      </w:r>
      <w:r>
        <w:rPr>
          <w:rFonts w:hint="eastAsia"/>
          <w:rtl/>
          <w:lang w:bidi="he-IL"/>
        </w:rPr>
        <w:t>לדעתי</w:t>
      </w:r>
      <w:r>
        <w:rPr>
          <w:rtl/>
          <w:lang w:bidi="he-IL"/>
        </w:rPr>
        <w:t xml:space="preserve"> זה מיותר</w:t>
      </w:r>
    </w:p>
  </w:comment>
  <w:comment w:id="1811" w:author="Author" w:initials="A">
    <w:p w14:paraId="1C243271" w14:textId="77777777" w:rsidR="00AC61A1" w:rsidRDefault="00AC61A1" w:rsidP="00594631">
      <w:pPr>
        <w:pStyle w:val="CommentText"/>
      </w:pPr>
      <w:r>
        <w:rPr>
          <w:rStyle w:val="CommentReference"/>
        </w:rPr>
        <w:annotationRef/>
      </w:r>
      <w:r>
        <w:rPr>
          <w:rFonts w:hint="eastAsia"/>
          <w:rtl/>
          <w:lang w:bidi="he-IL"/>
        </w:rPr>
        <w:t>כדאי</w:t>
      </w:r>
      <w:r>
        <w:rPr>
          <w:rtl/>
          <w:lang w:bidi="he-IL"/>
        </w:rPr>
        <w:t xml:space="preserve"> לבדוק אם הציטוט בהערת השוליים הועתק במדויק, כי האנגלית נראית לי קצת בעייתית (מודגש בצהוב)</w:t>
      </w:r>
    </w:p>
  </w:comment>
  <w:comment w:id="1993" w:author="Author" w:initials="A">
    <w:p w14:paraId="01DD2062" w14:textId="77777777" w:rsidR="00C31EC6" w:rsidRDefault="00C31EC6">
      <w:pPr>
        <w:pStyle w:val="CommentText"/>
        <w:bidi/>
        <w:jc w:val="right"/>
      </w:pPr>
      <w:r>
        <w:rPr>
          <w:rStyle w:val="CommentReference"/>
        </w:rPr>
        <w:annotationRef/>
      </w:r>
      <w:r>
        <w:t>1</w:t>
      </w:r>
      <w:r>
        <w:rPr>
          <w:rtl/>
          <w:lang w:bidi="he-IL"/>
        </w:rPr>
        <w:t>. לא הבנתי את המשפט הזה</w:t>
      </w:r>
    </w:p>
    <w:p w14:paraId="75B5CC2E" w14:textId="77777777" w:rsidR="00C31EC6" w:rsidRPr="00C31EC6" w:rsidRDefault="00C31EC6" w:rsidP="00EC1059">
      <w:pPr>
        <w:pStyle w:val="CommentText"/>
        <w:bidi/>
        <w:jc w:val="right"/>
        <w:rPr>
          <w:lang w:val="en-US"/>
        </w:rPr>
      </w:pPr>
      <w:r>
        <w:rPr>
          <w:rtl/>
          <w:lang w:bidi="he-IL"/>
        </w:rPr>
        <w:t>2. אולי ה"דאגה לזולת" שגורמת לאדם להיות ראוי  לתפקיד שלו גם אמור להיות מושלך על שלמה?</w:t>
      </w:r>
    </w:p>
  </w:comment>
  <w:comment w:id="2158" w:author="Author" w:initials="A">
    <w:p w14:paraId="3B0F794A" w14:textId="77777777" w:rsidR="00CF0BFE" w:rsidRDefault="00CF0BFE">
      <w:pPr>
        <w:pStyle w:val="CommentText"/>
        <w:bidi/>
        <w:jc w:val="right"/>
      </w:pPr>
      <w:r>
        <w:rPr>
          <w:rStyle w:val="CommentReference"/>
        </w:rPr>
        <w:annotationRef/>
      </w:r>
      <w:r>
        <w:t>1</w:t>
      </w:r>
      <w:r>
        <w:rPr>
          <w:rtl/>
          <w:lang w:bidi="he-IL"/>
        </w:rPr>
        <w:t>. בעוד כמה משפטים את מביאה ציטוט, אז האם זה נכון להגיד שאין בכלל?</w:t>
      </w:r>
    </w:p>
    <w:p w14:paraId="43CD7D71" w14:textId="77777777" w:rsidR="00CF0BFE" w:rsidRDefault="00CF0BFE" w:rsidP="00F1310B">
      <w:pPr>
        <w:pStyle w:val="CommentText"/>
        <w:bidi/>
        <w:jc w:val="right"/>
      </w:pPr>
      <w:r>
        <w:rPr>
          <w:rtl/>
          <w:lang w:bidi="he-IL"/>
        </w:rPr>
        <w:t>2. בהערת השוליים - לא ברור למה אם הדיבור שלה הוא מובא כנגד דברי ה</w:t>
      </w:r>
      <w:r>
        <w:t>narrator</w:t>
      </w:r>
      <w:r>
        <w:rPr>
          <w:rtl/>
          <w:lang w:bidi="he-IL"/>
        </w:rPr>
        <w:t>, ולא כנגד דברי שלמה, למה זה מצביע על שיוויון בינה לבין שלמה</w:t>
      </w:r>
    </w:p>
  </w:comment>
  <w:comment w:id="2285" w:author="Author" w:initials="A">
    <w:p w14:paraId="37058B0F" w14:textId="77777777" w:rsidR="009139DF" w:rsidRDefault="009139DF" w:rsidP="00FD7AF9">
      <w:pPr>
        <w:pStyle w:val="CommentText"/>
      </w:pPr>
      <w:r>
        <w:rPr>
          <w:rStyle w:val="CommentReference"/>
        </w:rPr>
        <w:annotationRef/>
      </w:r>
      <w:r>
        <w:rPr>
          <w:rFonts w:hint="eastAsia"/>
          <w:rtl/>
          <w:lang w:bidi="he-IL"/>
        </w:rPr>
        <w:t>למה</w:t>
      </w:r>
      <w:r>
        <w:rPr>
          <w:rtl/>
          <w:lang w:bidi="he-IL"/>
        </w:rPr>
        <w:t>?</w:t>
      </w:r>
    </w:p>
  </w:comment>
  <w:comment w:id="2355" w:author="Author" w:initials="A">
    <w:p w14:paraId="24C005A1" w14:textId="4B3CCF2D" w:rsidR="002B27EE" w:rsidRDefault="002B27EE" w:rsidP="00A51F08">
      <w:pPr>
        <w:pStyle w:val="CommentText"/>
      </w:pPr>
      <w:r>
        <w:rPr>
          <w:rStyle w:val="CommentReference"/>
        </w:rPr>
        <w:annotationRef/>
      </w:r>
      <w:r>
        <w:t>Are the riddles not a means of seduction?</w:t>
      </w:r>
    </w:p>
  </w:comment>
  <w:comment w:id="2474" w:author="Author" w:initials="A">
    <w:p w14:paraId="598A60C1" w14:textId="77777777" w:rsidR="00284834" w:rsidRDefault="00284834" w:rsidP="00FB3236">
      <w:pPr>
        <w:pStyle w:val="CommentText"/>
      </w:pPr>
      <w:r>
        <w:rPr>
          <w:rStyle w:val="CommentReference"/>
        </w:rPr>
        <w:annotationRef/>
      </w:r>
      <w:r>
        <w:rPr>
          <w:rFonts w:hint="eastAsia"/>
          <w:rtl/>
          <w:lang w:bidi="he-IL"/>
        </w:rPr>
        <w:t>את</w:t>
      </w:r>
      <w:r>
        <w:rPr>
          <w:rtl/>
          <w:lang w:bidi="he-IL"/>
        </w:rPr>
        <w:t xml:space="preserve"> מניחה שספר מלכים נכתב לאחר ספר דברי הימים, אולי כדאי להביא לכך ראיה מן הספרות?</w:t>
      </w:r>
    </w:p>
  </w:comment>
  <w:comment w:id="2516" w:author="Author" w:initials="A">
    <w:p w14:paraId="67CD7BBD" w14:textId="77777777" w:rsidR="00057008" w:rsidRDefault="00057008" w:rsidP="002146CD">
      <w:pPr>
        <w:pStyle w:val="CommentText"/>
      </w:pPr>
      <w:r>
        <w:rPr>
          <w:rStyle w:val="CommentReference"/>
        </w:rPr>
        <w:annotationRef/>
      </w:r>
      <w:r>
        <w:rPr>
          <w:rFonts w:hint="eastAsia"/>
          <w:rtl/>
          <w:lang w:bidi="he-IL"/>
        </w:rPr>
        <w:t>סליחה</w:t>
      </w:r>
      <w:r>
        <w:rPr>
          <w:rtl/>
          <w:lang w:bidi="he-IL"/>
        </w:rPr>
        <w:t>: לא הבנתי את המודגש בהערת השוליים</w:t>
      </w:r>
    </w:p>
  </w:comment>
  <w:comment w:id="2566" w:author="Author" w:initials="A">
    <w:p w14:paraId="65D65F07" w14:textId="77777777" w:rsidR="00740E3E" w:rsidRDefault="00740E3E" w:rsidP="001B36B5">
      <w:pPr>
        <w:pStyle w:val="CommentText"/>
      </w:pPr>
      <w:r>
        <w:rPr>
          <w:rStyle w:val="CommentReference"/>
        </w:rPr>
        <w:annotationRef/>
      </w:r>
      <w:r>
        <w:rPr>
          <w:rFonts w:hint="eastAsia"/>
          <w:rtl/>
          <w:lang w:bidi="he-IL"/>
        </w:rPr>
        <w:t>האם</w:t>
      </w:r>
      <w:r>
        <w:rPr>
          <w:rtl/>
          <w:lang w:bidi="he-IL"/>
        </w:rPr>
        <w:t xml:space="preserve"> זו הכוונה?</w:t>
      </w:r>
    </w:p>
  </w:comment>
  <w:comment w:id="2650" w:author="Author" w:initials="A">
    <w:p w14:paraId="1EA0A178" w14:textId="5DEA800C" w:rsidR="00057008" w:rsidRDefault="00057008" w:rsidP="00A775F7">
      <w:pPr>
        <w:pStyle w:val="CommentText"/>
      </w:pPr>
      <w:r>
        <w:rPr>
          <w:rStyle w:val="CommentReference"/>
        </w:rPr>
        <w:annotationRef/>
      </w:r>
      <w:r>
        <w:rPr>
          <w:rFonts w:hint="eastAsia"/>
          <w:rtl/>
          <w:lang w:bidi="he-IL"/>
        </w:rPr>
        <w:t>לא</w:t>
      </w:r>
      <w:r>
        <w:rPr>
          <w:rtl/>
          <w:lang w:bidi="he-IL"/>
        </w:rPr>
        <w:t xml:space="preserve"> הבנתי</w:t>
      </w:r>
    </w:p>
  </w:comment>
  <w:comment w:id="2711" w:author="Author" w:initials="A">
    <w:p w14:paraId="6C9942AA" w14:textId="77777777" w:rsidR="0016786A" w:rsidRDefault="0016786A" w:rsidP="00F71610">
      <w:pPr>
        <w:pStyle w:val="CommentText"/>
      </w:pPr>
      <w:r>
        <w:rPr>
          <w:rStyle w:val="CommentReference"/>
        </w:rPr>
        <w:annotationRef/>
      </w:r>
      <w:r>
        <w:t>Of what?</w:t>
      </w:r>
    </w:p>
  </w:comment>
  <w:comment w:id="2814" w:author="Author" w:initials="A">
    <w:p w14:paraId="563073C6" w14:textId="68741852" w:rsidR="00B40797" w:rsidRDefault="00B40797" w:rsidP="00B12B43">
      <w:pPr>
        <w:pStyle w:val="CommentText"/>
      </w:pPr>
      <w:r>
        <w:rPr>
          <w:rStyle w:val="CommentReference"/>
        </w:rPr>
        <w:annotationRef/>
      </w:r>
      <w:r>
        <w:rPr>
          <w:rFonts w:hint="eastAsia"/>
          <w:rtl/>
          <w:lang w:bidi="he-IL"/>
        </w:rPr>
        <w:t>שימי</w:t>
      </w:r>
      <w:r>
        <w:rPr>
          <w:rtl/>
          <w:lang w:bidi="he-IL"/>
        </w:rPr>
        <w:t xml:space="preserve"> לב למוגדש בצהוב ברשימה הזו!</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1301A9" w15:done="0"/>
  <w15:commentEx w15:paraId="0ED99053" w15:done="0"/>
  <w15:commentEx w15:paraId="22BEC897" w15:done="0"/>
  <w15:commentEx w15:paraId="2104F7EA" w15:done="0"/>
  <w15:commentEx w15:paraId="5381A875" w15:done="0"/>
  <w15:commentEx w15:paraId="241BDF8A" w15:done="0"/>
  <w15:commentEx w15:paraId="3337BEF3" w15:done="0"/>
  <w15:commentEx w15:paraId="14B3C129" w15:done="0"/>
  <w15:commentEx w15:paraId="5BE27E60" w15:done="0"/>
  <w15:commentEx w15:paraId="2F24CD97" w15:done="0"/>
  <w15:commentEx w15:paraId="582867F4" w15:done="0"/>
  <w15:commentEx w15:paraId="708F472F" w15:done="0"/>
  <w15:commentEx w15:paraId="604A88F5" w15:done="0"/>
  <w15:commentEx w15:paraId="027F205E" w15:done="0"/>
  <w15:commentEx w15:paraId="1C243271" w15:done="0"/>
  <w15:commentEx w15:paraId="75B5CC2E" w15:done="0"/>
  <w15:commentEx w15:paraId="43CD7D71" w15:done="0"/>
  <w15:commentEx w15:paraId="37058B0F" w15:done="0"/>
  <w15:commentEx w15:paraId="24C005A1" w15:done="0"/>
  <w15:commentEx w15:paraId="598A60C1" w15:done="0"/>
  <w15:commentEx w15:paraId="67CD7BBD" w15:done="0"/>
  <w15:commentEx w15:paraId="65D65F07" w15:done="0"/>
  <w15:commentEx w15:paraId="1EA0A178" w15:done="0"/>
  <w15:commentEx w15:paraId="6C9942AA" w15:done="0"/>
  <w15:commentEx w15:paraId="563073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1301A9" w16cid:durableId="26890F60"/>
  <w16cid:commentId w16cid:paraId="0ED99053" w16cid:durableId="26890B1C"/>
  <w16cid:commentId w16cid:paraId="22BEC897" w16cid:durableId="268A4CA7"/>
  <w16cid:commentId w16cid:paraId="2104F7EA" w16cid:durableId="268A39C1"/>
  <w16cid:commentId w16cid:paraId="5381A875" w16cid:durableId="268A50B4"/>
  <w16cid:commentId w16cid:paraId="241BDF8A" w16cid:durableId="268A5F09"/>
  <w16cid:commentId w16cid:paraId="3337BEF3" w16cid:durableId="268B8351"/>
  <w16cid:commentId w16cid:paraId="14B3C129" w16cid:durableId="268D2BB3"/>
  <w16cid:commentId w16cid:paraId="5BE27E60" w16cid:durableId="268B872B"/>
  <w16cid:commentId w16cid:paraId="2F24CD97" w16cid:durableId="268B8862"/>
  <w16cid:commentId w16cid:paraId="582867F4" w16cid:durableId="268B893C"/>
  <w16cid:commentId w16cid:paraId="708F472F" w16cid:durableId="268B90F9"/>
  <w16cid:commentId w16cid:paraId="604A88F5" w16cid:durableId="268D2CC7"/>
  <w16cid:commentId w16cid:paraId="027F205E" w16cid:durableId="268BD20D"/>
  <w16cid:commentId w16cid:paraId="1C243271" w16cid:durableId="268BD2DA"/>
  <w16cid:commentId w16cid:paraId="75B5CC2E" w16cid:durableId="268BD892"/>
  <w16cid:commentId w16cid:paraId="43CD7D71" w16cid:durableId="268C0952"/>
  <w16cid:commentId w16cid:paraId="37058B0F" w16cid:durableId="268D4E22"/>
  <w16cid:commentId w16cid:paraId="24C005A1" w16cid:durableId="268C0C1C"/>
  <w16cid:commentId w16cid:paraId="598A60C1" w16cid:durableId="268C0F04"/>
  <w16cid:commentId w16cid:paraId="67CD7BBD" w16cid:durableId="268C1B01"/>
  <w16cid:commentId w16cid:paraId="65D65F07" w16cid:durableId="268D500F"/>
  <w16cid:commentId w16cid:paraId="1EA0A178" w16cid:durableId="268C1A62"/>
  <w16cid:commentId w16cid:paraId="6C9942AA" w16cid:durableId="268D515A"/>
  <w16cid:commentId w16cid:paraId="563073C6" w16cid:durableId="268D18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875E8" w14:textId="77777777" w:rsidR="005C1067" w:rsidRDefault="005C1067" w:rsidP="00DA5212">
      <w:r>
        <w:separator/>
      </w:r>
    </w:p>
  </w:endnote>
  <w:endnote w:type="continuationSeparator" w:id="0">
    <w:p w14:paraId="5CA0DA38" w14:textId="77777777" w:rsidR="005C1067" w:rsidRDefault="005C1067" w:rsidP="00DA5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21857" w14:textId="77777777" w:rsidR="005C1067" w:rsidRDefault="005C1067" w:rsidP="00DA5212">
      <w:r>
        <w:separator/>
      </w:r>
    </w:p>
  </w:footnote>
  <w:footnote w:type="continuationSeparator" w:id="0">
    <w:p w14:paraId="14183E8E" w14:textId="77777777" w:rsidR="005C1067" w:rsidRDefault="005C1067" w:rsidP="00DA5212">
      <w:r>
        <w:continuationSeparator/>
      </w:r>
    </w:p>
  </w:footnote>
  <w:footnote w:id="1">
    <w:p w14:paraId="4C700877" w14:textId="0134866E" w:rsidR="006A043A" w:rsidRPr="00CE0B1E" w:rsidRDefault="006A043A">
      <w:pPr>
        <w:pStyle w:val="FootnoteText"/>
        <w:rPr>
          <w:lang w:val="en-US"/>
        </w:rPr>
      </w:pPr>
      <w:r w:rsidRPr="000E4E03">
        <w:rPr>
          <w:rStyle w:val="FootnoteReference"/>
          <w:lang w:val="en-US"/>
        </w:rPr>
        <w:footnoteRef/>
      </w:r>
      <w:r w:rsidRPr="000E4E03">
        <w:rPr>
          <w:lang w:val="en-US"/>
        </w:rPr>
        <w:t xml:space="preserve"> </w:t>
      </w:r>
      <w:r w:rsidRPr="009512C1">
        <w:rPr>
          <w:lang w:val="en-US"/>
        </w:rPr>
        <w:t>Biblical quot</w:t>
      </w:r>
      <w:ins w:id="124" w:author="Author">
        <w:r w:rsidR="00466112">
          <w:rPr>
            <w:lang w:val="en-US"/>
          </w:rPr>
          <w:t>es</w:t>
        </w:r>
      </w:ins>
      <w:del w:id="125" w:author="Author">
        <w:r w:rsidRPr="009512C1" w:rsidDel="00466112">
          <w:rPr>
            <w:lang w:val="en-US"/>
          </w:rPr>
          <w:delText>ations</w:delText>
        </w:r>
      </w:del>
      <w:r w:rsidRPr="009512C1">
        <w:rPr>
          <w:lang w:val="en-US"/>
        </w:rPr>
        <w:t xml:space="preserve"> </w:t>
      </w:r>
      <w:r w:rsidRPr="00CE0B1E">
        <w:rPr>
          <w:lang w:val="en-US"/>
        </w:rPr>
        <w:t>are based on the NRSV translation with minor adjustments.</w:t>
      </w:r>
    </w:p>
  </w:footnote>
  <w:footnote w:id="2">
    <w:p w14:paraId="19528714" w14:textId="74EF377B" w:rsidR="006A043A" w:rsidRPr="00AD336A" w:rsidRDefault="006A043A" w:rsidP="00601CC3">
      <w:pPr>
        <w:rPr>
          <w:color w:val="000000" w:themeColor="text1"/>
          <w:sz w:val="20"/>
          <w:szCs w:val="20"/>
          <w:bdr w:val="none" w:sz="0" w:space="0" w:color="auto" w:frame="1"/>
          <w:shd w:val="clear" w:color="auto" w:fill="FFFFFF"/>
          <w:lang w:val="en-US"/>
        </w:rPr>
      </w:pPr>
      <w:r w:rsidRPr="000E4E03">
        <w:rPr>
          <w:rStyle w:val="FootnoteReference"/>
          <w:color w:val="000000" w:themeColor="text1"/>
          <w:sz w:val="20"/>
          <w:szCs w:val="20"/>
          <w:lang w:val="en-US"/>
        </w:rPr>
        <w:footnoteRef/>
      </w:r>
      <w:r w:rsidRPr="000E4E03">
        <w:rPr>
          <w:color w:val="000000" w:themeColor="text1"/>
          <w:sz w:val="20"/>
          <w:szCs w:val="20"/>
          <w:lang w:val="en-US"/>
        </w:rPr>
        <w:t xml:space="preserve"> </w:t>
      </w:r>
      <w:r w:rsidRPr="000E4E03">
        <w:rPr>
          <w:color w:val="000000" w:themeColor="text1"/>
          <w:sz w:val="20"/>
          <w:szCs w:val="20"/>
          <w:bdr w:val="none" w:sz="0" w:space="0" w:color="auto" w:frame="1"/>
          <w:shd w:val="clear" w:color="auto" w:fill="FFFFFF"/>
          <w:lang w:val="en-US"/>
        </w:rPr>
        <w:t>Grossman</w:t>
      </w:r>
      <w:r w:rsidRPr="009512C1">
        <w:rPr>
          <w:color w:val="000000" w:themeColor="text1"/>
          <w:sz w:val="20"/>
          <w:szCs w:val="20"/>
          <w:bdr w:val="none" w:sz="0" w:space="0" w:color="auto" w:frame="1"/>
          <w:shd w:val="clear" w:color="auto" w:fill="FFFFFF"/>
          <w:lang w:val="en-US"/>
        </w:rPr>
        <w:t xml:space="preserve"> has </w:t>
      </w:r>
      <w:r w:rsidRPr="00AD336A">
        <w:rPr>
          <w:color w:val="000000" w:themeColor="text1"/>
          <w:sz w:val="20"/>
          <w:szCs w:val="20"/>
          <w:bdr w:val="none" w:sz="0" w:space="0" w:color="auto" w:frame="1"/>
          <w:shd w:val="clear" w:color="auto" w:fill="FFFFFF"/>
          <w:lang w:val="en-US"/>
        </w:rPr>
        <w:t>suggest</w:t>
      </w:r>
      <w:r>
        <w:rPr>
          <w:color w:val="000000" w:themeColor="text1"/>
          <w:sz w:val="20"/>
          <w:szCs w:val="20"/>
          <w:bdr w:val="none" w:sz="0" w:space="0" w:color="auto" w:frame="1"/>
          <w:shd w:val="clear" w:color="auto" w:fill="FFFFFF"/>
          <w:lang w:val="en-US"/>
        </w:rPr>
        <w:t>ed</w:t>
      </w:r>
      <w:r w:rsidRPr="00AD336A">
        <w:rPr>
          <w:color w:val="000000" w:themeColor="text1"/>
          <w:sz w:val="20"/>
          <w:szCs w:val="20"/>
          <w:bdr w:val="none" w:sz="0" w:space="0" w:color="auto" w:frame="1"/>
          <w:shd w:val="clear" w:color="auto" w:fill="FFFFFF"/>
          <w:lang w:val="en-US"/>
        </w:rPr>
        <w:t xml:space="preserve"> that through repeated </w:t>
      </w:r>
      <w:r w:rsidRPr="0017698F">
        <w:rPr>
          <w:color w:val="000000" w:themeColor="text1"/>
          <w:sz w:val="20"/>
          <w:szCs w:val="20"/>
          <w:bdr w:val="none" w:sz="0" w:space="0" w:color="auto" w:frame="1"/>
          <w:shd w:val="clear" w:color="auto" w:fill="FFFFFF"/>
          <w:lang w:val="en-US"/>
        </w:rPr>
        <w:t xml:space="preserve">readings a reader might be able to sense implicit judgment beneath the surface of these verses. </w:t>
      </w:r>
      <w:bookmarkStart w:id="145" w:name="_Hlk109897643"/>
      <w:r w:rsidRPr="0017698F">
        <w:rPr>
          <w:color w:val="000000" w:themeColor="text1"/>
          <w:sz w:val="20"/>
          <w:szCs w:val="20"/>
          <w:bdr w:val="none" w:sz="0" w:space="0" w:color="auto" w:frame="1"/>
          <w:shd w:val="clear" w:color="auto" w:fill="FFFFFF"/>
          <w:lang w:val="en-US"/>
        </w:rPr>
        <w:t xml:space="preserve">See </w:t>
      </w:r>
      <w:del w:id="146" w:author="Author">
        <w:r w:rsidDel="00D17EFF">
          <w:rPr>
            <w:color w:val="000000" w:themeColor="text1"/>
            <w:sz w:val="20"/>
            <w:szCs w:val="20"/>
            <w:bdr w:val="none" w:sz="0" w:space="0" w:color="auto" w:frame="1"/>
            <w:shd w:val="clear" w:color="auto" w:fill="FFFFFF"/>
            <w:lang w:val="en-US"/>
          </w:rPr>
          <w:delText xml:space="preserve">Jonathan </w:delText>
        </w:r>
      </w:del>
      <w:r w:rsidRPr="000E4E03">
        <w:rPr>
          <w:color w:val="000000" w:themeColor="text1"/>
          <w:sz w:val="20"/>
          <w:szCs w:val="20"/>
          <w:bdr w:val="none" w:sz="0" w:space="0" w:color="auto" w:frame="1"/>
          <w:shd w:val="clear" w:color="auto" w:fill="FFFFFF"/>
          <w:lang w:val="en-US"/>
        </w:rPr>
        <w:t>Grossman</w:t>
      </w:r>
      <w:ins w:id="147" w:author="Author">
        <w:r w:rsidR="00D17EFF">
          <w:rPr>
            <w:color w:val="000000" w:themeColor="text1"/>
            <w:sz w:val="20"/>
            <w:szCs w:val="20"/>
            <w:bdr w:val="none" w:sz="0" w:space="0" w:color="auto" w:frame="1"/>
            <w:shd w:val="clear" w:color="auto" w:fill="FFFFFF"/>
            <w:lang w:val="en-US"/>
          </w:rPr>
          <w:t>,</w:t>
        </w:r>
        <w:r w:rsidR="008747CD">
          <w:rPr>
            <w:color w:val="000000" w:themeColor="text1"/>
            <w:sz w:val="20"/>
            <w:szCs w:val="20"/>
            <w:bdr w:val="none" w:sz="0" w:space="0" w:color="auto" w:frame="1"/>
            <w:shd w:val="clear" w:color="auto" w:fill="FFFFFF"/>
            <w:lang w:val="en-US"/>
          </w:rPr>
          <w:t xml:space="preserve"> 2006</w:t>
        </w:r>
        <w:r w:rsidR="00D17EFF">
          <w:rPr>
            <w:color w:val="000000" w:themeColor="text1"/>
            <w:sz w:val="20"/>
            <w:szCs w:val="20"/>
            <w:bdr w:val="none" w:sz="0" w:space="0" w:color="auto" w:frame="1"/>
            <w:shd w:val="clear" w:color="auto" w:fill="FFFFFF"/>
            <w:lang w:val="en-US"/>
          </w:rPr>
          <w:t>:</w:t>
        </w:r>
      </w:ins>
      <w:del w:id="148" w:author="Author">
        <w:r w:rsidDel="008747CD">
          <w:rPr>
            <w:color w:val="000000" w:themeColor="text1"/>
            <w:sz w:val="20"/>
            <w:szCs w:val="20"/>
            <w:bdr w:val="none" w:sz="0" w:space="0" w:color="auto" w:frame="1"/>
            <w:shd w:val="clear" w:color="auto" w:fill="FFFFFF"/>
            <w:lang w:val="en-US"/>
          </w:rPr>
          <w:delText>,</w:delText>
        </w:r>
        <w:r w:rsidRPr="009512C1" w:rsidDel="00D17EFF">
          <w:rPr>
            <w:color w:val="000000" w:themeColor="text1"/>
            <w:sz w:val="20"/>
            <w:szCs w:val="20"/>
            <w:bdr w:val="none" w:sz="0" w:space="0" w:color="auto" w:frame="1"/>
            <w:shd w:val="clear" w:color="auto" w:fill="FFFFFF"/>
            <w:lang w:val="en-US"/>
          </w:rPr>
          <w:delText xml:space="preserve"> </w:delText>
        </w:r>
        <w:r w:rsidRPr="00601CC3" w:rsidDel="00D17EFF">
          <w:rPr>
            <w:i/>
            <w:iCs/>
            <w:color w:val="000000" w:themeColor="text1"/>
            <w:sz w:val="20"/>
            <w:szCs w:val="20"/>
            <w:bdr w:val="none" w:sz="0" w:space="0" w:color="auto" w:frame="1"/>
            <w:shd w:val="clear" w:color="auto" w:fill="FFFFFF"/>
            <w:lang w:val="en-US"/>
          </w:rPr>
          <w:delText>Ambiguity in the Biblical Narrative and its Contribution to the Literary Formation</w:delText>
        </w:r>
        <w:r w:rsidDel="00350A50">
          <w:rPr>
            <w:color w:val="000000" w:themeColor="text1"/>
            <w:sz w:val="20"/>
            <w:szCs w:val="20"/>
            <w:bdr w:val="none" w:sz="0" w:space="0" w:color="auto" w:frame="1"/>
            <w:shd w:val="clear" w:color="auto" w:fill="FFFFFF"/>
            <w:lang w:val="en-US"/>
          </w:rPr>
          <w:delText>,</w:delText>
        </w:r>
        <w:r w:rsidRPr="00601CC3" w:rsidDel="00D17EFF">
          <w:rPr>
            <w:color w:val="000000" w:themeColor="text1"/>
            <w:sz w:val="20"/>
            <w:szCs w:val="20"/>
            <w:bdr w:val="none" w:sz="0" w:space="0" w:color="auto" w:frame="1"/>
            <w:shd w:val="clear" w:color="auto" w:fill="FFFFFF"/>
            <w:lang w:val="en-US"/>
          </w:rPr>
          <w:delText xml:space="preserve"> PhD </w:delText>
        </w:r>
        <w:r w:rsidDel="008747CD">
          <w:rPr>
            <w:color w:val="000000" w:themeColor="text1"/>
            <w:sz w:val="20"/>
            <w:szCs w:val="20"/>
            <w:bdr w:val="none" w:sz="0" w:space="0" w:color="auto" w:frame="1"/>
            <w:shd w:val="clear" w:color="auto" w:fill="FFFFFF"/>
            <w:lang w:val="en-US"/>
          </w:rPr>
          <w:delText>diss.</w:delText>
        </w:r>
        <w:r w:rsidRPr="00601CC3" w:rsidDel="008747CD">
          <w:rPr>
            <w:color w:val="000000" w:themeColor="text1"/>
            <w:sz w:val="20"/>
            <w:szCs w:val="20"/>
            <w:bdr w:val="none" w:sz="0" w:space="0" w:color="auto" w:frame="1"/>
            <w:shd w:val="clear" w:color="auto" w:fill="FFFFFF"/>
            <w:lang w:val="en-US"/>
          </w:rPr>
          <w:delText xml:space="preserve"> </w:delText>
        </w:r>
        <w:r w:rsidDel="008747CD">
          <w:rPr>
            <w:color w:val="000000" w:themeColor="text1"/>
            <w:sz w:val="20"/>
            <w:szCs w:val="20"/>
            <w:bdr w:val="none" w:sz="0" w:space="0" w:color="auto" w:frame="1"/>
            <w:shd w:val="clear" w:color="auto" w:fill="FFFFFF"/>
            <w:lang w:val="en-US"/>
          </w:rPr>
          <w:delText>(</w:delText>
        </w:r>
        <w:r w:rsidRPr="00601CC3" w:rsidDel="00D17EFF">
          <w:rPr>
            <w:color w:val="000000" w:themeColor="text1"/>
            <w:sz w:val="20"/>
            <w:szCs w:val="20"/>
            <w:bdr w:val="none" w:sz="0" w:space="0" w:color="auto" w:frame="1"/>
            <w:shd w:val="clear" w:color="auto" w:fill="FFFFFF"/>
            <w:lang w:val="en-US"/>
          </w:rPr>
          <w:delText>Bar-Ilan University,</w:delText>
        </w:r>
        <w:bookmarkEnd w:id="145"/>
        <w:r w:rsidRPr="00601CC3" w:rsidDel="008747CD">
          <w:rPr>
            <w:color w:val="000000" w:themeColor="text1"/>
            <w:sz w:val="20"/>
            <w:szCs w:val="20"/>
            <w:bdr w:val="none" w:sz="0" w:space="0" w:color="auto" w:frame="1"/>
            <w:shd w:val="clear" w:color="auto" w:fill="FFFFFF"/>
            <w:lang w:val="en-US"/>
          </w:rPr>
          <w:delText xml:space="preserve"> </w:delText>
        </w:r>
        <w:r w:rsidRPr="00AD336A" w:rsidDel="008747CD">
          <w:rPr>
            <w:color w:val="000000" w:themeColor="text1"/>
            <w:sz w:val="20"/>
            <w:szCs w:val="20"/>
            <w:lang w:val="en-US"/>
          </w:rPr>
          <w:delText>2006</w:delText>
        </w:r>
        <w:r w:rsidDel="008747CD">
          <w:rPr>
            <w:color w:val="000000" w:themeColor="text1"/>
            <w:sz w:val="20"/>
            <w:szCs w:val="20"/>
            <w:lang w:val="en-US"/>
          </w:rPr>
          <w:delText>)</w:delText>
        </w:r>
        <w:r w:rsidDel="00D17EFF">
          <w:rPr>
            <w:color w:val="000000" w:themeColor="text1"/>
            <w:sz w:val="20"/>
            <w:szCs w:val="20"/>
            <w:lang w:val="en-US"/>
          </w:rPr>
          <w:delText>,</w:delText>
        </w:r>
        <w:r w:rsidRPr="00AD336A" w:rsidDel="00D17EFF">
          <w:rPr>
            <w:color w:val="000000" w:themeColor="text1"/>
            <w:sz w:val="20"/>
            <w:szCs w:val="20"/>
            <w:lang w:val="en-US"/>
          </w:rPr>
          <w:delText xml:space="preserve"> </w:delText>
        </w:r>
      </w:del>
      <w:ins w:id="149" w:author="Author">
        <w:del w:id="150" w:author="Author">
          <w:r w:rsidR="00C97726" w:rsidDel="00D17EFF">
            <w:rPr>
              <w:color w:val="000000" w:themeColor="text1"/>
              <w:sz w:val="20"/>
              <w:szCs w:val="20"/>
              <w:lang w:val="en-US"/>
            </w:rPr>
            <w:delText>pp.</w:delText>
          </w:r>
        </w:del>
        <w:r w:rsidR="00C97726">
          <w:rPr>
            <w:color w:val="000000" w:themeColor="text1"/>
            <w:sz w:val="20"/>
            <w:szCs w:val="20"/>
            <w:lang w:val="en-US"/>
          </w:rPr>
          <w:t xml:space="preserve"> </w:t>
        </w:r>
      </w:ins>
      <w:r w:rsidRPr="00AD336A">
        <w:rPr>
          <w:color w:val="000000" w:themeColor="text1"/>
          <w:sz w:val="20"/>
          <w:szCs w:val="20"/>
          <w:shd w:val="clear" w:color="auto" w:fill="FBFBFB"/>
          <w:lang w:val="en-US"/>
        </w:rPr>
        <w:t>252</w:t>
      </w:r>
      <w:r w:rsidRPr="000E4E03">
        <w:rPr>
          <w:color w:val="000000" w:themeColor="text1"/>
          <w:sz w:val="20"/>
          <w:szCs w:val="20"/>
          <w:shd w:val="clear" w:color="auto" w:fill="FFFFFF"/>
          <w:lang w:val="en-US"/>
        </w:rPr>
        <w:t>–</w:t>
      </w:r>
      <w:r w:rsidR="00261883">
        <w:rPr>
          <w:color w:val="000000" w:themeColor="text1"/>
          <w:sz w:val="20"/>
          <w:szCs w:val="20"/>
          <w:shd w:val="clear" w:color="auto" w:fill="FFFFFF"/>
          <w:lang w:val="en-US"/>
        </w:rPr>
        <w:t>2</w:t>
      </w:r>
      <w:r w:rsidRPr="009512C1">
        <w:rPr>
          <w:color w:val="000000" w:themeColor="text1"/>
          <w:sz w:val="20"/>
          <w:szCs w:val="20"/>
          <w:shd w:val="clear" w:color="auto" w:fill="FBFBFB"/>
          <w:lang w:val="en-US"/>
        </w:rPr>
        <w:t>57.</w:t>
      </w:r>
    </w:p>
  </w:footnote>
  <w:footnote w:id="3">
    <w:p w14:paraId="78C893FB" w14:textId="31A26DCA" w:rsidR="006A043A" w:rsidRPr="009724CD" w:rsidRDefault="006A043A" w:rsidP="002E19D2">
      <w:pPr>
        <w:pStyle w:val="FootnoteText"/>
        <w:rPr>
          <w:color w:val="3A3A3A"/>
          <w:shd w:val="clear" w:color="auto" w:fill="FFFFFF"/>
          <w:lang w:val="en-US" w:bidi="he-IL"/>
        </w:rPr>
      </w:pPr>
      <w:r w:rsidRPr="000E4E03">
        <w:rPr>
          <w:rStyle w:val="FootnoteReference"/>
          <w:color w:val="000000" w:themeColor="text1"/>
          <w:lang w:val="en-US"/>
        </w:rPr>
        <w:footnoteRef/>
      </w:r>
      <w:r w:rsidRPr="000E4E03">
        <w:rPr>
          <w:color w:val="000000" w:themeColor="text1"/>
          <w:lang w:val="en-US"/>
        </w:rPr>
        <w:t xml:space="preserve"> </w:t>
      </w:r>
      <w:r w:rsidRPr="009512C1">
        <w:rPr>
          <w:color w:val="000000" w:themeColor="text1"/>
          <w:lang w:val="en-US"/>
        </w:rPr>
        <w:t xml:space="preserve">See </w:t>
      </w:r>
      <w:bookmarkStart w:id="188" w:name="_Hlk109897716"/>
      <w:del w:id="189" w:author="Author">
        <w:r w:rsidDel="00D17EFF">
          <w:rPr>
            <w:color w:val="000000" w:themeColor="text1"/>
            <w:lang w:val="en-US"/>
          </w:rPr>
          <w:delText xml:space="preserve">Amos </w:delText>
        </w:r>
      </w:del>
      <w:r w:rsidRPr="009512C1">
        <w:rPr>
          <w:color w:val="000000" w:themeColor="text1"/>
          <w:lang w:val="en-US"/>
        </w:rPr>
        <w:t>Frisch</w:t>
      </w:r>
      <w:ins w:id="190" w:author="Author">
        <w:r w:rsidR="00D17EFF">
          <w:rPr>
            <w:color w:val="000000" w:themeColor="text1"/>
            <w:lang w:val="en-US"/>
          </w:rPr>
          <w:t>,</w:t>
        </w:r>
        <w:r w:rsidR="00350A50">
          <w:rPr>
            <w:color w:val="000000" w:themeColor="text1"/>
            <w:lang w:val="en-US"/>
          </w:rPr>
          <w:t xml:space="preserve"> 1986</w:t>
        </w:r>
        <w:r w:rsidR="00D17EFF">
          <w:rPr>
            <w:color w:val="000000" w:themeColor="text1"/>
            <w:lang w:val="en-US"/>
          </w:rPr>
          <w:t>:</w:t>
        </w:r>
        <w:del w:id="191" w:author="Author">
          <w:r w:rsidR="00695E86" w:rsidDel="00350A50">
            <w:rPr>
              <w:color w:val="000000" w:themeColor="text1"/>
              <w:lang w:val="en-US"/>
            </w:rPr>
            <w:delText>,</w:delText>
          </w:r>
        </w:del>
      </w:ins>
      <w:del w:id="192" w:author="Author">
        <w:r w:rsidRPr="009512C1" w:rsidDel="00D17EFF">
          <w:rPr>
            <w:color w:val="000000" w:themeColor="text1"/>
            <w:lang w:val="en-US"/>
          </w:rPr>
          <w:delText xml:space="preserve"> </w:delText>
        </w:r>
        <w:r w:rsidRPr="002E19D2" w:rsidDel="00D17EFF">
          <w:rPr>
            <w:i/>
            <w:iCs/>
            <w:color w:val="000000" w:themeColor="text1"/>
            <w:lang w:val="en-US"/>
          </w:rPr>
          <w:delText>The Narrative of Solomon’s Reign in the Book of Kings</w:delText>
        </w:r>
        <w:r w:rsidDel="00350A50">
          <w:rPr>
            <w:color w:val="000000" w:themeColor="text1"/>
            <w:lang w:val="en-US"/>
          </w:rPr>
          <w:delText>,</w:delText>
        </w:r>
        <w:r w:rsidRPr="002E19D2" w:rsidDel="00D17EFF">
          <w:rPr>
            <w:color w:val="000000" w:themeColor="text1"/>
            <w:lang w:val="en-US"/>
          </w:rPr>
          <w:delText xml:space="preserve"> PhD </w:delText>
        </w:r>
        <w:r w:rsidDel="00350A50">
          <w:rPr>
            <w:color w:val="000000" w:themeColor="text1"/>
            <w:lang w:val="en-US"/>
          </w:rPr>
          <w:delText>diss. (</w:delText>
        </w:r>
        <w:r w:rsidRPr="002E19D2" w:rsidDel="00D17EFF">
          <w:rPr>
            <w:color w:val="000000" w:themeColor="text1"/>
            <w:lang w:val="en-US"/>
          </w:rPr>
          <w:delText>Bar Ilan University,</w:delText>
        </w:r>
        <w:r w:rsidDel="00D17EFF">
          <w:rPr>
            <w:color w:val="000000" w:themeColor="text1"/>
            <w:lang w:val="en-US"/>
          </w:rPr>
          <w:delText xml:space="preserve"> </w:delText>
        </w:r>
        <w:r w:rsidDel="00350A50">
          <w:rPr>
            <w:color w:val="000000" w:themeColor="text1"/>
            <w:lang w:val="en-US"/>
          </w:rPr>
          <w:delText>1986)</w:delText>
        </w:r>
        <w:r w:rsidDel="00D17EFF">
          <w:rPr>
            <w:color w:val="000000" w:themeColor="text1"/>
            <w:lang w:val="en-US"/>
          </w:rPr>
          <w:delText>,</w:delText>
        </w:r>
        <w:r w:rsidRPr="00AD336A" w:rsidDel="00D17EFF">
          <w:rPr>
            <w:color w:val="000000" w:themeColor="text1"/>
            <w:shd w:val="clear" w:color="auto" w:fill="FFFFFF"/>
            <w:lang w:val="en-US"/>
          </w:rPr>
          <w:delText xml:space="preserve"> </w:delText>
        </w:r>
      </w:del>
      <w:bookmarkEnd w:id="188"/>
      <w:ins w:id="193" w:author="Author">
        <w:del w:id="194" w:author="Author">
          <w:r w:rsidR="00C97726" w:rsidDel="00D17EFF">
            <w:rPr>
              <w:color w:val="000000" w:themeColor="text1"/>
              <w:shd w:val="clear" w:color="auto" w:fill="FFFFFF"/>
              <w:lang w:val="en-US"/>
            </w:rPr>
            <w:delText>pp.</w:delText>
          </w:r>
        </w:del>
        <w:r w:rsidR="00C97726">
          <w:rPr>
            <w:color w:val="000000" w:themeColor="text1"/>
            <w:shd w:val="clear" w:color="auto" w:fill="FFFFFF"/>
            <w:lang w:val="en-US"/>
          </w:rPr>
          <w:t xml:space="preserve"> </w:t>
        </w:r>
      </w:ins>
      <w:r w:rsidRPr="00AD336A">
        <w:rPr>
          <w:color w:val="000000" w:themeColor="text1"/>
          <w:shd w:val="clear" w:color="auto" w:fill="FFFFFF"/>
          <w:lang w:val="en-US"/>
        </w:rPr>
        <w:t>237</w:t>
      </w:r>
      <w:r w:rsidRPr="000E4E03">
        <w:rPr>
          <w:color w:val="000000" w:themeColor="text1"/>
          <w:shd w:val="clear" w:color="auto" w:fill="FFFFFF"/>
          <w:lang w:val="en-US"/>
        </w:rPr>
        <w:t>–</w:t>
      </w:r>
      <w:r w:rsidR="00261883">
        <w:rPr>
          <w:color w:val="000000" w:themeColor="text1"/>
          <w:shd w:val="clear" w:color="auto" w:fill="FFFFFF"/>
          <w:lang w:val="en-US"/>
        </w:rPr>
        <w:t>2</w:t>
      </w:r>
      <w:r w:rsidRPr="009512C1">
        <w:rPr>
          <w:color w:val="000000" w:themeColor="text1"/>
          <w:shd w:val="clear" w:color="auto" w:fill="FFFFFF"/>
          <w:lang w:val="en-US"/>
        </w:rPr>
        <w:t xml:space="preserve">38. Frisch posits a contrastive purpose to the </w:t>
      </w:r>
      <w:r w:rsidRPr="00AD336A">
        <w:rPr>
          <w:color w:val="000000" w:themeColor="text1"/>
          <w:shd w:val="clear" w:color="auto" w:fill="FFFFFF"/>
          <w:lang w:val="en-US" w:bidi="he-IL"/>
        </w:rPr>
        <w:t xml:space="preserve">connection between the verses at the beginning of Solomon’s reign and the description of its conclusion. He emphasizes that this </w:t>
      </w:r>
      <w:r w:rsidR="003C43BF">
        <w:rPr>
          <w:color w:val="000000" w:themeColor="text1"/>
          <w:shd w:val="clear" w:color="auto" w:fill="FFFFFF"/>
          <w:lang w:val="en-US" w:bidi="he-IL"/>
        </w:rPr>
        <w:t>“</w:t>
      </w:r>
      <w:r w:rsidRPr="0017698F">
        <w:rPr>
          <w:color w:val="000000" w:themeColor="text1"/>
          <w:shd w:val="clear" w:color="auto" w:fill="FFFFFF"/>
          <w:lang w:val="en-US" w:bidi="he-IL"/>
        </w:rPr>
        <w:t>points to difference and not to similarity… The likeness in the motifs serves to create the associative link and the</w:t>
      </w:r>
      <w:r w:rsidRPr="00CF5AD7">
        <w:rPr>
          <w:color w:val="000000" w:themeColor="text1"/>
          <w:shd w:val="clear" w:color="auto" w:fill="FFFFFF"/>
          <w:lang w:val="en-US" w:bidi="he-IL"/>
        </w:rPr>
        <w:t xml:space="preserve"> parallelism that connects them, but regarding content, it indicates the clear contrast between them.</w:t>
      </w:r>
      <w:r w:rsidR="003C43BF">
        <w:rPr>
          <w:color w:val="000000" w:themeColor="text1"/>
          <w:shd w:val="clear" w:color="auto" w:fill="FFFFFF"/>
          <w:lang w:val="en-US" w:bidi="he-IL"/>
        </w:rPr>
        <w:t>”</w:t>
      </w:r>
    </w:p>
  </w:footnote>
  <w:footnote w:id="4">
    <w:p w14:paraId="69C9DC20" w14:textId="313FA9DD" w:rsidR="006A043A" w:rsidRPr="000E4E03" w:rsidRDefault="006A043A" w:rsidP="00722C37">
      <w:pPr>
        <w:rPr>
          <w:color w:val="000000" w:themeColor="text1"/>
          <w:lang w:val="en-US"/>
        </w:rPr>
      </w:pPr>
      <w:r w:rsidRPr="000E4E03">
        <w:rPr>
          <w:rStyle w:val="FootnoteReference"/>
          <w:sz w:val="20"/>
          <w:szCs w:val="20"/>
          <w:lang w:val="en-US"/>
        </w:rPr>
        <w:footnoteRef/>
      </w:r>
      <w:r w:rsidRPr="000E4E03">
        <w:rPr>
          <w:sz w:val="20"/>
          <w:szCs w:val="20"/>
          <w:lang w:val="en-US"/>
        </w:rPr>
        <w:t xml:space="preserve"> </w:t>
      </w:r>
      <w:r w:rsidRPr="00FC4174">
        <w:rPr>
          <w:color w:val="000000" w:themeColor="text1"/>
          <w:sz w:val="20"/>
          <w:szCs w:val="20"/>
          <w:lang w:val="en-US"/>
        </w:rPr>
        <w:t xml:space="preserve">See </w:t>
      </w:r>
      <w:bookmarkStart w:id="243" w:name="_Hlk109897759"/>
      <w:del w:id="244" w:author="Author">
        <w:r w:rsidDel="00D17EFF">
          <w:rPr>
            <w:color w:val="000000" w:themeColor="text1"/>
            <w:sz w:val="20"/>
            <w:szCs w:val="20"/>
            <w:lang w:val="en-US"/>
          </w:rPr>
          <w:delText xml:space="preserve">Michael V. </w:delText>
        </w:r>
      </w:del>
      <w:r w:rsidRPr="000E4E03">
        <w:rPr>
          <w:color w:val="000000" w:themeColor="text1"/>
          <w:sz w:val="20"/>
          <w:szCs w:val="20"/>
          <w:lang w:val="en-US"/>
        </w:rPr>
        <w:t>Fox</w:t>
      </w:r>
      <w:ins w:id="245" w:author="Author">
        <w:r w:rsidR="00D17EFF">
          <w:rPr>
            <w:color w:val="000000" w:themeColor="text1"/>
            <w:sz w:val="20"/>
            <w:szCs w:val="20"/>
            <w:lang w:val="en-US"/>
          </w:rPr>
          <w:t xml:space="preserve">, </w:t>
        </w:r>
      </w:ins>
      <w:del w:id="246" w:author="Author">
        <w:r w:rsidDel="00D17EFF">
          <w:rPr>
            <w:color w:val="000000" w:themeColor="text1"/>
            <w:sz w:val="20"/>
            <w:szCs w:val="20"/>
            <w:lang w:val="en-US"/>
          </w:rPr>
          <w:delText>,</w:delText>
        </w:r>
      </w:del>
      <w:ins w:id="247" w:author="Author">
        <w:r w:rsidR="00350A50">
          <w:rPr>
            <w:color w:val="000000" w:themeColor="text1"/>
            <w:sz w:val="20"/>
            <w:szCs w:val="20"/>
            <w:lang w:val="en-US"/>
          </w:rPr>
          <w:t>1995</w:t>
        </w:r>
        <w:r w:rsidR="00D17EFF">
          <w:rPr>
            <w:color w:val="000000" w:themeColor="text1"/>
            <w:sz w:val="20"/>
            <w:szCs w:val="20"/>
            <w:lang w:val="en-US"/>
          </w:rPr>
          <w:t xml:space="preserve">; </w:t>
        </w:r>
      </w:ins>
      <w:del w:id="248" w:author="Author">
        <w:r w:rsidRPr="00FC4174" w:rsidDel="00350A50">
          <w:rPr>
            <w:color w:val="000000" w:themeColor="text1"/>
            <w:sz w:val="20"/>
            <w:szCs w:val="20"/>
            <w:lang w:val="en-US"/>
          </w:rPr>
          <w:delText xml:space="preserve"> </w:delText>
        </w:r>
        <w:r w:rsidRPr="00722C37" w:rsidDel="00350A50">
          <w:rPr>
            <w:color w:val="000000" w:themeColor="text1"/>
            <w:sz w:val="20"/>
            <w:szCs w:val="20"/>
            <w:lang w:val="en-US"/>
          </w:rPr>
          <w:delText>“</w:delText>
        </w:r>
        <w:r w:rsidRPr="00722C37" w:rsidDel="00D17EFF">
          <w:rPr>
            <w:color w:val="000000" w:themeColor="text1"/>
            <w:sz w:val="20"/>
            <w:szCs w:val="20"/>
            <w:lang w:val="en-US"/>
          </w:rPr>
          <w:delText>The Uses of Indeterminacy</w:delText>
        </w:r>
        <w:r w:rsidDel="00350A50">
          <w:rPr>
            <w:color w:val="000000" w:themeColor="text1"/>
            <w:sz w:val="20"/>
            <w:szCs w:val="20"/>
            <w:lang w:val="en-US"/>
          </w:rPr>
          <w:delText>,</w:delText>
        </w:r>
        <w:r w:rsidRPr="00722C37" w:rsidDel="00350A50">
          <w:rPr>
            <w:color w:val="000000" w:themeColor="text1"/>
            <w:sz w:val="20"/>
            <w:szCs w:val="20"/>
            <w:lang w:val="en-US"/>
          </w:rPr>
          <w:delText>”</w:delText>
        </w:r>
        <w:r w:rsidRPr="00722C37" w:rsidDel="00D17EFF">
          <w:rPr>
            <w:color w:val="000000" w:themeColor="text1"/>
            <w:sz w:val="20"/>
            <w:szCs w:val="20"/>
            <w:lang w:val="en-US"/>
          </w:rPr>
          <w:delText xml:space="preserve"> </w:delText>
        </w:r>
        <w:r w:rsidRPr="00722C37" w:rsidDel="00D17EFF">
          <w:rPr>
            <w:i/>
            <w:iCs/>
            <w:color w:val="000000" w:themeColor="text1"/>
            <w:sz w:val="20"/>
            <w:szCs w:val="20"/>
            <w:lang w:val="en-US"/>
          </w:rPr>
          <w:delText>Semeia</w:delText>
        </w:r>
        <w:r w:rsidRPr="00722C37" w:rsidDel="00D17EFF">
          <w:rPr>
            <w:color w:val="000000" w:themeColor="text1"/>
            <w:sz w:val="20"/>
            <w:szCs w:val="20"/>
            <w:lang w:val="en-US"/>
          </w:rPr>
          <w:delText xml:space="preserve"> 71</w:delText>
        </w:r>
        <w:r w:rsidRPr="00722C37" w:rsidDel="00350A50">
          <w:rPr>
            <w:color w:val="000000" w:themeColor="text1"/>
            <w:sz w:val="20"/>
            <w:szCs w:val="20"/>
            <w:lang w:val="en-US"/>
          </w:rPr>
          <w:delText xml:space="preserve"> </w:delText>
        </w:r>
        <w:r w:rsidRPr="00722C37" w:rsidDel="00D17EFF">
          <w:rPr>
            <w:color w:val="000000" w:themeColor="text1"/>
            <w:sz w:val="20"/>
            <w:szCs w:val="20"/>
            <w:lang w:val="en-US"/>
          </w:rPr>
          <w:delText>(</w:delText>
        </w:r>
        <w:r w:rsidRPr="00722C37" w:rsidDel="00350A50">
          <w:rPr>
            <w:color w:val="000000" w:themeColor="text1"/>
            <w:sz w:val="20"/>
            <w:szCs w:val="20"/>
            <w:lang w:val="en-US"/>
          </w:rPr>
          <w:delText>1994</w:delText>
        </w:r>
        <w:r w:rsidRPr="00722C37" w:rsidDel="00D17EFF">
          <w:rPr>
            <w:color w:val="000000" w:themeColor="text1"/>
            <w:sz w:val="20"/>
            <w:szCs w:val="20"/>
            <w:lang w:val="en-US"/>
          </w:rPr>
          <w:delText>)</w:delText>
        </w:r>
        <w:bookmarkEnd w:id="243"/>
        <w:r w:rsidRPr="00FC4174" w:rsidDel="00D17EFF">
          <w:rPr>
            <w:sz w:val="20"/>
            <w:szCs w:val="20"/>
            <w:lang w:val="en-US"/>
          </w:rPr>
          <w:delText xml:space="preserve">; </w:delText>
        </w:r>
        <w:r w:rsidDel="00350A50">
          <w:rPr>
            <w:sz w:val="20"/>
            <w:szCs w:val="20"/>
            <w:lang w:val="en-US"/>
          </w:rPr>
          <w:delText xml:space="preserve">Amos </w:delText>
        </w:r>
      </w:del>
      <w:r w:rsidRPr="000E4E03">
        <w:rPr>
          <w:sz w:val="20"/>
          <w:szCs w:val="20"/>
          <w:lang w:val="en-US"/>
        </w:rPr>
        <w:t>Frisch</w:t>
      </w:r>
      <w:r>
        <w:rPr>
          <w:sz w:val="20"/>
          <w:szCs w:val="20"/>
          <w:lang w:val="en-US"/>
        </w:rPr>
        <w:t xml:space="preserve">, </w:t>
      </w:r>
      <w:del w:id="249" w:author="Author">
        <w:r w:rsidRPr="00A80D10" w:rsidDel="00D17EFF">
          <w:rPr>
            <w:sz w:val="20"/>
            <w:szCs w:val="20"/>
            <w:lang w:val="en-US"/>
            <w:rPrChange w:id="250" w:author="Author">
              <w:rPr>
                <w:i/>
                <w:iCs/>
                <w:sz w:val="20"/>
                <w:szCs w:val="20"/>
                <w:lang w:val="en-US"/>
              </w:rPr>
            </w:rPrChange>
          </w:rPr>
          <w:delText>Narrativ</w:delText>
        </w:r>
      </w:del>
      <w:ins w:id="251" w:author="Author">
        <w:r w:rsidR="00D17EFF">
          <w:rPr>
            <w:sz w:val="20"/>
            <w:szCs w:val="20"/>
            <w:lang w:val="en-US"/>
          </w:rPr>
          <w:t>1986:</w:t>
        </w:r>
      </w:ins>
      <w:del w:id="252" w:author="Author">
        <w:r w:rsidRPr="00A80D10" w:rsidDel="00D17EFF">
          <w:rPr>
            <w:sz w:val="20"/>
            <w:szCs w:val="20"/>
            <w:lang w:val="en-US"/>
            <w:rPrChange w:id="253" w:author="Author">
              <w:rPr>
                <w:i/>
                <w:iCs/>
                <w:sz w:val="20"/>
                <w:szCs w:val="20"/>
                <w:lang w:val="en-US"/>
              </w:rPr>
            </w:rPrChange>
          </w:rPr>
          <w:delText>e</w:delText>
        </w:r>
        <w:r w:rsidRPr="00D17EFF" w:rsidDel="00D17EFF">
          <w:rPr>
            <w:sz w:val="20"/>
            <w:szCs w:val="20"/>
            <w:lang w:val="en-US"/>
          </w:rPr>
          <w:delText>,</w:delText>
        </w:r>
        <w:r w:rsidDel="00D17EFF">
          <w:rPr>
            <w:sz w:val="20"/>
            <w:szCs w:val="20"/>
            <w:lang w:val="en-US"/>
          </w:rPr>
          <w:delText xml:space="preserve"> </w:delText>
        </w:r>
      </w:del>
      <w:ins w:id="254" w:author="Author">
        <w:r w:rsidR="00B8295B">
          <w:rPr>
            <w:sz w:val="20"/>
            <w:szCs w:val="20"/>
            <w:lang w:val="en-US"/>
          </w:rPr>
          <w:t xml:space="preserve"> </w:t>
        </w:r>
      </w:ins>
      <w:r>
        <w:rPr>
          <w:sz w:val="20"/>
          <w:szCs w:val="20"/>
          <w:lang w:val="en-US"/>
        </w:rPr>
        <w:t>72;</w:t>
      </w:r>
      <w:ins w:id="255" w:author="Author">
        <w:r w:rsidR="00C74419">
          <w:rPr>
            <w:sz w:val="20"/>
            <w:szCs w:val="20"/>
            <w:lang w:val="en-US"/>
          </w:rPr>
          <w:t xml:space="preserve"> </w:t>
        </w:r>
      </w:ins>
      <w:bookmarkStart w:id="256" w:name="_Hlk109897900"/>
      <w:del w:id="257" w:author="Author">
        <w:r w:rsidDel="00B8295B">
          <w:rPr>
            <w:sz w:val="20"/>
            <w:szCs w:val="20"/>
            <w:lang w:val="en-US"/>
          </w:rPr>
          <w:delText xml:space="preserve"> </w:delText>
        </w:r>
        <w:r w:rsidDel="00350A50">
          <w:rPr>
            <w:sz w:val="20"/>
            <w:szCs w:val="20"/>
            <w:lang w:val="en-US"/>
          </w:rPr>
          <w:delText>idem</w:delText>
        </w:r>
      </w:del>
      <w:ins w:id="258" w:author="Author">
        <w:r w:rsidR="00350A50">
          <w:rPr>
            <w:sz w:val="20"/>
            <w:szCs w:val="20"/>
            <w:lang w:val="en-US"/>
          </w:rPr>
          <w:t>Frisch</w:t>
        </w:r>
        <w:r w:rsidR="00B8295B">
          <w:rPr>
            <w:sz w:val="20"/>
            <w:szCs w:val="20"/>
            <w:lang w:val="en-US"/>
          </w:rPr>
          <w:t>,</w:t>
        </w:r>
        <w:r w:rsidR="00C74419">
          <w:rPr>
            <w:sz w:val="20"/>
            <w:szCs w:val="20"/>
            <w:lang w:val="en-US"/>
          </w:rPr>
          <w:t xml:space="preserve"> 1991</w:t>
        </w:r>
      </w:ins>
      <w:del w:id="259" w:author="Author">
        <w:r w:rsidDel="00C74419">
          <w:rPr>
            <w:sz w:val="20"/>
            <w:szCs w:val="20"/>
            <w:lang w:val="en-US"/>
          </w:rPr>
          <w:delText>.,</w:delText>
        </w:r>
        <w:r w:rsidDel="00B8295B">
          <w:rPr>
            <w:sz w:val="20"/>
            <w:szCs w:val="20"/>
            <w:lang w:val="en-US"/>
          </w:rPr>
          <w:delText xml:space="preserve"> </w:delText>
        </w:r>
        <w:r w:rsidRPr="007B641B" w:rsidDel="00C74419">
          <w:rPr>
            <w:sz w:val="20"/>
            <w:szCs w:val="20"/>
            <w:lang w:val="en-US"/>
          </w:rPr>
          <w:delText>“</w:delText>
        </w:r>
        <w:r w:rsidRPr="007B641B" w:rsidDel="00B8295B">
          <w:rPr>
            <w:sz w:val="20"/>
            <w:szCs w:val="20"/>
            <w:lang w:val="en-US"/>
          </w:rPr>
          <w:delText>Structure and its Significance:</w:delText>
        </w:r>
      </w:del>
      <w:ins w:id="260" w:author="Author">
        <w:del w:id="261" w:author="Author">
          <w:r w:rsidR="00B178F1" w:rsidDel="00B8295B">
            <w:rPr>
              <w:sz w:val="20"/>
              <w:szCs w:val="20"/>
              <w:lang w:val="en-US"/>
            </w:rPr>
            <w:delText>.</w:delText>
          </w:r>
        </w:del>
      </w:ins>
      <w:del w:id="262" w:author="Author">
        <w:r w:rsidRPr="007B641B" w:rsidDel="00B8295B">
          <w:rPr>
            <w:sz w:val="20"/>
            <w:szCs w:val="20"/>
            <w:lang w:val="en-US"/>
          </w:rPr>
          <w:delText xml:space="preserve"> The Narrative of Solomon’s Reign (1 Kings 1:</w:delText>
        </w:r>
      </w:del>
      <w:ins w:id="263" w:author="Author">
        <w:del w:id="264" w:author="Author">
          <w:r w:rsidR="00B178F1" w:rsidDel="00B8295B">
            <w:rPr>
              <w:sz w:val="20"/>
              <w:szCs w:val="20"/>
              <w:lang w:val="en-US"/>
            </w:rPr>
            <w:delText>.</w:delText>
          </w:r>
        </w:del>
      </w:ins>
      <w:del w:id="265" w:author="Author">
        <w:r w:rsidRPr="007B641B" w:rsidDel="00B8295B">
          <w:rPr>
            <w:sz w:val="20"/>
            <w:szCs w:val="20"/>
            <w:lang w:val="en-US"/>
          </w:rPr>
          <w:delText>1–12:</w:delText>
        </w:r>
      </w:del>
      <w:ins w:id="266" w:author="Author">
        <w:del w:id="267" w:author="Author">
          <w:r w:rsidR="00B178F1" w:rsidDel="00B8295B">
            <w:rPr>
              <w:sz w:val="20"/>
              <w:szCs w:val="20"/>
              <w:lang w:val="en-US"/>
            </w:rPr>
            <w:delText>.</w:delText>
          </w:r>
        </w:del>
      </w:ins>
      <w:del w:id="268" w:author="Author">
        <w:r w:rsidRPr="007B641B" w:rsidDel="00B8295B">
          <w:rPr>
            <w:sz w:val="20"/>
            <w:szCs w:val="20"/>
            <w:lang w:val="en-US"/>
          </w:rPr>
          <w:delText>24)</w:delText>
        </w:r>
        <w:r w:rsidDel="00B8295B">
          <w:rPr>
            <w:sz w:val="20"/>
            <w:szCs w:val="20"/>
            <w:lang w:val="en-US"/>
          </w:rPr>
          <w:delText>,</w:delText>
        </w:r>
        <w:r w:rsidRPr="007B641B" w:rsidDel="00B8295B">
          <w:rPr>
            <w:sz w:val="20"/>
            <w:szCs w:val="20"/>
            <w:lang w:val="en-US"/>
          </w:rPr>
          <w:delText xml:space="preserve">” </w:delText>
        </w:r>
        <w:r w:rsidRPr="007B641B" w:rsidDel="00B8295B">
          <w:rPr>
            <w:i/>
            <w:iCs/>
            <w:sz w:val="20"/>
            <w:szCs w:val="20"/>
            <w:lang w:val="en-US"/>
          </w:rPr>
          <w:delText>Journal for the Study of the Old Testament</w:delText>
        </w:r>
        <w:r w:rsidRPr="007B641B" w:rsidDel="00B8295B">
          <w:rPr>
            <w:sz w:val="20"/>
            <w:szCs w:val="20"/>
            <w:lang w:val="en-US"/>
          </w:rPr>
          <w:delText xml:space="preserve"> 51 (1991)</w:delText>
        </w:r>
      </w:del>
      <w:r w:rsidRPr="00FC4174">
        <w:rPr>
          <w:color w:val="000000" w:themeColor="text1"/>
          <w:sz w:val="20"/>
          <w:szCs w:val="20"/>
          <w:shd w:val="clear" w:color="auto" w:fill="FFFFFF"/>
          <w:lang w:val="en-US"/>
        </w:rPr>
        <w:t xml:space="preserve">; </w:t>
      </w:r>
      <w:bookmarkStart w:id="269" w:name="_Hlk109897966"/>
      <w:bookmarkEnd w:id="256"/>
      <w:del w:id="270" w:author="Author">
        <w:r w:rsidDel="00B8295B">
          <w:rPr>
            <w:color w:val="000000" w:themeColor="text1"/>
            <w:sz w:val="20"/>
            <w:szCs w:val="20"/>
            <w:lang w:val="en-US"/>
          </w:rPr>
          <w:delText xml:space="preserve">Henry S. </w:delText>
        </w:r>
      </w:del>
      <w:r w:rsidRPr="000E4E03">
        <w:rPr>
          <w:color w:val="000000" w:themeColor="text1"/>
          <w:sz w:val="20"/>
          <w:szCs w:val="20"/>
          <w:lang w:val="en-US"/>
        </w:rPr>
        <w:t>Gehman</w:t>
      </w:r>
      <w:r>
        <w:rPr>
          <w:color w:val="000000" w:themeColor="text1"/>
          <w:sz w:val="20"/>
          <w:szCs w:val="20"/>
          <w:lang w:val="en-US"/>
        </w:rPr>
        <w:t xml:space="preserve"> and </w:t>
      </w:r>
      <w:del w:id="271" w:author="Author">
        <w:r w:rsidDel="00B8295B">
          <w:rPr>
            <w:color w:val="000000" w:themeColor="text1"/>
            <w:sz w:val="20"/>
            <w:szCs w:val="20"/>
            <w:lang w:val="en-US"/>
          </w:rPr>
          <w:delText xml:space="preserve">James A. </w:delText>
        </w:r>
      </w:del>
      <w:r w:rsidRPr="000E4E03">
        <w:rPr>
          <w:color w:val="000000" w:themeColor="text1"/>
          <w:sz w:val="20"/>
          <w:szCs w:val="20"/>
          <w:lang w:val="en-US"/>
        </w:rPr>
        <w:t>Montgomery</w:t>
      </w:r>
      <w:ins w:id="272" w:author="Author">
        <w:r w:rsidR="00B8295B">
          <w:rPr>
            <w:color w:val="000000" w:themeColor="text1"/>
            <w:sz w:val="20"/>
            <w:szCs w:val="20"/>
            <w:lang w:val="en-US"/>
          </w:rPr>
          <w:t>, 1951:</w:t>
        </w:r>
      </w:ins>
      <w:del w:id="273" w:author="Author">
        <w:r w:rsidDel="00B8295B">
          <w:rPr>
            <w:color w:val="000000" w:themeColor="text1"/>
            <w:sz w:val="20"/>
            <w:szCs w:val="20"/>
            <w:lang w:val="en-US"/>
          </w:rPr>
          <w:delText xml:space="preserve">, </w:delText>
        </w:r>
        <w:r w:rsidDel="00B8295B">
          <w:rPr>
            <w:i/>
            <w:iCs/>
            <w:color w:val="000000" w:themeColor="text1"/>
            <w:sz w:val="20"/>
            <w:szCs w:val="20"/>
            <w:lang w:val="en-US"/>
          </w:rPr>
          <w:delText>The Book of Kings</w:delText>
        </w:r>
        <w:r w:rsidDel="00B8295B">
          <w:rPr>
            <w:color w:val="000000" w:themeColor="text1"/>
            <w:sz w:val="20"/>
            <w:szCs w:val="20"/>
            <w:lang w:val="en-US"/>
          </w:rPr>
          <w:delText xml:space="preserve"> (</w:delText>
        </w:r>
        <w:r w:rsidRPr="00BB6324" w:rsidDel="00B8295B">
          <w:rPr>
            <w:color w:val="000000" w:themeColor="text1"/>
            <w:sz w:val="20"/>
            <w:szCs w:val="20"/>
            <w:lang w:val="en-US"/>
          </w:rPr>
          <w:delText>Edinburgh</w:delText>
        </w:r>
      </w:del>
      <w:ins w:id="274" w:author="Author">
        <w:del w:id="275" w:author="Author">
          <w:r w:rsidR="00B178F1" w:rsidDel="00B8295B">
            <w:rPr>
              <w:color w:val="000000" w:themeColor="text1"/>
              <w:sz w:val="20"/>
              <w:szCs w:val="20"/>
              <w:lang w:val="en-US"/>
            </w:rPr>
            <w:delText>:</w:delText>
          </w:r>
        </w:del>
      </w:ins>
      <w:del w:id="276" w:author="Author">
        <w:r w:rsidRPr="00BB6324" w:rsidDel="00B178F1">
          <w:rPr>
            <w:color w:val="000000" w:themeColor="text1"/>
            <w:sz w:val="20"/>
            <w:szCs w:val="20"/>
            <w:lang w:val="en-US"/>
          </w:rPr>
          <w:delText>:</w:delText>
        </w:r>
        <w:r w:rsidRPr="00BB6324" w:rsidDel="00B8295B">
          <w:rPr>
            <w:color w:val="000000" w:themeColor="text1"/>
            <w:sz w:val="20"/>
            <w:szCs w:val="20"/>
            <w:lang w:val="en-US"/>
          </w:rPr>
          <w:delText xml:space="preserve"> T &amp; T Clark</w:delText>
        </w:r>
        <w:r w:rsidDel="00B8295B">
          <w:rPr>
            <w:color w:val="000000" w:themeColor="text1"/>
            <w:sz w:val="20"/>
            <w:szCs w:val="20"/>
            <w:lang w:val="en-US"/>
          </w:rPr>
          <w:delText>,</w:delText>
        </w:r>
        <w:r w:rsidRPr="00FC4174" w:rsidDel="00B8295B">
          <w:rPr>
            <w:color w:val="000000" w:themeColor="text1"/>
            <w:sz w:val="20"/>
            <w:szCs w:val="20"/>
            <w:lang w:val="en-US"/>
          </w:rPr>
          <w:delText xml:space="preserve"> 1951</w:delText>
        </w:r>
        <w:r w:rsidDel="00B8295B">
          <w:rPr>
            <w:color w:val="000000" w:themeColor="text1"/>
            <w:sz w:val="20"/>
            <w:szCs w:val="20"/>
            <w:lang w:val="en-US"/>
          </w:rPr>
          <w:delText>)</w:delText>
        </w:r>
        <w:bookmarkEnd w:id="269"/>
        <w:r w:rsidRPr="00FC4174" w:rsidDel="00B8295B">
          <w:rPr>
            <w:color w:val="000000" w:themeColor="text1"/>
            <w:sz w:val="20"/>
            <w:szCs w:val="20"/>
            <w:lang w:val="en-US"/>
          </w:rPr>
          <w:delText>,</w:delText>
        </w:r>
      </w:del>
      <w:r w:rsidRPr="00FC4174">
        <w:rPr>
          <w:color w:val="000000" w:themeColor="text1"/>
          <w:sz w:val="20"/>
          <w:szCs w:val="20"/>
          <w:lang w:val="en-US"/>
        </w:rPr>
        <w:t xml:space="preserve"> </w:t>
      </w:r>
      <w:r w:rsidRPr="000E4E03">
        <w:rPr>
          <w:color w:val="000000" w:themeColor="text1"/>
          <w:sz w:val="20"/>
          <w:szCs w:val="20"/>
          <w:lang w:val="en-US"/>
        </w:rPr>
        <w:t>231</w:t>
      </w:r>
      <w:r w:rsidRPr="00FC4174">
        <w:rPr>
          <w:color w:val="000000" w:themeColor="text1"/>
          <w:sz w:val="20"/>
          <w:szCs w:val="20"/>
          <w:lang w:val="en-US"/>
        </w:rPr>
        <w:t>;</w:t>
      </w:r>
      <w:r>
        <w:rPr>
          <w:color w:val="000000" w:themeColor="text1"/>
          <w:sz w:val="20"/>
          <w:szCs w:val="20"/>
          <w:lang w:val="en-US"/>
        </w:rPr>
        <w:t xml:space="preserve"> </w:t>
      </w:r>
      <w:bookmarkStart w:id="277" w:name="_Hlk109898016"/>
      <w:del w:id="278" w:author="Author">
        <w:r w:rsidDel="00B8295B">
          <w:rPr>
            <w:color w:val="000000" w:themeColor="text1"/>
            <w:sz w:val="20"/>
            <w:szCs w:val="20"/>
            <w:shd w:val="clear" w:color="auto" w:fill="FFFFFF"/>
            <w:lang w:val="en-US"/>
          </w:rPr>
          <w:delText xml:space="preserve">David </w:delText>
        </w:r>
      </w:del>
      <w:r w:rsidRPr="00FC4174">
        <w:rPr>
          <w:color w:val="000000" w:themeColor="text1"/>
          <w:sz w:val="20"/>
          <w:szCs w:val="20"/>
          <w:lang w:val="en-US"/>
        </w:rPr>
        <w:t>Jobling</w:t>
      </w:r>
      <w:r>
        <w:rPr>
          <w:color w:val="000000" w:themeColor="text1"/>
          <w:sz w:val="20"/>
          <w:szCs w:val="20"/>
          <w:lang w:val="en-US"/>
        </w:rPr>
        <w:t>,</w:t>
      </w:r>
      <w:ins w:id="279" w:author="Author">
        <w:r w:rsidR="00B8295B">
          <w:rPr>
            <w:color w:val="000000" w:themeColor="text1"/>
            <w:sz w:val="20"/>
            <w:szCs w:val="20"/>
            <w:lang w:val="en-US"/>
          </w:rPr>
          <w:t xml:space="preserve"> 1991</w:t>
        </w:r>
      </w:ins>
      <w:del w:id="280" w:author="Author">
        <w:r w:rsidRPr="00FC4174" w:rsidDel="00B8295B">
          <w:rPr>
            <w:color w:val="000000" w:themeColor="text1"/>
            <w:sz w:val="20"/>
            <w:szCs w:val="20"/>
            <w:lang w:val="en-US"/>
          </w:rPr>
          <w:delText xml:space="preserve"> </w:delText>
        </w:r>
        <w:r w:rsidRPr="007B641B" w:rsidDel="00B8295B">
          <w:rPr>
            <w:color w:val="000000" w:themeColor="text1"/>
            <w:sz w:val="20"/>
            <w:szCs w:val="20"/>
            <w:lang w:val="en-US"/>
          </w:rPr>
          <w:delText>“‘Forced labor’:</w:delText>
        </w:r>
      </w:del>
      <w:ins w:id="281" w:author="Author">
        <w:del w:id="282" w:author="Author">
          <w:r w:rsidR="00B178F1" w:rsidDel="00B8295B">
            <w:rPr>
              <w:color w:val="000000" w:themeColor="text1"/>
              <w:sz w:val="20"/>
              <w:szCs w:val="20"/>
              <w:lang w:val="en-US"/>
            </w:rPr>
            <w:delText>.</w:delText>
          </w:r>
        </w:del>
      </w:ins>
      <w:del w:id="283" w:author="Author">
        <w:r w:rsidRPr="007B641B" w:rsidDel="00B8295B">
          <w:rPr>
            <w:color w:val="000000" w:themeColor="text1"/>
            <w:sz w:val="20"/>
            <w:szCs w:val="20"/>
            <w:lang w:val="en-US"/>
          </w:rPr>
          <w:delText xml:space="preserve"> Solomon’s golden age and the question of literary representation</w:delText>
        </w:r>
        <w:r w:rsidDel="00B8295B">
          <w:rPr>
            <w:color w:val="000000" w:themeColor="text1"/>
            <w:sz w:val="20"/>
            <w:szCs w:val="20"/>
            <w:lang w:val="en-US"/>
          </w:rPr>
          <w:delText>,</w:delText>
        </w:r>
        <w:r w:rsidRPr="007B641B" w:rsidDel="00B8295B">
          <w:rPr>
            <w:color w:val="000000" w:themeColor="text1"/>
            <w:sz w:val="20"/>
            <w:szCs w:val="20"/>
            <w:lang w:val="en-US"/>
          </w:rPr>
          <w:delText xml:space="preserve">” </w:delText>
        </w:r>
        <w:r w:rsidRPr="007B641B" w:rsidDel="00B8295B">
          <w:rPr>
            <w:i/>
            <w:iCs/>
            <w:color w:val="000000" w:themeColor="text1"/>
            <w:sz w:val="20"/>
            <w:szCs w:val="20"/>
            <w:lang w:val="en-US"/>
          </w:rPr>
          <w:delText>Semeia</w:delText>
        </w:r>
        <w:r w:rsidRPr="007B641B" w:rsidDel="00B8295B">
          <w:rPr>
            <w:color w:val="000000" w:themeColor="text1"/>
            <w:sz w:val="20"/>
            <w:szCs w:val="20"/>
            <w:lang w:val="en-US"/>
          </w:rPr>
          <w:delText xml:space="preserve"> 54 (1991)</w:delText>
        </w:r>
      </w:del>
      <w:r w:rsidRPr="000E4E03">
        <w:rPr>
          <w:color w:val="000000" w:themeColor="text1"/>
          <w:sz w:val="20"/>
          <w:szCs w:val="20"/>
          <w:lang w:val="en-US"/>
        </w:rPr>
        <w:t xml:space="preserve">; </w:t>
      </w:r>
      <w:del w:id="284" w:author="Author">
        <w:r w:rsidDel="00B8295B">
          <w:rPr>
            <w:color w:val="000000" w:themeColor="text1"/>
            <w:sz w:val="20"/>
            <w:szCs w:val="20"/>
            <w:lang w:val="en-US"/>
          </w:rPr>
          <w:delText xml:space="preserve">Bezalel </w:delText>
        </w:r>
      </w:del>
      <w:r w:rsidRPr="000E4E03">
        <w:rPr>
          <w:color w:val="000000" w:themeColor="text1"/>
          <w:sz w:val="20"/>
          <w:szCs w:val="20"/>
          <w:lang w:val="en-US"/>
        </w:rPr>
        <w:t>Porten</w:t>
      </w:r>
      <w:r>
        <w:rPr>
          <w:color w:val="000000" w:themeColor="text1"/>
          <w:sz w:val="20"/>
          <w:szCs w:val="20"/>
          <w:lang w:val="en-US"/>
        </w:rPr>
        <w:t xml:space="preserve">, </w:t>
      </w:r>
      <w:del w:id="285" w:author="Author">
        <w:r w:rsidRPr="0071549D" w:rsidDel="00B8295B">
          <w:rPr>
            <w:color w:val="000000" w:themeColor="text1"/>
            <w:sz w:val="20"/>
            <w:szCs w:val="20"/>
            <w:lang w:val="en-US"/>
          </w:rPr>
          <w:delText>“The Structure and Theme of the Solomon Narrative (1 Kings 3–11)</w:delText>
        </w:r>
        <w:r w:rsidDel="00B8295B">
          <w:rPr>
            <w:color w:val="000000" w:themeColor="text1"/>
            <w:sz w:val="20"/>
            <w:szCs w:val="20"/>
            <w:lang w:val="en-US"/>
          </w:rPr>
          <w:delText>,</w:delText>
        </w:r>
        <w:r w:rsidRPr="0071549D" w:rsidDel="00B8295B">
          <w:rPr>
            <w:color w:val="000000" w:themeColor="text1"/>
            <w:sz w:val="20"/>
            <w:szCs w:val="20"/>
            <w:lang w:val="en-US"/>
          </w:rPr>
          <w:delText xml:space="preserve">” </w:delText>
        </w:r>
        <w:r w:rsidRPr="0071549D" w:rsidDel="00B8295B">
          <w:rPr>
            <w:i/>
            <w:iCs/>
            <w:color w:val="000000" w:themeColor="text1"/>
            <w:sz w:val="20"/>
            <w:szCs w:val="20"/>
            <w:lang w:val="en-US"/>
          </w:rPr>
          <w:delText>Hebrew Union College Annual</w:delText>
        </w:r>
        <w:r w:rsidRPr="0071549D" w:rsidDel="00B8295B">
          <w:rPr>
            <w:color w:val="000000" w:themeColor="text1"/>
            <w:sz w:val="20"/>
            <w:szCs w:val="20"/>
            <w:lang w:val="en-US"/>
          </w:rPr>
          <w:delText xml:space="preserve"> 38 (</w:delText>
        </w:r>
      </w:del>
      <w:r w:rsidRPr="0071549D">
        <w:rPr>
          <w:color w:val="000000" w:themeColor="text1"/>
          <w:sz w:val="20"/>
          <w:szCs w:val="20"/>
          <w:lang w:val="en-US"/>
        </w:rPr>
        <w:t>1967</w:t>
      </w:r>
      <w:ins w:id="286" w:author="Author">
        <w:r w:rsidR="00B8295B">
          <w:rPr>
            <w:color w:val="000000" w:themeColor="text1"/>
            <w:sz w:val="20"/>
            <w:szCs w:val="20"/>
            <w:lang w:val="en-US"/>
          </w:rPr>
          <w:t xml:space="preserve">: </w:t>
        </w:r>
      </w:ins>
      <w:del w:id="287" w:author="Author">
        <w:r w:rsidRPr="0071549D" w:rsidDel="00B8295B">
          <w:rPr>
            <w:color w:val="000000" w:themeColor="text1"/>
            <w:sz w:val="20"/>
            <w:szCs w:val="20"/>
            <w:lang w:val="en-US"/>
          </w:rPr>
          <w:delText>)</w:delText>
        </w:r>
        <w:r w:rsidDel="00B8295B">
          <w:rPr>
            <w:color w:val="000000" w:themeColor="text1"/>
            <w:sz w:val="20"/>
            <w:szCs w:val="20"/>
            <w:lang w:val="en-US"/>
          </w:rPr>
          <w:delText>,</w:delText>
        </w:r>
      </w:del>
      <w:ins w:id="288" w:author="Author">
        <w:del w:id="289" w:author="Author">
          <w:r w:rsidR="00C97726" w:rsidDel="00B8295B">
            <w:rPr>
              <w:color w:val="000000" w:themeColor="text1"/>
              <w:sz w:val="20"/>
              <w:szCs w:val="20"/>
              <w:lang w:val="en-US"/>
            </w:rPr>
            <w:delText xml:space="preserve"> pp.</w:delText>
          </w:r>
        </w:del>
      </w:ins>
      <w:r w:rsidRPr="00FC4174">
        <w:rPr>
          <w:color w:val="000000" w:themeColor="text1"/>
          <w:sz w:val="20"/>
          <w:szCs w:val="20"/>
          <w:lang w:val="en-US"/>
        </w:rPr>
        <w:t xml:space="preserve"> </w:t>
      </w:r>
      <w:r w:rsidRPr="000E4E03">
        <w:rPr>
          <w:color w:val="000000" w:themeColor="text1"/>
          <w:sz w:val="20"/>
          <w:szCs w:val="20"/>
          <w:lang w:val="en-US"/>
        </w:rPr>
        <w:t>97, 128</w:t>
      </w:r>
      <w:r w:rsidRPr="00FC4174">
        <w:rPr>
          <w:color w:val="000000" w:themeColor="text1"/>
          <w:sz w:val="20"/>
          <w:szCs w:val="20"/>
          <w:lang w:val="en-US"/>
        </w:rPr>
        <w:t xml:space="preserve">; </w:t>
      </w:r>
      <w:del w:id="290" w:author="Author">
        <w:r w:rsidDel="00B8295B">
          <w:rPr>
            <w:color w:val="000000" w:themeColor="text1"/>
            <w:sz w:val="20"/>
            <w:szCs w:val="20"/>
            <w:lang w:val="en-US"/>
          </w:rPr>
          <w:delText xml:space="preserve">Pauline A. </w:delText>
        </w:r>
      </w:del>
      <w:r w:rsidRPr="000E4E03">
        <w:rPr>
          <w:color w:val="000000" w:themeColor="text1"/>
          <w:sz w:val="20"/>
          <w:szCs w:val="20"/>
          <w:shd w:val="clear" w:color="auto" w:fill="FFFFFF"/>
          <w:lang w:val="en-US"/>
        </w:rPr>
        <w:t>Viviano</w:t>
      </w:r>
      <w:r>
        <w:rPr>
          <w:color w:val="000000" w:themeColor="text1"/>
          <w:sz w:val="20"/>
          <w:szCs w:val="20"/>
          <w:shd w:val="clear" w:color="auto" w:fill="FFFFFF"/>
          <w:lang w:val="en-US"/>
        </w:rPr>
        <w:t>,</w:t>
      </w:r>
      <w:r w:rsidRPr="000E4E03">
        <w:rPr>
          <w:color w:val="000000" w:themeColor="text1"/>
          <w:sz w:val="20"/>
          <w:szCs w:val="20"/>
          <w:shd w:val="clear" w:color="auto" w:fill="FFFFFF"/>
          <w:lang w:val="en-US"/>
        </w:rPr>
        <w:t xml:space="preserve"> </w:t>
      </w:r>
      <w:del w:id="291" w:author="Author">
        <w:r w:rsidRPr="001D3616" w:rsidDel="00B8295B">
          <w:rPr>
            <w:color w:val="000000" w:themeColor="text1"/>
            <w:sz w:val="20"/>
            <w:szCs w:val="20"/>
            <w:shd w:val="clear" w:color="auto" w:fill="FFFFFF"/>
            <w:lang w:val="en-US"/>
          </w:rPr>
          <w:delText>“Glory Lost:</w:delText>
        </w:r>
      </w:del>
      <w:ins w:id="292" w:author="Author">
        <w:del w:id="293" w:author="Author">
          <w:r w:rsidR="00B178F1" w:rsidDel="00B8295B">
            <w:rPr>
              <w:color w:val="000000" w:themeColor="text1"/>
              <w:sz w:val="20"/>
              <w:szCs w:val="20"/>
              <w:shd w:val="clear" w:color="auto" w:fill="FFFFFF"/>
              <w:lang w:val="en-US"/>
            </w:rPr>
            <w:delText>.</w:delText>
          </w:r>
        </w:del>
      </w:ins>
      <w:del w:id="294" w:author="Author">
        <w:r w:rsidRPr="001D3616" w:rsidDel="00B8295B">
          <w:rPr>
            <w:color w:val="000000" w:themeColor="text1"/>
            <w:sz w:val="20"/>
            <w:szCs w:val="20"/>
            <w:shd w:val="clear" w:color="auto" w:fill="FFFFFF"/>
            <w:lang w:val="en-US"/>
          </w:rPr>
          <w:delText xml:space="preserve"> The Reign of Solomon in the Deuteronomistic History</w:delText>
        </w:r>
        <w:r w:rsidDel="00B8295B">
          <w:rPr>
            <w:color w:val="000000" w:themeColor="text1"/>
            <w:sz w:val="20"/>
            <w:szCs w:val="20"/>
            <w:shd w:val="clear" w:color="auto" w:fill="FFFFFF"/>
            <w:lang w:val="en-US"/>
          </w:rPr>
          <w:delText>,</w:delText>
        </w:r>
        <w:r w:rsidRPr="001D3616" w:rsidDel="00B8295B">
          <w:rPr>
            <w:color w:val="000000" w:themeColor="text1"/>
            <w:sz w:val="20"/>
            <w:szCs w:val="20"/>
            <w:shd w:val="clear" w:color="auto" w:fill="FFFFFF"/>
            <w:lang w:val="en-US"/>
          </w:rPr>
          <w:delText xml:space="preserve">” </w:delText>
        </w:r>
        <w:r w:rsidDel="00B8295B">
          <w:rPr>
            <w:color w:val="000000" w:themeColor="text1"/>
            <w:sz w:val="20"/>
            <w:szCs w:val="20"/>
            <w:shd w:val="clear" w:color="auto" w:fill="FFFFFF"/>
            <w:lang w:val="en-US"/>
          </w:rPr>
          <w:delText xml:space="preserve">in </w:delText>
        </w:r>
        <w:r w:rsidRPr="001D3616" w:rsidDel="00B8295B">
          <w:rPr>
            <w:i/>
            <w:iCs/>
            <w:color w:val="000000" w:themeColor="text1"/>
            <w:sz w:val="20"/>
            <w:szCs w:val="20"/>
            <w:shd w:val="clear" w:color="auto" w:fill="FFFFFF"/>
            <w:lang w:val="en-US"/>
          </w:rPr>
          <w:delText>The Age of Solomon:</w:delText>
        </w:r>
      </w:del>
      <w:ins w:id="295" w:author="Author">
        <w:del w:id="296" w:author="Author">
          <w:r w:rsidR="00B178F1" w:rsidDel="00B8295B">
            <w:rPr>
              <w:i/>
              <w:iCs/>
              <w:color w:val="000000" w:themeColor="text1"/>
              <w:sz w:val="20"/>
              <w:szCs w:val="20"/>
              <w:shd w:val="clear" w:color="auto" w:fill="FFFFFF"/>
              <w:lang w:val="en-US"/>
            </w:rPr>
            <w:delText>.</w:delText>
          </w:r>
        </w:del>
      </w:ins>
      <w:del w:id="297" w:author="Author">
        <w:r w:rsidRPr="001D3616" w:rsidDel="00B8295B">
          <w:rPr>
            <w:i/>
            <w:iCs/>
            <w:color w:val="000000" w:themeColor="text1"/>
            <w:sz w:val="20"/>
            <w:szCs w:val="20"/>
            <w:shd w:val="clear" w:color="auto" w:fill="FFFFFF"/>
            <w:lang w:val="en-US"/>
          </w:rPr>
          <w:delText xml:space="preserve"> Scholarship at the Turn of the Millennium</w:delText>
        </w:r>
        <w:r w:rsidDel="00B8295B">
          <w:rPr>
            <w:i/>
            <w:iCs/>
            <w:color w:val="000000" w:themeColor="text1"/>
            <w:sz w:val="20"/>
            <w:szCs w:val="20"/>
            <w:shd w:val="clear" w:color="auto" w:fill="FFFFFF"/>
            <w:lang w:val="en-US"/>
          </w:rPr>
          <w:delText xml:space="preserve">, </w:delText>
        </w:r>
        <w:r w:rsidDel="00B8295B">
          <w:rPr>
            <w:color w:val="000000" w:themeColor="text1"/>
            <w:sz w:val="20"/>
            <w:szCs w:val="20"/>
            <w:shd w:val="clear" w:color="auto" w:fill="FFFFFF"/>
            <w:lang w:val="en-US"/>
          </w:rPr>
          <w:delText>edited by</w:delText>
        </w:r>
        <w:r w:rsidRPr="001D3616" w:rsidDel="00B8295B">
          <w:rPr>
            <w:color w:val="000000" w:themeColor="text1"/>
            <w:sz w:val="20"/>
            <w:szCs w:val="20"/>
            <w:shd w:val="clear" w:color="auto" w:fill="FFFFFF"/>
            <w:lang w:val="en-US"/>
          </w:rPr>
          <w:delText xml:space="preserve"> Lowell K.</w:delText>
        </w:r>
        <w:r w:rsidDel="00B8295B">
          <w:rPr>
            <w:color w:val="000000" w:themeColor="text1"/>
            <w:sz w:val="20"/>
            <w:szCs w:val="20"/>
            <w:shd w:val="clear" w:color="auto" w:fill="FFFFFF"/>
            <w:lang w:val="en-US"/>
          </w:rPr>
          <w:delText xml:space="preserve"> Handy</w:delText>
        </w:r>
        <w:r w:rsidRPr="001D3616" w:rsidDel="00B8295B">
          <w:rPr>
            <w:color w:val="000000" w:themeColor="text1"/>
            <w:sz w:val="20"/>
            <w:szCs w:val="20"/>
            <w:shd w:val="clear" w:color="auto" w:fill="FFFFFF"/>
            <w:lang w:val="en-US"/>
          </w:rPr>
          <w:delText xml:space="preserve"> </w:delText>
        </w:r>
        <w:r w:rsidDel="00B8295B">
          <w:rPr>
            <w:color w:val="000000" w:themeColor="text1"/>
            <w:sz w:val="20"/>
            <w:szCs w:val="20"/>
            <w:shd w:val="clear" w:color="auto" w:fill="FFFFFF"/>
            <w:lang w:val="en-US"/>
          </w:rPr>
          <w:delText>(</w:delText>
        </w:r>
        <w:r w:rsidRPr="001D3616" w:rsidDel="00B8295B">
          <w:rPr>
            <w:color w:val="000000" w:themeColor="text1"/>
            <w:sz w:val="20"/>
            <w:szCs w:val="20"/>
            <w:shd w:val="clear" w:color="auto" w:fill="FFFFFF"/>
            <w:lang w:val="en-US"/>
          </w:rPr>
          <w:delText>Leiden</w:delText>
        </w:r>
      </w:del>
      <w:ins w:id="298" w:author="Author">
        <w:del w:id="299" w:author="Author">
          <w:r w:rsidR="00B178F1" w:rsidDel="00B8295B">
            <w:rPr>
              <w:color w:val="000000" w:themeColor="text1"/>
              <w:sz w:val="20"/>
              <w:szCs w:val="20"/>
              <w:shd w:val="clear" w:color="auto" w:fill="FFFFFF"/>
              <w:lang w:val="en-US"/>
            </w:rPr>
            <w:delText>:</w:delText>
          </w:r>
        </w:del>
      </w:ins>
      <w:del w:id="300" w:author="Author">
        <w:r w:rsidRPr="001D3616" w:rsidDel="00B8295B">
          <w:rPr>
            <w:color w:val="000000" w:themeColor="text1"/>
            <w:sz w:val="20"/>
            <w:szCs w:val="20"/>
            <w:shd w:val="clear" w:color="auto" w:fill="FFFFFF"/>
            <w:lang w:val="en-US"/>
          </w:rPr>
          <w:delText xml:space="preserve">: Brill, </w:delText>
        </w:r>
      </w:del>
      <w:r w:rsidRPr="001D3616">
        <w:rPr>
          <w:color w:val="000000" w:themeColor="text1"/>
          <w:sz w:val="20"/>
          <w:szCs w:val="20"/>
          <w:shd w:val="clear" w:color="auto" w:fill="FFFFFF"/>
          <w:lang w:val="en-US"/>
        </w:rPr>
        <w:t>1997</w:t>
      </w:r>
      <w:ins w:id="301" w:author="Author">
        <w:r w:rsidR="00B8295B">
          <w:rPr>
            <w:color w:val="000000" w:themeColor="text1"/>
            <w:sz w:val="20"/>
            <w:szCs w:val="20"/>
            <w:shd w:val="clear" w:color="auto" w:fill="FFFFFF"/>
            <w:lang w:val="en-US"/>
          </w:rPr>
          <w:t>:</w:t>
        </w:r>
      </w:ins>
      <w:del w:id="302" w:author="Author">
        <w:r w:rsidDel="00B8295B">
          <w:rPr>
            <w:color w:val="000000" w:themeColor="text1"/>
            <w:sz w:val="20"/>
            <w:szCs w:val="20"/>
            <w:shd w:val="clear" w:color="auto" w:fill="FFFFFF"/>
            <w:lang w:val="en-US"/>
          </w:rPr>
          <w:delText>),</w:delText>
        </w:r>
        <w:r w:rsidRPr="001D3616" w:rsidDel="00B8295B">
          <w:rPr>
            <w:color w:val="000000" w:themeColor="text1"/>
            <w:sz w:val="20"/>
            <w:szCs w:val="20"/>
            <w:shd w:val="clear" w:color="auto" w:fill="FFFFFF"/>
            <w:lang w:val="en-US"/>
          </w:rPr>
          <w:delText xml:space="preserve"> </w:delText>
        </w:r>
      </w:del>
      <w:ins w:id="303" w:author="Author">
        <w:del w:id="304" w:author="Author">
          <w:r w:rsidR="00C97726" w:rsidDel="00B8295B">
            <w:rPr>
              <w:color w:val="000000" w:themeColor="text1"/>
              <w:sz w:val="20"/>
              <w:szCs w:val="20"/>
              <w:shd w:val="clear" w:color="auto" w:fill="FFFFFF"/>
              <w:lang w:val="en-US"/>
            </w:rPr>
            <w:delText>pp.</w:delText>
          </w:r>
        </w:del>
        <w:r w:rsidR="00C97726">
          <w:rPr>
            <w:color w:val="000000" w:themeColor="text1"/>
            <w:sz w:val="20"/>
            <w:szCs w:val="20"/>
            <w:shd w:val="clear" w:color="auto" w:fill="FFFFFF"/>
            <w:lang w:val="en-US"/>
          </w:rPr>
          <w:t xml:space="preserve"> </w:t>
        </w:r>
      </w:ins>
      <w:r w:rsidRPr="001D3616">
        <w:rPr>
          <w:color w:val="000000" w:themeColor="text1"/>
          <w:sz w:val="20"/>
          <w:szCs w:val="20"/>
          <w:shd w:val="clear" w:color="auto" w:fill="FFFFFF"/>
          <w:lang w:val="en-US"/>
        </w:rPr>
        <w:t>336–347</w:t>
      </w:r>
      <w:ins w:id="305" w:author="Author">
        <w:r w:rsidR="00B8295B">
          <w:rPr>
            <w:color w:val="000000" w:themeColor="text1"/>
            <w:sz w:val="20"/>
            <w:szCs w:val="20"/>
            <w:shd w:val="clear" w:color="auto" w:fill="FFFFFF"/>
            <w:lang w:val="en-US"/>
          </w:rPr>
          <w:t xml:space="preserve">; </w:t>
        </w:r>
      </w:ins>
      <w:del w:id="306" w:author="Author">
        <w:r w:rsidDel="00B8295B">
          <w:rPr>
            <w:color w:val="000000" w:themeColor="text1"/>
            <w:sz w:val="20"/>
            <w:szCs w:val="20"/>
            <w:lang w:val="en-US"/>
          </w:rPr>
          <w:delText>.</w:delText>
        </w:r>
        <w:r w:rsidR="00CB36EB" w:rsidDel="00B8295B">
          <w:rPr>
            <w:color w:val="000000" w:themeColor="text1"/>
            <w:lang w:val="en-US"/>
          </w:rPr>
          <w:delText xml:space="preserve"> </w:delText>
        </w:r>
        <w:r w:rsidR="00CB36EB" w:rsidDel="00B8295B">
          <w:rPr>
            <w:color w:val="000000" w:themeColor="text1"/>
            <w:sz w:val="20"/>
            <w:szCs w:val="20"/>
            <w:lang w:bidi="he"/>
          </w:rPr>
          <w:delText xml:space="preserve">Baruch </w:delText>
        </w:r>
      </w:del>
      <w:r w:rsidR="00CB36EB">
        <w:rPr>
          <w:color w:val="000000" w:themeColor="text1"/>
          <w:sz w:val="20"/>
          <w:szCs w:val="20"/>
          <w:lang w:bidi="he"/>
        </w:rPr>
        <w:t xml:space="preserve">Halpern, </w:t>
      </w:r>
      <w:del w:id="307" w:author="Author">
        <w:r w:rsidR="00CB36EB" w:rsidRPr="00370C86" w:rsidDel="00B8295B">
          <w:rPr>
            <w:i/>
            <w:iCs/>
            <w:color w:val="000000" w:themeColor="text1"/>
            <w:sz w:val="20"/>
            <w:szCs w:val="20"/>
            <w:lang w:bidi="he"/>
          </w:rPr>
          <w:delText>The First Historians:</w:delText>
        </w:r>
      </w:del>
      <w:ins w:id="308" w:author="Author">
        <w:del w:id="309" w:author="Author">
          <w:r w:rsidR="00B178F1" w:rsidDel="00B8295B">
            <w:rPr>
              <w:i/>
              <w:iCs/>
              <w:color w:val="000000" w:themeColor="text1"/>
              <w:sz w:val="20"/>
              <w:szCs w:val="20"/>
              <w:lang w:bidi="he"/>
            </w:rPr>
            <w:delText>.</w:delText>
          </w:r>
        </w:del>
      </w:ins>
      <w:del w:id="310" w:author="Author">
        <w:r w:rsidR="00CB36EB" w:rsidRPr="00370C86" w:rsidDel="00B8295B">
          <w:rPr>
            <w:i/>
            <w:iCs/>
            <w:color w:val="000000" w:themeColor="text1"/>
            <w:sz w:val="20"/>
            <w:szCs w:val="20"/>
            <w:lang w:bidi="he"/>
          </w:rPr>
          <w:delText xml:space="preserve"> The Hebrew Bible and History</w:delText>
        </w:r>
        <w:r w:rsidR="00CB36EB" w:rsidDel="00B8295B">
          <w:rPr>
            <w:color w:val="000000" w:themeColor="text1"/>
            <w:sz w:val="20"/>
            <w:szCs w:val="20"/>
            <w:lang w:bidi="he"/>
          </w:rPr>
          <w:delText xml:space="preserve"> (San Francisco</w:delText>
        </w:r>
      </w:del>
      <w:ins w:id="311" w:author="Author">
        <w:del w:id="312" w:author="Author">
          <w:r w:rsidR="00B178F1" w:rsidDel="00B8295B">
            <w:rPr>
              <w:color w:val="000000" w:themeColor="text1"/>
              <w:sz w:val="20"/>
              <w:szCs w:val="20"/>
              <w:lang w:bidi="he"/>
            </w:rPr>
            <w:delText>:</w:delText>
          </w:r>
        </w:del>
      </w:ins>
      <w:del w:id="313" w:author="Author">
        <w:r w:rsidR="00CB36EB" w:rsidDel="00B8295B">
          <w:rPr>
            <w:color w:val="000000" w:themeColor="text1"/>
            <w:sz w:val="20"/>
            <w:szCs w:val="20"/>
            <w:lang w:bidi="he"/>
          </w:rPr>
          <w:delText xml:space="preserve">: Harper &amp; Row, </w:delText>
        </w:r>
      </w:del>
      <w:r w:rsidR="00CB36EB">
        <w:rPr>
          <w:color w:val="000000" w:themeColor="text1"/>
          <w:sz w:val="20"/>
          <w:szCs w:val="20"/>
          <w:lang w:bidi="he"/>
        </w:rPr>
        <w:t>1988</w:t>
      </w:r>
      <w:ins w:id="314" w:author="Author">
        <w:r w:rsidR="00B8295B">
          <w:rPr>
            <w:color w:val="000000" w:themeColor="text1"/>
            <w:sz w:val="20"/>
            <w:szCs w:val="20"/>
            <w:lang w:bidi="he"/>
          </w:rPr>
          <w:t>:</w:t>
        </w:r>
      </w:ins>
      <w:del w:id="315" w:author="Author">
        <w:r w:rsidR="00CB36EB" w:rsidDel="00B8295B">
          <w:rPr>
            <w:color w:val="000000" w:themeColor="text1"/>
            <w:sz w:val="20"/>
            <w:szCs w:val="20"/>
            <w:lang w:bidi="he"/>
          </w:rPr>
          <w:delText>), pp.</w:delText>
        </w:r>
      </w:del>
      <w:r w:rsidR="00CB36EB">
        <w:rPr>
          <w:color w:val="000000" w:themeColor="text1"/>
          <w:sz w:val="20"/>
          <w:szCs w:val="20"/>
          <w:lang w:bidi="he"/>
        </w:rPr>
        <w:t xml:space="preserve"> 144-80.</w:t>
      </w:r>
    </w:p>
    <w:bookmarkEnd w:id="277"/>
  </w:footnote>
  <w:footnote w:id="5">
    <w:p w14:paraId="000EA0C1" w14:textId="3E1E6079" w:rsidR="006A043A" w:rsidRPr="00AD336A" w:rsidRDefault="006A043A" w:rsidP="00870541">
      <w:pPr>
        <w:pStyle w:val="FootnoteText"/>
        <w:rPr>
          <w:lang w:val="en-US"/>
        </w:rPr>
      </w:pPr>
      <w:r w:rsidRPr="000E4E03">
        <w:rPr>
          <w:rStyle w:val="FootnoteReference"/>
          <w:lang w:val="en-US"/>
        </w:rPr>
        <w:footnoteRef/>
      </w:r>
      <w:r w:rsidRPr="000E4E03">
        <w:rPr>
          <w:lang w:val="en-US"/>
        </w:rPr>
        <w:t xml:space="preserve"> </w:t>
      </w:r>
      <w:bookmarkStart w:id="328" w:name="_Hlk109898133"/>
      <w:del w:id="329" w:author="Author">
        <w:r w:rsidDel="00B8295B">
          <w:rPr>
            <w:lang w:val="en-US"/>
          </w:rPr>
          <w:delText xml:space="preserve">Martin </w:delText>
        </w:r>
      </w:del>
      <w:r w:rsidRPr="000E4E03">
        <w:rPr>
          <w:color w:val="000000" w:themeColor="text1"/>
          <w:lang w:val="en-US"/>
        </w:rPr>
        <w:t>Noth</w:t>
      </w:r>
      <w:r>
        <w:rPr>
          <w:color w:val="000000" w:themeColor="text1"/>
          <w:lang w:val="en-US"/>
        </w:rPr>
        <w:t xml:space="preserve">, </w:t>
      </w:r>
      <w:del w:id="330" w:author="Author">
        <w:r w:rsidRPr="006807FF" w:rsidDel="00B8295B">
          <w:rPr>
            <w:i/>
            <w:iCs/>
            <w:color w:val="000000" w:themeColor="text1"/>
            <w:lang w:val="en-US"/>
          </w:rPr>
          <w:delText>The Deuteronomistic History</w:delText>
        </w:r>
        <w:r w:rsidRPr="006807FF" w:rsidDel="00B8295B">
          <w:rPr>
            <w:color w:val="000000" w:themeColor="text1"/>
            <w:lang w:val="en-US"/>
          </w:rPr>
          <w:delText xml:space="preserve"> </w:delText>
        </w:r>
        <w:r w:rsidDel="00B8295B">
          <w:rPr>
            <w:color w:val="000000" w:themeColor="text1"/>
            <w:lang w:val="en-US"/>
          </w:rPr>
          <w:delText>(</w:delText>
        </w:r>
        <w:r w:rsidRPr="006807FF" w:rsidDel="00B8295B">
          <w:rPr>
            <w:color w:val="000000" w:themeColor="text1"/>
            <w:lang w:val="en-US"/>
          </w:rPr>
          <w:delText>Sheffield</w:delText>
        </w:r>
      </w:del>
      <w:ins w:id="331" w:author="Author">
        <w:del w:id="332" w:author="Author">
          <w:r w:rsidR="00B178F1" w:rsidDel="00B8295B">
            <w:rPr>
              <w:color w:val="000000" w:themeColor="text1"/>
              <w:lang w:val="en-US"/>
            </w:rPr>
            <w:delText>:</w:delText>
          </w:r>
        </w:del>
      </w:ins>
      <w:del w:id="333" w:author="Author">
        <w:r w:rsidRPr="006807FF" w:rsidDel="00B8295B">
          <w:rPr>
            <w:color w:val="000000" w:themeColor="text1"/>
            <w:lang w:val="en-US"/>
          </w:rPr>
          <w:delText xml:space="preserve">: JSOT Press, </w:delText>
        </w:r>
      </w:del>
      <w:r w:rsidRPr="006807FF">
        <w:rPr>
          <w:color w:val="000000" w:themeColor="text1"/>
          <w:lang w:val="en-US"/>
        </w:rPr>
        <w:t>19</w:t>
      </w:r>
      <w:r>
        <w:rPr>
          <w:color w:val="000000" w:themeColor="text1"/>
          <w:lang w:val="en-US"/>
        </w:rPr>
        <w:t>8</w:t>
      </w:r>
      <w:r w:rsidRPr="006807FF">
        <w:rPr>
          <w:color w:val="000000" w:themeColor="text1"/>
          <w:lang w:val="en-US"/>
        </w:rPr>
        <w:t>1</w:t>
      </w:r>
      <w:del w:id="334" w:author="Author">
        <w:r w:rsidDel="00B8295B">
          <w:rPr>
            <w:color w:val="000000" w:themeColor="text1"/>
            <w:lang w:val="en-US"/>
          </w:rPr>
          <w:delText>)</w:delText>
        </w:r>
      </w:del>
      <w:r w:rsidRPr="00AD336A">
        <w:rPr>
          <w:lang w:val="en-US"/>
        </w:rPr>
        <w:t xml:space="preserve">. </w:t>
      </w:r>
      <w:r w:rsidRPr="00AD336A">
        <w:rPr>
          <w:color w:val="000000" w:themeColor="text1"/>
          <w:lang w:val="en-US"/>
        </w:rPr>
        <w:t xml:space="preserve">Additional scholars who </w:t>
      </w:r>
      <w:del w:id="335" w:author="Author">
        <w:r w:rsidRPr="00AD336A" w:rsidDel="005A3544">
          <w:rPr>
            <w:color w:val="000000" w:themeColor="text1"/>
            <w:lang w:val="en-US"/>
          </w:rPr>
          <w:delText>ta</w:delText>
        </w:r>
        <w:r w:rsidRPr="0017698F" w:rsidDel="005A3544">
          <w:rPr>
            <w:color w:val="000000" w:themeColor="text1"/>
            <w:lang w:val="en-US"/>
          </w:rPr>
          <w:delText xml:space="preserve">ke </w:delText>
        </w:r>
      </w:del>
      <w:ins w:id="336" w:author="Author">
        <w:r w:rsidR="005A3544">
          <w:rPr>
            <w:color w:val="000000" w:themeColor="text1"/>
            <w:lang w:val="en-US"/>
          </w:rPr>
          <w:t>view</w:t>
        </w:r>
        <w:r w:rsidR="005A3544" w:rsidRPr="0017698F">
          <w:rPr>
            <w:color w:val="000000" w:themeColor="text1"/>
            <w:lang w:val="en-US"/>
          </w:rPr>
          <w:t xml:space="preserve"> </w:t>
        </w:r>
      </w:ins>
      <w:r w:rsidRPr="0017698F">
        <w:rPr>
          <w:color w:val="000000" w:themeColor="text1"/>
          <w:lang w:val="en-US"/>
        </w:rPr>
        <w:t>ch</w:t>
      </w:r>
      <w:ins w:id="337" w:author="Author">
        <w:r w:rsidR="005A3544">
          <w:rPr>
            <w:color w:val="000000" w:themeColor="text1"/>
            <w:lang w:val="en-US"/>
          </w:rPr>
          <w:t>apter</w:t>
        </w:r>
      </w:ins>
      <w:del w:id="338" w:author="Author">
        <w:r w:rsidRPr="0017698F" w:rsidDel="005A3544">
          <w:rPr>
            <w:color w:val="000000" w:themeColor="text1"/>
            <w:lang w:val="en-US"/>
          </w:rPr>
          <w:delText>.</w:delText>
        </w:r>
      </w:del>
      <w:r w:rsidRPr="0017698F">
        <w:rPr>
          <w:color w:val="000000" w:themeColor="text1"/>
          <w:lang w:val="en-US"/>
        </w:rPr>
        <w:t xml:space="preserve"> 10 as </w:t>
      </w:r>
      <w:del w:id="339" w:author="Author">
        <w:r w:rsidRPr="0017698F" w:rsidDel="005A3544">
          <w:rPr>
            <w:color w:val="000000" w:themeColor="text1"/>
            <w:lang w:val="en-US"/>
          </w:rPr>
          <w:delText>anti</w:delText>
        </w:r>
      </w:del>
      <w:ins w:id="340" w:author="Author">
        <w:r w:rsidR="005A3544">
          <w:rPr>
            <w:color w:val="000000" w:themeColor="text1"/>
            <w:lang w:val="en-US"/>
          </w:rPr>
          <w:t xml:space="preserve">a negative portrayal of </w:t>
        </w:r>
      </w:ins>
      <w:del w:id="341" w:author="Author">
        <w:r w:rsidRPr="0017698F" w:rsidDel="005A3544">
          <w:rPr>
            <w:color w:val="000000" w:themeColor="text1"/>
            <w:lang w:val="en-US"/>
          </w:rPr>
          <w:delText>-</w:delText>
        </w:r>
      </w:del>
      <w:r w:rsidRPr="0017698F">
        <w:rPr>
          <w:color w:val="000000" w:themeColor="text1"/>
          <w:lang w:val="en-US"/>
        </w:rPr>
        <w:t xml:space="preserve">Solomon include </w:t>
      </w:r>
      <w:del w:id="342" w:author="Author">
        <w:r w:rsidDel="00B8295B">
          <w:rPr>
            <w:color w:val="000000" w:themeColor="text1"/>
            <w:lang w:val="en-US"/>
          </w:rPr>
          <w:delText xml:space="preserve">Stuart </w:delText>
        </w:r>
      </w:del>
      <w:r>
        <w:rPr>
          <w:color w:val="000000" w:themeColor="text1"/>
          <w:lang w:val="en-US"/>
        </w:rPr>
        <w:t>Lasine,</w:t>
      </w:r>
      <w:r w:rsidRPr="009512C1">
        <w:rPr>
          <w:color w:val="000000" w:themeColor="text1"/>
          <w:lang w:val="en-US"/>
        </w:rPr>
        <w:t xml:space="preserve"> </w:t>
      </w:r>
      <w:del w:id="343" w:author="Author">
        <w:r w:rsidRPr="005C2C36" w:rsidDel="00B8295B">
          <w:rPr>
            <w:color w:val="000000" w:themeColor="text1"/>
            <w:lang w:val="en-US"/>
          </w:rPr>
          <w:delText>“The King of Desire:</w:delText>
        </w:r>
      </w:del>
      <w:ins w:id="344" w:author="Author">
        <w:del w:id="345" w:author="Author">
          <w:r w:rsidR="00B178F1" w:rsidDel="00B8295B">
            <w:rPr>
              <w:color w:val="000000" w:themeColor="text1"/>
              <w:lang w:val="en-US"/>
            </w:rPr>
            <w:delText>.</w:delText>
          </w:r>
        </w:del>
      </w:ins>
      <w:del w:id="346" w:author="Author">
        <w:r w:rsidRPr="005C2C36" w:rsidDel="00B8295B">
          <w:rPr>
            <w:color w:val="000000" w:themeColor="text1"/>
            <w:lang w:val="en-US"/>
          </w:rPr>
          <w:delText xml:space="preserve"> Indeterminacy, Audience, and the Solomon Narrative</w:delText>
        </w:r>
        <w:r w:rsidDel="00B8295B">
          <w:rPr>
            <w:color w:val="000000" w:themeColor="text1"/>
            <w:lang w:val="en-US"/>
          </w:rPr>
          <w:delText>,</w:delText>
        </w:r>
        <w:r w:rsidRPr="005C2C36" w:rsidDel="00B8295B">
          <w:rPr>
            <w:color w:val="000000" w:themeColor="text1"/>
            <w:lang w:val="en-US"/>
          </w:rPr>
          <w:delText xml:space="preserve">” </w:delText>
        </w:r>
        <w:r w:rsidRPr="005C2C36" w:rsidDel="00B8295B">
          <w:rPr>
            <w:i/>
            <w:iCs/>
            <w:color w:val="000000" w:themeColor="text1"/>
            <w:lang w:val="en-US"/>
          </w:rPr>
          <w:delText>Semeia</w:delText>
        </w:r>
        <w:r w:rsidRPr="005C2C36" w:rsidDel="00B8295B">
          <w:rPr>
            <w:color w:val="000000" w:themeColor="text1"/>
            <w:lang w:val="en-US"/>
          </w:rPr>
          <w:delText xml:space="preserve"> 71 (</w:delText>
        </w:r>
      </w:del>
      <w:r w:rsidRPr="005C2C36">
        <w:rPr>
          <w:color w:val="000000" w:themeColor="text1"/>
          <w:lang w:val="en-US"/>
        </w:rPr>
        <w:t>1995</w:t>
      </w:r>
      <w:ins w:id="347" w:author="Author">
        <w:r w:rsidR="00B8295B">
          <w:rPr>
            <w:color w:val="000000" w:themeColor="text1"/>
            <w:lang w:val="en-US"/>
          </w:rPr>
          <w:t>;</w:t>
        </w:r>
      </w:ins>
      <w:del w:id="348" w:author="Author">
        <w:r w:rsidRPr="005C2C36" w:rsidDel="00B8295B">
          <w:rPr>
            <w:color w:val="000000" w:themeColor="text1"/>
            <w:lang w:val="en-US"/>
          </w:rPr>
          <w:delText>)</w:delText>
        </w:r>
      </w:del>
      <w:r>
        <w:rPr>
          <w:color w:val="000000" w:themeColor="text1"/>
          <w:lang w:val="en-US"/>
        </w:rPr>
        <w:t xml:space="preserve">, </w:t>
      </w:r>
      <w:r w:rsidRPr="009512C1">
        <w:rPr>
          <w:color w:val="000000" w:themeColor="text1"/>
          <w:lang w:val="en-US"/>
        </w:rPr>
        <w:t>and</w:t>
      </w:r>
      <w:r>
        <w:rPr>
          <w:color w:val="000000" w:themeColor="text1"/>
          <w:lang w:val="en-US"/>
        </w:rPr>
        <w:t xml:space="preserve"> </w:t>
      </w:r>
      <w:del w:id="349" w:author="Author">
        <w:r w:rsidR="00CB36EB" w:rsidDel="00B8295B">
          <w:rPr>
            <w:color w:val="000000" w:themeColor="text1"/>
            <w:lang w:val="en-US" w:bidi="he-IL"/>
          </w:rPr>
          <w:delText xml:space="preserve">Kim Ian </w:delText>
        </w:r>
      </w:del>
      <w:r w:rsidR="00CB36EB">
        <w:rPr>
          <w:color w:val="000000" w:themeColor="text1"/>
          <w:lang w:val="en-US" w:bidi="he-IL"/>
        </w:rPr>
        <w:t xml:space="preserve">Parker, </w:t>
      </w:r>
      <w:del w:id="350" w:author="Author">
        <w:r w:rsidR="00CB36EB" w:rsidDel="00CE4B6E">
          <w:rPr>
            <w:color w:val="000000" w:themeColor="text1"/>
            <w:lang w:val="en-US" w:bidi="he-IL"/>
          </w:rPr>
          <w:delText>“Repetition as a Structuring Device in 1 Kings 1-11</w:delText>
        </w:r>
      </w:del>
      <w:ins w:id="351" w:author="Author">
        <w:del w:id="352" w:author="Author">
          <w:r w:rsidR="005A3544" w:rsidDel="00CE4B6E">
            <w:rPr>
              <w:color w:val="000000" w:themeColor="text1"/>
              <w:lang w:val="en-US" w:bidi="he-IL"/>
            </w:rPr>
            <w:delText>,</w:delText>
          </w:r>
        </w:del>
      </w:ins>
      <w:del w:id="353" w:author="Author">
        <w:r w:rsidR="00CB36EB" w:rsidDel="00CE4B6E">
          <w:rPr>
            <w:color w:val="000000" w:themeColor="text1"/>
            <w:lang w:val="en-US" w:bidi="he-IL"/>
          </w:rPr>
          <w:delText xml:space="preserve">”, </w:delText>
        </w:r>
        <w:r w:rsidR="00CB36EB" w:rsidRPr="00370C86" w:rsidDel="00CE4B6E">
          <w:rPr>
            <w:i/>
            <w:iCs/>
            <w:color w:val="000000" w:themeColor="text1"/>
            <w:lang w:val="en-US" w:bidi="he-IL"/>
          </w:rPr>
          <w:delText>JSOT</w:delText>
        </w:r>
        <w:r w:rsidR="00CB36EB" w:rsidDel="00CE4B6E">
          <w:rPr>
            <w:color w:val="000000" w:themeColor="text1"/>
            <w:lang w:val="en-US" w:bidi="he-IL"/>
          </w:rPr>
          <w:delText xml:space="preserve"> 42 (</w:delText>
        </w:r>
      </w:del>
      <w:r w:rsidR="00CB36EB">
        <w:rPr>
          <w:color w:val="000000" w:themeColor="text1"/>
          <w:lang w:val="en-US" w:bidi="he-IL"/>
        </w:rPr>
        <w:t>1988</w:t>
      </w:r>
      <w:ins w:id="354" w:author="Author">
        <w:r w:rsidR="00CE4B6E">
          <w:rPr>
            <w:color w:val="000000" w:themeColor="text1"/>
            <w:lang w:val="en-US" w:bidi="he-IL"/>
          </w:rPr>
          <w:t xml:space="preserve">, </w:t>
        </w:r>
      </w:ins>
      <w:del w:id="355" w:author="Author">
        <w:r w:rsidR="00CB36EB" w:rsidDel="00CE4B6E">
          <w:rPr>
            <w:color w:val="000000" w:themeColor="text1"/>
            <w:lang w:val="en-US" w:bidi="he-IL"/>
          </w:rPr>
          <w:delText xml:space="preserve">), pp. 19-27, </w:delText>
        </w:r>
        <w:r w:rsidDel="00CE4B6E">
          <w:rPr>
            <w:color w:val="000000" w:themeColor="text1"/>
            <w:lang w:val="en-US"/>
          </w:rPr>
          <w:delText>Kim Ian</w:delText>
        </w:r>
        <w:r w:rsidRPr="009512C1" w:rsidDel="00CE4B6E">
          <w:rPr>
            <w:color w:val="000000" w:themeColor="text1"/>
            <w:lang w:val="en-US"/>
          </w:rPr>
          <w:delText xml:space="preserve"> </w:delText>
        </w:r>
        <w:r w:rsidRPr="000E4E03" w:rsidDel="00CE4B6E">
          <w:rPr>
            <w:color w:val="000000" w:themeColor="text1"/>
            <w:lang w:val="en-US"/>
          </w:rPr>
          <w:delText>Parker</w:delText>
        </w:r>
        <w:r w:rsidDel="00CE4B6E">
          <w:rPr>
            <w:color w:val="000000" w:themeColor="text1"/>
            <w:lang w:val="en-US"/>
          </w:rPr>
          <w:delText>,</w:delText>
        </w:r>
        <w:r w:rsidRPr="000E4E03" w:rsidDel="00CE4B6E">
          <w:rPr>
            <w:color w:val="000000" w:themeColor="text1"/>
            <w:lang w:val="en-US"/>
          </w:rPr>
          <w:delText xml:space="preserve"> </w:delText>
        </w:r>
        <w:r w:rsidRPr="00870541" w:rsidDel="00CE4B6E">
          <w:rPr>
            <w:i/>
            <w:iCs/>
            <w:color w:val="000000" w:themeColor="text1"/>
            <w:lang w:val="en-US"/>
          </w:rPr>
          <w:delText>Wisdom and Law in the Reign of Solomon</w:delText>
        </w:r>
        <w:r w:rsidRPr="00870541" w:rsidDel="00CE4B6E">
          <w:rPr>
            <w:color w:val="000000" w:themeColor="text1"/>
            <w:lang w:val="en-US"/>
          </w:rPr>
          <w:delText xml:space="preserve"> </w:delText>
        </w:r>
        <w:r w:rsidDel="00CE4B6E">
          <w:rPr>
            <w:color w:val="000000" w:themeColor="text1"/>
            <w:lang w:val="en-US"/>
          </w:rPr>
          <w:delText>(</w:delText>
        </w:r>
        <w:r w:rsidRPr="00870541" w:rsidDel="00CE4B6E">
          <w:rPr>
            <w:color w:val="000000" w:themeColor="text1"/>
            <w:lang w:val="en-US"/>
          </w:rPr>
          <w:delText>Lewiston, NY</w:delText>
        </w:r>
      </w:del>
      <w:ins w:id="356" w:author="Author">
        <w:del w:id="357" w:author="Author">
          <w:r w:rsidR="00B178F1" w:rsidDel="00CE4B6E">
            <w:rPr>
              <w:color w:val="000000" w:themeColor="text1"/>
              <w:lang w:val="en-US"/>
            </w:rPr>
            <w:delText>:</w:delText>
          </w:r>
        </w:del>
      </w:ins>
      <w:del w:id="358" w:author="Author">
        <w:r w:rsidRPr="00870541" w:rsidDel="00CE4B6E">
          <w:rPr>
            <w:color w:val="000000" w:themeColor="text1"/>
            <w:lang w:val="en-US"/>
          </w:rPr>
          <w:delText xml:space="preserve">: Mellen Biblical Press, </w:delText>
        </w:r>
      </w:del>
      <w:ins w:id="359" w:author="Author">
        <w:r w:rsidR="00CE4B6E">
          <w:rPr>
            <w:color w:val="000000" w:themeColor="text1"/>
            <w:lang w:val="en-US" w:bidi="he-IL"/>
          </w:rPr>
          <w:t>1</w:t>
        </w:r>
      </w:ins>
      <w:del w:id="360" w:author="Author">
        <w:r w:rsidRPr="00870541" w:rsidDel="00CE4B6E">
          <w:rPr>
            <w:color w:val="000000" w:themeColor="text1"/>
            <w:lang w:val="en-US"/>
          </w:rPr>
          <w:delText>1</w:delText>
        </w:r>
      </w:del>
      <w:r w:rsidRPr="00870541">
        <w:rPr>
          <w:color w:val="000000" w:themeColor="text1"/>
          <w:lang w:val="en-US"/>
        </w:rPr>
        <w:t>992</w:t>
      </w:r>
      <w:del w:id="361" w:author="Author">
        <w:r w:rsidDel="00CE4B6E">
          <w:rPr>
            <w:color w:val="000000" w:themeColor="text1"/>
            <w:lang w:val="en-US"/>
          </w:rPr>
          <w:delText>)</w:delText>
        </w:r>
      </w:del>
      <w:r w:rsidRPr="00AD336A">
        <w:rPr>
          <w:color w:val="000000" w:themeColor="text1"/>
          <w:lang w:val="en-US"/>
        </w:rPr>
        <w:t>.</w:t>
      </w:r>
    </w:p>
    <w:bookmarkEnd w:id="328"/>
  </w:footnote>
  <w:footnote w:id="6">
    <w:p w14:paraId="56A78E2B" w14:textId="2C039886" w:rsidR="00C97726" w:rsidRPr="00370C86" w:rsidRDefault="00C97726" w:rsidP="00C97726">
      <w:pPr>
        <w:pStyle w:val="FootnoteText"/>
        <w:rPr>
          <w:ins w:id="365" w:author="Author"/>
          <w:rtl/>
          <w:lang w:val="en-US" w:bidi="he-IL"/>
        </w:rPr>
      </w:pPr>
      <w:ins w:id="366" w:author="Author">
        <w:r>
          <w:rPr>
            <w:rStyle w:val="FootnoteReference"/>
          </w:rPr>
          <w:footnoteRef/>
        </w:r>
        <w:r>
          <w:t xml:space="preserve"> </w:t>
        </w:r>
        <w:bookmarkStart w:id="367" w:name="_Hlk109898251"/>
        <w:del w:id="368" w:author="Author">
          <w:r w:rsidDel="00CE4B6E">
            <w:rPr>
              <w:lang w:val="en-US" w:bidi="he-IL"/>
            </w:rPr>
            <w:delText xml:space="preserve">George </w:delText>
          </w:r>
        </w:del>
        <w:r>
          <w:rPr>
            <w:lang w:val="en-US" w:bidi="he-IL"/>
          </w:rPr>
          <w:t xml:space="preserve">Savran, </w:t>
        </w:r>
        <w:del w:id="369" w:author="Author">
          <w:r w:rsidDel="00CE4B6E">
            <w:rPr>
              <w:lang w:val="en-US" w:bidi="he-IL"/>
            </w:rPr>
            <w:delText xml:space="preserve">“1 and 2 Kings,” in </w:delText>
          </w:r>
          <w:r w:rsidRPr="00370C86" w:rsidDel="00CE4B6E">
            <w:rPr>
              <w:i/>
              <w:iCs/>
              <w:lang w:val="en-US" w:bidi="he-IL"/>
            </w:rPr>
            <w:delText>The Literary Guide to the Bible</w:delText>
          </w:r>
          <w:r w:rsidDel="00CE4B6E">
            <w:rPr>
              <w:lang w:val="en-US" w:bidi="he-IL"/>
            </w:rPr>
            <w:delText>, edited by Robert Alter and Frank Kermode (Cambridge, MA</w:delText>
          </w:r>
          <w:r w:rsidR="00B178F1" w:rsidDel="00CE4B6E">
            <w:rPr>
              <w:lang w:val="en-US" w:bidi="he-IL"/>
            </w:rPr>
            <w:delText>:</w:delText>
          </w:r>
          <w:r w:rsidDel="00CE4B6E">
            <w:rPr>
              <w:lang w:val="en-US" w:bidi="he-IL"/>
            </w:rPr>
            <w:delText xml:space="preserve">: Harvard University Press, </w:delText>
          </w:r>
        </w:del>
        <w:r>
          <w:rPr>
            <w:lang w:val="en-US" w:bidi="he-IL"/>
          </w:rPr>
          <w:t>1987</w:t>
        </w:r>
        <w:del w:id="370" w:author="Author">
          <w:r w:rsidDel="00CE4B6E">
            <w:rPr>
              <w:lang w:val="en-US" w:bidi="he-IL"/>
            </w:rPr>
            <w:delText>), pp. 146-64</w:delText>
          </w:r>
        </w:del>
        <w:r>
          <w:rPr>
            <w:lang w:val="en-US" w:bidi="he-IL"/>
          </w:rPr>
          <w:t>.</w:t>
        </w:r>
      </w:ins>
    </w:p>
    <w:bookmarkEnd w:id="367"/>
  </w:footnote>
  <w:footnote w:id="7">
    <w:p w14:paraId="7505F05E" w14:textId="3FA3838E" w:rsidR="00C97726" w:rsidRPr="006818DF" w:rsidRDefault="00C97726" w:rsidP="00C97726">
      <w:pPr>
        <w:pStyle w:val="FootnoteText"/>
        <w:rPr>
          <w:ins w:id="373" w:author="Author"/>
        </w:rPr>
      </w:pPr>
      <w:ins w:id="374" w:author="Author">
        <w:r>
          <w:rPr>
            <w:rStyle w:val="FootnoteReference"/>
          </w:rPr>
          <w:footnoteRef/>
        </w:r>
        <w:r>
          <w:t xml:space="preserve"> </w:t>
        </w:r>
        <w:bookmarkStart w:id="375" w:name="_Hlk109898285"/>
        <w:del w:id="376" w:author="Author">
          <w:r w:rsidDel="00CE4B6E">
            <w:delText xml:space="preserve">Jerome T. </w:delText>
          </w:r>
        </w:del>
        <w:r>
          <w:t xml:space="preserve">Walsh, </w:t>
        </w:r>
        <w:del w:id="377" w:author="Author">
          <w:r w:rsidDel="00CE4B6E">
            <w:delText xml:space="preserve">“Symmetry and the Sin of Solomon,” </w:delText>
          </w:r>
          <w:r w:rsidRPr="00370C86" w:rsidDel="00CE4B6E">
            <w:rPr>
              <w:i/>
              <w:iCs/>
            </w:rPr>
            <w:delText>Shofar</w:delText>
          </w:r>
          <w:r w:rsidDel="00CE4B6E">
            <w:delText xml:space="preserve"> 12/1 (</w:delText>
          </w:r>
        </w:del>
        <w:r>
          <w:t>1993</w:t>
        </w:r>
        <w:del w:id="378" w:author="Author">
          <w:r w:rsidDel="00CE4B6E">
            <w:delText>), pp. 11-27</w:delText>
          </w:r>
        </w:del>
        <w:r>
          <w:t>.</w:t>
        </w:r>
        <w:bookmarkEnd w:id="375"/>
      </w:ins>
    </w:p>
  </w:footnote>
  <w:footnote w:id="8">
    <w:p w14:paraId="39921B40" w14:textId="77777777" w:rsidR="00835E4D" w:rsidRPr="00370C86" w:rsidDel="00172988" w:rsidRDefault="00835E4D" w:rsidP="00835E4D">
      <w:pPr>
        <w:pStyle w:val="FootnoteText"/>
        <w:rPr>
          <w:del w:id="384" w:author="Author"/>
          <w:rtl/>
          <w:lang w:val="en-US" w:bidi="he-IL"/>
        </w:rPr>
      </w:pPr>
      <w:del w:id="385" w:author="Author">
        <w:r w:rsidDel="00172988">
          <w:rPr>
            <w:rStyle w:val="FootnoteReference"/>
          </w:rPr>
          <w:footnoteRef/>
        </w:r>
        <w:r w:rsidDel="00172988">
          <w:delText xml:space="preserve"> </w:delText>
        </w:r>
        <w:r w:rsidDel="00172988">
          <w:rPr>
            <w:lang w:val="en-US" w:bidi="he-IL"/>
          </w:rPr>
          <w:delText xml:space="preserve">George Savran, “1 and 2 Kings”, in </w:delText>
        </w:r>
        <w:r w:rsidRPr="00370C86" w:rsidDel="00172988">
          <w:rPr>
            <w:i/>
            <w:iCs/>
            <w:lang w:val="en-US" w:bidi="he-IL"/>
          </w:rPr>
          <w:delText>The Literary Guide to the Bible</w:delText>
        </w:r>
        <w:r w:rsidDel="00172988">
          <w:rPr>
            <w:lang w:val="en-US" w:bidi="he-IL"/>
          </w:rPr>
          <w:delText>, edited by Robert Alter and Frank Kermode (Cambridge, MA: Harvard University Press, 1987), pp. 146-64</w:delText>
        </w:r>
      </w:del>
    </w:p>
  </w:footnote>
  <w:footnote w:id="9">
    <w:p w14:paraId="352C3ED1" w14:textId="77777777" w:rsidR="00835E4D" w:rsidRPr="006818DF" w:rsidDel="00172988" w:rsidRDefault="00835E4D" w:rsidP="00835E4D">
      <w:pPr>
        <w:pStyle w:val="FootnoteText"/>
        <w:rPr>
          <w:del w:id="386" w:author="Author"/>
        </w:rPr>
      </w:pPr>
      <w:del w:id="387" w:author="Author">
        <w:r w:rsidDel="00172988">
          <w:rPr>
            <w:rStyle w:val="FootnoteReference"/>
          </w:rPr>
          <w:footnoteRef/>
        </w:r>
        <w:r w:rsidDel="00172988">
          <w:delText xml:space="preserve"> Jerome T. Walsh, “Symmetry and the Sin of Solomon”, </w:delText>
        </w:r>
        <w:r w:rsidRPr="00370C86" w:rsidDel="00172988">
          <w:rPr>
            <w:i/>
            <w:iCs/>
          </w:rPr>
          <w:delText>Shofar</w:delText>
        </w:r>
        <w:r w:rsidDel="00172988">
          <w:delText xml:space="preserve"> Fall 1993 Vol.12 No. 1, pp. 11-27</w:delText>
        </w:r>
      </w:del>
    </w:p>
  </w:footnote>
  <w:footnote w:id="10">
    <w:p w14:paraId="4C39B985" w14:textId="35C8EE88" w:rsidR="006A043A" w:rsidRPr="000E4E03" w:rsidRDefault="006A043A" w:rsidP="0067162F">
      <w:pPr>
        <w:pStyle w:val="FootnoteText"/>
        <w:rPr>
          <w:lang w:val="en-US"/>
        </w:rPr>
      </w:pPr>
      <w:r w:rsidRPr="000E4E03">
        <w:rPr>
          <w:rStyle w:val="FootnoteReference"/>
          <w:lang w:val="en-US"/>
        </w:rPr>
        <w:footnoteRef/>
      </w:r>
      <w:r w:rsidRPr="000E4E03">
        <w:rPr>
          <w:lang w:val="en-US"/>
        </w:rPr>
        <w:t xml:space="preserve"> </w:t>
      </w:r>
      <w:r w:rsidRPr="009512C1">
        <w:rPr>
          <w:color w:val="000000" w:themeColor="text1"/>
          <w:shd w:val="clear" w:color="auto" w:fill="FFFFFF"/>
          <w:lang w:val="en-US"/>
        </w:rPr>
        <w:t>Frisch</w:t>
      </w:r>
      <w:r>
        <w:rPr>
          <w:color w:val="000000" w:themeColor="text1"/>
          <w:shd w:val="clear" w:color="auto" w:fill="FFFFFF"/>
          <w:lang w:val="en-US"/>
        </w:rPr>
        <w:t xml:space="preserve">, </w:t>
      </w:r>
      <w:ins w:id="399" w:author="Author">
        <w:r w:rsidR="00CE4B6E">
          <w:rPr>
            <w:color w:val="000000" w:themeColor="text1"/>
            <w:shd w:val="clear" w:color="auto" w:fill="FFFFFF"/>
            <w:lang w:val="en-US"/>
          </w:rPr>
          <w:t>1986:</w:t>
        </w:r>
      </w:ins>
      <w:del w:id="400" w:author="Author">
        <w:r w:rsidDel="00CE4B6E">
          <w:rPr>
            <w:i/>
            <w:iCs/>
            <w:color w:val="000000" w:themeColor="text1"/>
            <w:shd w:val="clear" w:color="auto" w:fill="FFFFFF"/>
            <w:lang w:val="en-US"/>
          </w:rPr>
          <w:delText>Narrative</w:delText>
        </w:r>
        <w:r w:rsidDel="00CE4B6E">
          <w:rPr>
            <w:color w:val="000000" w:themeColor="text1"/>
            <w:shd w:val="clear" w:color="auto" w:fill="FFFFFF"/>
            <w:lang w:val="en-US"/>
          </w:rPr>
          <w:delText>,</w:delText>
        </w:r>
      </w:del>
      <w:r w:rsidRPr="00AD336A">
        <w:rPr>
          <w:color w:val="000000" w:themeColor="text1"/>
          <w:shd w:val="clear" w:color="auto" w:fill="FFFFFF"/>
          <w:lang w:val="en-US"/>
        </w:rPr>
        <w:t xml:space="preserve"> 55</w:t>
      </w:r>
      <w:r w:rsidRPr="0017698F">
        <w:rPr>
          <w:color w:val="000000" w:themeColor="text1"/>
          <w:shd w:val="clear" w:color="auto" w:fill="FFFFFF"/>
          <w:lang w:val="en-US"/>
        </w:rPr>
        <w:t xml:space="preserve">. </w:t>
      </w:r>
      <w:r w:rsidRPr="00CE0B1E">
        <w:rPr>
          <w:color w:val="000000" w:themeColor="text1"/>
          <w:shd w:val="clear" w:color="auto" w:fill="FFFFFF"/>
          <w:lang w:val="en-US"/>
        </w:rPr>
        <w:t>This is an especially key point, to which I will return at the end of the discussion.</w:t>
      </w:r>
    </w:p>
  </w:footnote>
  <w:footnote w:id="11">
    <w:p w14:paraId="5D8F0001" w14:textId="2EFFEB5E" w:rsidR="006A043A" w:rsidRPr="00CE0B1E" w:rsidRDefault="006A043A" w:rsidP="009E56A8">
      <w:pPr>
        <w:pStyle w:val="FootnoteText"/>
        <w:rPr>
          <w:lang w:val="en-US"/>
        </w:rPr>
      </w:pPr>
      <w:r w:rsidRPr="000E4E03">
        <w:rPr>
          <w:rStyle w:val="FootnoteReference"/>
          <w:lang w:val="en-US"/>
        </w:rPr>
        <w:footnoteRef/>
      </w:r>
      <w:r w:rsidRPr="000E4E03">
        <w:rPr>
          <w:lang w:val="en-US"/>
        </w:rPr>
        <w:t xml:space="preserve"> </w:t>
      </w:r>
      <w:bookmarkStart w:id="421" w:name="_Hlk109898371"/>
      <w:del w:id="422" w:author="Author">
        <w:r w:rsidDel="00CE4B6E">
          <w:rPr>
            <w:lang w:val="en-US"/>
          </w:rPr>
          <w:delText xml:space="preserve">Marc </w:delText>
        </w:r>
      </w:del>
      <w:r w:rsidRPr="009512C1">
        <w:rPr>
          <w:color w:val="000000" w:themeColor="text1"/>
          <w:lang w:val="en-US"/>
        </w:rPr>
        <w:t xml:space="preserve">Brettler </w:t>
      </w:r>
      <w:del w:id="423" w:author="Author">
        <w:r w:rsidRPr="00E9326D" w:rsidDel="00CE4B6E">
          <w:rPr>
            <w:color w:val="000000" w:themeColor="text1"/>
            <w:lang w:val="en-US"/>
          </w:rPr>
          <w:delText>“The Structure of 1 Kings 1–11</w:delText>
        </w:r>
        <w:r w:rsidDel="00CE4B6E">
          <w:rPr>
            <w:color w:val="000000" w:themeColor="text1"/>
            <w:lang w:val="en-US"/>
          </w:rPr>
          <w:delText>,</w:delText>
        </w:r>
        <w:r w:rsidRPr="00E9326D" w:rsidDel="00CE4B6E">
          <w:rPr>
            <w:color w:val="000000" w:themeColor="text1"/>
            <w:lang w:val="en-US"/>
          </w:rPr>
          <w:delText xml:space="preserve">” </w:delText>
        </w:r>
        <w:r w:rsidRPr="00E9326D" w:rsidDel="00CE4B6E">
          <w:rPr>
            <w:i/>
            <w:iCs/>
            <w:color w:val="000000" w:themeColor="text1"/>
            <w:lang w:val="en-US"/>
          </w:rPr>
          <w:delText xml:space="preserve">Journal for the Study of the Old Testament </w:delText>
        </w:r>
        <w:r w:rsidRPr="00E9326D" w:rsidDel="00CE4B6E">
          <w:rPr>
            <w:color w:val="000000" w:themeColor="text1"/>
            <w:lang w:val="en-US"/>
          </w:rPr>
          <w:delText xml:space="preserve">49 </w:delText>
        </w:r>
        <w:r w:rsidRPr="00AD336A" w:rsidDel="00CE4B6E">
          <w:rPr>
            <w:color w:val="000000" w:themeColor="text1"/>
            <w:lang w:val="en-US"/>
          </w:rPr>
          <w:delText>(</w:delText>
        </w:r>
      </w:del>
      <w:r w:rsidRPr="00AD336A">
        <w:rPr>
          <w:color w:val="000000" w:themeColor="text1"/>
          <w:lang w:val="en-US"/>
        </w:rPr>
        <w:t>1991</w:t>
      </w:r>
      <w:del w:id="424" w:author="Author">
        <w:r w:rsidRPr="00AD336A" w:rsidDel="00CE4B6E">
          <w:rPr>
            <w:color w:val="000000" w:themeColor="text1"/>
            <w:lang w:val="en-US"/>
          </w:rPr>
          <w:delText>)</w:delText>
        </w:r>
      </w:del>
      <w:r w:rsidRPr="00AD336A">
        <w:rPr>
          <w:color w:val="000000" w:themeColor="text1"/>
          <w:lang w:val="en-US"/>
        </w:rPr>
        <w:t xml:space="preserve">. See </w:t>
      </w:r>
      <w:r w:rsidRPr="0017698F">
        <w:rPr>
          <w:color w:val="000000" w:themeColor="text1"/>
          <w:lang w:val="en-US"/>
        </w:rPr>
        <w:t>also</w:t>
      </w:r>
      <w:del w:id="425" w:author="Author">
        <w:r w:rsidRPr="0017698F" w:rsidDel="00172988">
          <w:rPr>
            <w:color w:val="000000" w:themeColor="text1"/>
            <w:lang w:val="en-US"/>
          </w:rPr>
          <w:delText xml:space="preserve"> the engagement with</w:delText>
        </w:r>
      </w:del>
      <w:r w:rsidRPr="0017698F">
        <w:rPr>
          <w:color w:val="000000" w:themeColor="text1"/>
          <w:lang w:val="en-US"/>
        </w:rPr>
        <w:t xml:space="preserve"> </w:t>
      </w:r>
      <w:del w:id="426" w:author="Author">
        <w:r w:rsidRPr="0017698F" w:rsidDel="00CE4B6E">
          <w:rPr>
            <w:color w:val="000000" w:themeColor="text1"/>
            <w:lang w:val="en-US"/>
          </w:rPr>
          <w:delText xml:space="preserve">his </w:delText>
        </w:r>
      </w:del>
      <w:ins w:id="427" w:author="Author">
        <w:r w:rsidR="00CE4B6E">
          <w:rPr>
            <w:color w:val="000000" w:themeColor="text1"/>
            <w:lang w:val="en-US"/>
          </w:rPr>
          <w:t>the</w:t>
        </w:r>
        <w:r w:rsidR="00CE4B6E" w:rsidRPr="0017698F">
          <w:rPr>
            <w:color w:val="000000" w:themeColor="text1"/>
            <w:lang w:val="en-US"/>
          </w:rPr>
          <w:t xml:space="preserve"> </w:t>
        </w:r>
      </w:ins>
      <w:r w:rsidRPr="0017698F">
        <w:rPr>
          <w:color w:val="000000" w:themeColor="text1"/>
          <w:lang w:val="en-US"/>
        </w:rPr>
        <w:t xml:space="preserve">lengthy and important discussion </w:t>
      </w:r>
      <w:del w:id="428" w:author="Author">
        <w:r w:rsidRPr="0017698F" w:rsidDel="00172988">
          <w:rPr>
            <w:color w:val="000000" w:themeColor="text1"/>
            <w:lang w:val="en-US"/>
          </w:rPr>
          <w:delText xml:space="preserve">proposal </w:delText>
        </w:r>
      </w:del>
      <w:r w:rsidRPr="0017698F">
        <w:rPr>
          <w:color w:val="000000" w:themeColor="text1"/>
          <w:lang w:val="en-US"/>
        </w:rPr>
        <w:t xml:space="preserve">in </w:t>
      </w:r>
      <w:del w:id="429" w:author="Author">
        <w:r w:rsidDel="00CE4B6E">
          <w:rPr>
            <w:color w:val="000000" w:themeColor="text1"/>
            <w:lang w:val="en-US"/>
          </w:rPr>
          <w:delText xml:space="preserve">Claudia </w:delText>
        </w:r>
      </w:del>
      <w:r w:rsidRPr="000E4E03">
        <w:rPr>
          <w:color w:val="000000" w:themeColor="text1"/>
          <w:shd w:val="clear" w:color="auto" w:fill="FFFFFF"/>
          <w:lang w:val="en-US"/>
        </w:rPr>
        <w:t>Camp</w:t>
      </w:r>
      <w:r>
        <w:rPr>
          <w:color w:val="000000" w:themeColor="text1"/>
          <w:shd w:val="clear" w:color="auto" w:fill="FFFFFF"/>
          <w:lang w:val="en-US"/>
        </w:rPr>
        <w:t xml:space="preserve">, </w:t>
      </w:r>
      <w:del w:id="430" w:author="Author">
        <w:r w:rsidRPr="009E56A8" w:rsidDel="00CE4B6E">
          <w:rPr>
            <w:i/>
            <w:iCs/>
            <w:color w:val="000000" w:themeColor="text1"/>
            <w:shd w:val="clear" w:color="auto" w:fill="FFFFFF"/>
            <w:lang w:val="en-US"/>
          </w:rPr>
          <w:delText>Wise, Strange and Holy:</w:delText>
        </w:r>
      </w:del>
      <w:ins w:id="431" w:author="Author">
        <w:del w:id="432" w:author="Author">
          <w:r w:rsidR="00B178F1" w:rsidDel="00CE4B6E">
            <w:rPr>
              <w:i/>
              <w:iCs/>
              <w:color w:val="000000" w:themeColor="text1"/>
              <w:shd w:val="clear" w:color="auto" w:fill="FFFFFF"/>
              <w:lang w:val="en-US"/>
            </w:rPr>
            <w:delText>.</w:delText>
          </w:r>
        </w:del>
      </w:ins>
      <w:del w:id="433" w:author="Author">
        <w:r w:rsidRPr="009E56A8" w:rsidDel="00CE4B6E">
          <w:rPr>
            <w:i/>
            <w:iCs/>
            <w:color w:val="000000" w:themeColor="text1"/>
            <w:shd w:val="clear" w:color="auto" w:fill="FFFFFF"/>
            <w:lang w:val="en-US"/>
          </w:rPr>
          <w:delText xml:space="preserve"> The Strange Woman and the Making of the Bible</w:delText>
        </w:r>
        <w:r w:rsidRPr="009E56A8" w:rsidDel="00CE4B6E">
          <w:rPr>
            <w:color w:val="000000" w:themeColor="text1"/>
            <w:shd w:val="clear" w:color="auto" w:fill="FFFFFF"/>
            <w:lang w:val="en-US"/>
          </w:rPr>
          <w:delText xml:space="preserve"> </w:delText>
        </w:r>
        <w:r w:rsidDel="00CE4B6E">
          <w:rPr>
            <w:color w:val="000000" w:themeColor="text1"/>
            <w:shd w:val="clear" w:color="auto" w:fill="FFFFFF"/>
            <w:lang w:val="en-US"/>
          </w:rPr>
          <w:delText>(</w:delText>
        </w:r>
        <w:r w:rsidRPr="009E56A8" w:rsidDel="00CE4B6E">
          <w:rPr>
            <w:color w:val="000000" w:themeColor="text1"/>
            <w:shd w:val="clear" w:color="auto" w:fill="FFFFFF"/>
            <w:lang w:val="en-US"/>
          </w:rPr>
          <w:delText>Sheffield</w:delText>
        </w:r>
      </w:del>
      <w:ins w:id="434" w:author="Author">
        <w:del w:id="435" w:author="Author">
          <w:r w:rsidR="00B178F1" w:rsidDel="00CE4B6E">
            <w:rPr>
              <w:color w:val="000000" w:themeColor="text1"/>
              <w:shd w:val="clear" w:color="auto" w:fill="FFFFFF"/>
              <w:lang w:val="en-US"/>
            </w:rPr>
            <w:delText>:</w:delText>
          </w:r>
        </w:del>
      </w:ins>
      <w:del w:id="436" w:author="Author">
        <w:r w:rsidRPr="009E56A8" w:rsidDel="00CE4B6E">
          <w:rPr>
            <w:color w:val="000000" w:themeColor="text1"/>
            <w:shd w:val="clear" w:color="auto" w:fill="FFFFFF"/>
            <w:lang w:val="en-US"/>
          </w:rPr>
          <w:delText xml:space="preserve">: Sheffield Academic Press, </w:delText>
        </w:r>
      </w:del>
      <w:r w:rsidRPr="009512C1">
        <w:rPr>
          <w:color w:val="000000" w:themeColor="text1"/>
          <w:shd w:val="clear" w:color="auto" w:fill="FFFFFF"/>
          <w:lang w:val="en-US"/>
        </w:rPr>
        <w:t>2000</w:t>
      </w:r>
      <w:del w:id="437" w:author="Author">
        <w:r w:rsidRPr="009512C1" w:rsidDel="00CE4B6E">
          <w:rPr>
            <w:color w:val="000000" w:themeColor="text1"/>
            <w:shd w:val="clear" w:color="auto" w:fill="FFFFFF"/>
            <w:lang w:val="en-US"/>
          </w:rPr>
          <w:delText>)</w:delText>
        </w:r>
      </w:del>
      <w:r w:rsidRPr="009512C1">
        <w:rPr>
          <w:color w:val="000000" w:themeColor="text1"/>
          <w:shd w:val="clear" w:color="auto" w:fill="FFFFFF"/>
          <w:lang w:val="en-US"/>
        </w:rPr>
        <w:t xml:space="preserve">. </w:t>
      </w:r>
      <w:bookmarkEnd w:id="421"/>
      <w:r w:rsidRPr="009512C1">
        <w:rPr>
          <w:color w:val="000000" w:themeColor="text1"/>
          <w:shd w:val="clear" w:color="auto" w:fill="FFFFFF"/>
          <w:lang w:val="en-US"/>
        </w:rPr>
        <w:t xml:space="preserve">Camp’s proposal is based upon an intertextual and sociohistorical reading </w:t>
      </w:r>
      <w:r w:rsidRPr="0017698F">
        <w:rPr>
          <w:color w:val="000000" w:themeColor="text1"/>
          <w:shd w:val="clear" w:color="auto" w:fill="FFFFFF"/>
          <w:lang w:val="en-US"/>
        </w:rPr>
        <w:t xml:space="preserve">(see ch. 4). She suggests reading the story of the </w:t>
      </w:r>
      <w:r w:rsidRPr="00CE0B1E">
        <w:rPr>
          <w:color w:val="000000" w:themeColor="text1"/>
          <w:shd w:val="clear" w:color="auto" w:fill="FFFFFF"/>
          <w:lang w:val="en-US"/>
        </w:rPr>
        <w:t>Queen of Sheba from an intertextual perspective between the Book of Proverbs and the Solomonic narrative.</w:t>
      </w:r>
    </w:p>
  </w:footnote>
  <w:footnote w:id="12">
    <w:p w14:paraId="1260D784" w14:textId="7637048D" w:rsidR="006A043A" w:rsidRPr="000E4E03" w:rsidRDefault="006A043A">
      <w:pPr>
        <w:pStyle w:val="FootnoteText"/>
        <w:rPr>
          <w:lang w:val="en-US"/>
        </w:rPr>
      </w:pPr>
      <w:r w:rsidRPr="000E4E03">
        <w:rPr>
          <w:rStyle w:val="FootnoteReference"/>
          <w:lang w:val="en-US"/>
        </w:rPr>
        <w:footnoteRef/>
      </w:r>
      <w:r w:rsidRPr="000E4E03">
        <w:rPr>
          <w:lang w:val="en-US"/>
        </w:rPr>
        <w:t xml:space="preserve"> </w:t>
      </w:r>
      <w:r w:rsidRPr="009512C1">
        <w:rPr>
          <w:color w:val="000000"/>
          <w:shd w:val="clear" w:color="auto" w:fill="FFFFFF"/>
          <w:lang w:val="en-US"/>
        </w:rPr>
        <w:t>Contrast, for example, the case of Hiram, the king of Tyre, who sends messengers to Solomon but does n</w:t>
      </w:r>
      <w:r w:rsidRPr="00AD336A">
        <w:rPr>
          <w:color w:val="000000"/>
          <w:shd w:val="clear" w:color="auto" w:fill="FFFFFF"/>
          <w:lang w:val="en-US"/>
        </w:rPr>
        <w:t>ot personally meet with the king himself</w:t>
      </w:r>
      <w:r w:rsidRPr="000E4E03">
        <w:rPr>
          <w:lang w:val="en-US"/>
        </w:rPr>
        <w:t>.</w:t>
      </w:r>
    </w:p>
  </w:footnote>
  <w:footnote w:id="13">
    <w:p w14:paraId="59854250" w14:textId="2BAA2E7E" w:rsidR="006A043A" w:rsidRPr="009512C1" w:rsidRDefault="006A043A" w:rsidP="00D735BA">
      <w:pPr>
        <w:pStyle w:val="FootnoteText"/>
        <w:rPr>
          <w:rtl/>
          <w:lang w:val="en-US" w:bidi="he-IL"/>
        </w:rPr>
      </w:pPr>
      <w:r w:rsidRPr="000E4E03">
        <w:rPr>
          <w:rStyle w:val="FootnoteReference"/>
          <w:lang w:val="en-US"/>
        </w:rPr>
        <w:footnoteRef/>
      </w:r>
      <w:r w:rsidRPr="000E4E03">
        <w:rPr>
          <w:lang w:val="en-US"/>
        </w:rPr>
        <w:t xml:space="preserve"> </w:t>
      </w:r>
      <w:r w:rsidRPr="009512C1">
        <w:rPr>
          <w:lang w:val="en-US"/>
        </w:rPr>
        <w:t xml:space="preserve">This is </w:t>
      </w:r>
      <w:del w:id="491" w:author="Author">
        <w:r w:rsidRPr="009512C1" w:rsidDel="00253ABE">
          <w:rPr>
            <w:lang w:val="en-US"/>
          </w:rPr>
          <w:delText xml:space="preserve">so </w:delText>
        </w:r>
      </w:del>
      <w:ins w:id="492" w:author="Author">
        <w:r w:rsidR="00253ABE">
          <w:rPr>
            <w:lang w:val="en-US"/>
          </w:rPr>
          <w:t>true</w:t>
        </w:r>
        <w:r w:rsidR="00253ABE" w:rsidRPr="009512C1">
          <w:rPr>
            <w:lang w:val="en-US"/>
          </w:rPr>
          <w:t xml:space="preserve"> </w:t>
        </w:r>
      </w:ins>
      <w:r w:rsidRPr="009512C1">
        <w:rPr>
          <w:lang w:val="en-US"/>
        </w:rPr>
        <w:t xml:space="preserve">whether the focus of the story is </w:t>
      </w:r>
      <w:r w:rsidRPr="00AD336A">
        <w:rPr>
          <w:lang w:val="en-US"/>
        </w:rPr>
        <w:t xml:space="preserve">upon </w:t>
      </w:r>
      <w:r w:rsidRPr="0017698F">
        <w:rPr>
          <w:lang w:val="en-US"/>
        </w:rPr>
        <w:t>Solomon’s wisdom (as maintained by Porten</w:t>
      </w:r>
      <w:r>
        <w:rPr>
          <w:lang w:val="en-US"/>
        </w:rPr>
        <w:t>,</w:t>
      </w:r>
      <w:r w:rsidRPr="0017698F">
        <w:rPr>
          <w:lang w:val="en-US"/>
        </w:rPr>
        <w:t xml:space="preserve"> </w:t>
      </w:r>
      <w:ins w:id="493" w:author="Author">
        <w:r w:rsidR="00CE4B6E">
          <w:rPr>
            <w:lang w:val="en-US"/>
          </w:rPr>
          <w:t>1967</w:t>
        </w:r>
      </w:ins>
      <w:del w:id="494" w:author="Author">
        <w:r w:rsidDel="00CE4B6E">
          <w:rPr>
            <w:lang w:val="en-US"/>
          </w:rPr>
          <w:delText>“Structure</w:delText>
        </w:r>
        <w:r w:rsidRPr="0017698F" w:rsidDel="00CE4B6E">
          <w:rPr>
            <w:lang w:val="en-US"/>
          </w:rPr>
          <w:delText>,</w:delText>
        </w:r>
        <w:r w:rsidDel="00CE4B6E">
          <w:rPr>
            <w:lang w:val="en-US"/>
          </w:rPr>
          <w:delText>”</w:delText>
        </w:r>
      </w:del>
      <w:ins w:id="495" w:author="Author">
        <w:r w:rsidR="00CE4B6E">
          <w:rPr>
            <w:lang w:val="en-US"/>
          </w:rPr>
          <w:t>,</w:t>
        </w:r>
      </w:ins>
      <w:r w:rsidRPr="0017698F">
        <w:rPr>
          <w:lang w:val="en-US"/>
        </w:rPr>
        <w:t xml:space="preserve"> for example)</w:t>
      </w:r>
      <w:ins w:id="496" w:author="Author">
        <w:r w:rsidR="00253ABE">
          <w:rPr>
            <w:lang w:val="en-US"/>
          </w:rPr>
          <w:t>,</w:t>
        </w:r>
      </w:ins>
      <w:r w:rsidRPr="0017698F">
        <w:rPr>
          <w:lang w:val="en-US"/>
        </w:rPr>
        <w:t xml:space="preserve"> or upon his wealth (as per, for example, Brettler</w:t>
      </w:r>
      <w:r>
        <w:rPr>
          <w:lang w:val="en-US"/>
        </w:rPr>
        <w:t>,</w:t>
      </w:r>
      <w:r w:rsidRPr="0017698F">
        <w:rPr>
          <w:lang w:val="en-US"/>
        </w:rPr>
        <w:t xml:space="preserve"> </w:t>
      </w:r>
      <w:ins w:id="497" w:author="Author">
        <w:r w:rsidR="00CE4B6E">
          <w:rPr>
            <w:lang w:val="en-US"/>
          </w:rPr>
          <w:t>1991</w:t>
        </w:r>
      </w:ins>
      <w:del w:id="498" w:author="Author">
        <w:r w:rsidDel="00CE4B6E">
          <w:rPr>
            <w:lang w:val="en-US"/>
          </w:rPr>
          <w:delText>“Structure”</w:delText>
        </w:r>
      </w:del>
      <w:r w:rsidRPr="0017698F">
        <w:rPr>
          <w:lang w:val="en-US"/>
        </w:rPr>
        <w:t>)</w:t>
      </w:r>
      <w:r w:rsidRPr="000E4E03">
        <w:rPr>
          <w:rtl/>
          <w:lang w:val="en-US"/>
        </w:rPr>
        <w:t>.</w:t>
      </w:r>
    </w:p>
  </w:footnote>
  <w:footnote w:id="14">
    <w:p w14:paraId="0693B2D4" w14:textId="7B6C2EC8" w:rsidR="006A043A" w:rsidRPr="00CE0B1E" w:rsidRDefault="006A043A" w:rsidP="004E25A8">
      <w:pPr>
        <w:pStyle w:val="FootnoteText"/>
        <w:rPr>
          <w:lang w:val="en-US"/>
        </w:rPr>
      </w:pPr>
      <w:r w:rsidRPr="000E4E03">
        <w:rPr>
          <w:rStyle w:val="FootnoteReference"/>
          <w:color w:val="000000" w:themeColor="text1"/>
          <w:lang w:val="en-US"/>
        </w:rPr>
        <w:footnoteRef/>
      </w:r>
      <w:r w:rsidRPr="009512C1">
        <w:rPr>
          <w:color w:val="000000" w:themeColor="text1"/>
          <w:lang w:val="en-US"/>
        </w:rPr>
        <w:t xml:space="preserve"> </w:t>
      </w:r>
      <w:bookmarkStart w:id="718" w:name="_Hlk109898503"/>
      <w:r w:rsidRPr="00AD336A">
        <w:rPr>
          <w:color w:val="000000" w:themeColor="text1"/>
          <w:lang w:val="en-US"/>
        </w:rPr>
        <w:t>See</w:t>
      </w:r>
      <w:r w:rsidRPr="0017698F">
        <w:rPr>
          <w:color w:val="000000" w:themeColor="text1"/>
          <w:lang w:val="en-US"/>
        </w:rPr>
        <w:t xml:space="preserve"> </w:t>
      </w:r>
      <w:del w:id="719" w:author="Author">
        <w:r w:rsidDel="00005934">
          <w:rPr>
            <w:color w:val="000000" w:themeColor="text1"/>
            <w:lang w:val="en-US"/>
          </w:rPr>
          <w:delText xml:space="preserve">Jerome T. </w:delText>
        </w:r>
      </w:del>
      <w:r w:rsidRPr="0017698F">
        <w:rPr>
          <w:color w:val="000000" w:themeColor="text1"/>
          <w:lang w:val="en-US"/>
        </w:rPr>
        <w:t>Walsh</w:t>
      </w:r>
      <w:r>
        <w:rPr>
          <w:color w:val="000000" w:themeColor="text1"/>
          <w:lang w:val="en-US"/>
        </w:rPr>
        <w:t xml:space="preserve">, </w:t>
      </w:r>
      <w:del w:id="720" w:author="Author">
        <w:r w:rsidRPr="004E25A8" w:rsidDel="00005934">
          <w:rPr>
            <w:color w:val="000000" w:themeColor="text1"/>
            <w:lang w:val="en-US"/>
          </w:rPr>
          <w:delText>“Symmetry and the Sin of Solomon</w:delText>
        </w:r>
        <w:r w:rsidDel="00005934">
          <w:rPr>
            <w:color w:val="000000" w:themeColor="text1"/>
            <w:lang w:val="en-US"/>
          </w:rPr>
          <w:delText>,</w:delText>
        </w:r>
        <w:r w:rsidRPr="004E25A8" w:rsidDel="00005934">
          <w:rPr>
            <w:color w:val="000000" w:themeColor="text1"/>
            <w:lang w:val="en-US"/>
          </w:rPr>
          <w:delText xml:space="preserve">” </w:delText>
        </w:r>
        <w:r w:rsidRPr="004E25A8" w:rsidDel="00005934">
          <w:rPr>
            <w:i/>
            <w:color w:val="000000" w:themeColor="text1"/>
            <w:lang w:val="en-US"/>
          </w:rPr>
          <w:delText>Shofar</w:delText>
        </w:r>
        <w:r w:rsidRPr="004E25A8" w:rsidDel="00005934">
          <w:rPr>
            <w:color w:val="000000" w:themeColor="text1"/>
            <w:lang w:val="en-US"/>
          </w:rPr>
          <w:delText xml:space="preserve"> 12</w:delText>
        </w:r>
      </w:del>
      <w:ins w:id="721" w:author="Author">
        <w:del w:id="722" w:author="Author">
          <w:r w:rsidR="00B178F1" w:rsidDel="00005934">
            <w:rPr>
              <w:color w:val="000000" w:themeColor="text1"/>
              <w:lang w:val="en-US"/>
            </w:rPr>
            <w:delText>/</w:delText>
          </w:r>
        </w:del>
      </w:ins>
      <w:del w:id="723" w:author="Author">
        <w:r w:rsidRPr="004E25A8" w:rsidDel="00B178F1">
          <w:rPr>
            <w:color w:val="000000" w:themeColor="text1"/>
            <w:lang w:val="en-US"/>
          </w:rPr>
          <w:delText xml:space="preserve">, No. </w:delText>
        </w:r>
        <w:r w:rsidRPr="004E25A8" w:rsidDel="00005934">
          <w:rPr>
            <w:color w:val="000000" w:themeColor="text1"/>
            <w:lang w:val="en-US"/>
          </w:rPr>
          <w:delText>1 (</w:delText>
        </w:r>
      </w:del>
      <w:r w:rsidRPr="004E25A8">
        <w:rPr>
          <w:color w:val="000000" w:themeColor="text1"/>
          <w:lang w:val="en-US"/>
        </w:rPr>
        <w:t>1993</w:t>
      </w:r>
      <w:del w:id="724" w:author="Author">
        <w:r w:rsidRPr="004E25A8" w:rsidDel="00005934">
          <w:rPr>
            <w:color w:val="000000" w:themeColor="text1"/>
            <w:lang w:val="en-US"/>
          </w:rPr>
          <w:delText>)</w:delText>
        </w:r>
      </w:del>
      <w:r w:rsidRPr="0017698F">
        <w:rPr>
          <w:color w:val="000000" w:themeColor="text1"/>
          <w:lang w:val="en-US"/>
        </w:rPr>
        <w:t xml:space="preserve">; </w:t>
      </w:r>
      <w:del w:id="725" w:author="Author">
        <w:r w:rsidDel="00005934">
          <w:rPr>
            <w:color w:val="000000" w:themeColor="text1"/>
            <w:lang w:val="en-US"/>
          </w:rPr>
          <w:delText>idem</w:delText>
        </w:r>
      </w:del>
      <w:ins w:id="726" w:author="Author">
        <w:r w:rsidR="00005934">
          <w:rPr>
            <w:color w:val="000000" w:themeColor="text1"/>
            <w:lang w:val="en-US"/>
          </w:rPr>
          <w:t>and Walsh, 1</w:t>
        </w:r>
      </w:ins>
      <w:del w:id="727" w:author="Author">
        <w:r w:rsidDel="00005934">
          <w:rPr>
            <w:color w:val="000000" w:themeColor="text1"/>
            <w:lang w:val="en-US"/>
          </w:rPr>
          <w:delText xml:space="preserve">., </w:delText>
        </w:r>
        <w:r w:rsidRPr="004E25A8" w:rsidDel="00005934">
          <w:rPr>
            <w:i/>
            <w:iCs/>
            <w:color w:val="000000" w:themeColor="text1"/>
            <w:lang w:val="en-US"/>
          </w:rPr>
          <w:delText>Berit Olam</w:delText>
        </w:r>
        <w:r w:rsidRPr="004E25A8" w:rsidDel="00B178F1">
          <w:rPr>
            <w:i/>
            <w:iCs/>
            <w:color w:val="000000" w:themeColor="text1"/>
            <w:lang w:val="en-US"/>
          </w:rPr>
          <w:delText>:</w:delText>
        </w:r>
      </w:del>
      <w:ins w:id="728" w:author="Author">
        <w:del w:id="729" w:author="Author">
          <w:r w:rsidR="00B178F1" w:rsidDel="00005934">
            <w:rPr>
              <w:i/>
              <w:iCs/>
              <w:color w:val="000000" w:themeColor="text1"/>
              <w:lang w:val="en-US"/>
            </w:rPr>
            <w:delText>.</w:delText>
          </w:r>
        </w:del>
      </w:ins>
      <w:del w:id="730" w:author="Author">
        <w:r w:rsidRPr="004E25A8" w:rsidDel="00005934">
          <w:rPr>
            <w:i/>
            <w:iCs/>
            <w:color w:val="000000" w:themeColor="text1"/>
            <w:lang w:val="en-US"/>
          </w:rPr>
          <w:delText xml:space="preserve"> Studies in Hebrew Narrative &amp; Poetry</w:delText>
        </w:r>
        <w:r w:rsidRPr="004E25A8" w:rsidDel="00B178F1">
          <w:rPr>
            <w:i/>
            <w:iCs/>
            <w:color w:val="000000" w:themeColor="text1"/>
            <w:lang w:val="en-US"/>
          </w:rPr>
          <w:delText>:</w:delText>
        </w:r>
      </w:del>
      <w:ins w:id="731" w:author="Author">
        <w:del w:id="732" w:author="Author">
          <w:r w:rsidR="00B178F1" w:rsidDel="00005934">
            <w:rPr>
              <w:i/>
              <w:iCs/>
              <w:color w:val="000000" w:themeColor="text1"/>
              <w:lang w:val="en-US"/>
            </w:rPr>
            <w:delText>.</w:delText>
          </w:r>
        </w:del>
      </w:ins>
      <w:del w:id="733" w:author="Author">
        <w:r w:rsidRPr="004E25A8" w:rsidDel="00005934">
          <w:rPr>
            <w:i/>
            <w:iCs/>
            <w:color w:val="000000" w:themeColor="text1"/>
            <w:lang w:val="en-US"/>
          </w:rPr>
          <w:delText xml:space="preserve"> 1 Kings</w:delText>
        </w:r>
        <w:r w:rsidRPr="004E25A8" w:rsidDel="00005934">
          <w:rPr>
            <w:color w:val="000000" w:themeColor="text1"/>
            <w:lang w:val="en-US"/>
          </w:rPr>
          <w:delText xml:space="preserve"> </w:delText>
        </w:r>
        <w:r w:rsidDel="00005934">
          <w:rPr>
            <w:color w:val="000000" w:themeColor="text1"/>
            <w:lang w:val="en-US"/>
          </w:rPr>
          <w:delText>(</w:delText>
        </w:r>
        <w:r w:rsidRPr="004E25A8" w:rsidDel="00005934">
          <w:rPr>
            <w:color w:val="000000" w:themeColor="text1"/>
            <w:lang w:val="en-US"/>
          </w:rPr>
          <w:delText>Collegeville, MN</w:delText>
        </w:r>
        <w:r w:rsidRPr="004E25A8" w:rsidDel="00B178F1">
          <w:rPr>
            <w:color w:val="000000" w:themeColor="text1"/>
            <w:lang w:val="en-US"/>
          </w:rPr>
          <w:delText>:</w:delText>
        </w:r>
      </w:del>
      <w:ins w:id="734" w:author="Author">
        <w:del w:id="735" w:author="Author">
          <w:r w:rsidR="00B178F1" w:rsidDel="00005934">
            <w:rPr>
              <w:color w:val="000000" w:themeColor="text1"/>
              <w:lang w:val="en-US"/>
            </w:rPr>
            <w:delText>:</w:delText>
          </w:r>
        </w:del>
      </w:ins>
      <w:del w:id="736" w:author="Author">
        <w:r w:rsidRPr="004E25A8" w:rsidDel="00005934">
          <w:rPr>
            <w:color w:val="000000" w:themeColor="text1"/>
            <w:lang w:val="en-US"/>
          </w:rPr>
          <w:delText xml:space="preserve"> Liturgical Press, 1</w:delText>
        </w:r>
      </w:del>
      <w:r w:rsidRPr="004E25A8">
        <w:rPr>
          <w:color w:val="000000" w:themeColor="text1"/>
          <w:lang w:val="en-US"/>
        </w:rPr>
        <w:t>996</w:t>
      </w:r>
      <w:ins w:id="737" w:author="Author">
        <w:r w:rsidR="00005934">
          <w:rPr>
            <w:color w:val="000000" w:themeColor="text1"/>
            <w:lang w:val="en-US"/>
          </w:rPr>
          <w:t>:</w:t>
        </w:r>
      </w:ins>
      <w:del w:id="738" w:author="Author">
        <w:r w:rsidDel="00005934">
          <w:rPr>
            <w:color w:val="000000" w:themeColor="text1"/>
            <w:lang w:val="en-US"/>
          </w:rPr>
          <w:delText>)</w:delText>
        </w:r>
      </w:del>
      <w:ins w:id="739" w:author="Author">
        <w:del w:id="740" w:author="Author">
          <w:r w:rsidR="00B178F1" w:rsidDel="00005934">
            <w:rPr>
              <w:color w:val="000000" w:themeColor="text1"/>
              <w:lang w:val="en-US"/>
            </w:rPr>
            <w:delText>, pp</w:delText>
          </w:r>
        </w:del>
      </w:ins>
      <w:del w:id="741" w:author="Author">
        <w:r w:rsidRPr="0017698F" w:rsidDel="00B178F1">
          <w:rPr>
            <w:color w:val="000000" w:themeColor="text1"/>
            <w:lang w:val="en-US"/>
          </w:rPr>
          <w:delText>:</w:delText>
        </w:r>
      </w:del>
      <w:ins w:id="742" w:author="Author">
        <w:del w:id="743" w:author="Author">
          <w:r w:rsidR="00B178F1" w:rsidDel="00005934">
            <w:rPr>
              <w:color w:val="000000" w:themeColor="text1"/>
              <w:lang w:val="en-US"/>
            </w:rPr>
            <w:delText>.</w:delText>
          </w:r>
        </w:del>
      </w:ins>
      <w:r w:rsidRPr="0017698F">
        <w:rPr>
          <w:color w:val="000000" w:themeColor="text1"/>
          <w:lang w:val="en-US"/>
        </w:rPr>
        <w:t xml:space="preserve"> 130-32.</w:t>
      </w:r>
      <w:r w:rsidRPr="0017698F">
        <w:rPr>
          <w:lang w:val="en-US"/>
        </w:rPr>
        <w:t xml:space="preserve"> </w:t>
      </w:r>
      <w:bookmarkEnd w:id="718"/>
      <w:r w:rsidRPr="0017698F">
        <w:rPr>
          <w:lang w:val="en-US"/>
        </w:rPr>
        <w:t xml:space="preserve">Walsh maintains that </w:t>
      </w:r>
      <w:r w:rsidRPr="00CF5AD7">
        <w:rPr>
          <w:lang w:val="en-US"/>
        </w:rPr>
        <w:t xml:space="preserve">the dissimilarity between the two stories is striking. In the first part, </w:t>
      </w:r>
      <w:del w:id="744" w:author="Author">
        <w:r w:rsidRPr="00CF5AD7" w:rsidDel="00C87B3B">
          <w:rPr>
            <w:lang w:val="en-US"/>
          </w:rPr>
          <w:delText xml:space="preserve">in </w:delText>
        </w:r>
      </w:del>
      <w:r w:rsidRPr="00CF5AD7">
        <w:rPr>
          <w:lang w:val="en-US"/>
        </w:rPr>
        <w:t xml:space="preserve">the story of the </w:t>
      </w:r>
      <w:del w:id="745" w:author="Author">
        <w:r w:rsidRPr="00CF5AD7" w:rsidDel="00B178F1">
          <w:rPr>
            <w:lang w:val="en-US"/>
          </w:rPr>
          <w:delText>judgment</w:delText>
        </w:r>
      </w:del>
      <w:ins w:id="746" w:author="Author">
        <w:r w:rsidR="00B178F1">
          <w:rPr>
            <w:lang w:val="en-US"/>
          </w:rPr>
          <w:t>prostitutes</w:t>
        </w:r>
      </w:ins>
      <w:r w:rsidRPr="00CF5AD7">
        <w:rPr>
          <w:lang w:val="en-US"/>
        </w:rPr>
        <w:t xml:space="preserve">, Solomon uses his knowledge and wisdom </w:t>
      </w:r>
      <w:del w:id="747" w:author="Author">
        <w:r w:rsidRPr="00CF5AD7" w:rsidDel="00B178F1">
          <w:rPr>
            <w:lang w:val="en-US"/>
          </w:rPr>
          <w:delText xml:space="preserve">in order </w:delText>
        </w:r>
      </w:del>
      <w:r w:rsidRPr="00CF5AD7">
        <w:rPr>
          <w:lang w:val="en-US"/>
        </w:rPr>
        <w:t>to benefit his people</w:t>
      </w:r>
      <w:ins w:id="748" w:author="Author">
        <w:r w:rsidR="00B178F1">
          <w:rPr>
            <w:lang w:val="en-US"/>
          </w:rPr>
          <w:t>;</w:t>
        </w:r>
      </w:ins>
      <w:r w:rsidRPr="00CE0B1E">
        <w:rPr>
          <w:lang w:val="en-US"/>
        </w:rPr>
        <w:t xml:space="preserve"> and, indeed, </w:t>
      </w:r>
      <w:del w:id="749" w:author="Author">
        <w:r w:rsidRPr="00CE0B1E" w:rsidDel="00481606">
          <w:rPr>
            <w:lang w:val="en-US"/>
          </w:rPr>
          <w:delText xml:space="preserve">all </w:delText>
        </w:r>
      </w:del>
      <w:ins w:id="750" w:author="Author">
        <w:r w:rsidR="00481606">
          <w:rPr>
            <w:lang w:val="en-US"/>
          </w:rPr>
          <w:t>he gains</w:t>
        </w:r>
        <w:r w:rsidR="00481606" w:rsidRPr="00CE0B1E">
          <w:rPr>
            <w:lang w:val="en-US"/>
          </w:rPr>
          <w:t xml:space="preserve"> </w:t>
        </w:r>
      </w:ins>
      <w:r w:rsidRPr="00CE0B1E">
        <w:rPr>
          <w:lang w:val="en-US"/>
        </w:rPr>
        <w:t>the people</w:t>
      </w:r>
      <w:ins w:id="751" w:author="Author">
        <w:r w:rsidR="00481606">
          <w:rPr>
            <w:lang w:val="en-US"/>
          </w:rPr>
          <w:t>’s</w:t>
        </w:r>
      </w:ins>
      <w:r w:rsidRPr="00CE0B1E">
        <w:rPr>
          <w:lang w:val="en-US"/>
        </w:rPr>
        <w:t xml:space="preserve"> appreciat</w:t>
      </w:r>
      <w:ins w:id="752" w:author="Author">
        <w:r w:rsidR="00481606">
          <w:rPr>
            <w:lang w:val="en-US"/>
          </w:rPr>
          <w:t>ion</w:t>
        </w:r>
      </w:ins>
      <w:del w:id="753" w:author="Author">
        <w:r w:rsidRPr="00CE0B1E" w:rsidDel="00481606">
          <w:rPr>
            <w:lang w:val="en-US"/>
          </w:rPr>
          <w:delText>e him for this and understand that they stand to gain considerably from the generous application of his wisdom in their daily lives</w:delText>
        </w:r>
      </w:del>
      <w:r w:rsidRPr="00CE0B1E">
        <w:rPr>
          <w:lang w:val="en-US"/>
        </w:rPr>
        <w:t xml:space="preserve">. In the second section, a moment before the decline, </w:t>
      </w:r>
      <w:ins w:id="754" w:author="Author">
        <w:r w:rsidR="00481606">
          <w:rPr>
            <w:lang w:val="en-US"/>
          </w:rPr>
          <w:t>Solomon’s wisdom leads to the acquisition of riches</w:t>
        </w:r>
      </w:ins>
      <w:del w:id="755" w:author="Author">
        <w:r w:rsidRPr="00CE0B1E" w:rsidDel="00481606">
          <w:rPr>
            <w:lang w:val="en-US"/>
          </w:rPr>
          <w:delText>the outcome of Solomon’s wisdom is simply increased gold</w:delText>
        </w:r>
      </w:del>
      <w:ins w:id="756" w:author="Author">
        <w:r w:rsidR="00481606">
          <w:rPr>
            <w:lang w:val="en-US"/>
          </w:rPr>
          <w:t>, as emphasized by</w:t>
        </w:r>
      </w:ins>
      <w:del w:id="757" w:author="Author">
        <w:r w:rsidRPr="00CE0B1E" w:rsidDel="00481606">
          <w:rPr>
            <w:lang w:val="en-US"/>
          </w:rPr>
          <w:delText>. There is strong emphasis on the possessions that Solomon amasses thanks to</w:delText>
        </w:r>
      </w:del>
      <w:r w:rsidRPr="00CE0B1E">
        <w:rPr>
          <w:lang w:val="en-US"/>
        </w:rPr>
        <w:t xml:space="preserve"> the queen of Sheba’s visit. Th</w:t>
      </w:r>
      <w:ins w:id="758" w:author="Author">
        <w:r w:rsidR="00481606">
          <w:rPr>
            <w:lang w:val="en-US"/>
          </w:rPr>
          <w:t xml:space="preserve">is </w:t>
        </w:r>
      </w:ins>
      <w:del w:id="759" w:author="Author">
        <w:r w:rsidRPr="00CE0B1E" w:rsidDel="00481606">
          <w:rPr>
            <w:lang w:val="en-US"/>
          </w:rPr>
          <w:delText>e abundance</w:delText>
        </w:r>
      </w:del>
      <w:ins w:id="760" w:author="Author">
        <w:r w:rsidR="00481606">
          <w:rPr>
            <w:lang w:val="en-US"/>
          </w:rPr>
          <w:t>use of Solomon’s wisdom, as opposed to its function in the distribution of justice,</w:t>
        </w:r>
      </w:ins>
      <w:del w:id="761" w:author="Author">
        <w:r w:rsidRPr="00CE0B1E" w:rsidDel="00481606">
          <w:rPr>
            <w:lang w:val="en-US"/>
          </w:rPr>
          <w:delText xml:space="preserve"> of gold and the rest of the treasures</w:delText>
        </w:r>
      </w:del>
      <w:r w:rsidRPr="00CE0B1E">
        <w:rPr>
          <w:lang w:val="en-US"/>
        </w:rPr>
        <w:t xml:space="preserve"> do</w:t>
      </w:r>
      <w:ins w:id="762" w:author="Author">
        <w:r w:rsidR="00481606">
          <w:rPr>
            <w:lang w:val="en-US"/>
          </w:rPr>
          <w:t>es</w:t>
        </w:r>
      </w:ins>
      <w:r w:rsidRPr="00CE0B1E">
        <w:rPr>
          <w:lang w:val="en-US"/>
        </w:rPr>
        <w:t xml:space="preserve"> not </w:t>
      </w:r>
      <w:ins w:id="763" w:author="Author">
        <w:r w:rsidR="00481606">
          <w:rPr>
            <w:lang w:val="en-US"/>
          </w:rPr>
          <w:t xml:space="preserve">seem to </w:t>
        </w:r>
      </w:ins>
      <w:r w:rsidRPr="00CE0B1E">
        <w:rPr>
          <w:lang w:val="en-US"/>
        </w:rPr>
        <w:t xml:space="preserve">contribute </w:t>
      </w:r>
      <w:del w:id="764" w:author="Author">
        <w:r w:rsidRPr="00CE0B1E" w:rsidDel="00481606">
          <w:rPr>
            <w:lang w:val="en-US"/>
          </w:rPr>
          <w:delText xml:space="preserve">at all </w:delText>
        </w:r>
      </w:del>
      <w:r w:rsidRPr="00CE0B1E">
        <w:rPr>
          <w:lang w:val="en-US"/>
        </w:rPr>
        <w:t>to the welfare of the people</w:t>
      </w:r>
      <w:del w:id="765" w:author="Author">
        <w:r w:rsidRPr="00CE0B1E" w:rsidDel="00481606">
          <w:rPr>
            <w:lang w:val="en-US"/>
          </w:rPr>
          <w:delText xml:space="preserve"> and the improvement of their lives</w:delText>
        </w:r>
      </w:del>
      <w:r w:rsidRPr="00CE0B1E">
        <w:rPr>
          <w:lang w:val="en-US"/>
        </w:rPr>
        <w:t>.</w:t>
      </w:r>
    </w:p>
  </w:footnote>
  <w:footnote w:id="15">
    <w:p w14:paraId="6815458C" w14:textId="7B47F714" w:rsidR="007A13E6" w:rsidDel="00C87B3B" w:rsidRDefault="007A13E6" w:rsidP="007A13E6">
      <w:pPr>
        <w:pStyle w:val="FootnoteText"/>
        <w:rPr>
          <w:del w:id="781" w:author="Author"/>
          <w:lang w:val="en-US" w:bidi="he-IL"/>
        </w:rPr>
      </w:pPr>
      <w:r>
        <w:rPr>
          <w:rStyle w:val="FootnoteReference"/>
        </w:rPr>
        <w:footnoteRef/>
      </w:r>
      <w:r>
        <w:t xml:space="preserve"> </w:t>
      </w:r>
      <w:ins w:id="782" w:author="Author">
        <w:r w:rsidR="00481606">
          <w:t>For judicial stories</w:t>
        </w:r>
        <w:r w:rsidR="00C87B3B">
          <w:t xml:space="preserve"> and their motif of riddles see</w:t>
        </w:r>
      </w:ins>
      <w:del w:id="783" w:author="Author">
        <w:r w:rsidDel="00C87B3B">
          <w:rPr>
            <w:rFonts w:hint="cs"/>
            <w:rtl/>
            <w:lang w:val="en-US" w:bidi="he-IL"/>
          </w:rPr>
          <w:delText>אודות סיפורי בית משפט והמוטיב החידתי שבהם עיינו</w:delText>
        </w:r>
      </w:del>
    </w:p>
    <w:p w14:paraId="1319F609" w14:textId="198FBAF0" w:rsidR="007A13E6" w:rsidDel="00C87B3B" w:rsidRDefault="00C87B3B" w:rsidP="00C87B3B">
      <w:pPr>
        <w:pStyle w:val="FootnoteText"/>
        <w:rPr>
          <w:del w:id="784" w:author="Author"/>
          <w:lang w:val="en-US" w:bidi="he-IL"/>
        </w:rPr>
      </w:pPr>
      <w:ins w:id="785" w:author="Author">
        <w:r>
          <w:rPr>
            <w:lang w:val="en-US" w:bidi="he-IL"/>
          </w:rPr>
          <w:t xml:space="preserve"> </w:t>
        </w:r>
      </w:ins>
      <w:bookmarkStart w:id="786" w:name="_Hlk109898590"/>
      <w:del w:id="787" w:author="Author">
        <w:r w:rsidR="007A13E6" w:rsidDel="00005934">
          <w:rPr>
            <w:lang w:val="en-US" w:bidi="he-IL"/>
          </w:rPr>
          <w:delText xml:space="preserve">James L. </w:delText>
        </w:r>
      </w:del>
      <w:r w:rsidR="007A13E6">
        <w:rPr>
          <w:lang w:val="en-US" w:bidi="he-IL"/>
        </w:rPr>
        <w:t xml:space="preserve">Crenshaw, </w:t>
      </w:r>
      <w:del w:id="788" w:author="Author">
        <w:r w:rsidR="007A13E6" w:rsidRPr="00370C86" w:rsidDel="00005934">
          <w:rPr>
            <w:i/>
            <w:iCs/>
            <w:lang w:val="en-US" w:bidi="he-IL"/>
          </w:rPr>
          <w:delText>Samsom -</w:delText>
        </w:r>
      </w:del>
      <w:ins w:id="789" w:author="Author">
        <w:del w:id="790" w:author="Author">
          <w:r w:rsidDel="00005934">
            <w:rPr>
              <w:i/>
              <w:iCs/>
              <w:lang w:val="en-US" w:bidi="he-IL"/>
            </w:rPr>
            <w:delText xml:space="preserve"> </w:delText>
          </w:r>
        </w:del>
      </w:ins>
      <w:del w:id="791" w:author="Author">
        <w:r w:rsidR="007A13E6" w:rsidRPr="00370C86" w:rsidDel="00005934">
          <w:rPr>
            <w:i/>
            <w:iCs/>
            <w:lang w:val="en-US" w:bidi="he-IL"/>
          </w:rPr>
          <w:delText xml:space="preserve">A </w:delText>
        </w:r>
        <w:r w:rsidR="007A13E6" w:rsidRPr="00370C86" w:rsidDel="00C87B3B">
          <w:rPr>
            <w:i/>
            <w:iCs/>
            <w:lang w:val="en-US" w:bidi="he-IL"/>
          </w:rPr>
          <w:delText>S</w:delText>
        </w:r>
      </w:del>
      <w:ins w:id="792" w:author="Author">
        <w:del w:id="793" w:author="Author">
          <w:r w:rsidDel="00005934">
            <w:rPr>
              <w:i/>
              <w:iCs/>
              <w:lang w:val="en-US" w:bidi="he-IL"/>
            </w:rPr>
            <w:delText>s</w:delText>
          </w:r>
        </w:del>
      </w:ins>
      <w:del w:id="794" w:author="Author">
        <w:r w:rsidR="007A13E6" w:rsidRPr="00370C86" w:rsidDel="00005934">
          <w:rPr>
            <w:i/>
            <w:iCs/>
            <w:lang w:val="en-US" w:bidi="he-IL"/>
          </w:rPr>
          <w:delText>ecret betrayed, a vow ignored</w:delText>
        </w:r>
        <w:r w:rsidR="007A13E6" w:rsidDel="00005934">
          <w:rPr>
            <w:lang w:val="en-US" w:bidi="he-IL"/>
          </w:rPr>
          <w:delText xml:space="preserve">, </w:delText>
        </w:r>
      </w:del>
      <w:ins w:id="795" w:author="Author">
        <w:del w:id="796" w:author="Author">
          <w:r w:rsidDel="00005934">
            <w:rPr>
              <w:lang w:val="en-US" w:bidi="he-IL"/>
            </w:rPr>
            <w:delText>(</w:delText>
          </w:r>
        </w:del>
      </w:ins>
      <w:del w:id="797" w:author="Author">
        <w:r w:rsidR="007A13E6" w:rsidDel="00005934">
          <w:rPr>
            <w:lang w:val="en-US" w:bidi="he-IL"/>
          </w:rPr>
          <w:delText>John Knox Press</w:delText>
        </w:r>
      </w:del>
      <w:ins w:id="798" w:author="Author">
        <w:del w:id="799" w:author="Author">
          <w:r w:rsidDel="00005934">
            <w:rPr>
              <w:lang w:val="en-US" w:bidi="he-IL"/>
            </w:rPr>
            <w:delText>,</w:delText>
          </w:r>
        </w:del>
      </w:ins>
      <w:del w:id="800" w:author="Author">
        <w:r w:rsidR="007A13E6" w:rsidDel="00005934">
          <w:rPr>
            <w:lang w:val="en-US" w:bidi="he-IL"/>
          </w:rPr>
          <w:delText xml:space="preserve"> </w:delText>
        </w:r>
      </w:del>
      <w:r w:rsidR="007A13E6">
        <w:rPr>
          <w:lang w:val="en-US" w:bidi="he-IL"/>
        </w:rPr>
        <w:t>1978</w:t>
      </w:r>
      <w:ins w:id="801" w:author="Author">
        <w:r w:rsidR="00005934">
          <w:rPr>
            <w:lang w:val="en-US" w:bidi="he-IL"/>
          </w:rPr>
          <w:t>:</w:t>
        </w:r>
        <w:del w:id="802" w:author="Author">
          <w:r w:rsidDel="00005934">
            <w:rPr>
              <w:lang w:val="en-US" w:bidi="he-IL"/>
            </w:rPr>
            <w:delText>), p.</w:delText>
          </w:r>
        </w:del>
        <w:r>
          <w:rPr>
            <w:lang w:val="en-US" w:bidi="he-IL"/>
          </w:rPr>
          <w:t xml:space="preserve"> 105.</w:t>
        </w:r>
      </w:ins>
    </w:p>
    <w:p w14:paraId="348765D9" w14:textId="07982486" w:rsidR="007A13E6" w:rsidRPr="007A13E6" w:rsidRDefault="007A13E6" w:rsidP="00C87B3B">
      <w:pPr>
        <w:pStyle w:val="FootnoteText"/>
      </w:pPr>
      <w:del w:id="803" w:author="Author">
        <w:r w:rsidDel="00C87B3B">
          <w:rPr>
            <w:rFonts w:hint="cs"/>
            <w:rtl/>
            <w:lang w:val="en-US" w:bidi="he-IL"/>
          </w:rPr>
          <w:delText xml:space="preserve"> </w:delText>
        </w:r>
        <w:r w:rsidDel="00C87B3B">
          <w:rPr>
            <w:lang w:val="en-US" w:bidi="he-IL"/>
          </w:rPr>
          <w:delText xml:space="preserve"> </w:delText>
        </w:r>
        <w:r w:rsidDel="00C87B3B">
          <w:rPr>
            <w:rFonts w:hint="cs"/>
            <w:rtl/>
            <w:lang w:val="en-US" w:bidi="he-IL"/>
          </w:rPr>
          <w:delText>עמ' 105</w:delText>
        </w:r>
      </w:del>
    </w:p>
    <w:bookmarkEnd w:id="786"/>
  </w:footnote>
  <w:footnote w:id="16">
    <w:p w14:paraId="69485897" w14:textId="453E15D3" w:rsidR="006A043A" w:rsidRPr="009512C1" w:rsidRDefault="006A043A" w:rsidP="003033CE">
      <w:pPr>
        <w:rPr>
          <w:sz w:val="20"/>
          <w:szCs w:val="20"/>
          <w:rtl/>
          <w:lang w:val="en-US" w:bidi="he-IL"/>
        </w:rPr>
      </w:pPr>
      <w:r w:rsidRPr="000E4E03">
        <w:rPr>
          <w:rStyle w:val="FootnoteReference"/>
          <w:color w:val="000000" w:themeColor="text1"/>
          <w:sz w:val="20"/>
          <w:szCs w:val="20"/>
          <w:lang w:val="en-US"/>
        </w:rPr>
        <w:footnoteRef/>
      </w:r>
      <w:r w:rsidRPr="009512C1">
        <w:rPr>
          <w:color w:val="000000" w:themeColor="text1"/>
          <w:sz w:val="20"/>
          <w:szCs w:val="20"/>
          <w:lang w:val="en-US"/>
        </w:rPr>
        <w:t xml:space="preserve"> </w:t>
      </w:r>
      <w:ins w:id="816" w:author="Author">
        <w:r w:rsidR="00C87B3B">
          <w:rPr>
            <w:color w:val="000000" w:themeColor="text1"/>
            <w:sz w:val="20"/>
            <w:szCs w:val="20"/>
            <w:lang w:val="en-US"/>
          </w:rPr>
          <w:t>D</w:t>
        </w:r>
      </w:ins>
      <w:del w:id="817" w:author="Author">
        <w:r w:rsidRPr="00AD336A" w:rsidDel="00C87B3B">
          <w:rPr>
            <w:color w:val="000000" w:themeColor="text1"/>
            <w:sz w:val="20"/>
            <w:szCs w:val="20"/>
            <w:lang w:val="en-US"/>
          </w:rPr>
          <w:delText>It is important to bear in mind that</w:delText>
        </w:r>
        <w:r w:rsidRPr="0017698F" w:rsidDel="00C87B3B">
          <w:rPr>
            <w:color w:val="000000" w:themeColor="text1"/>
            <w:sz w:val="20"/>
            <w:szCs w:val="20"/>
            <w:lang w:val="en-US"/>
          </w:rPr>
          <w:delText xml:space="preserve"> d</w:delText>
        </w:r>
      </w:del>
      <w:r w:rsidRPr="0017698F">
        <w:rPr>
          <w:color w:val="000000" w:themeColor="text1"/>
          <w:sz w:val="20"/>
          <w:szCs w:val="20"/>
          <w:lang w:val="en-US"/>
        </w:rPr>
        <w:t xml:space="preserve">emonstrating parallels between the two stories will not necessarily </w:t>
      </w:r>
      <w:ins w:id="818" w:author="Author">
        <w:r w:rsidR="00C87B3B">
          <w:rPr>
            <w:color w:val="000000" w:themeColor="text1"/>
            <w:sz w:val="20"/>
            <w:szCs w:val="20"/>
            <w:lang w:val="en-US"/>
          </w:rPr>
          <w:t xml:space="preserve">prove </w:t>
        </w:r>
      </w:ins>
      <w:del w:id="819" w:author="Author">
        <w:r w:rsidRPr="0017698F" w:rsidDel="00C87B3B">
          <w:rPr>
            <w:color w:val="000000" w:themeColor="text1"/>
            <w:sz w:val="20"/>
            <w:szCs w:val="20"/>
            <w:lang w:val="en-US"/>
          </w:rPr>
          <w:delText>answer the question as to whether the comparison indicates s</w:delText>
        </w:r>
        <w:r w:rsidRPr="00CF5AD7" w:rsidDel="00C87B3B">
          <w:rPr>
            <w:color w:val="000000" w:themeColor="text1"/>
            <w:sz w:val="20"/>
            <w:szCs w:val="20"/>
            <w:lang w:val="en-US"/>
          </w:rPr>
          <w:delText xml:space="preserve">imilarity </w:delText>
        </w:r>
        <w:r w:rsidRPr="000E4E03" w:rsidDel="00C87B3B">
          <w:rPr>
            <w:color w:val="000000" w:themeColor="text1"/>
            <w:sz w:val="20"/>
            <w:szCs w:val="20"/>
            <w:lang w:val="en-US"/>
          </w:rPr>
          <w:delText>(</w:delText>
        </w:r>
        <w:r w:rsidRPr="009512C1" w:rsidDel="00C87B3B">
          <w:rPr>
            <w:color w:val="000000" w:themeColor="text1"/>
            <w:sz w:val="20"/>
            <w:szCs w:val="20"/>
            <w:lang w:val="en-US"/>
          </w:rPr>
          <w:delText xml:space="preserve">i.e., </w:delText>
        </w:r>
      </w:del>
      <w:r w:rsidRPr="009512C1">
        <w:rPr>
          <w:color w:val="000000" w:themeColor="text1"/>
          <w:sz w:val="20"/>
          <w:szCs w:val="20"/>
          <w:lang w:val="en-US"/>
        </w:rPr>
        <w:t>that both</w:t>
      </w:r>
      <w:r w:rsidRPr="000E4E03">
        <w:rPr>
          <w:color w:val="000000" w:themeColor="text1"/>
          <w:sz w:val="20"/>
          <w:szCs w:val="20"/>
          <w:lang w:val="en-US"/>
        </w:rPr>
        <w:t xml:space="preserve"> stories are laudatory of S</w:t>
      </w:r>
      <w:r w:rsidRPr="009512C1">
        <w:rPr>
          <w:color w:val="000000" w:themeColor="text1"/>
          <w:sz w:val="20"/>
          <w:szCs w:val="20"/>
          <w:lang w:val="en-US"/>
        </w:rPr>
        <w:t>olomon</w:t>
      </w:r>
      <w:r w:rsidRPr="00AD336A">
        <w:rPr>
          <w:color w:val="000000" w:themeColor="text1"/>
          <w:sz w:val="20"/>
          <w:szCs w:val="20"/>
          <w:lang w:val="en-US"/>
        </w:rPr>
        <w:t xml:space="preserve">, </w:t>
      </w:r>
      <w:del w:id="820" w:author="Author">
        <w:r w:rsidRPr="00CE0B1E" w:rsidDel="00C87B3B">
          <w:rPr>
            <w:color w:val="000000" w:themeColor="text1"/>
            <w:sz w:val="20"/>
            <w:szCs w:val="20"/>
            <w:lang w:val="en-US"/>
          </w:rPr>
          <w:delText xml:space="preserve">such </w:delText>
        </w:r>
      </w:del>
      <w:r w:rsidRPr="00CE0B1E">
        <w:rPr>
          <w:color w:val="000000" w:themeColor="text1"/>
          <w:sz w:val="20"/>
          <w:szCs w:val="20"/>
          <w:lang w:val="en-US"/>
        </w:rPr>
        <w:t>as</w:t>
      </w:r>
      <w:ins w:id="821" w:author="Author">
        <w:r w:rsidR="00C87B3B">
          <w:rPr>
            <w:color w:val="000000" w:themeColor="text1"/>
            <w:sz w:val="20"/>
            <w:szCs w:val="20"/>
            <w:lang w:val="en-US"/>
          </w:rPr>
          <w:t xml:space="preserve"> in</w:t>
        </w:r>
      </w:ins>
      <w:r w:rsidRPr="00CE0B1E">
        <w:rPr>
          <w:color w:val="000000" w:themeColor="text1"/>
          <w:sz w:val="20"/>
          <w:szCs w:val="20"/>
          <w:lang w:val="en-US"/>
        </w:rPr>
        <w:t xml:space="preserve"> </w:t>
      </w:r>
      <w:r w:rsidRPr="000E4E03">
        <w:rPr>
          <w:color w:val="000000" w:themeColor="text1"/>
          <w:sz w:val="20"/>
          <w:szCs w:val="20"/>
          <w:lang w:val="en-US"/>
        </w:rPr>
        <w:t>Reinhartz</w:t>
      </w:r>
      <w:r w:rsidRPr="009512C1">
        <w:rPr>
          <w:color w:val="000000" w:themeColor="text1"/>
          <w:sz w:val="20"/>
          <w:szCs w:val="20"/>
          <w:lang w:val="en-US"/>
        </w:rPr>
        <w:t>’</w:t>
      </w:r>
      <w:r w:rsidRPr="000E4E03">
        <w:rPr>
          <w:color w:val="000000" w:themeColor="text1"/>
          <w:sz w:val="20"/>
          <w:szCs w:val="20"/>
          <w:lang w:val="en-US"/>
        </w:rPr>
        <w:t xml:space="preserve">s claim that the two stories should be read side by side </w:t>
      </w:r>
      <w:r w:rsidRPr="009512C1">
        <w:rPr>
          <w:color w:val="000000" w:themeColor="text1"/>
          <w:sz w:val="20"/>
          <w:szCs w:val="20"/>
          <w:lang w:val="en-US"/>
        </w:rPr>
        <w:t>because both reflect positively upon</w:t>
      </w:r>
      <w:r w:rsidRPr="000E4E03">
        <w:rPr>
          <w:color w:val="000000" w:themeColor="text1"/>
          <w:sz w:val="20"/>
          <w:szCs w:val="20"/>
          <w:lang w:val="en-US"/>
        </w:rPr>
        <w:t xml:space="preserve"> S</w:t>
      </w:r>
      <w:r w:rsidRPr="009512C1">
        <w:rPr>
          <w:color w:val="000000" w:themeColor="text1"/>
          <w:sz w:val="20"/>
          <w:szCs w:val="20"/>
          <w:lang w:val="en-US"/>
        </w:rPr>
        <w:t>olomon’</w:t>
      </w:r>
      <w:r w:rsidRPr="000E4E03">
        <w:rPr>
          <w:color w:val="000000" w:themeColor="text1"/>
          <w:sz w:val="20"/>
          <w:szCs w:val="20"/>
          <w:lang w:val="en-US"/>
        </w:rPr>
        <w:t>s character</w:t>
      </w:r>
      <w:r w:rsidRPr="009512C1">
        <w:rPr>
          <w:color w:val="000000" w:themeColor="text1"/>
          <w:sz w:val="20"/>
          <w:szCs w:val="20"/>
          <w:lang w:val="en-US"/>
        </w:rPr>
        <w:t xml:space="preserve">. See </w:t>
      </w:r>
      <w:bookmarkStart w:id="822" w:name="_Hlk109898633"/>
      <w:del w:id="823" w:author="Author">
        <w:r w:rsidDel="00005934">
          <w:rPr>
            <w:color w:val="000000" w:themeColor="text1"/>
            <w:sz w:val="20"/>
            <w:szCs w:val="20"/>
            <w:lang w:val="en-US"/>
          </w:rPr>
          <w:delText xml:space="preserve">Adele </w:delText>
        </w:r>
      </w:del>
      <w:r w:rsidRPr="000E4E03">
        <w:rPr>
          <w:color w:val="000000" w:themeColor="text1"/>
          <w:sz w:val="20"/>
          <w:szCs w:val="20"/>
          <w:lang w:val="en-US"/>
        </w:rPr>
        <w:t>Reinhartz</w:t>
      </w:r>
      <w:r>
        <w:rPr>
          <w:color w:val="000000" w:themeColor="text1"/>
          <w:sz w:val="20"/>
          <w:szCs w:val="20"/>
          <w:lang w:val="en-US"/>
        </w:rPr>
        <w:t>,</w:t>
      </w:r>
      <w:r w:rsidRPr="009512C1">
        <w:rPr>
          <w:color w:val="000000" w:themeColor="text1"/>
          <w:sz w:val="20"/>
          <w:szCs w:val="20"/>
          <w:lang w:val="en-US"/>
        </w:rPr>
        <w:t xml:space="preserve"> </w:t>
      </w:r>
      <w:del w:id="824" w:author="Author">
        <w:r w:rsidRPr="003033CE" w:rsidDel="00005934">
          <w:rPr>
            <w:color w:val="000000" w:themeColor="text1"/>
            <w:sz w:val="20"/>
            <w:szCs w:val="20"/>
            <w:lang w:val="en-US"/>
          </w:rPr>
          <w:delText>“Anonymous Women and the Collapse of the Monarchy</w:delText>
        </w:r>
      </w:del>
      <w:ins w:id="825" w:author="Author">
        <w:del w:id="826" w:author="Author">
          <w:r w:rsidR="00C87B3B" w:rsidDel="00005934">
            <w:rPr>
              <w:color w:val="000000" w:themeColor="text1"/>
              <w:sz w:val="20"/>
              <w:szCs w:val="20"/>
              <w:lang w:val="en-US"/>
            </w:rPr>
            <w:delText>:</w:delText>
          </w:r>
        </w:del>
      </w:ins>
      <w:del w:id="827" w:author="Author">
        <w:r w:rsidRPr="003033CE" w:rsidDel="00005934">
          <w:rPr>
            <w:color w:val="000000" w:themeColor="text1"/>
            <w:sz w:val="20"/>
            <w:szCs w:val="20"/>
            <w:lang w:val="en-US"/>
          </w:rPr>
          <w:delText>: A Study in Narrative Technique</w:delText>
        </w:r>
        <w:r w:rsidDel="00005934">
          <w:rPr>
            <w:color w:val="000000" w:themeColor="text1"/>
            <w:sz w:val="20"/>
            <w:szCs w:val="20"/>
            <w:lang w:val="en-US"/>
          </w:rPr>
          <w:delText>,</w:delText>
        </w:r>
        <w:r w:rsidRPr="003033CE" w:rsidDel="00005934">
          <w:rPr>
            <w:color w:val="000000" w:themeColor="text1"/>
            <w:sz w:val="20"/>
            <w:szCs w:val="20"/>
            <w:lang w:val="en-US"/>
          </w:rPr>
          <w:delText>”</w:delText>
        </w:r>
        <w:r w:rsidDel="00005934">
          <w:rPr>
            <w:color w:val="000000" w:themeColor="text1"/>
            <w:sz w:val="20"/>
            <w:szCs w:val="20"/>
            <w:lang w:val="en-US"/>
          </w:rPr>
          <w:delText xml:space="preserve"> in</w:delText>
        </w:r>
        <w:r w:rsidRPr="003033CE" w:rsidDel="00005934">
          <w:rPr>
            <w:color w:val="000000" w:themeColor="text1"/>
            <w:sz w:val="20"/>
            <w:szCs w:val="20"/>
            <w:lang w:val="en-US"/>
          </w:rPr>
          <w:delText xml:space="preserve"> </w:delText>
        </w:r>
        <w:r w:rsidRPr="003033CE" w:rsidDel="00005934">
          <w:rPr>
            <w:i/>
            <w:iCs/>
            <w:color w:val="000000" w:themeColor="text1"/>
            <w:sz w:val="20"/>
            <w:szCs w:val="20"/>
            <w:lang w:val="en-US"/>
          </w:rPr>
          <w:delText>A</w:delText>
        </w:r>
        <w:r w:rsidDel="00005934">
          <w:rPr>
            <w:color w:val="000000" w:themeColor="text1"/>
            <w:sz w:val="20"/>
            <w:szCs w:val="20"/>
            <w:lang w:val="en-US"/>
          </w:rPr>
          <w:delText xml:space="preserve"> </w:delText>
        </w:r>
        <w:r w:rsidRPr="003033CE" w:rsidDel="00005934">
          <w:rPr>
            <w:i/>
            <w:iCs/>
            <w:color w:val="000000" w:themeColor="text1"/>
            <w:sz w:val="20"/>
            <w:szCs w:val="20"/>
            <w:lang w:val="en-US"/>
          </w:rPr>
          <w:delText>Feminist Companion to Samuel and Kings</w:delText>
        </w:r>
        <w:r w:rsidDel="00005934">
          <w:rPr>
            <w:color w:val="000000" w:themeColor="text1"/>
            <w:sz w:val="20"/>
            <w:szCs w:val="20"/>
            <w:lang w:val="en-US"/>
          </w:rPr>
          <w:delText>, e</w:delText>
        </w:r>
        <w:r w:rsidRPr="003033CE" w:rsidDel="00005934">
          <w:rPr>
            <w:color w:val="000000" w:themeColor="text1"/>
            <w:sz w:val="20"/>
            <w:szCs w:val="20"/>
            <w:lang w:val="en-US"/>
          </w:rPr>
          <w:delText>dited by Athalya Brenner</w:delText>
        </w:r>
        <w:r w:rsidDel="00005934">
          <w:rPr>
            <w:color w:val="000000" w:themeColor="text1"/>
            <w:sz w:val="20"/>
            <w:szCs w:val="20"/>
            <w:lang w:val="en-US"/>
          </w:rPr>
          <w:delText xml:space="preserve"> </w:delText>
        </w:r>
      </w:del>
      <w:ins w:id="828" w:author="Author">
        <w:del w:id="829" w:author="Author">
          <w:r w:rsidR="00C87B3B" w:rsidDel="00005934">
            <w:rPr>
              <w:color w:val="000000" w:themeColor="text1"/>
              <w:sz w:val="20"/>
              <w:szCs w:val="20"/>
              <w:lang w:val="en-US"/>
            </w:rPr>
            <w:delText>(</w:delText>
          </w:r>
        </w:del>
      </w:ins>
      <w:del w:id="830" w:author="Author">
        <w:r w:rsidDel="00005934">
          <w:rPr>
            <w:color w:val="000000" w:themeColor="text1"/>
            <w:sz w:val="20"/>
            <w:szCs w:val="20"/>
            <w:lang w:val="en-US"/>
          </w:rPr>
          <w:delText>[</w:delText>
        </w:r>
        <w:r w:rsidRPr="003033CE" w:rsidDel="00005934">
          <w:rPr>
            <w:color w:val="000000" w:themeColor="text1"/>
            <w:sz w:val="20"/>
            <w:szCs w:val="20"/>
            <w:lang w:val="en-US"/>
          </w:rPr>
          <w:delText>Sheffield</w:delText>
        </w:r>
      </w:del>
      <w:ins w:id="831" w:author="Author">
        <w:del w:id="832" w:author="Author">
          <w:r w:rsidR="00C87B3B" w:rsidDel="00005934">
            <w:rPr>
              <w:color w:val="000000" w:themeColor="text1"/>
              <w:sz w:val="20"/>
              <w:szCs w:val="20"/>
              <w:lang w:val="en-US"/>
            </w:rPr>
            <w:delText>:</w:delText>
          </w:r>
        </w:del>
      </w:ins>
      <w:del w:id="833" w:author="Author">
        <w:r w:rsidRPr="003033CE" w:rsidDel="00005934">
          <w:rPr>
            <w:color w:val="000000" w:themeColor="text1"/>
            <w:sz w:val="20"/>
            <w:szCs w:val="20"/>
            <w:lang w:val="en-US"/>
          </w:rPr>
          <w:delText xml:space="preserve">: Sheffield Academic Press, </w:delText>
        </w:r>
      </w:del>
      <w:r w:rsidRPr="003033CE">
        <w:rPr>
          <w:color w:val="000000" w:themeColor="text1"/>
          <w:sz w:val="20"/>
          <w:szCs w:val="20"/>
          <w:lang w:val="en-US"/>
        </w:rPr>
        <w:t>1994</w:t>
      </w:r>
      <w:ins w:id="834" w:author="Author">
        <w:r w:rsidR="00005934">
          <w:rPr>
            <w:color w:val="000000" w:themeColor="text1"/>
            <w:sz w:val="20"/>
            <w:szCs w:val="20"/>
            <w:lang w:val="en-US"/>
          </w:rPr>
          <w:t>:</w:t>
        </w:r>
        <w:del w:id="835" w:author="Author">
          <w:r w:rsidR="00C87B3B" w:rsidDel="00005934">
            <w:rPr>
              <w:color w:val="000000" w:themeColor="text1"/>
              <w:sz w:val="20"/>
              <w:szCs w:val="20"/>
              <w:lang w:val="en-US"/>
            </w:rPr>
            <w:delText>)</w:delText>
          </w:r>
        </w:del>
      </w:ins>
      <w:del w:id="836" w:author="Author">
        <w:r w:rsidDel="00C87B3B">
          <w:rPr>
            <w:color w:val="000000" w:themeColor="text1"/>
            <w:sz w:val="20"/>
            <w:szCs w:val="20"/>
            <w:lang w:val="en-US"/>
          </w:rPr>
          <w:delText>]</w:delText>
        </w:r>
        <w:r w:rsidDel="00005934">
          <w:rPr>
            <w:color w:val="000000" w:themeColor="text1"/>
            <w:sz w:val="20"/>
            <w:szCs w:val="20"/>
            <w:lang w:val="en-US"/>
          </w:rPr>
          <w:delText xml:space="preserve">, </w:delText>
        </w:r>
      </w:del>
      <w:ins w:id="837" w:author="Author">
        <w:del w:id="838" w:author="Author">
          <w:r w:rsidR="00C87B3B" w:rsidDel="00005934">
            <w:rPr>
              <w:color w:val="000000" w:themeColor="text1"/>
              <w:sz w:val="20"/>
              <w:szCs w:val="20"/>
              <w:lang w:val="en-US"/>
            </w:rPr>
            <w:delText>p.</w:delText>
          </w:r>
        </w:del>
        <w:r w:rsidR="00C87B3B">
          <w:rPr>
            <w:color w:val="000000" w:themeColor="text1"/>
            <w:sz w:val="20"/>
            <w:szCs w:val="20"/>
            <w:lang w:val="en-US"/>
          </w:rPr>
          <w:t xml:space="preserve"> </w:t>
        </w:r>
      </w:ins>
      <w:r w:rsidRPr="00AD336A">
        <w:rPr>
          <w:color w:val="000000" w:themeColor="text1"/>
          <w:sz w:val="20"/>
          <w:szCs w:val="20"/>
          <w:lang w:val="en-US"/>
        </w:rPr>
        <w:t>53</w:t>
      </w:r>
      <w:bookmarkEnd w:id="822"/>
      <w:ins w:id="839" w:author="Author">
        <w:r w:rsidR="00C87B3B">
          <w:rPr>
            <w:color w:val="000000" w:themeColor="text1"/>
            <w:sz w:val="20"/>
            <w:szCs w:val="20"/>
            <w:lang w:val="en-US"/>
          </w:rPr>
          <w:t xml:space="preserve">. </w:t>
        </w:r>
        <w:del w:id="840" w:author="Author">
          <w:r w:rsidR="00C87B3B" w:rsidDel="00DA19CA">
            <w:rPr>
              <w:color w:val="000000" w:themeColor="text1"/>
              <w:sz w:val="20"/>
              <w:szCs w:val="20"/>
              <w:lang w:val="en-US"/>
            </w:rPr>
            <w:delText>Neither</w:delText>
          </w:r>
        </w:del>
        <w:r w:rsidR="00DA19CA">
          <w:rPr>
            <w:rFonts w:hint="cs"/>
            <w:color w:val="000000" w:themeColor="text1"/>
            <w:sz w:val="20"/>
            <w:szCs w:val="20"/>
            <w:lang w:val="en-US"/>
          </w:rPr>
          <w:t>P</w:t>
        </w:r>
        <w:r w:rsidR="00DA19CA">
          <w:rPr>
            <w:color w:val="000000" w:themeColor="text1"/>
            <w:sz w:val="20"/>
            <w:szCs w:val="20"/>
            <w:lang w:val="en-US" w:bidi="he-IL"/>
          </w:rPr>
          <w:t>arallels between the two stories also cannot prove that they are meant to be contrasted</w:t>
        </w:r>
        <w:del w:id="841" w:author="Author">
          <w:r w:rsidR="00C87B3B" w:rsidDel="00DA19CA">
            <w:rPr>
              <w:color w:val="000000" w:themeColor="text1"/>
              <w:sz w:val="20"/>
              <w:szCs w:val="20"/>
              <w:lang w:val="en-US"/>
            </w:rPr>
            <w:delText xml:space="preserve"> does it prove that the stories</w:delText>
          </w:r>
        </w:del>
      </w:ins>
      <w:del w:id="842" w:author="Author">
        <w:r w:rsidDel="00C87B3B">
          <w:rPr>
            <w:color w:val="000000" w:themeColor="text1"/>
            <w:sz w:val="20"/>
            <w:szCs w:val="20"/>
            <w:lang w:val="en-US"/>
          </w:rPr>
          <w:delText>)</w:delText>
        </w:r>
        <w:r w:rsidRPr="000E4E03" w:rsidDel="00C87B3B">
          <w:rPr>
            <w:color w:val="000000" w:themeColor="text1"/>
            <w:sz w:val="20"/>
            <w:szCs w:val="20"/>
            <w:lang w:val="en-US"/>
          </w:rPr>
          <w:delText>, or</w:delText>
        </w:r>
        <w:r w:rsidRPr="000E4E03" w:rsidDel="00DA19CA">
          <w:rPr>
            <w:color w:val="000000" w:themeColor="text1"/>
            <w:sz w:val="20"/>
            <w:szCs w:val="20"/>
            <w:lang w:val="en-US"/>
          </w:rPr>
          <w:delText xml:space="preserve"> </w:delText>
        </w:r>
        <w:r w:rsidRPr="009512C1" w:rsidDel="00DA19CA">
          <w:rPr>
            <w:color w:val="000000" w:themeColor="text1"/>
            <w:sz w:val="20"/>
            <w:szCs w:val="20"/>
            <w:lang w:val="en-US"/>
          </w:rPr>
          <w:delText>contrast</w:delText>
        </w:r>
      </w:del>
      <w:r w:rsidRPr="00AD336A">
        <w:rPr>
          <w:color w:val="000000" w:themeColor="text1"/>
          <w:sz w:val="20"/>
          <w:szCs w:val="20"/>
          <w:lang w:val="en-US"/>
        </w:rPr>
        <w:t>, as Walsh argues</w:t>
      </w:r>
      <w:ins w:id="843" w:author="Author">
        <w:r w:rsidR="00C87B3B">
          <w:rPr>
            <w:color w:val="000000" w:themeColor="text1"/>
            <w:sz w:val="20"/>
            <w:szCs w:val="20"/>
            <w:lang w:val="en-US"/>
          </w:rPr>
          <w:t>, positing</w:t>
        </w:r>
      </w:ins>
      <w:del w:id="844" w:author="Author">
        <w:r w:rsidRPr="000E4E03" w:rsidDel="00C87B3B">
          <w:rPr>
            <w:color w:val="000000" w:themeColor="text1"/>
            <w:sz w:val="20"/>
            <w:szCs w:val="20"/>
            <w:lang w:val="en-US"/>
          </w:rPr>
          <w:delText xml:space="preserve"> (</w:delText>
        </w:r>
        <w:r w:rsidRPr="009512C1" w:rsidDel="00C87B3B">
          <w:rPr>
            <w:color w:val="000000" w:themeColor="text1"/>
            <w:sz w:val="20"/>
            <w:szCs w:val="20"/>
            <w:lang w:val="en-US"/>
          </w:rPr>
          <w:delText>i.e</w:delText>
        </w:r>
        <w:r w:rsidRPr="00AD336A" w:rsidDel="00C87B3B">
          <w:rPr>
            <w:color w:val="000000" w:themeColor="text1"/>
            <w:sz w:val="20"/>
            <w:szCs w:val="20"/>
            <w:lang w:val="en-US"/>
          </w:rPr>
          <w:delText>.,</w:delText>
        </w:r>
      </w:del>
      <w:r w:rsidRPr="00AD336A">
        <w:rPr>
          <w:color w:val="000000" w:themeColor="text1"/>
          <w:sz w:val="20"/>
          <w:szCs w:val="20"/>
          <w:lang w:val="en-US"/>
        </w:rPr>
        <w:t xml:space="preserve"> that </w:t>
      </w:r>
      <w:r w:rsidRPr="000E4E03">
        <w:rPr>
          <w:color w:val="000000" w:themeColor="text1"/>
          <w:sz w:val="20"/>
          <w:szCs w:val="20"/>
          <w:lang w:val="en-US"/>
        </w:rPr>
        <w:t xml:space="preserve">the story of the </w:t>
      </w:r>
      <w:r w:rsidRPr="009512C1">
        <w:rPr>
          <w:color w:val="000000" w:themeColor="text1"/>
          <w:sz w:val="20"/>
          <w:szCs w:val="20"/>
          <w:lang w:val="en-US"/>
        </w:rPr>
        <w:t>Q</w:t>
      </w:r>
      <w:r w:rsidRPr="000E4E03">
        <w:rPr>
          <w:color w:val="000000" w:themeColor="text1"/>
          <w:sz w:val="20"/>
          <w:szCs w:val="20"/>
          <w:lang w:val="en-US"/>
        </w:rPr>
        <w:t>ueen of Sheba</w:t>
      </w:r>
      <w:r w:rsidRPr="009512C1">
        <w:rPr>
          <w:color w:val="000000" w:themeColor="text1"/>
          <w:sz w:val="20"/>
          <w:szCs w:val="20"/>
          <w:lang w:val="en-US"/>
        </w:rPr>
        <w:t xml:space="preserve"> reflects criticism of Solomon, </w:t>
      </w:r>
      <w:r w:rsidRPr="00AD336A">
        <w:rPr>
          <w:color w:val="000000" w:themeColor="text1"/>
          <w:sz w:val="20"/>
          <w:szCs w:val="20"/>
          <w:lang w:val="en-US"/>
        </w:rPr>
        <w:t>in contrast t</w:t>
      </w:r>
      <w:r w:rsidRPr="0017698F">
        <w:rPr>
          <w:color w:val="000000" w:themeColor="text1"/>
          <w:sz w:val="20"/>
          <w:szCs w:val="20"/>
          <w:lang w:val="en-US"/>
        </w:rPr>
        <w:t>o his judgment of the prostitutes</w:t>
      </w:r>
      <w:r w:rsidRPr="000E4E03">
        <w:rPr>
          <w:color w:val="000000" w:themeColor="text1"/>
          <w:sz w:val="20"/>
          <w:szCs w:val="20"/>
          <w:lang w:val="en-US"/>
        </w:rPr>
        <w:t xml:space="preserve">. </w:t>
      </w:r>
      <w:r w:rsidRPr="009512C1">
        <w:rPr>
          <w:color w:val="000000" w:themeColor="text1"/>
          <w:sz w:val="20"/>
          <w:szCs w:val="20"/>
          <w:lang w:val="en-US"/>
        </w:rPr>
        <w:t>See</w:t>
      </w:r>
      <w:r w:rsidRPr="00AD336A">
        <w:rPr>
          <w:color w:val="000000" w:themeColor="text1"/>
          <w:sz w:val="20"/>
          <w:lang w:val="en-US"/>
        </w:rPr>
        <w:t xml:space="preserve"> Walsh</w:t>
      </w:r>
      <w:r>
        <w:rPr>
          <w:color w:val="000000" w:themeColor="text1"/>
          <w:sz w:val="20"/>
          <w:lang w:val="en-US"/>
        </w:rPr>
        <w:t xml:space="preserve">, </w:t>
      </w:r>
      <w:ins w:id="845" w:author="Author">
        <w:r w:rsidR="00005934">
          <w:rPr>
            <w:color w:val="000000" w:themeColor="text1"/>
            <w:sz w:val="20"/>
            <w:lang w:val="en-US"/>
          </w:rPr>
          <w:t>1993</w:t>
        </w:r>
      </w:ins>
      <w:del w:id="846" w:author="Author">
        <w:r w:rsidDel="00005934">
          <w:rPr>
            <w:color w:val="000000" w:themeColor="text1"/>
            <w:sz w:val="20"/>
            <w:lang w:val="en-US"/>
          </w:rPr>
          <w:delText>“Symmetry”</w:delText>
        </w:r>
        <w:r w:rsidRPr="000E4E03" w:rsidDel="00C87B3B">
          <w:rPr>
            <w:color w:val="000000" w:themeColor="text1"/>
            <w:sz w:val="20"/>
            <w:szCs w:val="20"/>
            <w:lang w:val="en-US"/>
          </w:rPr>
          <w:delText>)</w:delText>
        </w:r>
      </w:del>
      <w:r w:rsidRPr="000E4E03">
        <w:rPr>
          <w:color w:val="000000" w:themeColor="text1"/>
          <w:sz w:val="20"/>
          <w:szCs w:val="20"/>
          <w:lang w:val="en-US"/>
        </w:rPr>
        <w:t>.</w:t>
      </w:r>
    </w:p>
  </w:footnote>
  <w:footnote w:id="17">
    <w:p w14:paraId="690646C0" w14:textId="75E8A6CE" w:rsidR="006A043A" w:rsidRPr="000E4E03" w:rsidRDefault="006A043A" w:rsidP="002B39A9">
      <w:pPr>
        <w:pStyle w:val="FootnoteText"/>
        <w:rPr>
          <w:lang w:val="en-US"/>
        </w:rPr>
      </w:pPr>
      <w:r w:rsidRPr="000E4E03">
        <w:rPr>
          <w:rStyle w:val="FootnoteReference"/>
          <w:lang w:val="en-US"/>
        </w:rPr>
        <w:footnoteRef/>
      </w:r>
      <w:r w:rsidRPr="000E4E03">
        <w:rPr>
          <w:lang w:val="en-US"/>
        </w:rPr>
        <w:t xml:space="preserve"> </w:t>
      </w:r>
      <w:r w:rsidRPr="009512C1">
        <w:rPr>
          <w:lang w:val="en-US"/>
        </w:rPr>
        <w:t xml:space="preserve">On the </w:t>
      </w:r>
      <w:r w:rsidRPr="00AD336A">
        <w:rPr>
          <w:lang w:val="en-US"/>
        </w:rPr>
        <w:t xml:space="preserve">fascinating comparison between </w:t>
      </w:r>
      <w:r w:rsidRPr="0017698F">
        <w:rPr>
          <w:lang w:val="en-US"/>
        </w:rPr>
        <w:t xml:space="preserve">Rahab </w:t>
      </w:r>
      <w:r w:rsidRPr="00CE0B1E">
        <w:rPr>
          <w:lang w:val="en-US"/>
        </w:rPr>
        <w:t xml:space="preserve">and the queen of Sheba, see </w:t>
      </w:r>
      <w:bookmarkStart w:id="939" w:name="_Hlk109898693"/>
      <w:del w:id="940" w:author="Author">
        <w:r w:rsidDel="00005934">
          <w:rPr>
            <w:lang w:val="en-US"/>
          </w:rPr>
          <w:delText xml:space="preserve">Susanne </w:delText>
        </w:r>
      </w:del>
      <w:r w:rsidRPr="00CE0B1E">
        <w:rPr>
          <w:lang w:val="en-US"/>
        </w:rPr>
        <w:t>Gillmayr-Bucher</w:t>
      </w:r>
      <w:r>
        <w:rPr>
          <w:lang w:val="en-US"/>
        </w:rPr>
        <w:t>,</w:t>
      </w:r>
      <w:r w:rsidRPr="00CE0B1E">
        <w:rPr>
          <w:lang w:val="en-US"/>
        </w:rPr>
        <w:t xml:space="preserve"> </w:t>
      </w:r>
      <w:del w:id="941" w:author="Author">
        <w:r w:rsidRPr="002B39A9" w:rsidDel="00005934">
          <w:rPr>
            <w:lang w:val="en-US"/>
          </w:rPr>
          <w:delText>“She Came to Test Him with Hard Questions:</w:delText>
        </w:r>
      </w:del>
      <w:ins w:id="942" w:author="Author">
        <w:del w:id="943" w:author="Author">
          <w:r w:rsidR="00B178F1" w:rsidDel="00005934">
            <w:rPr>
              <w:lang w:val="en-US"/>
            </w:rPr>
            <w:delText>.</w:delText>
          </w:r>
        </w:del>
      </w:ins>
      <w:del w:id="944" w:author="Author">
        <w:r w:rsidRPr="002B39A9" w:rsidDel="00005934">
          <w:rPr>
            <w:lang w:val="en-US"/>
          </w:rPr>
          <w:delText xml:space="preserve"> Foreign Women and their View on Israel</w:delText>
        </w:r>
        <w:r w:rsidDel="00005934">
          <w:rPr>
            <w:lang w:val="en-US"/>
          </w:rPr>
          <w:delText>,</w:delText>
        </w:r>
        <w:r w:rsidRPr="002B39A9" w:rsidDel="00005934">
          <w:rPr>
            <w:lang w:val="en-US"/>
          </w:rPr>
          <w:delText xml:space="preserve">” </w:delText>
        </w:r>
        <w:r w:rsidRPr="002B39A9" w:rsidDel="00005934">
          <w:rPr>
            <w:i/>
            <w:iCs/>
            <w:lang w:val="en-US"/>
          </w:rPr>
          <w:delText xml:space="preserve">Biblical Interpretation </w:delText>
        </w:r>
        <w:r w:rsidRPr="002B39A9" w:rsidDel="00005934">
          <w:rPr>
            <w:lang w:val="en-US"/>
          </w:rPr>
          <w:delText>15 (</w:delText>
        </w:r>
      </w:del>
      <w:r w:rsidRPr="002B39A9">
        <w:rPr>
          <w:lang w:val="en-US"/>
        </w:rPr>
        <w:t>2007</w:t>
      </w:r>
      <w:del w:id="945" w:author="Author">
        <w:r w:rsidRPr="002B39A9" w:rsidDel="00005934">
          <w:rPr>
            <w:lang w:val="en-US"/>
          </w:rPr>
          <w:delText>)</w:delText>
        </w:r>
      </w:del>
      <w:r w:rsidRPr="00CE0B1E">
        <w:rPr>
          <w:lang w:val="en-US"/>
        </w:rPr>
        <w:t>.</w:t>
      </w:r>
    </w:p>
    <w:bookmarkEnd w:id="939"/>
  </w:footnote>
  <w:footnote w:id="18">
    <w:p w14:paraId="08A5F270" w14:textId="4F28B203" w:rsidR="006A043A" w:rsidRPr="00C01567" w:rsidRDefault="006A043A">
      <w:pPr>
        <w:pStyle w:val="FootnoteText"/>
        <w:rPr>
          <w:lang w:val="en-US" w:bidi="he-IL"/>
        </w:rPr>
      </w:pPr>
      <w:r>
        <w:rPr>
          <w:rStyle w:val="FootnoteReference"/>
        </w:rPr>
        <w:footnoteRef/>
      </w:r>
      <w:r>
        <w:t xml:space="preserve"> It should be noted that the repeated use of the word “much” (</w:t>
      </w:r>
      <w:r>
        <w:rPr>
          <w:i/>
          <w:iCs/>
        </w:rPr>
        <w:t>rav</w:t>
      </w:r>
      <w:r>
        <w:t>) is reminiscent of the Deuteronomy 17</w:t>
      </w:r>
      <w:del w:id="972" w:author="Author">
        <w:r w:rsidDel="00B178F1">
          <w:delText>:</w:delText>
        </w:r>
      </w:del>
      <w:ins w:id="973" w:author="Author">
        <w:r w:rsidR="00B178F1">
          <w:t>.</w:t>
        </w:r>
      </w:ins>
      <w:r>
        <w:t>16–17, which warns the king to not amass too many horses, wives, or gold. Thus, we may detect a clandestine critique of Solomon in this passage.</w:t>
      </w:r>
    </w:p>
  </w:footnote>
  <w:footnote w:id="19">
    <w:p w14:paraId="717A8146" w14:textId="72217609" w:rsidR="00D37955" w:rsidDel="00E632B4" w:rsidRDefault="00D37955" w:rsidP="00572607">
      <w:pPr>
        <w:pStyle w:val="FootnoteText"/>
        <w:rPr>
          <w:del w:id="1302" w:author="Author"/>
          <w:rtl/>
          <w:lang w:bidi="he-IL"/>
        </w:rPr>
      </w:pPr>
      <w:r>
        <w:rPr>
          <w:rStyle w:val="FootnoteReference"/>
        </w:rPr>
        <w:footnoteRef/>
      </w:r>
      <w:ins w:id="1303" w:author="Author">
        <w:r w:rsidR="00CF7701">
          <w:t xml:space="preserve"> While the relationship between Solomon and Hiram is mentioned several times over the previous chapters, within various contexts, riddles are conspicuously absent. This absence, as well as the attempt to blur the appearance of the riddles within the Queen narrative, is noted by Josephus. According to</w:t>
        </w:r>
        <w:del w:id="1304" w:author="Author">
          <w:r w:rsidR="00CF7701" w:rsidDel="00005934">
            <w:delText xml:space="preserve"> A.</w:delText>
          </w:r>
        </w:del>
        <w:r w:rsidR="00CF7701">
          <w:t xml:space="preserve"> Shalit</w:t>
        </w:r>
        <w:r w:rsidR="00005934">
          <w:t xml:space="preserve">, </w:t>
        </w:r>
        <w:r w:rsidR="00005934" w:rsidRPr="00A80D10">
          <w:rPr>
            <w:highlight w:val="yellow"/>
            <w:rPrChange w:id="1305" w:author="Author">
              <w:rPr/>
            </w:rPrChange>
          </w:rPr>
          <w:t>YEAR</w:t>
        </w:r>
        <w:r w:rsidR="00005934">
          <w:t>:</w:t>
        </w:r>
        <w:del w:id="1306" w:author="Author">
          <w:r w:rsidR="00CF7701" w:rsidDel="00005934">
            <w:delText xml:space="preserve"> (vol. 1, p.</w:delText>
          </w:r>
        </w:del>
        <w:r w:rsidR="00CF7701">
          <w:t xml:space="preserve"> 281</w:t>
        </w:r>
        <w:del w:id="1307" w:author="Author">
          <w:r w:rsidR="00CF7701" w:rsidDel="00005934">
            <w:delText>)</w:delText>
          </w:r>
        </w:del>
        <w:r w:rsidR="00CF7701">
          <w:t xml:space="preserve">: “The king of </w:t>
        </w:r>
        <w:r w:rsidR="007C03C8">
          <w:t>Tyre also sent Solomon wisdom and riddles and requested that he solve them… And Solomon was a sharp and wise man, who was not lacking in any of these, and with his intellect solved all these [problems].” Minendarus</w:t>
        </w:r>
        <w:r w:rsidR="00E632B4">
          <w:t>, who translated Tyrian documents from Phoenician into Greek,</w:t>
        </w:r>
        <w:r w:rsidR="007C03C8">
          <w:t xml:space="preserve"> also mentions riddles in the Hiram story</w:t>
        </w:r>
        <w:r w:rsidR="00E632B4">
          <w:t xml:space="preserve">; as does Deos. See </w:t>
        </w:r>
        <w:bookmarkStart w:id="1308" w:name="_Hlk109898799"/>
        <w:r w:rsidR="00E632B4">
          <w:t xml:space="preserve">Tur-Sinai, </w:t>
        </w:r>
        <w:del w:id="1309" w:author="Author">
          <w:r w:rsidR="00E632B4" w:rsidDel="00005934">
            <w:rPr>
              <w:i/>
              <w:iCs/>
            </w:rPr>
            <w:delText>Ha-lashon ve-ha-sefer: Ba’ayot yesod be-mada ha-lashon u-ve-mekorotehah ha-safrutiim – qerah ha-sefer</w:delText>
          </w:r>
          <w:r w:rsidR="00E632B4" w:rsidDel="00005934">
            <w:delText xml:space="preserve"> (Mosad Bialik: Jerusalem, </w:delText>
          </w:r>
        </w:del>
        <w:r w:rsidR="00E632B4">
          <w:t>1950</w:t>
        </w:r>
        <w:r w:rsidR="00005934">
          <w:t>:</w:t>
        </w:r>
        <w:del w:id="1310" w:author="Author">
          <w:r w:rsidR="00E632B4" w:rsidDel="00005934">
            <w:delText>), p.</w:delText>
          </w:r>
        </w:del>
        <w:r w:rsidR="00E632B4">
          <w:t xml:space="preserve"> 59.</w:t>
        </w:r>
      </w:ins>
      <w:del w:id="1311" w:author="Author">
        <w:r w:rsidDel="00E632B4">
          <w:delText xml:space="preserve"> </w:delText>
        </w:r>
        <w:r w:rsidDel="00E632B4">
          <w:rPr>
            <w:rFonts w:hint="cs"/>
            <w:rtl/>
            <w:lang w:bidi="he-IL"/>
          </w:rPr>
          <w:delText>על אף שמערכת היחסים בין חירם לבין שלמה נזכרת במהלך הפרקים לא פעם, ובהקשרים שונים, החידות בולטות בהיעדרם. עד כמה זה היה חסר ועד כמה היה נסיון לטשטש את הופעת החידות דווקא אצל מלכת שבא, ניתן לראות מאזכור החידות אצל חירם בדבריו של יוסף בן מתיתיהו:</w:delText>
        </w:r>
      </w:del>
      <w:ins w:id="1312" w:author="Author">
        <w:del w:id="1313" w:author="Author">
          <w:r w:rsidR="00B178F1" w:rsidDel="00E632B4">
            <w:rPr>
              <w:rFonts w:hint="cs"/>
              <w:lang w:bidi="he-IL"/>
            </w:rPr>
            <w:delText>.</w:delText>
          </w:r>
        </w:del>
      </w:ins>
    </w:p>
    <w:p w14:paraId="03BE3EB0" w14:textId="29FBDA85" w:rsidR="00D37955" w:rsidDel="00E632B4" w:rsidRDefault="00D37955" w:rsidP="00572607">
      <w:pPr>
        <w:pStyle w:val="FootnoteText"/>
        <w:rPr>
          <w:del w:id="1314" w:author="Author"/>
          <w:rFonts w:ascii="Arial" w:hAnsi="Arial" w:cs="Arial"/>
          <w:color w:val="636363"/>
          <w:rtl/>
          <w:lang w:bidi="he-IL"/>
        </w:rPr>
      </w:pPr>
      <w:del w:id="1315" w:author="Author">
        <w:r w:rsidRPr="00C273C7" w:rsidDel="00E632B4">
          <w:rPr>
            <w:rFonts w:ascii="Arial" w:hAnsi="Arial" w:cs="Arial"/>
            <w:color w:val="636363"/>
            <w:rtl/>
            <w:lang w:bidi="he-IL"/>
          </w:rPr>
          <w:delText>לפי א . שליט , כרך א , עמ' 281</w:delText>
        </w:r>
        <w:r w:rsidDel="00E632B4">
          <w:rPr>
            <w:rFonts w:ascii="Arial" w:hAnsi="Arial" w:cs="Arial" w:hint="cs"/>
            <w:color w:val="636363"/>
            <w:rtl/>
            <w:lang w:bidi="he-IL"/>
          </w:rPr>
          <w:delText xml:space="preserve"> </w:delText>
        </w:r>
        <w:r w:rsidDel="00E632B4">
          <w:rPr>
            <w:rFonts w:ascii="Arial" w:hAnsi="Arial" w:cs="Arial"/>
            <w:color w:val="636363"/>
            <w:rtl/>
            <w:lang w:bidi="he-IL"/>
          </w:rPr>
          <w:delText>–</w:delText>
        </w:r>
        <w:r w:rsidDel="00E632B4">
          <w:rPr>
            <w:rFonts w:ascii="Arial" w:hAnsi="Arial" w:cs="Arial" w:hint="cs"/>
            <w:color w:val="636363"/>
            <w:rtl/>
            <w:lang w:bidi="he-IL"/>
          </w:rPr>
          <w:delText xml:space="preserve"> אם ניתן למצוא את הדברים בתרגום לאנגלית, זה עדיף מאוד</w:delText>
        </w:r>
        <w:r w:rsidRPr="00C273C7" w:rsidDel="00E632B4">
          <w:rPr>
            <w:rFonts w:ascii="Arial" w:hAnsi="Arial" w:cs="Arial"/>
            <w:color w:val="636363"/>
            <w:rtl/>
            <w:lang w:bidi="he-IL"/>
          </w:rPr>
          <w:delText>:</w:delText>
        </w:r>
      </w:del>
      <w:ins w:id="1316" w:author="Author">
        <w:del w:id="1317" w:author="Author">
          <w:r w:rsidR="00B178F1" w:rsidDel="00E632B4">
            <w:rPr>
              <w:rFonts w:ascii="Arial" w:hAnsi="Arial" w:cs="Arial"/>
              <w:color w:val="636363"/>
              <w:rtl/>
              <w:lang w:bidi="he-IL"/>
            </w:rPr>
            <w:delText>.</w:delText>
          </w:r>
        </w:del>
      </w:ins>
      <w:del w:id="1318" w:author="Author">
        <w:r w:rsidRPr="00C273C7" w:rsidDel="00E632B4">
          <w:rPr>
            <w:rFonts w:ascii="Arial" w:hAnsi="Arial" w:cs="Arial"/>
            <w:color w:val="636363"/>
            <w:rtl/>
            <w:lang w:bidi="he-IL"/>
          </w:rPr>
          <w:delText xml:space="preserve"> </w:delText>
        </w:r>
        <w:r w:rsidDel="00E632B4">
          <w:rPr>
            <w:rFonts w:ascii="Arial" w:hAnsi="Arial" w:cs="Arial" w:hint="cs"/>
            <w:color w:val="636363"/>
            <w:rtl/>
            <w:lang w:bidi="he-IL"/>
          </w:rPr>
          <w:delText>"</w:delText>
        </w:r>
        <w:r w:rsidRPr="00C273C7" w:rsidDel="00E632B4">
          <w:rPr>
            <w:rFonts w:ascii="Arial" w:hAnsi="Arial" w:cs="Arial"/>
            <w:color w:val="636363"/>
            <w:rtl/>
            <w:lang w:bidi="he-IL"/>
          </w:rPr>
          <w:delText>מלך הצורים שלח לשלמה גם דברי חכמה וחידה וביקש ממנו לפתרם לו</w:delText>
        </w:r>
        <w:r w:rsidDel="00E632B4">
          <w:rPr>
            <w:rFonts w:ascii="Arial" w:hAnsi="Arial" w:cs="Arial" w:hint="cs"/>
            <w:color w:val="636363"/>
            <w:rtl/>
            <w:lang w:bidi="he-IL"/>
          </w:rPr>
          <w:delText>...</w:delText>
        </w:r>
        <w:r w:rsidRPr="00C273C7" w:rsidDel="00E632B4">
          <w:rPr>
            <w:rFonts w:ascii="Arial" w:hAnsi="Arial" w:cs="Arial"/>
            <w:color w:val="636363"/>
            <w:rtl/>
            <w:lang w:bidi="he-IL"/>
          </w:rPr>
          <w:delText>ושלמה היה איש חריף השכל ובעל תבונה , שלא נבצר ממנו דבר מאלה , ופתר בשכלו את כל ( הבעיות )</w:delText>
        </w:r>
        <w:r w:rsidDel="00E632B4">
          <w:rPr>
            <w:rFonts w:ascii="Arial" w:hAnsi="Arial" w:cs="Arial" w:hint="cs"/>
            <w:color w:val="636363"/>
            <w:rtl/>
            <w:lang w:bidi="he-IL"/>
          </w:rPr>
          <w:delText>."</w:delText>
        </w:r>
      </w:del>
    </w:p>
    <w:p w14:paraId="34779AEA" w14:textId="7E7005B9" w:rsidR="00D37955" w:rsidRPr="00C273C7" w:rsidRDefault="00D37955" w:rsidP="00E632B4">
      <w:pPr>
        <w:pStyle w:val="FootnoteText"/>
        <w:rPr>
          <w:rtl/>
          <w:lang w:bidi="he-IL"/>
        </w:rPr>
      </w:pPr>
      <w:del w:id="1319" w:author="Author">
        <w:r w:rsidDel="00E632B4">
          <w:rPr>
            <w:rFonts w:ascii="Arial" w:hAnsi="Arial" w:cs="Arial" w:hint="cs"/>
            <w:color w:val="636363"/>
            <w:rtl/>
            <w:lang w:bidi="he-IL"/>
          </w:rPr>
          <w:delText xml:space="preserve">החידות בסיפור חירם מופיעות גם אצל </w:delText>
        </w:r>
        <w:r w:rsidRPr="00C273C7" w:rsidDel="00E632B4">
          <w:rPr>
            <w:rFonts w:ascii="Arial" w:hAnsi="Arial" w:cs="Arial"/>
            <w:color w:val="636363"/>
            <w:rtl/>
            <w:lang w:bidi="he-IL"/>
          </w:rPr>
          <w:delText>מיננדרוס , שתירגם את תעודות הצורים מלשון פיניקית ללשון ההלנית</w:delText>
        </w:r>
        <w:r w:rsidDel="00E632B4">
          <w:rPr>
            <w:rFonts w:ascii="Arial" w:hAnsi="Arial" w:cs="Arial" w:hint="cs"/>
            <w:color w:val="636363"/>
            <w:rtl/>
            <w:lang w:bidi="he-IL"/>
          </w:rPr>
          <w:delText xml:space="preserve"> וגם אצל דיאוס. עיינו על כל נ"ה טור סיני, </w:delText>
        </w:r>
        <w:r w:rsidRPr="00C273C7" w:rsidDel="00E632B4">
          <w:rPr>
            <w:rFonts w:ascii="Arial" w:hAnsi="Arial" w:cs="Arial"/>
            <w:b/>
            <w:bCs/>
            <w:color w:val="636363"/>
            <w:sz w:val="18"/>
            <w:szCs w:val="18"/>
            <w:rtl/>
            <w:lang w:bidi="he-IL"/>
          </w:rPr>
          <w:delText>הלשון והספר:</w:delText>
        </w:r>
      </w:del>
      <w:ins w:id="1320" w:author="Author">
        <w:del w:id="1321" w:author="Author">
          <w:r w:rsidR="00B178F1" w:rsidDel="00E632B4">
            <w:rPr>
              <w:rFonts w:ascii="Arial" w:hAnsi="Arial" w:cs="Arial"/>
              <w:b/>
              <w:bCs/>
              <w:color w:val="636363"/>
              <w:sz w:val="18"/>
              <w:szCs w:val="18"/>
              <w:rtl/>
              <w:lang w:bidi="he-IL"/>
            </w:rPr>
            <w:delText>.</w:delText>
          </w:r>
        </w:del>
      </w:ins>
      <w:del w:id="1322" w:author="Author">
        <w:r w:rsidRPr="00C273C7" w:rsidDel="00E632B4">
          <w:rPr>
            <w:rFonts w:ascii="Arial" w:hAnsi="Arial" w:cs="Arial"/>
            <w:b/>
            <w:bCs/>
            <w:color w:val="636363"/>
            <w:sz w:val="18"/>
            <w:szCs w:val="18"/>
            <w:rtl/>
            <w:lang w:bidi="he-IL"/>
          </w:rPr>
          <w:delText xml:space="preserve"> בעיות יסוד במדע הלשון ובמקורותיה הספרותיים - כרך הספר</w:delText>
        </w:r>
        <w:r w:rsidRPr="00C273C7" w:rsidDel="00E632B4">
          <w:rPr>
            <w:rFonts w:ascii="Arial" w:hAnsi="Arial" w:cs="Arial" w:hint="cs"/>
            <w:b/>
            <w:bCs/>
            <w:color w:val="636363"/>
            <w:rtl/>
            <w:lang w:bidi="he-IL"/>
          </w:rPr>
          <w:delText>,</w:delText>
        </w:r>
        <w:r w:rsidDel="00E632B4">
          <w:rPr>
            <w:rFonts w:ascii="Arial" w:hAnsi="Arial" w:cs="Arial" w:hint="cs"/>
            <w:color w:val="636363"/>
            <w:rtl/>
            <w:lang w:bidi="he-IL"/>
          </w:rPr>
          <w:delText xml:space="preserve"> מוסד ביאליק ירושלים 1950, עמ' 59 (עברית)  </w:delText>
        </w:r>
        <w:r w:rsidRPr="00C273C7" w:rsidDel="00E632B4">
          <w:rPr>
            <w:rFonts w:ascii="Arial" w:hAnsi="Arial" w:cs="Arial"/>
            <w:color w:val="636363"/>
          </w:rPr>
          <w:delText>.</w:delText>
        </w:r>
        <w:r w:rsidRPr="00C273C7" w:rsidDel="00E632B4">
          <w:rPr>
            <w:rFonts w:ascii="Arial" w:hAnsi="Arial" w:cs="Arial"/>
            <w:color w:val="636363"/>
          </w:rPr>
          <w:br/>
        </w:r>
      </w:del>
    </w:p>
    <w:bookmarkEnd w:id="1308"/>
  </w:footnote>
  <w:footnote w:id="20">
    <w:p w14:paraId="4A339598" w14:textId="15B7793A" w:rsidR="00D37955" w:rsidRPr="00741EFA" w:rsidRDefault="00D37955" w:rsidP="00B004D5">
      <w:pPr>
        <w:pStyle w:val="FootnoteText"/>
        <w:rPr>
          <w:rtl/>
          <w:lang w:bidi="he-IL"/>
        </w:rPr>
      </w:pPr>
      <w:r>
        <w:rPr>
          <w:rStyle w:val="FootnoteReference"/>
        </w:rPr>
        <w:footnoteRef/>
      </w:r>
      <w:ins w:id="1347" w:author="Author">
        <w:r w:rsidR="008A2E15">
          <w:t xml:space="preserve"> See </w:t>
        </w:r>
        <w:bookmarkStart w:id="1348" w:name="_Hlk109898838"/>
        <w:del w:id="1349" w:author="Author">
          <w:r w:rsidR="008A2E15" w:rsidDel="00005934">
            <w:delText xml:space="preserve">G. </w:delText>
          </w:r>
        </w:del>
        <w:r w:rsidR="008A2E15">
          <w:t xml:space="preserve">Hazan-Rokem, </w:t>
        </w:r>
        <w:del w:id="1350" w:author="Author">
          <w:r w:rsidR="008A2E15" w:rsidDel="00005934">
            <w:delText>“</w:delText>
          </w:r>
          <w:r w:rsidR="00B004D5" w:rsidDel="00005934">
            <w:delText>‘</w:delText>
          </w:r>
          <w:r w:rsidR="008A2E15" w:rsidDel="00005934">
            <w:delText>Ayekah… ayekah</w:delText>
          </w:r>
          <w:r w:rsidR="00B004D5" w:rsidDel="00005934">
            <w:delText>’</w:delText>
          </w:r>
          <w:r w:rsidR="008A2E15" w:rsidDel="00005934">
            <w:delText>?</w:delText>
          </w:r>
          <w:r w:rsidR="00B004D5" w:rsidDel="00005934">
            <w:delText xml:space="preserve"> – ‘al hiddot be-sippurim be-midrash Eikhah Rabbah,” </w:delText>
          </w:r>
          <w:r w:rsidR="00B004D5" w:rsidDel="00005934">
            <w:rPr>
              <w:i/>
              <w:iCs/>
            </w:rPr>
            <w:delText>Mehkarei Yerushalayim be-Safrut ‘Ivrit</w:delText>
          </w:r>
          <w:r w:rsidR="00B004D5" w:rsidDel="00005934">
            <w:delText xml:space="preserve"> 10-11 (</w:delText>
          </w:r>
        </w:del>
        <w:r w:rsidR="00B004D5">
          <w:t>1988</w:t>
        </w:r>
        <w:del w:id="1351" w:author="Author">
          <w:r w:rsidR="00B004D5" w:rsidDel="00005934">
            <w:delText>), pp.</w:delText>
          </w:r>
        </w:del>
        <w:r w:rsidR="00005934">
          <w:t>:</w:t>
        </w:r>
        <w:r w:rsidR="00B004D5">
          <w:t xml:space="preserve"> 531-547.</w:t>
        </w:r>
      </w:ins>
      <w:del w:id="1352" w:author="Author">
        <w:r w:rsidDel="00B004D5">
          <w:delText xml:space="preserve"> </w:delText>
        </w:r>
        <w:r w:rsidDel="00B004D5">
          <w:rPr>
            <w:rFonts w:hint="cs"/>
            <w:rtl/>
            <w:lang w:bidi="he-IL"/>
          </w:rPr>
          <w:delText xml:space="preserve">ראו ג' חזן-רוקם, "'איכה... איכה?' </w:delText>
        </w:r>
        <w:r w:rsidDel="00B004D5">
          <w:rPr>
            <w:rtl/>
            <w:lang w:bidi="he-IL"/>
          </w:rPr>
          <w:delText>–</w:delText>
        </w:r>
        <w:r w:rsidDel="00B004D5">
          <w:rPr>
            <w:rFonts w:hint="cs"/>
            <w:rtl/>
            <w:lang w:bidi="he-IL"/>
          </w:rPr>
          <w:delText xml:space="preserve"> על חידות בסיפורים במדרש איכה רבה", מחקרי ירושלים בספרות עברית, י-יא (1988), עמ' 531-547 (עברית)</w:delText>
        </w:r>
      </w:del>
    </w:p>
    <w:bookmarkEnd w:id="1348"/>
  </w:footnote>
  <w:footnote w:id="21">
    <w:p w14:paraId="71EE7A96" w14:textId="0E3C8A9B" w:rsidR="00010265" w:rsidRPr="00FD4643" w:rsidDel="00B004D5" w:rsidRDefault="00010265">
      <w:pPr>
        <w:pStyle w:val="FootnoteText"/>
        <w:rPr>
          <w:del w:id="1357" w:author="Author"/>
          <w:i/>
          <w:iCs/>
          <w:lang w:val="en-US" w:bidi="he-IL"/>
          <w:rPrChange w:id="1358" w:author="Author">
            <w:rPr>
              <w:del w:id="1359" w:author="Author"/>
              <w:lang w:val="en-US" w:bidi="he-IL"/>
            </w:rPr>
          </w:rPrChange>
        </w:rPr>
      </w:pPr>
      <w:r>
        <w:rPr>
          <w:rStyle w:val="FootnoteReference"/>
        </w:rPr>
        <w:footnoteRef/>
      </w:r>
      <w:r>
        <w:t xml:space="preserve"> </w:t>
      </w:r>
      <w:r>
        <w:rPr>
          <w:lang w:val="en-US" w:bidi="he-IL"/>
        </w:rPr>
        <w:t>Crensha</w:t>
      </w:r>
      <w:ins w:id="1360" w:author="Author">
        <w:r w:rsidR="00B004D5">
          <w:rPr>
            <w:lang w:val="en-US" w:bidi="he-IL"/>
          </w:rPr>
          <w:t>w,</w:t>
        </w:r>
        <w:r w:rsidR="00517734">
          <w:rPr>
            <w:lang w:val="en-US" w:bidi="he-IL"/>
          </w:rPr>
          <w:t xml:space="preserve"> 1978:</w:t>
        </w:r>
        <w:del w:id="1361" w:author="Author">
          <w:r w:rsidR="00B004D5" w:rsidDel="00517734">
            <w:rPr>
              <w:lang w:val="en-US" w:bidi="he-IL"/>
            </w:rPr>
            <w:delText xml:space="preserve"> pp.</w:delText>
          </w:r>
        </w:del>
        <w:r w:rsidR="00B004D5">
          <w:rPr>
            <w:lang w:val="en-US" w:bidi="he-IL"/>
          </w:rPr>
          <w:t xml:space="preserve"> 102-105. See also</w:t>
        </w:r>
      </w:ins>
      <w:del w:id="1362" w:author="Author">
        <w:r w:rsidDel="00B004D5">
          <w:rPr>
            <w:lang w:val="en-US" w:bidi="he-IL"/>
          </w:rPr>
          <w:delText>w</w:delText>
        </w:r>
        <w:r w:rsidDel="00B004D5">
          <w:rPr>
            <w:rFonts w:hint="cs"/>
            <w:rtl/>
            <w:lang w:val="en-US" w:bidi="he-IL"/>
          </w:rPr>
          <w:delText xml:space="preserve"> עמ' 102-105</w:delText>
        </w:r>
      </w:del>
      <w:ins w:id="1363" w:author="Author">
        <w:r w:rsidR="00B004D5">
          <w:rPr>
            <w:lang w:val="en-US" w:bidi="he-IL"/>
          </w:rPr>
          <w:t xml:space="preserve"> </w:t>
        </w:r>
        <w:bookmarkStart w:id="1364" w:name="_Hlk109898885"/>
        <w:del w:id="1365" w:author="Author">
          <w:r w:rsidR="00B004D5" w:rsidDel="00517734">
            <w:rPr>
              <w:lang w:val="en-US" w:bidi="he-IL"/>
            </w:rPr>
            <w:delText xml:space="preserve">D. </w:delText>
          </w:r>
        </w:del>
        <w:r w:rsidR="00B004D5">
          <w:rPr>
            <w:lang w:val="en-US" w:bidi="he-IL"/>
          </w:rPr>
          <w:t xml:space="preserve">Noy, </w:t>
        </w:r>
        <w:del w:id="1366" w:author="Author">
          <w:r w:rsidR="00B004D5" w:rsidDel="00517734">
            <w:rPr>
              <w:lang w:val="en-US" w:bidi="he-IL"/>
            </w:rPr>
            <w:delText xml:space="preserve">“Hidot be-se’udot hatunah,” </w:delText>
          </w:r>
          <w:r w:rsidR="00B004D5" w:rsidDel="00517734">
            <w:rPr>
              <w:i/>
              <w:iCs/>
              <w:lang w:val="en-US" w:bidi="he-IL"/>
            </w:rPr>
            <w:delText>Mahanayim</w:delText>
          </w:r>
          <w:r w:rsidR="00B004D5" w:rsidDel="00517734">
            <w:rPr>
              <w:lang w:val="en-US" w:bidi="he-IL"/>
            </w:rPr>
            <w:delText xml:space="preserve"> 3 (1963), pp. 64-71; and D. Stein, “</w:delText>
          </w:r>
          <w:r w:rsidR="00FD4643" w:rsidDel="00517734">
            <w:rPr>
              <w:lang w:val="en-US" w:bidi="he-IL"/>
            </w:rPr>
            <w:delText xml:space="preserve">Untying the knot” (Hebrew), </w:delText>
          </w:r>
          <w:r w:rsidR="00FD4643" w:rsidDel="00517734">
            <w:rPr>
              <w:i/>
              <w:iCs/>
              <w:lang w:val="en-US" w:bidi="he-IL"/>
            </w:rPr>
            <w:delText>Mehkarei Yerushalayim be-folklor Yehudi</w:delText>
          </w:r>
          <w:r w:rsidR="00FD4643" w:rsidDel="00517734">
            <w:rPr>
              <w:lang w:val="en-US" w:bidi="he-IL"/>
            </w:rPr>
            <w:delText xml:space="preserve"> 15 (</w:delText>
          </w:r>
        </w:del>
        <w:r w:rsidR="00FD4643">
          <w:rPr>
            <w:lang w:val="en-US" w:bidi="he-IL"/>
          </w:rPr>
          <w:t>1993</w:t>
        </w:r>
        <w:del w:id="1367" w:author="Author">
          <w:r w:rsidR="00FD4643" w:rsidDel="00517734">
            <w:rPr>
              <w:lang w:val="en-US" w:bidi="he-IL"/>
            </w:rPr>
            <w:delText>), pp. 7-35</w:delText>
          </w:r>
        </w:del>
        <w:r w:rsidR="00FD4643">
          <w:rPr>
            <w:lang w:val="en-US" w:bidi="he-IL"/>
          </w:rPr>
          <w:t>.</w:t>
        </w:r>
      </w:ins>
    </w:p>
    <w:p w14:paraId="1DFDC52E" w14:textId="5E282E88" w:rsidR="00B77F00" w:rsidRPr="00370C86" w:rsidDel="00B004D5" w:rsidRDefault="00B77F00" w:rsidP="00B004D5">
      <w:pPr>
        <w:pStyle w:val="FootnoteText"/>
        <w:rPr>
          <w:del w:id="1368" w:author="Author"/>
          <w:rtl/>
          <w:lang w:val="en-US" w:bidi="he-IL"/>
        </w:rPr>
      </w:pPr>
      <w:del w:id="1369" w:author="Author">
        <w:r w:rsidDel="00B004D5">
          <w:rPr>
            <w:rFonts w:hint="cs"/>
            <w:rtl/>
            <w:lang w:val="en-US" w:bidi="he-IL"/>
          </w:rPr>
          <w:delText xml:space="preserve">וכן </w:delText>
        </w:r>
        <w:r w:rsidDel="00B004D5">
          <w:rPr>
            <w:rFonts w:hint="cs"/>
            <w:rtl/>
            <w:lang w:bidi="he-IL"/>
          </w:rPr>
          <w:delText xml:space="preserve">ראו ד' נוי, "חידות בסעודות חתונה", מחניים ,ג (תשכ"ג), עמ' 64-71 (עברית) וכן ד' שטיין, "מלכת שבא מול שלמה </w:delText>
        </w:r>
        <w:r w:rsidDel="00B004D5">
          <w:rPr>
            <w:rtl/>
            <w:lang w:bidi="he-IL"/>
          </w:rPr>
          <w:delText>–</w:delText>
        </w:r>
        <w:r w:rsidDel="00B004D5">
          <w:rPr>
            <w:rFonts w:hint="cs"/>
            <w:rtl/>
            <w:lang w:bidi="he-IL"/>
          </w:rPr>
          <w:delText xml:space="preserve"> חידות ופרשנות במדרש משלי א", </w:delText>
        </w:r>
      </w:del>
    </w:p>
    <w:p w14:paraId="62400E6E" w14:textId="2B82346D" w:rsidR="00010265" w:rsidRPr="00010265" w:rsidRDefault="00010265" w:rsidP="00B004D5">
      <w:pPr>
        <w:pStyle w:val="FootnoteText"/>
        <w:rPr>
          <w:rtl/>
          <w:lang w:val="en-US" w:bidi="he-IL"/>
        </w:rPr>
      </w:pPr>
    </w:p>
    <w:bookmarkEnd w:id="1364"/>
  </w:footnote>
  <w:footnote w:id="22">
    <w:p w14:paraId="30E1AD85" w14:textId="1DE21151" w:rsidR="00B77F00" w:rsidRPr="000E4E03" w:rsidRDefault="00B77F00" w:rsidP="00B77F00">
      <w:pPr>
        <w:pStyle w:val="FootnoteText"/>
        <w:rPr>
          <w:lang w:val="en-US"/>
        </w:rPr>
      </w:pPr>
      <w:r w:rsidRPr="000E4E03">
        <w:rPr>
          <w:rStyle w:val="FootnoteReference"/>
          <w:lang w:val="en-US"/>
        </w:rPr>
        <w:footnoteRef/>
      </w:r>
      <w:r w:rsidRPr="000E4E03">
        <w:rPr>
          <w:lang w:val="en-US"/>
        </w:rPr>
        <w:t xml:space="preserve"> </w:t>
      </w:r>
      <w:r w:rsidRPr="009512C1">
        <w:rPr>
          <w:color w:val="000000" w:themeColor="text1"/>
          <w:shd w:val="clear" w:color="auto" w:fill="FFFFFF"/>
          <w:lang w:val="en-US"/>
        </w:rPr>
        <w:t>See</w:t>
      </w:r>
      <w:r>
        <w:rPr>
          <w:color w:val="000000" w:themeColor="text1"/>
          <w:shd w:val="clear" w:color="auto" w:fill="FFFFFF"/>
          <w:lang w:val="en-US"/>
        </w:rPr>
        <w:t xml:space="preserve"> </w:t>
      </w:r>
      <w:bookmarkStart w:id="1385" w:name="_Hlk109898920"/>
      <w:del w:id="1386" w:author="Author">
        <w:r w:rsidDel="00517734">
          <w:rPr>
            <w:color w:val="000000" w:themeColor="text1"/>
            <w:shd w:val="clear" w:color="auto" w:fill="FFFFFF"/>
            <w:lang w:val="en-US"/>
          </w:rPr>
          <w:delText xml:space="preserve">Azzan </w:delText>
        </w:r>
      </w:del>
      <w:r>
        <w:rPr>
          <w:color w:val="000000" w:themeColor="text1"/>
          <w:shd w:val="clear" w:color="auto" w:fill="FFFFFF"/>
          <w:lang w:val="en-US"/>
        </w:rPr>
        <w:t xml:space="preserve">Yadin, </w:t>
      </w:r>
      <w:del w:id="1387" w:author="Author">
        <w:r w:rsidRPr="004E3A1C" w:rsidDel="00517734">
          <w:rPr>
            <w:color w:val="000000" w:themeColor="text1"/>
            <w:shd w:val="clear" w:color="auto" w:fill="FFFFFF"/>
            <w:lang w:val="en-US"/>
          </w:rPr>
          <w:delText xml:space="preserve">Samson’s </w:delText>
        </w:r>
        <w:r w:rsidRPr="004E3A1C" w:rsidDel="00517734">
          <w:rPr>
            <w:i/>
            <w:iCs/>
            <w:color w:val="000000" w:themeColor="text1"/>
            <w:shd w:val="clear" w:color="auto" w:fill="FFFFFF"/>
          </w:rPr>
          <w:delText>Ḥîdâ</w:delText>
        </w:r>
        <w:r w:rsidDel="00517734">
          <w:rPr>
            <w:color w:val="000000" w:themeColor="text1"/>
            <w:shd w:val="clear" w:color="auto" w:fill="FFFFFF"/>
            <w:lang w:val="en-US"/>
          </w:rPr>
          <w:delText>,</w:delText>
        </w:r>
        <w:r w:rsidRPr="004E3A1C" w:rsidDel="00517734">
          <w:rPr>
            <w:color w:val="000000" w:themeColor="text1"/>
            <w:shd w:val="clear" w:color="auto" w:fill="FFFFFF"/>
            <w:lang w:val="en-US"/>
          </w:rPr>
          <w:delText xml:space="preserve"> </w:delText>
        </w:r>
        <w:r w:rsidRPr="004E3A1C" w:rsidDel="00517734">
          <w:rPr>
            <w:i/>
            <w:iCs/>
            <w:color w:val="000000" w:themeColor="text1"/>
            <w:shd w:val="clear" w:color="auto" w:fill="FFFFFF"/>
            <w:lang w:val="en-US"/>
          </w:rPr>
          <w:delText>Vetus Testamentum</w:delText>
        </w:r>
        <w:r w:rsidRPr="004E3A1C" w:rsidDel="00517734">
          <w:rPr>
            <w:color w:val="000000" w:themeColor="text1"/>
            <w:shd w:val="clear" w:color="auto" w:fill="FFFFFF"/>
            <w:lang w:val="en-US"/>
          </w:rPr>
          <w:delText xml:space="preserve"> 52 (2002)</w:delText>
        </w:r>
        <w:r w:rsidDel="00517734">
          <w:rPr>
            <w:color w:val="000000" w:themeColor="text1"/>
            <w:shd w:val="clear" w:color="auto" w:fill="FFFFFF"/>
            <w:lang w:val="en-US"/>
          </w:rPr>
          <w:delText>;</w:delText>
        </w:r>
        <w:r w:rsidRPr="009512C1" w:rsidDel="00517734">
          <w:rPr>
            <w:color w:val="000000" w:themeColor="text1"/>
            <w:shd w:val="clear" w:color="auto" w:fill="FFFFFF"/>
            <w:lang w:val="en-US"/>
          </w:rPr>
          <w:delText xml:space="preserve"> </w:delText>
        </w:r>
        <w:r w:rsidDel="00517734">
          <w:rPr>
            <w:color w:val="000000" w:themeColor="text1"/>
            <w:shd w:val="clear" w:color="auto" w:fill="FFFFFF"/>
            <w:lang w:val="en-US"/>
          </w:rPr>
          <w:delText xml:space="preserve">Yair </w:delText>
        </w:r>
        <w:r w:rsidRPr="000E4E03" w:rsidDel="00517734">
          <w:rPr>
            <w:color w:val="000000" w:themeColor="text1"/>
            <w:lang w:val="en-US"/>
          </w:rPr>
          <w:delText>Zakovitch</w:delText>
        </w:r>
        <w:r w:rsidDel="00517734">
          <w:rPr>
            <w:color w:val="000000" w:themeColor="text1"/>
            <w:lang w:val="en-US"/>
          </w:rPr>
          <w:delText>,</w:delText>
        </w:r>
        <w:r w:rsidRPr="009512C1" w:rsidDel="00517734">
          <w:rPr>
            <w:color w:val="000000" w:themeColor="text1"/>
            <w:lang w:val="en-US"/>
          </w:rPr>
          <w:delText xml:space="preserve"> </w:delText>
        </w:r>
        <w:r w:rsidRPr="006A043A" w:rsidDel="00517734">
          <w:rPr>
            <w:i/>
            <w:iCs/>
            <w:color w:val="000000" w:themeColor="text1"/>
            <w:lang w:val="en-US"/>
          </w:rPr>
          <w:delText>‘I Will Utter Riddles from Ancient Times’:</w:delText>
        </w:r>
      </w:del>
      <w:ins w:id="1388" w:author="Author">
        <w:del w:id="1389" w:author="Author">
          <w:r w:rsidR="00B178F1" w:rsidDel="00517734">
            <w:rPr>
              <w:i/>
              <w:iCs/>
              <w:color w:val="000000" w:themeColor="text1"/>
              <w:lang w:val="en-US"/>
            </w:rPr>
            <w:delText>.</w:delText>
          </w:r>
        </w:del>
      </w:ins>
      <w:del w:id="1390" w:author="Author">
        <w:r w:rsidRPr="006A043A" w:rsidDel="00517734">
          <w:rPr>
            <w:i/>
            <w:iCs/>
            <w:color w:val="000000" w:themeColor="text1"/>
            <w:lang w:val="en-US"/>
          </w:rPr>
          <w:delText xml:space="preserve"> Riddles and Dream-Riddles in Biblical Narrative</w:delText>
        </w:r>
        <w:r w:rsidRPr="006A043A" w:rsidDel="00517734">
          <w:rPr>
            <w:color w:val="000000" w:themeColor="text1"/>
            <w:lang w:val="en-US"/>
          </w:rPr>
          <w:delText xml:space="preserve"> (Hebrew)</w:delText>
        </w:r>
        <w:r w:rsidDel="00517734">
          <w:rPr>
            <w:color w:val="000000" w:themeColor="text1"/>
            <w:lang w:val="en-US"/>
          </w:rPr>
          <w:delText xml:space="preserve"> (</w:delText>
        </w:r>
        <w:r w:rsidRPr="006A043A" w:rsidDel="00517734">
          <w:rPr>
            <w:color w:val="000000" w:themeColor="text1"/>
            <w:lang w:val="en-US"/>
          </w:rPr>
          <w:delText>Tel Aviv</w:delText>
        </w:r>
      </w:del>
      <w:ins w:id="1391" w:author="Author">
        <w:del w:id="1392" w:author="Author">
          <w:r w:rsidR="0032137D" w:rsidDel="00517734">
            <w:rPr>
              <w:color w:val="000000" w:themeColor="text1"/>
              <w:lang w:val="en-US"/>
            </w:rPr>
            <w:delText>:</w:delText>
          </w:r>
        </w:del>
      </w:ins>
      <w:del w:id="1393" w:author="Author">
        <w:r w:rsidRPr="006A043A" w:rsidDel="00517734">
          <w:rPr>
            <w:color w:val="000000" w:themeColor="text1"/>
            <w:lang w:val="en-US"/>
          </w:rPr>
          <w:delText>:</w:delText>
        </w:r>
      </w:del>
      <w:ins w:id="1394" w:author="Author">
        <w:del w:id="1395" w:author="Author">
          <w:r w:rsidR="00B178F1" w:rsidDel="00517734">
            <w:rPr>
              <w:color w:val="000000" w:themeColor="text1"/>
              <w:lang w:val="en-US"/>
            </w:rPr>
            <w:delText>.</w:delText>
          </w:r>
        </w:del>
      </w:ins>
      <w:del w:id="1396" w:author="Author">
        <w:r w:rsidRPr="006A043A" w:rsidDel="00517734">
          <w:rPr>
            <w:color w:val="000000" w:themeColor="text1"/>
            <w:lang w:val="en-US"/>
          </w:rPr>
          <w:delText xml:space="preserve"> Am Oved, </w:delText>
        </w:r>
      </w:del>
      <w:r w:rsidRPr="006A043A">
        <w:rPr>
          <w:color w:val="000000" w:themeColor="text1"/>
          <w:lang w:val="en-US"/>
        </w:rPr>
        <w:t>2005</w:t>
      </w:r>
      <w:ins w:id="1397" w:author="Author">
        <w:r w:rsidR="00517734">
          <w:rPr>
            <w:color w:val="000000" w:themeColor="text1"/>
            <w:lang w:val="en-US"/>
          </w:rPr>
          <w:t>:</w:t>
        </w:r>
      </w:ins>
      <w:del w:id="1398" w:author="Author">
        <w:r w:rsidDel="00517734">
          <w:rPr>
            <w:color w:val="000000" w:themeColor="text1"/>
            <w:lang w:val="en-US"/>
          </w:rPr>
          <w:delText>),</w:delText>
        </w:r>
        <w:r w:rsidRPr="009512C1" w:rsidDel="00517734">
          <w:rPr>
            <w:color w:val="000000" w:themeColor="text1"/>
            <w:lang w:val="en-US"/>
          </w:rPr>
          <w:delText xml:space="preserve"> </w:delText>
        </w:r>
      </w:del>
      <w:ins w:id="1399" w:author="Author">
        <w:del w:id="1400" w:author="Author">
          <w:r w:rsidR="0032137D" w:rsidDel="00517734">
            <w:rPr>
              <w:color w:val="000000" w:themeColor="text1"/>
              <w:lang w:val="en-US"/>
            </w:rPr>
            <w:delText>pp.</w:delText>
          </w:r>
        </w:del>
        <w:r w:rsidR="0032137D">
          <w:rPr>
            <w:color w:val="000000" w:themeColor="text1"/>
            <w:lang w:val="en-US"/>
          </w:rPr>
          <w:t xml:space="preserve"> </w:t>
        </w:r>
      </w:ins>
      <w:r w:rsidRPr="009512C1">
        <w:rPr>
          <w:color w:val="000000" w:themeColor="text1"/>
          <w:lang w:val="en-US"/>
        </w:rPr>
        <w:t>14</w:t>
      </w:r>
      <w:r w:rsidRPr="000E4E03">
        <w:rPr>
          <w:color w:val="000000" w:themeColor="text1"/>
          <w:shd w:val="clear" w:color="auto" w:fill="FFFFFF"/>
          <w:lang w:val="en-US"/>
        </w:rPr>
        <w:t>–</w:t>
      </w:r>
      <w:r w:rsidRPr="009512C1">
        <w:rPr>
          <w:color w:val="000000" w:themeColor="text1"/>
          <w:shd w:val="clear" w:color="auto" w:fill="FFFFFF"/>
          <w:lang w:val="en-US"/>
        </w:rPr>
        <w:t>18</w:t>
      </w:r>
      <w:r w:rsidRPr="0017698F">
        <w:rPr>
          <w:color w:val="000000" w:themeColor="text1"/>
          <w:lang w:val="en-US"/>
        </w:rPr>
        <w:t>, 212</w:t>
      </w:r>
      <w:r>
        <w:rPr>
          <w:color w:val="000000" w:themeColor="text1"/>
          <w:lang w:val="en-US"/>
        </w:rPr>
        <w:t>–</w:t>
      </w:r>
      <w:r w:rsidRPr="0017698F">
        <w:rPr>
          <w:color w:val="000000" w:themeColor="text1"/>
          <w:lang w:val="en-US"/>
        </w:rPr>
        <w:t>221.</w:t>
      </w:r>
    </w:p>
    <w:bookmarkEnd w:id="1385"/>
  </w:footnote>
  <w:footnote w:id="23">
    <w:p w14:paraId="0E9A1185" w14:textId="58917755" w:rsidR="00C32ABA" w:rsidRPr="00370C86" w:rsidRDefault="00C32ABA" w:rsidP="00BB660A">
      <w:pPr>
        <w:pStyle w:val="FootnoteText"/>
        <w:rPr>
          <w:rtl/>
          <w:lang w:val="en-US" w:bidi="he-IL"/>
        </w:rPr>
      </w:pPr>
      <w:r>
        <w:rPr>
          <w:rStyle w:val="FootnoteReference"/>
        </w:rPr>
        <w:footnoteRef/>
      </w:r>
      <w:ins w:id="1423" w:author="Author">
        <w:r w:rsidR="00BB660A">
          <w:t xml:space="preserve"> See Noy, </w:t>
        </w:r>
        <w:r w:rsidR="00517734">
          <w:t>1993.</w:t>
        </w:r>
        <w:del w:id="1424" w:author="Author">
          <w:r w:rsidR="00BB660A" w:rsidDel="00517734">
            <w:delText>“Hidot.”</w:delText>
          </w:r>
        </w:del>
      </w:ins>
      <w:del w:id="1425" w:author="Author">
        <w:r w:rsidDel="00BB660A">
          <w:delText xml:space="preserve"> </w:delText>
        </w:r>
        <w:bookmarkStart w:id="1426" w:name="_Hlk108715687"/>
        <w:r w:rsidDel="00BB660A">
          <w:rPr>
            <w:rFonts w:hint="cs"/>
            <w:rtl/>
            <w:lang w:bidi="he-IL"/>
          </w:rPr>
          <w:delText xml:space="preserve">ראו ד' נוי, "חידות בסעודות חתונה", מחניים ,ג (תשכ"ג), עמ' 64-71 (עברית) וכן ד' שטיין, "מלכת שבא מול שלמה </w:delText>
        </w:r>
        <w:r w:rsidDel="00BB660A">
          <w:rPr>
            <w:rtl/>
            <w:lang w:bidi="he-IL"/>
          </w:rPr>
          <w:delText>–</w:delText>
        </w:r>
        <w:r w:rsidDel="00BB660A">
          <w:rPr>
            <w:rFonts w:hint="cs"/>
            <w:rtl/>
            <w:lang w:bidi="he-IL"/>
          </w:rPr>
          <w:delText xml:space="preserve"> חידות ופרשנות במדרש משלי א", </w:delText>
        </w:r>
      </w:del>
      <w:bookmarkEnd w:id="1426"/>
    </w:p>
  </w:footnote>
  <w:footnote w:id="24">
    <w:p w14:paraId="7C813346" w14:textId="4A7710E9" w:rsidR="006A043A" w:rsidRPr="000E4E03" w:rsidRDefault="006A043A" w:rsidP="00685B44">
      <w:pPr>
        <w:pStyle w:val="FootnoteText"/>
        <w:rPr>
          <w:lang w:val="en-US" w:bidi="he-IL"/>
        </w:rPr>
      </w:pPr>
      <w:r w:rsidRPr="000E4E03">
        <w:rPr>
          <w:rStyle w:val="FootnoteReference"/>
          <w:lang w:val="en-US"/>
        </w:rPr>
        <w:footnoteRef/>
      </w:r>
      <w:r w:rsidRPr="000E4E03">
        <w:rPr>
          <w:lang w:val="en-US"/>
        </w:rPr>
        <w:t xml:space="preserve"> </w:t>
      </w:r>
      <w:r>
        <w:rPr>
          <w:lang w:val="en-US"/>
        </w:rPr>
        <w:t xml:space="preserve">See </w:t>
      </w:r>
      <w:bookmarkStart w:id="1489" w:name="_Hlk109898968"/>
      <w:del w:id="1490" w:author="Author">
        <w:r w:rsidDel="00517734">
          <w:rPr>
            <w:lang w:val="en-US"/>
          </w:rPr>
          <w:delText xml:space="preserve">Karel A. </w:delText>
        </w:r>
      </w:del>
      <w:r w:rsidRPr="009512C1">
        <w:rPr>
          <w:lang w:val="en-US"/>
        </w:rPr>
        <w:t>Deurloo</w:t>
      </w:r>
      <w:r>
        <w:rPr>
          <w:lang w:val="en-US"/>
        </w:rPr>
        <w:t>,</w:t>
      </w:r>
      <w:r w:rsidRPr="00AD336A">
        <w:rPr>
          <w:lang w:val="en-US"/>
        </w:rPr>
        <w:t xml:space="preserve"> </w:t>
      </w:r>
      <w:del w:id="1491" w:author="Author">
        <w:r w:rsidRPr="00685B44" w:rsidDel="00517734">
          <w:rPr>
            <w:lang w:val="en-US"/>
          </w:rPr>
          <w:delText>“The King’s Wisdom in Judgment:</w:delText>
        </w:r>
      </w:del>
      <w:ins w:id="1492" w:author="Author">
        <w:del w:id="1493" w:author="Author">
          <w:r w:rsidR="00B178F1" w:rsidDel="00517734">
            <w:rPr>
              <w:lang w:val="en-US"/>
            </w:rPr>
            <w:delText>.</w:delText>
          </w:r>
        </w:del>
      </w:ins>
      <w:del w:id="1494" w:author="Author">
        <w:r w:rsidRPr="00685B44" w:rsidDel="00517734">
          <w:rPr>
            <w:lang w:val="en-US"/>
          </w:rPr>
          <w:delText xml:space="preserve"> Narration as Example (1 kings iii</w:delText>
        </w:r>
      </w:del>
      <w:ins w:id="1495" w:author="Author">
        <w:del w:id="1496" w:author="Author">
          <w:r w:rsidR="00BB660A" w:rsidDel="00517734">
            <w:rPr>
              <w:lang w:val="en-US"/>
            </w:rPr>
            <w:delText>,</w:delText>
          </w:r>
        </w:del>
      </w:ins>
      <w:del w:id="1497" w:author="Author">
        <w:r w:rsidRPr="00685B44" w:rsidDel="00517734">
          <w:rPr>
            <w:lang w:val="en-US"/>
          </w:rPr>
          <w:delText xml:space="preserve">).” </w:delText>
        </w:r>
      </w:del>
      <w:ins w:id="1498" w:author="Author">
        <w:del w:id="1499" w:author="Author">
          <w:r w:rsidR="00BB660A" w:rsidDel="00517734">
            <w:rPr>
              <w:lang w:val="en-US"/>
            </w:rPr>
            <w:delText xml:space="preserve">in: </w:delText>
          </w:r>
        </w:del>
      </w:ins>
      <w:del w:id="1500" w:author="Author">
        <w:r w:rsidRPr="00685B44" w:rsidDel="00517734">
          <w:rPr>
            <w:i/>
            <w:iCs/>
            <w:lang w:val="en-US"/>
          </w:rPr>
          <w:delText>New Avenues in the Study of the Old Testament</w:delText>
        </w:r>
        <w:r w:rsidRPr="00685B44" w:rsidDel="00517734">
          <w:rPr>
            <w:lang w:val="en-US"/>
          </w:rPr>
          <w:delText xml:space="preserve"> 25</w:delText>
        </w:r>
        <w:r w:rsidDel="00517734">
          <w:rPr>
            <w:lang w:val="en-US"/>
          </w:rPr>
          <w:delText>,</w:delText>
        </w:r>
        <w:r w:rsidRPr="00685B44" w:rsidDel="00517734">
          <w:rPr>
            <w:lang w:val="en-US"/>
          </w:rPr>
          <w:delText xml:space="preserve"> </w:delText>
        </w:r>
        <w:r w:rsidDel="00517734">
          <w:rPr>
            <w:lang w:val="en-US"/>
          </w:rPr>
          <w:delText>e</w:delText>
        </w:r>
        <w:r w:rsidRPr="00685B44" w:rsidDel="00517734">
          <w:rPr>
            <w:lang w:val="en-US"/>
          </w:rPr>
          <w:delText xml:space="preserve">dited by </w:delText>
        </w:r>
        <w:r w:rsidR="00BC27CD" w:rsidDel="00517734">
          <w:rPr>
            <w:lang w:val="en-US"/>
          </w:rPr>
          <w:delText xml:space="preserve">Adam S. </w:delText>
        </w:r>
        <w:r w:rsidRPr="00685B44" w:rsidDel="00517734">
          <w:rPr>
            <w:lang w:val="en-US"/>
          </w:rPr>
          <w:delText>van der Woude</w:delText>
        </w:r>
        <w:r w:rsidDel="00517734">
          <w:rPr>
            <w:lang w:val="en-US"/>
          </w:rPr>
          <w:delText xml:space="preserve"> (</w:delText>
        </w:r>
        <w:r w:rsidRPr="00685B44" w:rsidDel="00517734">
          <w:rPr>
            <w:lang w:val="en-US"/>
          </w:rPr>
          <w:delText>Leiden</w:delText>
        </w:r>
      </w:del>
      <w:ins w:id="1501" w:author="Author">
        <w:del w:id="1502" w:author="Author">
          <w:r w:rsidR="00BB660A" w:rsidDel="00517734">
            <w:rPr>
              <w:lang w:val="en-US"/>
            </w:rPr>
            <w:delText>:</w:delText>
          </w:r>
        </w:del>
      </w:ins>
      <w:del w:id="1503" w:author="Author">
        <w:r w:rsidRPr="00685B44" w:rsidDel="00517734">
          <w:rPr>
            <w:lang w:val="en-US"/>
          </w:rPr>
          <w:delText>:</w:delText>
        </w:r>
      </w:del>
      <w:ins w:id="1504" w:author="Author">
        <w:del w:id="1505" w:author="Author">
          <w:r w:rsidR="00B178F1" w:rsidDel="00517734">
            <w:rPr>
              <w:lang w:val="en-US"/>
            </w:rPr>
            <w:delText>.</w:delText>
          </w:r>
        </w:del>
      </w:ins>
      <w:del w:id="1506" w:author="Author">
        <w:r w:rsidRPr="00685B44" w:rsidDel="00517734">
          <w:rPr>
            <w:lang w:val="en-US"/>
          </w:rPr>
          <w:delText xml:space="preserve"> Brill</w:delText>
        </w:r>
        <w:r w:rsidDel="00517734">
          <w:rPr>
            <w:lang w:val="en-US"/>
          </w:rPr>
          <w:delText>,</w:delText>
        </w:r>
        <w:r w:rsidRPr="00685B44" w:rsidDel="00517734">
          <w:rPr>
            <w:lang w:val="en-US"/>
          </w:rPr>
          <w:delText xml:space="preserve"> </w:delText>
        </w:r>
      </w:del>
      <w:r w:rsidRPr="00685B44">
        <w:rPr>
          <w:lang w:val="en-US"/>
        </w:rPr>
        <w:t>1989</w:t>
      </w:r>
      <w:del w:id="1507" w:author="Author">
        <w:r w:rsidRPr="00685B44" w:rsidDel="00517734">
          <w:rPr>
            <w:lang w:val="en-US"/>
          </w:rPr>
          <w:delText>)</w:delText>
        </w:r>
      </w:del>
      <w:r>
        <w:rPr>
          <w:lang w:val="en-US"/>
        </w:rPr>
        <w:t xml:space="preserve">. </w:t>
      </w:r>
      <w:bookmarkEnd w:id="1489"/>
      <w:r>
        <w:rPr>
          <w:lang w:val="en-US"/>
        </w:rPr>
        <w:t>He emphasize</w:t>
      </w:r>
      <w:r w:rsidR="00BC27CD">
        <w:rPr>
          <w:lang w:val="en-US"/>
        </w:rPr>
        <w:t>s</w:t>
      </w:r>
      <w:r>
        <w:rPr>
          <w:lang w:val="en-US"/>
        </w:rPr>
        <w:t xml:space="preserve"> that the judgment story proves that Solomon was completely dependent upon God—his wisdom being divine wisdom—</w:t>
      </w:r>
      <w:ins w:id="1508" w:author="Author">
        <w:r w:rsidR="00BB660A">
          <w:rPr>
            <w:lang w:val="en-US"/>
          </w:rPr>
          <w:t>which lends the story its</w:t>
        </w:r>
      </w:ins>
      <w:del w:id="1509" w:author="Author">
        <w:r w:rsidDel="00BB660A">
          <w:rPr>
            <w:lang w:val="en-US"/>
          </w:rPr>
          <w:delText>hence, the story’s</w:delText>
        </w:r>
      </w:del>
      <w:r>
        <w:rPr>
          <w:lang w:val="en-US"/>
        </w:rPr>
        <w:t xml:space="preserve"> importance.</w:t>
      </w:r>
    </w:p>
  </w:footnote>
  <w:footnote w:id="25">
    <w:p w14:paraId="3F3B9817" w14:textId="494D725A" w:rsidR="006A043A" w:rsidRPr="00CF5AD7" w:rsidRDefault="006A043A" w:rsidP="00EE5821">
      <w:pPr>
        <w:pStyle w:val="FootnoteText"/>
        <w:jc w:val="both"/>
        <w:rPr>
          <w:color w:val="000000" w:themeColor="text1"/>
          <w:lang w:val="en-US" w:bidi="he-IL"/>
        </w:rPr>
      </w:pPr>
      <w:r w:rsidRPr="000E4E03">
        <w:rPr>
          <w:rStyle w:val="FootnoteReference"/>
          <w:lang w:val="en-US"/>
        </w:rPr>
        <w:footnoteRef/>
      </w:r>
      <w:r w:rsidRPr="000E4E03">
        <w:rPr>
          <w:lang w:val="en-US"/>
        </w:rPr>
        <w:t xml:space="preserve"> </w:t>
      </w:r>
      <w:r w:rsidRPr="009512C1">
        <w:rPr>
          <w:lang w:val="en-US"/>
        </w:rPr>
        <w:t xml:space="preserve">See </w:t>
      </w:r>
      <w:bookmarkStart w:id="1529" w:name="_Hlk109899000"/>
      <w:del w:id="1530" w:author="Author">
        <w:r w:rsidDel="00517734">
          <w:rPr>
            <w:lang w:val="en-US"/>
          </w:rPr>
          <w:delText xml:space="preserve">Anne </w:delText>
        </w:r>
      </w:del>
      <w:r w:rsidRPr="000E4E03">
        <w:rPr>
          <w:lang w:val="en-US"/>
        </w:rPr>
        <w:t>Althouse</w:t>
      </w:r>
      <w:r>
        <w:rPr>
          <w:lang w:val="en-US"/>
        </w:rPr>
        <w:t>,</w:t>
      </w:r>
      <w:r w:rsidRPr="009512C1">
        <w:rPr>
          <w:lang w:val="en-US"/>
        </w:rPr>
        <w:t xml:space="preserve"> </w:t>
      </w:r>
      <w:del w:id="1531" w:author="Author">
        <w:r w:rsidRPr="00DF33CE" w:rsidDel="00517734">
          <w:rPr>
            <w:lang w:val="en-US"/>
          </w:rPr>
          <w:delText>“Beyond King Solomon’s Harlots:</w:delText>
        </w:r>
      </w:del>
      <w:ins w:id="1532" w:author="Author">
        <w:del w:id="1533" w:author="Author">
          <w:r w:rsidR="00B178F1" w:rsidDel="00517734">
            <w:rPr>
              <w:lang w:val="en-US"/>
            </w:rPr>
            <w:delText>.</w:delText>
          </w:r>
        </w:del>
      </w:ins>
      <w:del w:id="1534" w:author="Author">
        <w:r w:rsidRPr="00DF33CE" w:rsidDel="00517734">
          <w:rPr>
            <w:lang w:val="en-US"/>
          </w:rPr>
          <w:delText xml:space="preserve"> Women in Evidence</w:delText>
        </w:r>
        <w:r w:rsidDel="00517734">
          <w:rPr>
            <w:lang w:val="en-US"/>
          </w:rPr>
          <w:delText>,</w:delText>
        </w:r>
        <w:r w:rsidRPr="00DF33CE" w:rsidDel="00517734">
          <w:rPr>
            <w:lang w:val="en-US"/>
          </w:rPr>
          <w:delText xml:space="preserve">” </w:delText>
        </w:r>
        <w:r w:rsidRPr="00C43184" w:rsidDel="00517734">
          <w:rPr>
            <w:highlight w:val="yellow"/>
            <w:lang w:val="en-US"/>
            <w:rPrChange w:id="1535" w:author="Author">
              <w:rPr>
                <w:lang w:val="en-US"/>
              </w:rPr>
            </w:rPrChange>
          </w:rPr>
          <w:delText>65</w:delText>
        </w:r>
        <w:r w:rsidRPr="00DF33CE" w:rsidDel="00517734">
          <w:rPr>
            <w:lang w:val="en-US"/>
          </w:rPr>
          <w:delText xml:space="preserve"> </w:delText>
        </w:r>
        <w:r w:rsidRPr="00DF33CE" w:rsidDel="00517734">
          <w:rPr>
            <w:i/>
            <w:iCs/>
            <w:lang w:val="en-US"/>
          </w:rPr>
          <w:delText>S. Cal. L. Rev</w:delText>
        </w:r>
        <w:r w:rsidRPr="00DF33CE" w:rsidDel="00517734">
          <w:rPr>
            <w:lang w:val="en-US"/>
          </w:rPr>
          <w:delText xml:space="preserve">. </w:delText>
        </w:r>
        <w:r w:rsidRPr="00C43184" w:rsidDel="00517734">
          <w:rPr>
            <w:highlight w:val="yellow"/>
            <w:lang w:val="en-US"/>
            <w:rPrChange w:id="1536" w:author="Author">
              <w:rPr>
                <w:lang w:val="en-US"/>
              </w:rPr>
            </w:rPrChange>
          </w:rPr>
          <w:delText>1265</w:delText>
        </w:r>
        <w:r w:rsidRPr="00DF33CE" w:rsidDel="00517734">
          <w:rPr>
            <w:lang w:val="en-US"/>
          </w:rPr>
          <w:delText xml:space="preserve"> (</w:delText>
        </w:r>
      </w:del>
      <w:r w:rsidRPr="00DF33CE">
        <w:rPr>
          <w:lang w:val="en-US"/>
        </w:rPr>
        <w:t>1992</w:t>
      </w:r>
      <w:del w:id="1537" w:author="Author">
        <w:r w:rsidRPr="00DF33CE" w:rsidDel="00517734">
          <w:rPr>
            <w:lang w:val="en-US"/>
          </w:rPr>
          <w:delText>)</w:delText>
        </w:r>
      </w:del>
      <w:ins w:id="1538" w:author="Author">
        <w:del w:id="1539" w:author="Author">
          <w:r w:rsidR="0062002C" w:rsidDel="00517734">
            <w:rPr>
              <w:lang w:val="en-US"/>
            </w:rPr>
            <w:delText xml:space="preserve">, </w:delText>
          </w:r>
          <w:r w:rsidR="0062002C" w:rsidRPr="00C43184" w:rsidDel="00517734">
            <w:rPr>
              <w:highlight w:val="yellow"/>
              <w:lang w:val="en-US"/>
              <w:rPrChange w:id="1540" w:author="Author">
                <w:rPr>
                  <w:lang w:val="en-US"/>
                </w:rPr>
              </w:rPrChange>
            </w:rPr>
            <w:delText>pp</w:delText>
          </w:r>
        </w:del>
        <w:bookmarkEnd w:id="1529"/>
        <w:r w:rsidR="00517734">
          <w:rPr>
            <w:lang w:val="en-US"/>
          </w:rPr>
          <w:t>: 2</w:t>
        </w:r>
      </w:ins>
      <w:r w:rsidRPr="009512C1">
        <w:rPr>
          <w:lang w:val="en-US"/>
        </w:rPr>
        <w:t xml:space="preserve">. She writes, </w:t>
      </w:r>
      <w:r w:rsidR="00E527EC">
        <w:rPr>
          <w:lang w:val="en-US"/>
        </w:rPr>
        <w:t>“</w:t>
      </w:r>
      <w:r w:rsidRPr="000E4E03">
        <w:rPr>
          <w:lang w:val="en-US"/>
        </w:rPr>
        <w:t>Our male character is so famous that he needs no name. Our female characters are such nonentities that they too need no names</w:t>
      </w:r>
      <w:r w:rsidR="0096270B">
        <w:rPr>
          <w:lang w:val="en-US"/>
        </w:rPr>
        <w:t>”</w:t>
      </w:r>
      <w:del w:id="1541" w:author="Author">
        <w:r w:rsidRPr="009512C1" w:rsidDel="00517734">
          <w:rPr>
            <w:lang w:val="en-US"/>
          </w:rPr>
          <w:delText xml:space="preserve"> (</w:delText>
        </w:r>
        <w:r w:rsidDel="00517734">
          <w:rPr>
            <w:lang w:val="en-US"/>
          </w:rPr>
          <w:delText>ibid.,</w:delText>
        </w:r>
        <w:r w:rsidRPr="009512C1" w:rsidDel="00517734">
          <w:rPr>
            <w:lang w:val="en-US"/>
          </w:rPr>
          <w:delText xml:space="preserve"> </w:delText>
        </w:r>
        <w:r w:rsidRPr="000E4E03" w:rsidDel="00517734">
          <w:rPr>
            <w:lang w:val="en-US"/>
          </w:rPr>
          <w:delText>2</w:delText>
        </w:r>
        <w:r w:rsidRPr="009512C1" w:rsidDel="00517734">
          <w:rPr>
            <w:lang w:val="en-US"/>
          </w:rPr>
          <w:delText>)</w:delText>
        </w:r>
      </w:del>
      <w:r w:rsidRPr="00AD336A">
        <w:rPr>
          <w:color w:val="000000" w:themeColor="text1"/>
          <w:lang w:val="en-US" w:bidi="he-IL"/>
        </w:rPr>
        <w:t>.</w:t>
      </w:r>
      <w:r>
        <w:rPr>
          <w:color w:val="000000" w:themeColor="text1"/>
          <w:lang w:val="en-US" w:bidi="he-IL"/>
        </w:rPr>
        <w:t xml:space="preserve"> Furthermore, they are presented as almost identical women, who work in the same profession</w:t>
      </w:r>
      <w:del w:id="1542" w:author="Author">
        <w:r w:rsidDel="0062002C">
          <w:rPr>
            <w:color w:val="000000" w:themeColor="text1"/>
            <w:lang w:val="en-US" w:bidi="he-IL"/>
          </w:rPr>
          <w:delText>,</w:delText>
        </w:r>
      </w:del>
      <w:r>
        <w:rPr>
          <w:color w:val="000000" w:themeColor="text1"/>
          <w:lang w:val="en-US" w:bidi="he-IL"/>
        </w:rPr>
        <w:t xml:space="preserve"> and have identical children.</w:t>
      </w:r>
      <w:r w:rsidRPr="009512C1">
        <w:rPr>
          <w:color w:val="000000" w:themeColor="text1"/>
          <w:lang w:val="en-US" w:bidi="he-IL"/>
        </w:rPr>
        <w:t xml:space="preserve"> This would extend the argument, ultimately derived from folklore, that both women are widow</w:t>
      </w:r>
      <w:ins w:id="1543" w:author="Author">
        <w:r w:rsidR="0062002C">
          <w:rPr>
            <w:color w:val="000000" w:themeColor="text1"/>
            <w:lang w:val="en-US" w:bidi="he-IL"/>
          </w:rPr>
          <w:t>ed from</w:t>
        </w:r>
      </w:ins>
      <w:del w:id="1544" w:author="Author">
        <w:r w:rsidRPr="009512C1" w:rsidDel="0062002C">
          <w:rPr>
            <w:color w:val="000000" w:themeColor="text1"/>
            <w:lang w:val="en-US" w:bidi="he-IL"/>
          </w:rPr>
          <w:delText>s of</w:delText>
        </w:r>
      </w:del>
      <w:r w:rsidRPr="009512C1">
        <w:rPr>
          <w:color w:val="000000" w:themeColor="text1"/>
          <w:lang w:val="en-US" w:bidi="he-IL"/>
        </w:rPr>
        <w:t xml:space="preserve"> the same man</w:t>
      </w:r>
      <w:r w:rsidR="00114153">
        <w:rPr>
          <w:color w:val="000000" w:themeColor="text1"/>
          <w:lang w:val="en-US" w:bidi="he-IL"/>
        </w:rPr>
        <w:t>. S</w:t>
      </w:r>
      <w:r w:rsidRPr="009512C1">
        <w:rPr>
          <w:color w:val="000000" w:themeColor="text1"/>
          <w:lang w:val="en-US" w:bidi="he-IL"/>
        </w:rPr>
        <w:t xml:space="preserve">ee </w:t>
      </w:r>
      <w:bookmarkStart w:id="1545" w:name="_Hlk63415876"/>
      <w:del w:id="1546" w:author="Author">
        <w:r w:rsidDel="00517734">
          <w:rPr>
            <w:color w:val="000000" w:themeColor="text1"/>
            <w:lang w:val="en-US" w:bidi="he-IL"/>
          </w:rPr>
          <w:delText xml:space="preserve">Carole </w:delText>
        </w:r>
      </w:del>
      <w:r w:rsidRPr="009512C1">
        <w:rPr>
          <w:color w:val="000000" w:themeColor="text1"/>
          <w:lang w:val="en-US" w:bidi="he-IL"/>
        </w:rPr>
        <w:t>Fontaine</w:t>
      </w:r>
      <w:ins w:id="1547" w:author="Author">
        <w:r w:rsidR="0062002C">
          <w:rPr>
            <w:color w:val="000000" w:themeColor="text1"/>
            <w:lang w:val="en-US" w:bidi="he-IL"/>
          </w:rPr>
          <w:t>,</w:t>
        </w:r>
      </w:ins>
      <w:r w:rsidRPr="009512C1">
        <w:rPr>
          <w:color w:val="000000" w:themeColor="text1"/>
          <w:lang w:val="en-US" w:bidi="he-IL"/>
        </w:rPr>
        <w:t xml:space="preserve"> </w:t>
      </w:r>
      <w:del w:id="1548" w:author="Author">
        <w:r w:rsidRPr="00EE5821" w:rsidDel="00517734">
          <w:rPr>
            <w:color w:val="000000" w:themeColor="text1"/>
            <w:lang w:val="en-US" w:bidi="he-IL"/>
          </w:rPr>
          <w:delText>“The Bearing of Wisdom on the Shape of 2 Samuel 11</w:delText>
        </w:r>
        <w:r w:rsidDel="00517734">
          <w:rPr>
            <w:color w:val="000000" w:themeColor="text1"/>
            <w:lang w:val="en-US" w:bidi="he-IL"/>
          </w:rPr>
          <w:delText>–</w:delText>
        </w:r>
        <w:r w:rsidRPr="00EE5821" w:rsidDel="00517734">
          <w:rPr>
            <w:color w:val="000000" w:themeColor="text1"/>
            <w:lang w:val="en-US" w:bidi="he-IL"/>
          </w:rPr>
          <w:delText>12 and 1 Kings 3</w:delText>
        </w:r>
        <w:r w:rsidDel="00517734">
          <w:rPr>
            <w:color w:val="000000" w:themeColor="text1"/>
            <w:lang w:val="en-US" w:bidi="he-IL"/>
          </w:rPr>
          <w:delText>,</w:delText>
        </w:r>
        <w:r w:rsidRPr="00EE5821" w:rsidDel="00517734">
          <w:rPr>
            <w:color w:val="000000" w:themeColor="text1"/>
            <w:lang w:val="en-US" w:bidi="he-IL"/>
          </w:rPr>
          <w:delText xml:space="preserve">” </w:delText>
        </w:r>
        <w:r w:rsidRPr="00EE5821" w:rsidDel="00517734">
          <w:rPr>
            <w:i/>
            <w:iCs/>
            <w:color w:val="000000" w:themeColor="text1"/>
            <w:lang w:val="en-US" w:bidi="he-IL"/>
          </w:rPr>
          <w:delText>Journal for the Study of the Old Testament</w:delText>
        </w:r>
        <w:r w:rsidRPr="00EE5821" w:rsidDel="00517734">
          <w:rPr>
            <w:color w:val="000000" w:themeColor="text1"/>
            <w:lang w:val="en-US" w:bidi="he-IL"/>
          </w:rPr>
          <w:delText xml:space="preserve"> 34 </w:delText>
        </w:r>
        <w:r w:rsidR="00114153" w:rsidDel="00517734">
          <w:rPr>
            <w:color w:val="000000" w:themeColor="text1"/>
            <w:lang w:val="en-US" w:bidi="he-IL"/>
          </w:rPr>
          <w:delText>(</w:delText>
        </w:r>
      </w:del>
      <w:r w:rsidRPr="00EE5821">
        <w:rPr>
          <w:color w:val="000000" w:themeColor="text1"/>
          <w:lang w:val="en-US" w:bidi="he-IL"/>
        </w:rPr>
        <w:t>1986</w:t>
      </w:r>
      <w:ins w:id="1549" w:author="Author">
        <w:r w:rsidR="00517734">
          <w:rPr>
            <w:color w:val="000000" w:themeColor="text1"/>
            <w:lang w:val="en-US" w:bidi="he-IL"/>
          </w:rPr>
          <w:t>:</w:t>
        </w:r>
      </w:ins>
      <w:del w:id="1550" w:author="Author">
        <w:r w:rsidRPr="00EE5821" w:rsidDel="00517734">
          <w:rPr>
            <w:color w:val="000000" w:themeColor="text1"/>
            <w:lang w:val="en-US" w:bidi="he-IL"/>
          </w:rPr>
          <w:delText>)</w:delText>
        </w:r>
        <w:r w:rsidDel="00517734">
          <w:rPr>
            <w:color w:val="000000" w:themeColor="text1"/>
            <w:lang w:val="en-US" w:bidi="he-IL"/>
          </w:rPr>
          <w:delText xml:space="preserve">, </w:delText>
        </w:r>
      </w:del>
      <w:ins w:id="1551" w:author="Author">
        <w:del w:id="1552" w:author="Author">
          <w:r w:rsidR="0062002C" w:rsidDel="00517734">
            <w:rPr>
              <w:color w:val="000000" w:themeColor="text1"/>
              <w:lang w:val="en-US" w:bidi="he-IL"/>
            </w:rPr>
            <w:delText>p.</w:delText>
          </w:r>
        </w:del>
        <w:r w:rsidR="0062002C">
          <w:rPr>
            <w:color w:val="000000" w:themeColor="text1"/>
            <w:lang w:val="en-US" w:bidi="he-IL"/>
          </w:rPr>
          <w:t xml:space="preserve"> </w:t>
        </w:r>
      </w:ins>
      <w:r w:rsidRPr="009512C1">
        <w:rPr>
          <w:color w:val="000000" w:themeColor="text1"/>
          <w:lang w:val="en-US" w:bidi="he-IL"/>
        </w:rPr>
        <w:t>76</w:t>
      </w:r>
      <w:r w:rsidRPr="00CF5AD7">
        <w:rPr>
          <w:color w:val="000000" w:themeColor="text1"/>
          <w:lang w:val="en-US"/>
        </w:rPr>
        <w:t>.</w:t>
      </w:r>
    </w:p>
    <w:bookmarkEnd w:id="1545"/>
  </w:footnote>
  <w:footnote w:id="26">
    <w:p w14:paraId="78CAE090" w14:textId="7D59CCE2" w:rsidR="006A043A" w:rsidRPr="00AD336A" w:rsidRDefault="006A043A" w:rsidP="00BB7026">
      <w:pPr>
        <w:rPr>
          <w:color w:val="000000" w:themeColor="text1"/>
          <w:sz w:val="20"/>
          <w:szCs w:val="20"/>
          <w:lang w:val="en-US"/>
        </w:rPr>
      </w:pPr>
      <w:r w:rsidRPr="000E4E03">
        <w:rPr>
          <w:rStyle w:val="FootnoteReference"/>
          <w:color w:val="000000" w:themeColor="text1"/>
          <w:sz w:val="20"/>
          <w:szCs w:val="20"/>
          <w:lang w:val="en-US"/>
        </w:rPr>
        <w:footnoteRef/>
      </w:r>
      <w:r w:rsidRPr="000E4E03">
        <w:rPr>
          <w:color w:val="000000" w:themeColor="text1"/>
          <w:sz w:val="20"/>
          <w:szCs w:val="20"/>
          <w:lang w:val="en-US"/>
        </w:rPr>
        <w:t xml:space="preserve"> The Solomon problem juxtaposes male power and female behavior</w:t>
      </w:r>
      <w:del w:id="1582" w:author="Author">
        <w:r w:rsidRPr="000E4E03" w:rsidDel="00B178F1">
          <w:rPr>
            <w:color w:val="000000" w:themeColor="text1"/>
            <w:sz w:val="20"/>
            <w:szCs w:val="20"/>
            <w:lang w:val="en-US"/>
          </w:rPr>
          <w:delText>:</w:delText>
        </w:r>
      </w:del>
      <w:ins w:id="1583" w:author="Author">
        <w:r w:rsidR="0062002C">
          <w:rPr>
            <w:color w:val="000000" w:themeColor="text1"/>
            <w:sz w:val="20"/>
            <w:szCs w:val="20"/>
            <w:lang w:val="en-US"/>
          </w:rPr>
          <w:t>:</w:t>
        </w:r>
        <w:del w:id="1584" w:author="Author">
          <w:r w:rsidR="00B178F1" w:rsidDel="0062002C">
            <w:rPr>
              <w:color w:val="000000" w:themeColor="text1"/>
              <w:sz w:val="20"/>
              <w:szCs w:val="20"/>
              <w:lang w:val="en-US"/>
            </w:rPr>
            <w:delText>.</w:delText>
          </w:r>
        </w:del>
      </w:ins>
      <w:r w:rsidRPr="000E4E03">
        <w:rPr>
          <w:color w:val="000000" w:themeColor="text1"/>
          <w:sz w:val="20"/>
          <w:szCs w:val="20"/>
          <w:lang w:val="en-US"/>
        </w:rPr>
        <w:t xml:space="preserve"> man as the judge and woman as the judged. The female behavior seen here sets up two distinct and familiar stereotypes of </w:t>
      </w:r>
      <w:r w:rsidRPr="009512C1">
        <w:rPr>
          <w:color w:val="000000" w:themeColor="text1"/>
          <w:sz w:val="20"/>
          <w:szCs w:val="20"/>
          <w:lang w:val="en-US"/>
        </w:rPr>
        <w:t xml:space="preserve">the </w:t>
      </w:r>
      <w:r w:rsidRPr="000E4E03">
        <w:rPr>
          <w:color w:val="000000" w:themeColor="text1"/>
          <w:sz w:val="20"/>
          <w:szCs w:val="20"/>
          <w:lang w:val="en-US"/>
        </w:rPr>
        <w:t>good and bad woman</w:t>
      </w:r>
      <w:del w:id="1585" w:author="Author">
        <w:r w:rsidRPr="000E4E03" w:rsidDel="00B178F1">
          <w:rPr>
            <w:color w:val="000000" w:themeColor="text1"/>
            <w:sz w:val="20"/>
            <w:szCs w:val="20"/>
            <w:lang w:val="en-US"/>
          </w:rPr>
          <w:delText>:</w:delText>
        </w:r>
      </w:del>
      <w:ins w:id="1586" w:author="Author">
        <w:r w:rsidR="0027372D">
          <w:rPr>
            <w:color w:val="000000" w:themeColor="text1"/>
            <w:sz w:val="20"/>
            <w:szCs w:val="20"/>
            <w:lang w:val="en-US"/>
          </w:rPr>
          <w:t>:</w:t>
        </w:r>
        <w:del w:id="1587" w:author="Author">
          <w:r w:rsidR="00B178F1" w:rsidDel="0027372D">
            <w:rPr>
              <w:color w:val="000000" w:themeColor="text1"/>
              <w:sz w:val="20"/>
              <w:szCs w:val="20"/>
              <w:lang w:val="en-US"/>
            </w:rPr>
            <w:delText>.</w:delText>
          </w:r>
        </w:del>
      </w:ins>
      <w:r w:rsidRPr="000E4E03">
        <w:rPr>
          <w:color w:val="000000" w:themeColor="text1"/>
          <w:sz w:val="20"/>
          <w:szCs w:val="20"/>
          <w:lang w:val="en-US"/>
        </w:rPr>
        <w:t xml:space="preserve"> the self-sacrificing, honest woman and the self-interested, lying woman</w:t>
      </w:r>
      <w:r w:rsidRPr="009512C1">
        <w:rPr>
          <w:color w:val="000000" w:themeColor="text1"/>
          <w:sz w:val="20"/>
          <w:szCs w:val="20"/>
          <w:lang w:val="en-US"/>
        </w:rPr>
        <w:t>. See Althouse</w:t>
      </w:r>
      <w:r>
        <w:rPr>
          <w:color w:val="000000" w:themeColor="text1"/>
          <w:sz w:val="20"/>
          <w:szCs w:val="20"/>
          <w:lang w:val="en-US"/>
        </w:rPr>
        <w:t>,</w:t>
      </w:r>
      <w:ins w:id="1588" w:author="Author">
        <w:r w:rsidR="00517734">
          <w:rPr>
            <w:color w:val="000000" w:themeColor="text1"/>
            <w:sz w:val="20"/>
            <w:szCs w:val="20"/>
            <w:lang w:val="en-US"/>
          </w:rPr>
          <w:t xml:space="preserve"> 1992:</w:t>
        </w:r>
      </w:ins>
      <w:del w:id="1589" w:author="Author">
        <w:r w:rsidRPr="009512C1" w:rsidDel="00517734">
          <w:rPr>
            <w:color w:val="000000" w:themeColor="text1"/>
            <w:sz w:val="20"/>
            <w:szCs w:val="20"/>
            <w:lang w:val="en-US"/>
          </w:rPr>
          <w:delText xml:space="preserve"> </w:delText>
        </w:r>
        <w:r w:rsidDel="00517734">
          <w:rPr>
            <w:color w:val="000000" w:themeColor="text1"/>
            <w:sz w:val="20"/>
            <w:szCs w:val="20"/>
            <w:lang w:val="en-US"/>
          </w:rPr>
          <w:delText>“Beyond,”</w:delText>
        </w:r>
      </w:del>
      <w:r w:rsidRPr="00AD336A">
        <w:rPr>
          <w:color w:val="000000" w:themeColor="text1"/>
          <w:sz w:val="20"/>
          <w:szCs w:val="20"/>
          <w:lang w:val="en-US"/>
        </w:rPr>
        <w:t xml:space="preserve"> </w:t>
      </w:r>
      <w:r w:rsidRPr="000E4E03">
        <w:rPr>
          <w:color w:val="000000" w:themeColor="text1"/>
          <w:sz w:val="20"/>
          <w:szCs w:val="20"/>
          <w:lang w:val="en-US"/>
        </w:rPr>
        <w:t>8</w:t>
      </w:r>
      <w:r w:rsidRPr="009512C1">
        <w:rPr>
          <w:color w:val="000000" w:themeColor="text1"/>
          <w:sz w:val="20"/>
          <w:szCs w:val="20"/>
          <w:lang w:val="en-US"/>
        </w:rPr>
        <w:t>.</w:t>
      </w:r>
    </w:p>
  </w:footnote>
  <w:footnote w:id="27">
    <w:p w14:paraId="68570F3A" w14:textId="1A3D4515" w:rsidR="006A043A" w:rsidRPr="009512C1" w:rsidRDefault="006A043A" w:rsidP="00027D74">
      <w:pPr>
        <w:pStyle w:val="FootnoteText"/>
        <w:jc w:val="both"/>
        <w:rPr>
          <w:lang w:val="en-US"/>
        </w:rPr>
      </w:pPr>
      <w:r w:rsidRPr="000E4E03">
        <w:rPr>
          <w:rStyle w:val="FootnoteReference"/>
          <w:color w:val="000000" w:themeColor="text1"/>
          <w:lang w:val="en-US"/>
        </w:rPr>
        <w:footnoteRef/>
      </w:r>
      <w:r w:rsidRPr="000E4E03">
        <w:rPr>
          <w:color w:val="000000" w:themeColor="text1"/>
          <w:lang w:val="en-US"/>
        </w:rPr>
        <w:t xml:space="preserve"> </w:t>
      </w:r>
      <w:r w:rsidRPr="009512C1">
        <w:rPr>
          <w:color w:val="000000" w:themeColor="text1"/>
          <w:lang w:val="en-US"/>
        </w:rPr>
        <w:t xml:space="preserve">See </w:t>
      </w:r>
      <w:bookmarkStart w:id="1595" w:name="_Hlk109899096"/>
      <w:del w:id="1596" w:author="Author">
        <w:r w:rsidDel="00517734">
          <w:rPr>
            <w:color w:val="000000" w:themeColor="text1"/>
            <w:lang w:val="en-US"/>
          </w:rPr>
          <w:delText xml:space="preserve">Stuart </w:delText>
        </w:r>
      </w:del>
      <w:r w:rsidRPr="000E4E03">
        <w:rPr>
          <w:color w:val="000000" w:themeColor="text1"/>
          <w:lang w:val="en-US"/>
        </w:rPr>
        <w:t>Lasine</w:t>
      </w:r>
      <w:r>
        <w:rPr>
          <w:color w:val="000000" w:themeColor="text1"/>
          <w:lang w:val="en-US"/>
        </w:rPr>
        <w:t>,</w:t>
      </w:r>
      <w:r w:rsidRPr="009512C1">
        <w:rPr>
          <w:color w:val="000000" w:themeColor="text1"/>
          <w:lang w:val="en-US"/>
        </w:rPr>
        <w:t xml:space="preserve"> </w:t>
      </w:r>
      <w:del w:id="1597" w:author="Author">
        <w:r w:rsidRPr="00AB5121" w:rsidDel="00517734">
          <w:rPr>
            <w:color w:val="000000" w:themeColor="text1"/>
            <w:lang w:val="en-US"/>
          </w:rPr>
          <w:delText>“Solomon, Daniel, and the Detective Story</w:delText>
        </w:r>
      </w:del>
      <w:ins w:id="1598" w:author="Author">
        <w:del w:id="1599" w:author="Author">
          <w:r w:rsidR="0027372D" w:rsidDel="00517734">
            <w:rPr>
              <w:color w:val="000000" w:themeColor="text1"/>
              <w:lang w:val="en-US"/>
            </w:rPr>
            <w:delText>:</w:delText>
          </w:r>
        </w:del>
      </w:ins>
      <w:del w:id="1600" w:author="Author">
        <w:r w:rsidRPr="00AB5121" w:rsidDel="00517734">
          <w:rPr>
            <w:color w:val="000000" w:themeColor="text1"/>
            <w:lang w:val="en-US"/>
          </w:rPr>
          <w:delText>:</w:delText>
        </w:r>
      </w:del>
      <w:ins w:id="1601" w:author="Author">
        <w:del w:id="1602" w:author="Author">
          <w:r w:rsidR="00B178F1" w:rsidDel="00517734">
            <w:rPr>
              <w:color w:val="000000" w:themeColor="text1"/>
              <w:lang w:val="en-US"/>
            </w:rPr>
            <w:delText>.</w:delText>
          </w:r>
        </w:del>
      </w:ins>
      <w:del w:id="1603" w:author="Author">
        <w:r w:rsidRPr="00AB5121" w:rsidDel="00517734">
          <w:rPr>
            <w:color w:val="000000" w:themeColor="text1"/>
            <w:lang w:val="en-US"/>
          </w:rPr>
          <w:delText xml:space="preserve"> the Social Function of a Literary Genre</w:delText>
        </w:r>
        <w:r w:rsidDel="00517734">
          <w:rPr>
            <w:color w:val="000000" w:themeColor="text1"/>
            <w:lang w:val="en-US"/>
          </w:rPr>
          <w:delText>,</w:delText>
        </w:r>
        <w:r w:rsidRPr="00AB5121" w:rsidDel="00517734">
          <w:rPr>
            <w:color w:val="000000" w:themeColor="text1"/>
            <w:lang w:val="en-US"/>
          </w:rPr>
          <w:delText xml:space="preserve">” </w:delText>
        </w:r>
        <w:r w:rsidRPr="00AB5121" w:rsidDel="00517734">
          <w:rPr>
            <w:i/>
            <w:iCs/>
            <w:color w:val="000000" w:themeColor="text1"/>
            <w:lang w:val="en-US"/>
          </w:rPr>
          <w:delText xml:space="preserve">Hebrew Annual Review </w:delText>
        </w:r>
        <w:r w:rsidRPr="00AB5121" w:rsidDel="00517734">
          <w:rPr>
            <w:color w:val="000000" w:themeColor="text1"/>
            <w:lang w:val="en-US"/>
          </w:rPr>
          <w:delText>11 (</w:delText>
        </w:r>
      </w:del>
      <w:r w:rsidRPr="00AB5121">
        <w:rPr>
          <w:color w:val="000000" w:themeColor="text1"/>
          <w:lang w:val="en-US"/>
        </w:rPr>
        <w:t>1987</w:t>
      </w:r>
      <w:del w:id="1604" w:author="Author">
        <w:r w:rsidRPr="00AB5121" w:rsidDel="00517734">
          <w:rPr>
            <w:color w:val="000000" w:themeColor="text1"/>
            <w:lang w:val="en-US"/>
          </w:rPr>
          <w:delText>)</w:delText>
        </w:r>
      </w:del>
      <w:r w:rsidRPr="000E4E03">
        <w:rPr>
          <w:color w:val="000000" w:themeColor="text1"/>
          <w:lang w:val="en-US"/>
        </w:rPr>
        <w:t>.</w:t>
      </w:r>
      <w:r w:rsidRPr="009512C1">
        <w:rPr>
          <w:color w:val="000000" w:themeColor="text1"/>
          <w:lang w:val="en-US"/>
        </w:rPr>
        <w:t xml:space="preserve"> </w:t>
      </w:r>
      <w:bookmarkEnd w:id="1595"/>
      <w:r w:rsidRPr="009512C1">
        <w:rPr>
          <w:color w:val="000000" w:themeColor="text1"/>
          <w:lang w:val="en-US"/>
        </w:rPr>
        <w:t>Lasine emphasizes that the purpose o</w:t>
      </w:r>
      <w:r w:rsidRPr="00AD336A">
        <w:rPr>
          <w:color w:val="000000" w:themeColor="text1"/>
          <w:lang w:val="en-US"/>
        </w:rPr>
        <w:t xml:space="preserve">f the story is to show Solomon’s understanding of human nature, and this is the focus of the story </w:t>
      </w:r>
      <w:ins w:id="1605" w:author="Author">
        <w:r w:rsidR="0027372D">
          <w:rPr>
            <w:color w:val="000000" w:themeColor="text1"/>
            <w:lang w:val="en-US"/>
          </w:rPr>
          <w:t>at hand</w:t>
        </w:r>
      </w:ins>
      <w:del w:id="1606" w:author="Author">
        <w:r w:rsidRPr="00AD336A" w:rsidDel="0027372D">
          <w:rPr>
            <w:color w:val="000000" w:themeColor="text1"/>
            <w:lang w:val="en-US"/>
          </w:rPr>
          <w:delText>in front of us</w:delText>
        </w:r>
      </w:del>
      <w:r w:rsidRPr="00AD336A">
        <w:rPr>
          <w:color w:val="000000" w:themeColor="text1"/>
          <w:lang w:val="en-US"/>
        </w:rPr>
        <w:t xml:space="preserve">. He states that </w:t>
      </w:r>
      <w:ins w:id="1607" w:author="Author">
        <w:r w:rsidR="0027372D">
          <w:rPr>
            <w:color w:val="000000" w:themeColor="text1"/>
            <w:lang w:val="en-US"/>
          </w:rPr>
          <w:t>“</w:t>
        </w:r>
      </w:ins>
      <w:del w:id="1608" w:author="Author">
        <w:r w:rsidRPr="00AD336A" w:rsidDel="0027372D">
          <w:rPr>
            <w:color w:val="000000" w:themeColor="text1"/>
            <w:lang w:val="en-US"/>
          </w:rPr>
          <w:delText>‘</w:delText>
        </w:r>
      </w:del>
      <w:r w:rsidRPr="0017698F">
        <w:rPr>
          <w:color w:val="000000" w:themeColor="text1"/>
          <w:lang w:val="en-US"/>
        </w:rPr>
        <w:t>[t]</w:t>
      </w:r>
      <w:r w:rsidRPr="000E4E03">
        <w:rPr>
          <w:color w:val="000000" w:themeColor="text1"/>
          <w:lang w:val="en-US"/>
        </w:rPr>
        <w:t xml:space="preserve">he boundary explored in the judgment story is that which separates immediate divine knowledge of the human heart, from the inability of ordinary human beings </w:t>
      </w:r>
      <w:r w:rsidRPr="009512C1">
        <w:rPr>
          <w:color w:val="000000" w:themeColor="text1"/>
          <w:lang w:val="en-US"/>
        </w:rPr>
        <w:t>to</w:t>
      </w:r>
      <w:r w:rsidRPr="000E4E03">
        <w:rPr>
          <w:color w:val="000000" w:themeColor="text1"/>
          <w:lang w:val="en-US"/>
        </w:rPr>
        <w:t xml:space="preserve"> fathom the true character of their fellows</w:t>
      </w:r>
      <w:ins w:id="1609" w:author="Author">
        <w:r w:rsidR="0027372D">
          <w:rPr>
            <w:color w:val="000000" w:themeColor="text1"/>
            <w:lang w:val="en-US"/>
          </w:rPr>
          <w:t>”</w:t>
        </w:r>
      </w:ins>
      <w:del w:id="1610" w:author="Author">
        <w:r w:rsidRPr="009512C1" w:rsidDel="0027372D">
          <w:rPr>
            <w:color w:val="000000" w:themeColor="text1"/>
            <w:lang w:val="en-US"/>
          </w:rPr>
          <w:delText>’</w:delText>
        </w:r>
      </w:del>
      <w:r w:rsidRPr="00AD336A">
        <w:rPr>
          <w:color w:val="000000" w:themeColor="text1"/>
          <w:lang w:val="en-US"/>
        </w:rPr>
        <w:t xml:space="preserve"> (</w:t>
      </w:r>
      <w:del w:id="1611" w:author="Author">
        <w:r w:rsidDel="00517734">
          <w:rPr>
            <w:color w:val="000000" w:themeColor="text1"/>
            <w:lang w:val="en-US"/>
          </w:rPr>
          <w:delText>ibid</w:delText>
        </w:r>
      </w:del>
      <w:ins w:id="1612" w:author="Author">
        <w:r w:rsidR="00517734">
          <w:rPr>
            <w:color w:val="000000" w:themeColor="text1"/>
            <w:lang w:val="en-US"/>
          </w:rPr>
          <w:t>Lasine, 1987:</w:t>
        </w:r>
      </w:ins>
      <w:del w:id="1613" w:author="Author">
        <w:r w:rsidDel="00517734">
          <w:rPr>
            <w:color w:val="000000" w:themeColor="text1"/>
            <w:lang w:val="en-US"/>
          </w:rPr>
          <w:delText>.,</w:delText>
        </w:r>
        <w:r w:rsidRPr="00AD336A" w:rsidDel="00517734">
          <w:rPr>
            <w:color w:val="000000" w:themeColor="text1"/>
            <w:lang w:val="en-US"/>
          </w:rPr>
          <w:delText xml:space="preserve"> </w:delText>
        </w:r>
      </w:del>
      <w:ins w:id="1614" w:author="Author">
        <w:del w:id="1615" w:author="Author">
          <w:r w:rsidR="0027372D" w:rsidDel="00517734">
            <w:rPr>
              <w:color w:val="000000" w:themeColor="text1"/>
              <w:lang w:val="en-US"/>
            </w:rPr>
            <w:delText>p.</w:delText>
          </w:r>
        </w:del>
        <w:r w:rsidR="0027372D">
          <w:rPr>
            <w:color w:val="000000" w:themeColor="text1"/>
            <w:lang w:val="en-US"/>
          </w:rPr>
          <w:t xml:space="preserve"> </w:t>
        </w:r>
      </w:ins>
      <w:r w:rsidRPr="000E4E03">
        <w:rPr>
          <w:color w:val="000000" w:themeColor="text1"/>
          <w:lang w:val="en-US"/>
        </w:rPr>
        <w:t>247</w:t>
      </w:r>
      <w:r w:rsidRPr="009512C1">
        <w:rPr>
          <w:color w:val="000000" w:themeColor="text1"/>
          <w:lang w:val="en-US"/>
        </w:rPr>
        <w:t xml:space="preserve">). So too, in </w:t>
      </w:r>
      <w:ins w:id="1616" w:author="Author">
        <w:del w:id="1617" w:author="Author">
          <w:r w:rsidR="0027372D" w:rsidDel="00517734">
            <w:rPr>
              <w:color w:val="000000" w:themeColor="text1"/>
              <w:lang w:val="en-US"/>
            </w:rPr>
            <w:delText>idem</w:delText>
          </w:r>
        </w:del>
        <w:bookmarkStart w:id="1618" w:name="_Hlk109899155"/>
        <w:r w:rsidR="00517734">
          <w:rPr>
            <w:color w:val="000000" w:themeColor="text1"/>
            <w:lang w:val="en-US"/>
          </w:rPr>
          <w:t>Lasine</w:t>
        </w:r>
        <w:del w:id="1619" w:author="Author">
          <w:r w:rsidR="0027372D" w:rsidDel="00EB6391">
            <w:rPr>
              <w:color w:val="000000" w:themeColor="text1"/>
              <w:lang w:val="en-US"/>
            </w:rPr>
            <w:delText>.</w:delText>
          </w:r>
        </w:del>
        <w:r w:rsidR="0027372D">
          <w:rPr>
            <w:color w:val="000000" w:themeColor="text1"/>
            <w:lang w:val="en-US"/>
          </w:rPr>
          <w:t>,</w:t>
        </w:r>
        <w:r w:rsidR="00EB6391">
          <w:rPr>
            <w:color w:val="000000" w:themeColor="text1"/>
            <w:lang w:val="en-US"/>
          </w:rPr>
          <w:t xml:space="preserve"> 1989.</w:t>
        </w:r>
      </w:ins>
      <w:del w:id="1620" w:author="Author">
        <w:r w:rsidDel="0027372D">
          <w:rPr>
            <w:color w:val="000000" w:themeColor="text1"/>
            <w:lang w:val="en-US"/>
          </w:rPr>
          <w:delText xml:space="preserve">Stuart </w:delText>
        </w:r>
        <w:r w:rsidRPr="009512C1" w:rsidDel="0027372D">
          <w:rPr>
            <w:color w:val="000000" w:themeColor="text1"/>
            <w:lang w:val="en-US"/>
          </w:rPr>
          <w:delText>Lasine</w:delText>
        </w:r>
        <w:r w:rsidDel="0027372D">
          <w:rPr>
            <w:color w:val="000000" w:themeColor="text1"/>
            <w:lang w:val="en-US"/>
          </w:rPr>
          <w:delText>,</w:delText>
        </w:r>
        <w:r w:rsidDel="00EB6391">
          <w:rPr>
            <w:color w:val="000000" w:themeColor="text1"/>
            <w:lang w:val="en-US"/>
          </w:rPr>
          <w:delText xml:space="preserve"> </w:delText>
        </w:r>
        <w:r w:rsidRPr="00027D74" w:rsidDel="00EB6391">
          <w:rPr>
            <w:color w:val="000000" w:themeColor="text1"/>
            <w:lang w:val="en-US"/>
          </w:rPr>
          <w:delText>“The Riddle of Solomon’s Judgment and the Riddle of Human Nature in the Hebrew Bible</w:delText>
        </w:r>
        <w:r w:rsidDel="00EB6391">
          <w:rPr>
            <w:color w:val="000000" w:themeColor="text1"/>
            <w:lang w:val="en-US"/>
          </w:rPr>
          <w:delText>,</w:delText>
        </w:r>
        <w:r w:rsidRPr="00027D74" w:rsidDel="00EB6391">
          <w:rPr>
            <w:color w:val="000000" w:themeColor="text1"/>
            <w:lang w:val="en-US"/>
          </w:rPr>
          <w:delText xml:space="preserve">” </w:delText>
        </w:r>
        <w:r w:rsidRPr="00027D74" w:rsidDel="00EB6391">
          <w:rPr>
            <w:i/>
            <w:iCs/>
            <w:color w:val="000000" w:themeColor="text1"/>
            <w:lang w:val="en-US"/>
          </w:rPr>
          <w:delText>J</w:delText>
        </w:r>
      </w:del>
      <w:ins w:id="1621" w:author="Author">
        <w:del w:id="1622" w:author="Author">
          <w:r w:rsidR="0027372D" w:rsidDel="00EB6391">
            <w:rPr>
              <w:i/>
              <w:iCs/>
              <w:color w:val="000000" w:themeColor="text1"/>
              <w:lang w:val="en-US"/>
            </w:rPr>
            <w:delText>SOT</w:delText>
          </w:r>
        </w:del>
      </w:ins>
      <w:del w:id="1623" w:author="Author">
        <w:r w:rsidRPr="00027D74" w:rsidDel="00EB6391">
          <w:rPr>
            <w:i/>
            <w:iCs/>
            <w:color w:val="000000" w:themeColor="text1"/>
            <w:lang w:val="en-US"/>
          </w:rPr>
          <w:delText>ournal for the Study of the Old Testament</w:delText>
        </w:r>
        <w:r w:rsidRPr="00027D74" w:rsidDel="00EB6391">
          <w:rPr>
            <w:color w:val="000000" w:themeColor="text1"/>
            <w:lang w:val="en-US"/>
          </w:rPr>
          <w:delText xml:space="preserve"> 45 (1989)</w:delText>
        </w:r>
      </w:del>
      <w:ins w:id="1624" w:author="Author">
        <w:del w:id="1625" w:author="Author">
          <w:r w:rsidR="0027372D" w:rsidDel="00EB6391">
            <w:rPr>
              <w:color w:val="000000" w:themeColor="text1"/>
              <w:lang w:val="en-US"/>
            </w:rPr>
            <w:delText xml:space="preserve">, </w:delText>
          </w:r>
          <w:r w:rsidR="0027372D" w:rsidRPr="00C43184" w:rsidDel="00EB6391">
            <w:rPr>
              <w:color w:val="000000" w:themeColor="text1"/>
              <w:highlight w:val="yellow"/>
              <w:lang w:val="en-US"/>
              <w:rPrChange w:id="1626" w:author="Author">
                <w:rPr>
                  <w:color w:val="000000" w:themeColor="text1"/>
                  <w:lang w:val="en-US"/>
                </w:rPr>
              </w:rPrChange>
            </w:rPr>
            <w:delText>pp</w:delText>
          </w:r>
        </w:del>
      </w:ins>
      <w:del w:id="1627" w:author="Author">
        <w:r w:rsidRPr="000E4E03" w:rsidDel="00EB6391">
          <w:rPr>
            <w:color w:val="000000" w:themeColor="text1"/>
            <w:lang w:val="en-US"/>
          </w:rPr>
          <w:delText>.</w:delText>
        </w:r>
      </w:del>
      <w:r w:rsidRPr="000E4E03">
        <w:rPr>
          <w:color w:val="000000" w:themeColor="text1"/>
          <w:lang w:val="en-US"/>
        </w:rPr>
        <w:t xml:space="preserve"> Likewise, see </w:t>
      </w:r>
      <w:del w:id="1628" w:author="Author">
        <w:r w:rsidDel="00EB6391">
          <w:rPr>
            <w:color w:val="000000" w:themeColor="text1"/>
            <w:lang w:val="en-US"/>
          </w:rPr>
          <w:delText xml:space="preserve">Meir </w:delText>
        </w:r>
      </w:del>
      <w:r w:rsidRPr="000E4E03">
        <w:rPr>
          <w:color w:val="000000" w:themeColor="text1"/>
          <w:lang w:val="en-US"/>
        </w:rPr>
        <w:t>Sternberg</w:t>
      </w:r>
      <w:r>
        <w:rPr>
          <w:color w:val="000000" w:themeColor="text1"/>
          <w:lang w:val="en-US"/>
        </w:rPr>
        <w:t>,</w:t>
      </w:r>
      <w:ins w:id="1629" w:author="Author">
        <w:r w:rsidR="00EB6391">
          <w:rPr>
            <w:color w:val="000000" w:themeColor="text1"/>
            <w:lang w:val="en-US"/>
          </w:rPr>
          <w:t xml:space="preserve"> 1985: </w:t>
        </w:r>
      </w:ins>
      <w:r w:rsidRPr="000E4E03">
        <w:rPr>
          <w:color w:val="000000" w:themeColor="text1"/>
          <w:lang w:val="en-US"/>
        </w:rPr>
        <w:t xml:space="preserve"> </w:t>
      </w:r>
      <w:del w:id="1630" w:author="Author">
        <w:r w:rsidRPr="006807FF" w:rsidDel="00EB6391">
          <w:rPr>
            <w:i/>
            <w:iCs/>
            <w:color w:val="000000" w:themeColor="text1"/>
            <w:shd w:val="clear" w:color="auto" w:fill="FFFFFF"/>
            <w:lang w:val="en-US"/>
          </w:rPr>
          <w:delText>The Poetics of Biblical Narrative</w:delText>
        </w:r>
      </w:del>
      <w:ins w:id="1631" w:author="Author">
        <w:del w:id="1632" w:author="Author">
          <w:r w:rsidR="0027372D" w:rsidDel="00EB6391">
            <w:rPr>
              <w:i/>
              <w:iCs/>
              <w:color w:val="000000" w:themeColor="text1"/>
              <w:shd w:val="clear" w:color="auto" w:fill="FFFFFF"/>
              <w:lang w:val="en-US"/>
            </w:rPr>
            <w:delText>:</w:delText>
          </w:r>
        </w:del>
      </w:ins>
      <w:del w:id="1633" w:author="Author">
        <w:r w:rsidRPr="006807FF" w:rsidDel="00EB6391">
          <w:rPr>
            <w:i/>
            <w:iCs/>
            <w:color w:val="000000" w:themeColor="text1"/>
            <w:shd w:val="clear" w:color="auto" w:fill="FFFFFF"/>
            <w:lang w:val="en-US"/>
          </w:rPr>
          <w:delText>:</w:delText>
        </w:r>
      </w:del>
      <w:ins w:id="1634" w:author="Author">
        <w:del w:id="1635" w:author="Author">
          <w:r w:rsidR="00B178F1" w:rsidDel="00EB6391">
            <w:rPr>
              <w:i/>
              <w:iCs/>
              <w:color w:val="000000" w:themeColor="text1"/>
              <w:shd w:val="clear" w:color="auto" w:fill="FFFFFF"/>
              <w:lang w:val="en-US"/>
            </w:rPr>
            <w:delText>.</w:delText>
          </w:r>
        </w:del>
      </w:ins>
      <w:del w:id="1636" w:author="Author">
        <w:r w:rsidRPr="006807FF" w:rsidDel="00EB6391">
          <w:rPr>
            <w:i/>
            <w:iCs/>
            <w:color w:val="000000" w:themeColor="text1"/>
            <w:shd w:val="clear" w:color="auto" w:fill="FFFFFF"/>
            <w:lang w:val="en-US"/>
          </w:rPr>
          <w:delText xml:space="preserve"> Ideological Literature and the Drama of Reading</w:delText>
        </w:r>
        <w:r w:rsidRPr="006807FF" w:rsidDel="00EB6391">
          <w:rPr>
            <w:color w:val="000000" w:themeColor="text1"/>
            <w:shd w:val="clear" w:color="auto" w:fill="FFFFFF"/>
            <w:lang w:val="en-US"/>
          </w:rPr>
          <w:delText xml:space="preserve"> </w:delText>
        </w:r>
        <w:r w:rsidDel="00EB6391">
          <w:rPr>
            <w:color w:val="000000" w:themeColor="text1"/>
            <w:shd w:val="clear" w:color="auto" w:fill="FFFFFF"/>
            <w:lang w:val="en-US"/>
          </w:rPr>
          <w:delText>(</w:delText>
        </w:r>
        <w:r w:rsidRPr="006807FF" w:rsidDel="00EB6391">
          <w:rPr>
            <w:color w:val="000000" w:themeColor="text1"/>
            <w:shd w:val="clear" w:color="auto" w:fill="FFFFFF"/>
            <w:lang w:val="en-US"/>
          </w:rPr>
          <w:delText>Bloomington, IN</w:delText>
        </w:r>
      </w:del>
      <w:ins w:id="1637" w:author="Author">
        <w:del w:id="1638" w:author="Author">
          <w:r w:rsidR="0027372D" w:rsidDel="00EB6391">
            <w:rPr>
              <w:color w:val="000000" w:themeColor="text1"/>
              <w:shd w:val="clear" w:color="auto" w:fill="FFFFFF"/>
              <w:lang w:val="en-US"/>
            </w:rPr>
            <w:delText>”</w:delText>
          </w:r>
        </w:del>
      </w:ins>
      <w:del w:id="1639" w:author="Author">
        <w:r w:rsidRPr="006807FF" w:rsidDel="00EB6391">
          <w:rPr>
            <w:color w:val="000000" w:themeColor="text1"/>
            <w:shd w:val="clear" w:color="auto" w:fill="FFFFFF"/>
            <w:lang w:val="en-US"/>
          </w:rPr>
          <w:delText>:</w:delText>
        </w:r>
      </w:del>
      <w:ins w:id="1640" w:author="Author">
        <w:del w:id="1641" w:author="Author">
          <w:r w:rsidR="00B178F1" w:rsidDel="00EB6391">
            <w:rPr>
              <w:color w:val="000000" w:themeColor="text1"/>
              <w:shd w:val="clear" w:color="auto" w:fill="FFFFFF"/>
              <w:lang w:val="en-US"/>
            </w:rPr>
            <w:delText>.</w:delText>
          </w:r>
        </w:del>
      </w:ins>
      <w:del w:id="1642" w:author="Author">
        <w:r w:rsidRPr="006807FF" w:rsidDel="00EB6391">
          <w:rPr>
            <w:color w:val="000000" w:themeColor="text1"/>
            <w:shd w:val="clear" w:color="auto" w:fill="FFFFFF"/>
            <w:lang w:val="en-US"/>
          </w:rPr>
          <w:delText xml:space="preserve"> Indiana University Press</w:delText>
        </w:r>
        <w:r w:rsidDel="00EB6391">
          <w:rPr>
            <w:color w:val="000000" w:themeColor="text1"/>
            <w:shd w:val="clear" w:color="auto" w:fill="FFFFFF"/>
            <w:lang w:val="en-US"/>
          </w:rPr>
          <w:delText>, 1985)</w:delText>
        </w:r>
        <w:r w:rsidDel="00EB6391">
          <w:rPr>
            <w:color w:val="000000" w:themeColor="text1"/>
            <w:lang w:val="en-US"/>
          </w:rPr>
          <w:delText>,</w:delText>
        </w:r>
        <w:r w:rsidRPr="000E4E03" w:rsidDel="00EB6391">
          <w:rPr>
            <w:color w:val="000000" w:themeColor="text1"/>
            <w:lang w:val="en-US"/>
          </w:rPr>
          <w:delText xml:space="preserve"> </w:delText>
        </w:r>
      </w:del>
      <w:ins w:id="1643" w:author="Author">
        <w:del w:id="1644" w:author="Author">
          <w:r w:rsidR="0027372D" w:rsidDel="00EB6391">
            <w:rPr>
              <w:color w:val="000000" w:themeColor="text1"/>
              <w:lang w:val="en-US"/>
            </w:rPr>
            <w:delText xml:space="preserve">pp. </w:delText>
          </w:r>
        </w:del>
      </w:ins>
      <w:r w:rsidRPr="000E4E03">
        <w:rPr>
          <w:color w:val="000000" w:themeColor="text1"/>
          <w:lang w:val="en-US"/>
        </w:rPr>
        <w:t>167–169.</w:t>
      </w:r>
    </w:p>
    <w:bookmarkEnd w:id="1618"/>
  </w:footnote>
  <w:footnote w:id="28">
    <w:p w14:paraId="6CC86AA3" w14:textId="5D0C9EF2" w:rsidR="006A043A" w:rsidRPr="00AD336A" w:rsidRDefault="006A043A" w:rsidP="00FF04FE">
      <w:pPr>
        <w:pStyle w:val="FootnoteText"/>
        <w:jc w:val="both"/>
        <w:rPr>
          <w:color w:val="000000" w:themeColor="text1"/>
          <w:lang w:val="en-US"/>
        </w:rPr>
      </w:pPr>
      <w:r w:rsidRPr="000E4E03">
        <w:rPr>
          <w:rStyle w:val="FootnoteReference"/>
          <w:color w:val="000000" w:themeColor="text1"/>
          <w:lang w:val="en-US"/>
        </w:rPr>
        <w:footnoteRef/>
      </w:r>
      <w:r w:rsidRPr="000E4E03">
        <w:rPr>
          <w:color w:val="000000" w:themeColor="text1"/>
          <w:lang w:val="en-US"/>
        </w:rPr>
        <w:t xml:space="preserve"> Camp </w:t>
      </w:r>
      <w:ins w:id="1648" w:author="Author">
        <w:r w:rsidR="0027372D">
          <w:rPr>
            <w:color w:val="000000" w:themeColor="text1"/>
            <w:lang w:val="en-US"/>
          </w:rPr>
          <w:t>offers</w:t>
        </w:r>
      </w:ins>
      <w:del w:id="1649" w:author="Author">
        <w:r w:rsidRPr="009512C1" w:rsidDel="0027372D">
          <w:rPr>
            <w:color w:val="000000" w:themeColor="text1"/>
            <w:lang w:val="en-US"/>
          </w:rPr>
          <w:delText>puts forth</w:delText>
        </w:r>
      </w:del>
      <w:r w:rsidRPr="009512C1">
        <w:rPr>
          <w:color w:val="000000" w:themeColor="text1"/>
          <w:lang w:val="en-US"/>
        </w:rPr>
        <w:t xml:space="preserve"> </w:t>
      </w:r>
      <w:r w:rsidRPr="000E4E03">
        <w:rPr>
          <w:color w:val="000000" w:themeColor="text1"/>
          <w:lang w:val="en-US"/>
        </w:rPr>
        <w:t xml:space="preserve">a </w:t>
      </w:r>
      <w:r>
        <w:rPr>
          <w:color w:val="000000" w:themeColor="text1"/>
          <w:lang w:val="en-US"/>
        </w:rPr>
        <w:t>sophisticated reading of</w:t>
      </w:r>
      <w:r w:rsidRPr="000E4E03">
        <w:rPr>
          <w:color w:val="000000" w:themeColor="text1"/>
          <w:lang w:val="en-US"/>
        </w:rPr>
        <w:t xml:space="preserve"> this story</w:t>
      </w:r>
      <w:ins w:id="1650" w:author="Author">
        <w:r w:rsidR="0027372D">
          <w:rPr>
            <w:color w:val="000000" w:themeColor="text1"/>
            <w:lang w:val="en-US"/>
          </w:rPr>
          <w:t>, wherein</w:t>
        </w:r>
      </w:ins>
      <w:del w:id="1651" w:author="Author">
        <w:r w:rsidRPr="000E4E03" w:rsidDel="0027372D">
          <w:rPr>
            <w:color w:val="000000" w:themeColor="text1"/>
            <w:lang w:val="en-US"/>
          </w:rPr>
          <w:delText xml:space="preserve">. </w:delText>
        </w:r>
        <w:r w:rsidRPr="009512C1" w:rsidDel="0027372D">
          <w:rPr>
            <w:color w:val="000000" w:themeColor="text1"/>
            <w:lang w:val="en-US"/>
          </w:rPr>
          <w:delText>She states that while</w:delText>
        </w:r>
      </w:del>
      <w:r w:rsidRPr="00AD336A">
        <w:rPr>
          <w:color w:val="000000" w:themeColor="text1"/>
          <w:lang w:val="en-US"/>
        </w:rPr>
        <w:t xml:space="preserve"> the prostitute threatens the social order</w:t>
      </w:r>
      <w:ins w:id="1652" w:author="Author">
        <w:r w:rsidR="0027372D">
          <w:rPr>
            <w:color w:val="000000" w:themeColor="text1"/>
            <w:lang w:val="en-US"/>
          </w:rPr>
          <w:t xml:space="preserve"> while</w:t>
        </w:r>
      </w:ins>
      <w:del w:id="1653" w:author="Author">
        <w:r w:rsidRPr="00AD336A" w:rsidDel="0027372D">
          <w:rPr>
            <w:color w:val="000000" w:themeColor="text1"/>
            <w:lang w:val="en-US"/>
          </w:rPr>
          <w:delText>, she</w:delText>
        </w:r>
      </w:del>
      <w:r w:rsidRPr="00AD336A">
        <w:rPr>
          <w:color w:val="000000" w:themeColor="text1"/>
          <w:lang w:val="en-US"/>
        </w:rPr>
        <w:t xml:space="preserve"> simultaneously affirms it </w:t>
      </w:r>
      <w:ins w:id="1654" w:author="Author">
        <w:r w:rsidR="0027372D">
          <w:rPr>
            <w:color w:val="000000" w:themeColor="text1"/>
            <w:lang w:val="en-US"/>
          </w:rPr>
          <w:t>by</w:t>
        </w:r>
      </w:ins>
      <w:del w:id="1655" w:author="Author">
        <w:r w:rsidRPr="00AD336A" w:rsidDel="0027372D">
          <w:rPr>
            <w:color w:val="000000" w:themeColor="text1"/>
            <w:lang w:val="en-US"/>
          </w:rPr>
          <w:delText>in that she</w:delText>
        </w:r>
      </w:del>
      <w:r w:rsidRPr="00AD336A">
        <w:rPr>
          <w:color w:val="000000" w:themeColor="text1"/>
          <w:lang w:val="en-US"/>
        </w:rPr>
        <w:t xml:space="preserve"> clearly </w:t>
      </w:r>
      <w:del w:id="1656" w:author="Author">
        <w:r w:rsidRPr="00AD336A" w:rsidDel="0027372D">
          <w:rPr>
            <w:color w:val="000000" w:themeColor="text1"/>
            <w:lang w:val="en-US"/>
          </w:rPr>
          <w:delText>outlin</w:delText>
        </w:r>
      </w:del>
      <w:ins w:id="1657" w:author="Author">
        <w:r w:rsidR="0027372D">
          <w:rPr>
            <w:color w:val="000000" w:themeColor="text1"/>
            <w:lang w:val="en-US"/>
          </w:rPr>
          <w:t>indicating</w:t>
        </w:r>
      </w:ins>
      <w:del w:id="1658" w:author="Author">
        <w:r w:rsidRPr="00AD336A" w:rsidDel="0027372D">
          <w:rPr>
            <w:color w:val="000000" w:themeColor="text1"/>
            <w:lang w:val="en-US"/>
          </w:rPr>
          <w:delText xml:space="preserve">es how </w:delText>
        </w:r>
      </w:del>
      <w:ins w:id="1659" w:author="Author">
        <w:r w:rsidR="0027372D">
          <w:rPr>
            <w:color w:val="000000" w:themeColor="text1"/>
            <w:lang w:val="en-US"/>
          </w:rPr>
          <w:t xml:space="preserve"> the</w:t>
        </w:r>
      </w:ins>
      <w:del w:id="1660" w:author="Author">
        <w:r w:rsidRPr="00AD336A" w:rsidDel="0027372D">
          <w:rPr>
            <w:color w:val="000000" w:themeColor="text1"/>
            <w:lang w:val="en-US"/>
          </w:rPr>
          <w:delText>it is</w:delText>
        </w:r>
      </w:del>
      <w:r w:rsidRPr="00AD336A">
        <w:rPr>
          <w:color w:val="000000" w:themeColor="text1"/>
          <w:lang w:val="en-US"/>
        </w:rPr>
        <w:t xml:space="preserve"> proper </w:t>
      </w:r>
      <w:ins w:id="1661" w:author="Author">
        <w:r w:rsidR="0027372D">
          <w:rPr>
            <w:color w:val="000000" w:themeColor="text1"/>
            <w:lang w:val="en-US"/>
          </w:rPr>
          <w:t xml:space="preserve">way </w:t>
        </w:r>
      </w:ins>
      <w:r w:rsidRPr="00AD336A">
        <w:rPr>
          <w:color w:val="000000" w:themeColor="text1"/>
          <w:lang w:val="en-US"/>
        </w:rPr>
        <w:t>to behave</w:t>
      </w:r>
      <w:del w:id="1662" w:author="Author">
        <w:r w:rsidRPr="00AD336A" w:rsidDel="0027372D">
          <w:rPr>
            <w:color w:val="000000" w:themeColor="text1"/>
            <w:lang w:val="en-US"/>
          </w:rPr>
          <w:delText xml:space="preserve"> in this framework</w:delText>
        </w:r>
      </w:del>
      <w:r w:rsidRPr="00AD336A">
        <w:rPr>
          <w:color w:val="000000" w:themeColor="text1"/>
          <w:lang w:val="en-US"/>
        </w:rPr>
        <w:t>. T</w:t>
      </w:r>
      <w:r w:rsidRPr="000E4E03">
        <w:rPr>
          <w:color w:val="000000" w:themeColor="text1"/>
          <w:lang w:val="en-US"/>
        </w:rPr>
        <w:t xml:space="preserve">he prostitute </w:t>
      </w:r>
      <w:r w:rsidRPr="009512C1">
        <w:rPr>
          <w:color w:val="000000" w:themeColor="text1"/>
          <w:lang w:val="en-US"/>
        </w:rPr>
        <w:t xml:space="preserve">thereby </w:t>
      </w:r>
      <w:r w:rsidRPr="000E4E03">
        <w:rPr>
          <w:color w:val="000000" w:themeColor="text1"/>
          <w:lang w:val="en-US"/>
        </w:rPr>
        <w:t>becomes an important limina</w:t>
      </w:r>
      <w:r w:rsidRPr="009512C1">
        <w:rPr>
          <w:color w:val="000000" w:themeColor="text1"/>
          <w:lang w:val="en-US"/>
        </w:rPr>
        <w:t xml:space="preserve">l </w:t>
      </w:r>
      <w:r w:rsidRPr="00AD336A">
        <w:rPr>
          <w:color w:val="000000" w:themeColor="text1"/>
          <w:lang w:val="en-US"/>
        </w:rPr>
        <w:t>figure</w:t>
      </w:r>
      <w:r w:rsidRPr="000E4E03">
        <w:rPr>
          <w:color w:val="000000" w:themeColor="text1"/>
          <w:lang w:val="en-US"/>
        </w:rPr>
        <w:t xml:space="preserve">. See </w:t>
      </w:r>
      <w:r w:rsidRPr="009512C1">
        <w:rPr>
          <w:color w:val="000000" w:themeColor="text1"/>
          <w:lang w:val="en-US"/>
        </w:rPr>
        <w:t>Camp</w:t>
      </w:r>
      <w:r>
        <w:rPr>
          <w:color w:val="000000" w:themeColor="text1"/>
          <w:lang w:val="en-US"/>
        </w:rPr>
        <w:t xml:space="preserve">, </w:t>
      </w:r>
      <w:ins w:id="1663" w:author="Author">
        <w:r w:rsidR="00C25AD1">
          <w:rPr>
            <w:color w:val="000000" w:themeColor="text1"/>
            <w:lang w:val="en-US"/>
          </w:rPr>
          <w:t>2000:</w:t>
        </w:r>
      </w:ins>
      <w:del w:id="1664" w:author="Author">
        <w:r w:rsidRPr="00FF04FE" w:rsidDel="00C25AD1">
          <w:rPr>
            <w:i/>
            <w:iCs/>
            <w:color w:val="000000" w:themeColor="text1"/>
            <w:lang w:val="en-US"/>
          </w:rPr>
          <w:delText>Wise</w:delText>
        </w:r>
        <w:r w:rsidDel="00C25AD1">
          <w:rPr>
            <w:color w:val="000000" w:themeColor="text1"/>
            <w:lang w:val="en-US"/>
          </w:rPr>
          <w:delText>,</w:delText>
        </w:r>
        <w:r w:rsidRPr="000E4E03" w:rsidDel="00C25AD1">
          <w:rPr>
            <w:color w:val="000000" w:themeColor="text1"/>
            <w:lang w:val="en-US"/>
          </w:rPr>
          <w:delText xml:space="preserve"> </w:delText>
        </w:r>
      </w:del>
      <w:ins w:id="1665" w:author="Author">
        <w:del w:id="1666" w:author="Author">
          <w:r w:rsidR="0027372D" w:rsidDel="00C25AD1">
            <w:rPr>
              <w:color w:val="000000" w:themeColor="text1"/>
              <w:lang w:val="en-US"/>
            </w:rPr>
            <w:delText>p.</w:delText>
          </w:r>
        </w:del>
        <w:r w:rsidR="0027372D">
          <w:rPr>
            <w:color w:val="000000" w:themeColor="text1"/>
            <w:lang w:val="en-US"/>
          </w:rPr>
          <w:t xml:space="preserve"> </w:t>
        </w:r>
      </w:ins>
      <w:r w:rsidRPr="000E4E03">
        <w:rPr>
          <w:color w:val="000000" w:themeColor="text1"/>
          <w:lang w:val="en-US"/>
        </w:rPr>
        <w:t>166.</w:t>
      </w:r>
      <w:r w:rsidRPr="009512C1">
        <w:rPr>
          <w:color w:val="000000" w:themeColor="text1"/>
          <w:lang w:val="en-US"/>
        </w:rPr>
        <w:t xml:space="preserve"> </w:t>
      </w:r>
      <w:r w:rsidRPr="000E4E03">
        <w:rPr>
          <w:color w:val="000000" w:themeColor="text1"/>
          <w:lang w:val="en-US"/>
        </w:rPr>
        <w:t>B</w:t>
      </w:r>
      <w:r w:rsidRPr="009512C1">
        <w:rPr>
          <w:color w:val="000000" w:themeColor="text1"/>
          <w:lang w:val="en-US"/>
        </w:rPr>
        <w:t>i</w:t>
      </w:r>
      <w:r w:rsidRPr="000E4E03">
        <w:rPr>
          <w:color w:val="000000" w:themeColor="text1"/>
          <w:lang w:val="en-US"/>
        </w:rPr>
        <w:t>rd adds that the complexity is even greater</w:t>
      </w:r>
      <w:r w:rsidRPr="009512C1">
        <w:rPr>
          <w:color w:val="000000" w:themeColor="text1"/>
          <w:lang w:val="en-US"/>
        </w:rPr>
        <w:t xml:space="preserve"> in our story. </w:t>
      </w:r>
      <w:r>
        <w:rPr>
          <w:color w:val="000000" w:themeColor="text1"/>
          <w:lang w:val="en-US"/>
        </w:rPr>
        <w:t xml:space="preserve">See </w:t>
      </w:r>
      <w:bookmarkStart w:id="1667" w:name="_Hlk109899257"/>
      <w:del w:id="1668" w:author="Author">
        <w:r w:rsidDel="00EB6391">
          <w:rPr>
            <w:color w:val="000000" w:themeColor="text1"/>
            <w:lang w:val="en-US"/>
          </w:rPr>
          <w:delText xml:space="preserve">Phyllis A. </w:delText>
        </w:r>
      </w:del>
      <w:r>
        <w:rPr>
          <w:color w:val="000000" w:themeColor="text1"/>
          <w:lang w:val="en-US"/>
        </w:rPr>
        <w:t xml:space="preserve">Bird, </w:t>
      </w:r>
      <w:del w:id="1669" w:author="Author">
        <w:r w:rsidRPr="00FF04FE" w:rsidDel="00EB6391">
          <w:rPr>
            <w:color w:val="000000" w:themeColor="text1"/>
            <w:lang w:val="en-US"/>
          </w:rPr>
          <w:delText>“The Harlot as Heroine</w:delText>
        </w:r>
      </w:del>
      <w:ins w:id="1670" w:author="Author">
        <w:del w:id="1671" w:author="Author">
          <w:r w:rsidR="00C43184" w:rsidDel="00EB6391">
            <w:rPr>
              <w:color w:val="000000" w:themeColor="text1"/>
              <w:lang w:val="en-US"/>
            </w:rPr>
            <w:delText>:</w:delText>
          </w:r>
        </w:del>
      </w:ins>
      <w:del w:id="1672" w:author="Author">
        <w:r w:rsidRPr="00FF04FE" w:rsidDel="00EB6391">
          <w:rPr>
            <w:color w:val="000000" w:themeColor="text1"/>
            <w:lang w:val="en-US"/>
          </w:rPr>
          <w:delText>:</w:delText>
        </w:r>
      </w:del>
      <w:ins w:id="1673" w:author="Author">
        <w:del w:id="1674" w:author="Author">
          <w:r w:rsidR="00B178F1" w:rsidDel="00EB6391">
            <w:rPr>
              <w:color w:val="000000" w:themeColor="text1"/>
              <w:lang w:val="en-US"/>
            </w:rPr>
            <w:delText>.</w:delText>
          </w:r>
        </w:del>
      </w:ins>
      <w:del w:id="1675" w:author="Author">
        <w:r w:rsidRPr="00FF04FE" w:rsidDel="00EB6391">
          <w:rPr>
            <w:color w:val="000000" w:themeColor="text1"/>
            <w:lang w:val="en-US"/>
          </w:rPr>
          <w:delText xml:space="preserve"> Narrative Art and Social Presupposition in Three Old Testament Texts</w:delText>
        </w:r>
        <w:r w:rsidDel="00EB6391">
          <w:rPr>
            <w:color w:val="000000" w:themeColor="text1"/>
            <w:lang w:val="en-US"/>
          </w:rPr>
          <w:delText>,</w:delText>
        </w:r>
        <w:r w:rsidRPr="00FF04FE" w:rsidDel="00EB6391">
          <w:rPr>
            <w:color w:val="000000" w:themeColor="text1"/>
            <w:lang w:val="en-US"/>
          </w:rPr>
          <w:delText xml:space="preserve">” </w:delText>
        </w:r>
        <w:r w:rsidRPr="00FF04FE" w:rsidDel="00EB6391">
          <w:rPr>
            <w:i/>
            <w:iCs/>
            <w:color w:val="000000" w:themeColor="text1"/>
            <w:lang w:val="en-US"/>
          </w:rPr>
          <w:delText>Semeia</w:delText>
        </w:r>
        <w:r w:rsidRPr="00FF04FE" w:rsidDel="00EB6391">
          <w:rPr>
            <w:color w:val="000000" w:themeColor="text1"/>
            <w:lang w:val="en-US"/>
          </w:rPr>
          <w:delText xml:space="preserve"> 46 (</w:delText>
        </w:r>
      </w:del>
      <w:r w:rsidRPr="00FF04FE">
        <w:rPr>
          <w:color w:val="000000" w:themeColor="text1"/>
          <w:lang w:val="en-US"/>
        </w:rPr>
        <w:t>1989</w:t>
      </w:r>
      <w:del w:id="1676" w:author="Author">
        <w:r w:rsidRPr="00FF04FE" w:rsidDel="00EB6391">
          <w:rPr>
            <w:color w:val="000000" w:themeColor="text1"/>
            <w:lang w:val="en-US"/>
          </w:rPr>
          <w:delText>)</w:delText>
        </w:r>
      </w:del>
      <w:ins w:id="1677" w:author="Author">
        <w:del w:id="1678" w:author="Author">
          <w:r w:rsidR="00C43184" w:rsidDel="00EB6391">
            <w:rPr>
              <w:color w:val="000000" w:themeColor="text1"/>
              <w:lang w:val="en-US"/>
            </w:rPr>
            <w:delText xml:space="preserve">, </w:delText>
          </w:r>
          <w:bookmarkEnd w:id="1667"/>
          <w:r w:rsidR="00C43184" w:rsidRPr="00C43184" w:rsidDel="00EB6391">
            <w:rPr>
              <w:color w:val="000000" w:themeColor="text1"/>
              <w:highlight w:val="yellow"/>
              <w:lang w:val="en-US"/>
              <w:rPrChange w:id="1679" w:author="Author">
                <w:rPr>
                  <w:color w:val="000000" w:themeColor="text1"/>
                  <w:lang w:val="en-US"/>
                </w:rPr>
              </w:rPrChange>
            </w:rPr>
            <w:delText>pp</w:delText>
          </w:r>
        </w:del>
      </w:ins>
      <w:r>
        <w:rPr>
          <w:color w:val="000000" w:themeColor="text1"/>
          <w:lang w:val="en-US"/>
        </w:rPr>
        <w:t xml:space="preserve">. </w:t>
      </w:r>
      <w:r w:rsidRPr="000E4E03">
        <w:rPr>
          <w:color w:val="000000" w:themeColor="text1"/>
          <w:lang w:val="en-US"/>
        </w:rPr>
        <w:t xml:space="preserve">According to Bird, Solomon’s </w:t>
      </w:r>
      <w:r w:rsidRPr="009512C1">
        <w:rPr>
          <w:color w:val="000000" w:themeColor="text1"/>
          <w:lang w:val="en-US"/>
        </w:rPr>
        <w:t>j</w:t>
      </w:r>
      <w:r w:rsidRPr="000E4E03">
        <w:rPr>
          <w:color w:val="000000" w:themeColor="text1"/>
          <w:lang w:val="en-US"/>
        </w:rPr>
        <w:t xml:space="preserve">udicial task is complicated precisely because the plaintiffs are both mothers </w:t>
      </w:r>
      <w:r w:rsidRPr="000E4E03">
        <w:rPr>
          <w:i/>
          <w:iCs/>
          <w:color w:val="000000" w:themeColor="text1"/>
          <w:lang w:val="en-US"/>
        </w:rPr>
        <w:t>and</w:t>
      </w:r>
      <w:r w:rsidRPr="009512C1">
        <w:rPr>
          <w:color w:val="000000" w:themeColor="text1"/>
          <w:lang w:val="en-US"/>
        </w:rPr>
        <w:t xml:space="preserve"> h</w:t>
      </w:r>
      <w:r w:rsidRPr="000E4E03">
        <w:rPr>
          <w:color w:val="000000" w:themeColor="text1"/>
          <w:lang w:val="en-US"/>
        </w:rPr>
        <w:t xml:space="preserve">arlots. Since the ruling stereotype of a harlot is </w:t>
      </w:r>
      <w:r w:rsidR="008A5910">
        <w:rPr>
          <w:color w:val="000000" w:themeColor="text1"/>
          <w:lang w:val="en-US"/>
        </w:rPr>
        <w:t>“</w:t>
      </w:r>
      <w:r w:rsidRPr="000E4E03">
        <w:rPr>
          <w:color w:val="000000" w:themeColor="text1"/>
          <w:lang w:val="en-US"/>
        </w:rPr>
        <w:t>a Woman of smooth and self-serving speech</w:t>
      </w:r>
      <w:r w:rsidR="008A5910">
        <w:rPr>
          <w:color w:val="000000" w:themeColor="text1"/>
          <w:lang w:val="en-US"/>
        </w:rPr>
        <w:t>”</w:t>
      </w:r>
      <w:r w:rsidRPr="000E4E03">
        <w:rPr>
          <w:color w:val="000000" w:themeColor="text1"/>
          <w:lang w:val="en-US"/>
        </w:rPr>
        <w:t xml:space="preserve"> from whom one does not </w:t>
      </w:r>
      <w:r w:rsidR="008A5910">
        <w:rPr>
          <w:color w:val="000000" w:themeColor="text1"/>
          <w:lang w:val="en-US"/>
        </w:rPr>
        <w:t>“</w:t>
      </w:r>
      <w:r w:rsidRPr="000E4E03">
        <w:rPr>
          <w:color w:val="000000" w:themeColor="text1"/>
          <w:lang w:val="en-US"/>
        </w:rPr>
        <w:t>expect truth</w:t>
      </w:r>
      <w:r w:rsidRPr="009512C1">
        <w:rPr>
          <w:color w:val="000000" w:themeColor="text1"/>
          <w:lang w:val="en-US"/>
        </w:rPr>
        <w:t>,</w:t>
      </w:r>
      <w:r w:rsidR="008A5910">
        <w:rPr>
          <w:color w:val="000000" w:themeColor="text1"/>
          <w:lang w:val="en-US"/>
        </w:rPr>
        <w:t>”</w:t>
      </w:r>
      <w:ins w:id="1680" w:author="Author">
        <w:r w:rsidR="00C43184">
          <w:rPr>
            <w:color w:val="000000" w:themeColor="text1"/>
            <w:lang w:val="en-US"/>
          </w:rPr>
          <w:t xml:space="preserve"> </w:t>
        </w:r>
      </w:ins>
      <w:del w:id="1681" w:author="Author">
        <w:r w:rsidRPr="000E4E03" w:rsidDel="00C43184">
          <w:rPr>
            <w:color w:val="000000" w:themeColor="text1"/>
            <w:lang w:val="en-US"/>
          </w:rPr>
          <w:delText xml:space="preserve"> </w:delText>
        </w:r>
      </w:del>
      <w:ins w:id="1682" w:author="Author">
        <w:r w:rsidR="00C43184">
          <w:rPr>
            <w:color w:val="000000" w:themeColor="text1"/>
            <w:lang w:val="en-US"/>
          </w:rPr>
          <w:t xml:space="preserve">and </w:t>
        </w:r>
      </w:ins>
      <w:r w:rsidRPr="000E4E03">
        <w:rPr>
          <w:color w:val="000000" w:themeColor="text1"/>
          <w:lang w:val="en-US"/>
        </w:rPr>
        <w:t xml:space="preserve">the audience also expects these harlots to be self-motivated liars. But, Bird argues, the audience also expects mothers to be women who are connected </w:t>
      </w:r>
      <w:r w:rsidR="008A5910">
        <w:rPr>
          <w:color w:val="000000" w:themeColor="text1"/>
          <w:lang w:val="en-US"/>
        </w:rPr>
        <w:t>“</w:t>
      </w:r>
      <w:r w:rsidRPr="000E4E03">
        <w:rPr>
          <w:color w:val="000000" w:themeColor="text1"/>
          <w:lang w:val="en-US"/>
        </w:rPr>
        <w:t>by the deepest emotional bonds</w:t>
      </w:r>
      <w:r w:rsidR="008A5910">
        <w:rPr>
          <w:color w:val="000000" w:themeColor="text1"/>
          <w:lang w:val="en-US"/>
        </w:rPr>
        <w:t>”</w:t>
      </w:r>
      <w:r w:rsidRPr="009512C1">
        <w:rPr>
          <w:color w:val="000000" w:themeColor="text1"/>
          <w:lang w:val="en-US"/>
        </w:rPr>
        <w:t xml:space="preserve"> </w:t>
      </w:r>
      <w:r w:rsidRPr="000E4E03">
        <w:rPr>
          <w:color w:val="000000" w:themeColor="text1"/>
          <w:lang w:val="en-US"/>
        </w:rPr>
        <w:t>to the fruit of their womb. Since the account concludes with a lying harlot and a selfless mother, the resolution of Solomon’s judicial dilemma reinforces</w:t>
      </w:r>
      <w:r>
        <w:rPr>
          <w:color w:val="000000" w:themeColor="text1"/>
          <w:lang w:val="en-US"/>
        </w:rPr>
        <w:t>—</w:t>
      </w:r>
      <w:r w:rsidRPr="000E4E03">
        <w:rPr>
          <w:color w:val="000000" w:themeColor="text1"/>
          <w:lang w:val="en-US"/>
        </w:rPr>
        <w:t>rather than challenges</w:t>
      </w:r>
      <w:r>
        <w:rPr>
          <w:color w:val="000000" w:themeColor="text1"/>
          <w:lang w:val="en-US"/>
        </w:rPr>
        <w:t>—</w:t>
      </w:r>
      <w:r w:rsidRPr="000E4E03">
        <w:rPr>
          <w:color w:val="000000" w:themeColor="text1"/>
          <w:lang w:val="en-US"/>
        </w:rPr>
        <w:t>both stereotypes.</w:t>
      </w:r>
      <w:r w:rsidRPr="000E4E03">
        <w:rPr>
          <w:color w:val="000000" w:themeColor="text1"/>
          <w:rtl/>
          <w:lang w:val="en-US"/>
        </w:rPr>
        <w:t xml:space="preserve"> </w:t>
      </w:r>
      <w:r w:rsidRPr="009512C1">
        <w:rPr>
          <w:color w:val="000000" w:themeColor="text1"/>
          <w:lang w:val="en-US"/>
        </w:rPr>
        <w:t xml:space="preserve">See </w:t>
      </w:r>
      <w:bookmarkStart w:id="1683" w:name="_Hlk109899300"/>
      <w:r w:rsidRPr="009512C1">
        <w:rPr>
          <w:color w:val="000000" w:themeColor="text1"/>
          <w:lang w:val="en-US"/>
        </w:rPr>
        <w:t xml:space="preserve">also </w:t>
      </w:r>
      <w:del w:id="1684" w:author="Author">
        <w:r w:rsidDel="00EB6391">
          <w:rPr>
            <w:color w:val="000000" w:themeColor="text1"/>
            <w:lang w:val="en-US"/>
          </w:rPr>
          <w:delText xml:space="preserve">Linda S. </w:delText>
        </w:r>
      </w:del>
      <w:r w:rsidRPr="000E4E03">
        <w:rPr>
          <w:color w:val="000000" w:themeColor="text1"/>
          <w:shd w:val="clear" w:color="auto" w:fill="FFFFFF"/>
          <w:lang w:val="en-US"/>
        </w:rPr>
        <w:t>Schearin</w:t>
      </w:r>
      <w:r>
        <w:rPr>
          <w:color w:val="000000" w:themeColor="text1"/>
          <w:shd w:val="clear" w:color="auto" w:fill="FFFFFF"/>
          <w:lang w:val="en-US"/>
        </w:rPr>
        <w:t xml:space="preserve">g, </w:t>
      </w:r>
      <w:del w:id="1685" w:author="Author">
        <w:r w:rsidDel="00EB6391">
          <w:rPr>
            <w:color w:val="000000" w:themeColor="text1"/>
            <w:shd w:val="clear" w:color="auto" w:fill="FFFFFF"/>
            <w:lang w:val="en-US"/>
          </w:rPr>
          <w:delText>“</w:delText>
        </w:r>
        <w:r w:rsidRPr="006807FF" w:rsidDel="00EB6391">
          <w:rPr>
            <w:color w:val="000000" w:themeColor="text1"/>
            <w:shd w:val="clear" w:color="auto" w:fill="FFFFFF"/>
            <w:lang w:val="en-US"/>
          </w:rPr>
          <w:delText>A Wealth of Women:</w:delText>
        </w:r>
      </w:del>
      <w:ins w:id="1686" w:author="Author">
        <w:del w:id="1687" w:author="Author">
          <w:r w:rsidR="00B178F1" w:rsidDel="00EB6391">
            <w:rPr>
              <w:color w:val="000000" w:themeColor="text1"/>
              <w:shd w:val="clear" w:color="auto" w:fill="FFFFFF"/>
              <w:lang w:val="en-US"/>
            </w:rPr>
            <w:delText>.</w:delText>
          </w:r>
        </w:del>
      </w:ins>
      <w:del w:id="1688" w:author="Author">
        <w:r w:rsidRPr="006807FF" w:rsidDel="00EB6391">
          <w:rPr>
            <w:color w:val="000000" w:themeColor="text1"/>
            <w:shd w:val="clear" w:color="auto" w:fill="FFFFFF"/>
            <w:lang w:val="en-US"/>
          </w:rPr>
          <w:delText xml:space="preserve"> Looking Behind, Within, and Beyond Solomon’s Story</w:delText>
        </w:r>
        <w:r w:rsidDel="00EB6391">
          <w:rPr>
            <w:color w:val="000000" w:themeColor="text1"/>
            <w:shd w:val="clear" w:color="auto" w:fill="FFFFFF"/>
            <w:lang w:val="en-US"/>
          </w:rPr>
          <w:delText>,” in</w:delText>
        </w:r>
      </w:del>
      <w:ins w:id="1689" w:author="Author">
        <w:del w:id="1690" w:author="Author">
          <w:r w:rsidR="00C43184" w:rsidDel="00EB6391">
            <w:rPr>
              <w:color w:val="000000" w:themeColor="text1"/>
              <w:shd w:val="clear" w:color="auto" w:fill="FFFFFF"/>
              <w:lang w:val="en-US"/>
            </w:rPr>
            <w:delText>:</w:delText>
          </w:r>
        </w:del>
      </w:ins>
      <w:del w:id="1691" w:author="Author">
        <w:r w:rsidRPr="006807FF" w:rsidDel="00EB6391">
          <w:rPr>
            <w:color w:val="000000" w:themeColor="text1"/>
            <w:shd w:val="clear" w:color="auto" w:fill="FFFFFF"/>
            <w:lang w:val="en-US"/>
          </w:rPr>
          <w:delText xml:space="preserve"> </w:delText>
        </w:r>
        <w:r w:rsidRPr="006807FF" w:rsidDel="00EB6391">
          <w:rPr>
            <w:i/>
            <w:iCs/>
            <w:color w:val="000000" w:themeColor="text1"/>
            <w:shd w:val="clear" w:color="auto" w:fill="FFFFFF"/>
            <w:lang w:val="en-US"/>
          </w:rPr>
          <w:delText>The Age of Solomon</w:delText>
        </w:r>
      </w:del>
      <w:ins w:id="1692" w:author="Author">
        <w:del w:id="1693" w:author="Author">
          <w:r w:rsidR="00C43184" w:rsidDel="00EB6391">
            <w:rPr>
              <w:i/>
              <w:iCs/>
              <w:color w:val="000000" w:themeColor="text1"/>
              <w:shd w:val="clear" w:color="auto" w:fill="FFFFFF"/>
              <w:lang w:val="en-US"/>
            </w:rPr>
            <w:delText>:</w:delText>
          </w:r>
        </w:del>
      </w:ins>
      <w:del w:id="1694" w:author="Author">
        <w:r w:rsidRPr="006807FF" w:rsidDel="00EB6391">
          <w:rPr>
            <w:i/>
            <w:iCs/>
            <w:color w:val="000000" w:themeColor="text1"/>
            <w:shd w:val="clear" w:color="auto" w:fill="FFFFFF"/>
            <w:lang w:val="en-US"/>
          </w:rPr>
          <w:delText>:</w:delText>
        </w:r>
      </w:del>
      <w:ins w:id="1695" w:author="Author">
        <w:del w:id="1696" w:author="Author">
          <w:r w:rsidR="00B178F1" w:rsidDel="00EB6391">
            <w:rPr>
              <w:i/>
              <w:iCs/>
              <w:color w:val="000000" w:themeColor="text1"/>
              <w:shd w:val="clear" w:color="auto" w:fill="FFFFFF"/>
              <w:lang w:val="en-US"/>
            </w:rPr>
            <w:delText>.</w:delText>
          </w:r>
        </w:del>
      </w:ins>
      <w:del w:id="1697" w:author="Author">
        <w:r w:rsidRPr="006807FF" w:rsidDel="00EB6391">
          <w:rPr>
            <w:i/>
            <w:iCs/>
            <w:color w:val="000000" w:themeColor="text1"/>
            <w:shd w:val="clear" w:color="auto" w:fill="FFFFFF"/>
            <w:lang w:val="en-US"/>
          </w:rPr>
          <w:delText xml:space="preserve"> Scholarship at the Turn of the Millennium</w:delText>
        </w:r>
        <w:r w:rsidDel="00EB6391">
          <w:rPr>
            <w:color w:val="000000" w:themeColor="text1"/>
            <w:shd w:val="clear" w:color="auto" w:fill="FFFFFF"/>
            <w:lang w:val="en-US"/>
          </w:rPr>
          <w:delText>,</w:delText>
        </w:r>
        <w:r w:rsidRPr="006807FF" w:rsidDel="00EB6391">
          <w:rPr>
            <w:color w:val="000000" w:themeColor="text1"/>
            <w:shd w:val="clear" w:color="auto" w:fill="FFFFFF"/>
            <w:lang w:val="en-US"/>
          </w:rPr>
          <w:delText xml:space="preserve"> </w:delText>
        </w:r>
        <w:r w:rsidDel="00EB6391">
          <w:rPr>
            <w:color w:val="000000" w:themeColor="text1"/>
            <w:shd w:val="clear" w:color="auto" w:fill="FFFFFF"/>
            <w:lang w:val="en-US"/>
          </w:rPr>
          <w:delText>edited by Lowell K. Handy (</w:delText>
        </w:r>
        <w:r w:rsidRPr="006807FF" w:rsidDel="00EB6391">
          <w:rPr>
            <w:color w:val="000000" w:themeColor="text1"/>
            <w:shd w:val="clear" w:color="auto" w:fill="FFFFFF"/>
            <w:lang w:val="en-US"/>
          </w:rPr>
          <w:delText>Leiden</w:delText>
        </w:r>
      </w:del>
      <w:ins w:id="1698" w:author="Author">
        <w:del w:id="1699" w:author="Author">
          <w:r w:rsidR="00C43184" w:rsidDel="00EB6391">
            <w:rPr>
              <w:color w:val="000000" w:themeColor="text1"/>
              <w:shd w:val="clear" w:color="auto" w:fill="FFFFFF"/>
              <w:lang w:val="en-US"/>
            </w:rPr>
            <w:delText>:</w:delText>
          </w:r>
        </w:del>
      </w:ins>
      <w:del w:id="1700" w:author="Author">
        <w:r w:rsidRPr="006807FF" w:rsidDel="00EB6391">
          <w:rPr>
            <w:color w:val="000000" w:themeColor="text1"/>
            <w:shd w:val="clear" w:color="auto" w:fill="FFFFFF"/>
            <w:lang w:val="en-US"/>
          </w:rPr>
          <w:delText>:</w:delText>
        </w:r>
      </w:del>
      <w:ins w:id="1701" w:author="Author">
        <w:del w:id="1702" w:author="Author">
          <w:r w:rsidR="00B178F1" w:rsidDel="00EB6391">
            <w:rPr>
              <w:color w:val="000000" w:themeColor="text1"/>
              <w:shd w:val="clear" w:color="auto" w:fill="FFFFFF"/>
              <w:lang w:val="en-US"/>
            </w:rPr>
            <w:delText>.</w:delText>
          </w:r>
        </w:del>
      </w:ins>
      <w:del w:id="1703" w:author="Author">
        <w:r w:rsidRPr="006807FF" w:rsidDel="00EB6391">
          <w:rPr>
            <w:color w:val="000000" w:themeColor="text1"/>
            <w:shd w:val="clear" w:color="auto" w:fill="FFFFFF"/>
            <w:lang w:val="en-US"/>
          </w:rPr>
          <w:delText xml:space="preserve"> Brill,</w:delText>
        </w:r>
        <w:r w:rsidDel="00EB6391">
          <w:rPr>
            <w:color w:val="000000" w:themeColor="text1"/>
            <w:shd w:val="clear" w:color="auto" w:fill="FFFFFF"/>
            <w:lang w:val="en-US"/>
          </w:rPr>
          <w:delText xml:space="preserve"> </w:delText>
        </w:r>
      </w:del>
      <w:r>
        <w:rPr>
          <w:color w:val="000000" w:themeColor="text1"/>
          <w:shd w:val="clear" w:color="auto" w:fill="FFFFFF"/>
          <w:lang w:val="en-US"/>
        </w:rPr>
        <w:t>1997</w:t>
      </w:r>
      <w:del w:id="1704" w:author="Author">
        <w:r w:rsidDel="00EB6391">
          <w:rPr>
            <w:color w:val="000000" w:themeColor="text1"/>
            <w:shd w:val="clear" w:color="auto" w:fill="FFFFFF"/>
            <w:lang w:val="en-US"/>
          </w:rPr>
          <w:delText>)</w:delText>
        </w:r>
      </w:del>
      <w:ins w:id="1705" w:author="Author">
        <w:del w:id="1706" w:author="Author">
          <w:r w:rsidR="00C43184" w:rsidDel="00EB6391">
            <w:rPr>
              <w:color w:val="000000" w:themeColor="text1"/>
              <w:shd w:val="clear" w:color="auto" w:fill="FFFFFF"/>
              <w:lang w:val="en-US"/>
            </w:rPr>
            <w:delText xml:space="preserve">, </w:delText>
          </w:r>
          <w:r w:rsidR="00C43184" w:rsidRPr="00C43184" w:rsidDel="00EB6391">
            <w:rPr>
              <w:color w:val="000000" w:themeColor="text1"/>
              <w:highlight w:val="yellow"/>
              <w:shd w:val="clear" w:color="auto" w:fill="FFFFFF"/>
              <w:lang w:val="en-US"/>
              <w:rPrChange w:id="1707" w:author="Author">
                <w:rPr>
                  <w:color w:val="000000" w:themeColor="text1"/>
                  <w:shd w:val="clear" w:color="auto" w:fill="FFFFFF"/>
                  <w:lang w:val="en-US"/>
                </w:rPr>
              </w:rPrChange>
            </w:rPr>
            <w:delText>pp</w:delText>
          </w:r>
        </w:del>
      </w:ins>
      <w:r w:rsidRPr="009512C1">
        <w:rPr>
          <w:color w:val="000000" w:themeColor="text1"/>
          <w:shd w:val="clear" w:color="auto" w:fill="FFFFFF"/>
          <w:lang w:val="en-US"/>
        </w:rPr>
        <w:t>.</w:t>
      </w:r>
    </w:p>
    <w:bookmarkEnd w:id="1683"/>
  </w:footnote>
  <w:footnote w:id="29">
    <w:p w14:paraId="116816AB" w14:textId="7C16A290" w:rsidR="006A043A" w:rsidRPr="0017698F" w:rsidRDefault="006A043A" w:rsidP="00C62DF0">
      <w:pPr>
        <w:pStyle w:val="FootnoteText"/>
        <w:rPr>
          <w:lang w:val="en-US"/>
        </w:rPr>
      </w:pPr>
      <w:r w:rsidRPr="000E4E03">
        <w:rPr>
          <w:rStyle w:val="FootnoteReference"/>
          <w:lang w:val="en-US"/>
        </w:rPr>
        <w:footnoteRef/>
      </w:r>
      <w:r w:rsidRPr="000E4E03">
        <w:rPr>
          <w:lang w:val="en-US"/>
        </w:rPr>
        <w:t xml:space="preserve"> </w:t>
      </w:r>
      <w:r w:rsidRPr="009512C1">
        <w:rPr>
          <w:lang w:val="en-US"/>
        </w:rPr>
        <w:t xml:space="preserve">See </w:t>
      </w:r>
      <w:bookmarkStart w:id="1739" w:name="_Hlk109899338"/>
      <w:del w:id="1740" w:author="Author">
        <w:r w:rsidDel="00EB6391">
          <w:rPr>
            <w:lang w:val="en-US"/>
          </w:rPr>
          <w:delText xml:space="preserve">Esther </w:delText>
        </w:r>
      </w:del>
      <w:r w:rsidRPr="000E4E03">
        <w:rPr>
          <w:lang w:val="en-US"/>
        </w:rPr>
        <w:t>Fuchs</w:t>
      </w:r>
      <w:del w:id="1741" w:author="Author">
        <w:r w:rsidDel="00EB6391">
          <w:rPr>
            <w:lang w:val="en-US"/>
          </w:rPr>
          <w:delText xml:space="preserve">, </w:delText>
        </w:r>
        <w:r w:rsidDel="00EB6391">
          <w:rPr>
            <w:color w:val="000000" w:themeColor="text1"/>
            <w:lang w:val="en-US"/>
          </w:rPr>
          <w:delText>“</w:delText>
        </w:r>
        <w:r w:rsidRPr="006807FF" w:rsidDel="00EB6391">
          <w:rPr>
            <w:color w:val="000000" w:themeColor="text1"/>
            <w:lang w:val="en-US"/>
          </w:rPr>
          <w:delText>The Literary Characterization of Mothers and Sexual Politics in the Hebrew Bible</w:delText>
        </w:r>
        <w:r w:rsidDel="00EB6391">
          <w:rPr>
            <w:color w:val="000000" w:themeColor="text1"/>
            <w:lang w:val="en-US"/>
          </w:rPr>
          <w:delText>,” in</w:delText>
        </w:r>
      </w:del>
      <w:ins w:id="1742" w:author="Author">
        <w:del w:id="1743" w:author="Author">
          <w:r w:rsidR="007D4DEC" w:rsidDel="00EB6391">
            <w:rPr>
              <w:rFonts w:hint="cs"/>
              <w:color w:val="000000" w:themeColor="text1"/>
              <w:rtl/>
              <w:lang w:val="en-US" w:bidi="he-IL"/>
            </w:rPr>
            <w:delText>:</w:delText>
          </w:r>
        </w:del>
      </w:ins>
      <w:del w:id="1744" w:author="Author">
        <w:r w:rsidRPr="006807FF" w:rsidDel="00EB6391">
          <w:rPr>
            <w:color w:val="000000" w:themeColor="text1"/>
            <w:lang w:val="en-US"/>
          </w:rPr>
          <w:delText xml:space="preserve"> </w:delText>
        </w:r>
        <w:r w:rsidRPr="006807FF" w:rsidDel="00EB6391">
          <w:rPr>
            <w:i/>
            <w:iCs/>
            <w:color w:val="000000" w:themeColor="text1"/>
            <w:lang w:val="en-US"/>
          </w:rPr>
          <w:delText>Feminist Perspectives on Biblical Scholarship</w:delText>
        </w:r>
        <w:r w:rsidDel="00EB6391">
          <w:rPr>
            <w:color w:val="000000" w:themeColor="text1"/>
            <w:lang w:val="en-US"/>
          </w:rPr>
          <w:delText>,</w:delText>
        </w:r>
        <w:r w:rsidRPr="006807FF" w:rsidDel="00EB6391">
          <w:rPr>
            <w:color w:val="000000" w:themeColor="text1"/>
            <w:lang w:val="en-US"/>
          </w:rPr>
          <w:delText xml:space="preserve"> </w:delText>
        </w:r>
        <w:r w:rsidDel="00EB6391">
          <w:rPr>
            <w:color w:val="000000" w:themeColor="text1"/>
            <w:lang w:val="en-US"/>
          </w:rPr>
          <w:delText>edited by Adela Yabro Collins (</w:delText>
        </w:r>
        <w:r w:rsidRPr="006807FF" w:rsidDel="00EB6391">
          <w:rPr>
            <w:rStyle w:val="nlmpublisher-loc"/>
            <w:color w:val="000000" w:themeColor="text1"/>
            <w:lang w:val="en-US"/>
          </w:rPr>
          <w:delText>Chico, CA</w:delText>
        </w:r>
      </w:del>
      <w:ins w:id="1745" w:author="Author">
        <w:del w:id="1746" w:author="Author">
          <w:r w:rsidR="007D4DEC" w:rsidDel="00EB6391">
            <w:rPr>
              <w:rStyle w:val="nlmpublisher-loc"/>
              <w:rFonts w:hint="cs"/>
              <w:color w:val="000000" w:themeColor="text1"/>
              <w:rtl/>
              <w:lang w:val="en-US" w:bidi="he-IL"/>
            </w:rPr>
            <w:delText>:</w:delText>
          </w:r>
        </w:del>
      </w:ins>
      <w:del w:id="1747" w:author="Author">
        <w:r w:rsidRPr="006807FF" w:rsidDel="00EB6391">
          <w:rPr>
            <w:color w:val="000000" w:themeColor="text1"/>
            <w:lang w:val="en-US"/>
          </w:rPr>
          <w:delText>:</w:delText>
        </w:r>
      </w:del>
      <w:ins w:id="1748" w:author="Author">
        <w:del w:id="1749" w:author="Author">
          <w:r w:rsidR="00B178F1" w:rsidDel="00EB6391">
            <w:rPr>
              <w:color w:val="000000" w:themeColor="text1"/>
              <w:lang w:val="en-US"/>
            </w:rPr>
            <w:delText>.</w:delText>
          </w:r>
        </w:del>
      </w:ins>
      <w:del w:id="1750" w:author="Author">
        <w:r w:rsidDel="00EB6391">
          <w:rPr>
            <w:color w:val="000000" w:themeColor="text1"/>
            <w:lang w:val="en-US"/>
          </w:rPr>
          <w:delText xml:space="preserve"> </w:delText>
        </w:r>
        <w:r w:rsidRPr="006807FF" w:rsidDel="00EB6391">
          <w:rPr>
            <w:rStyle w:val="nlmpublisher-name"/>
            <w:color w:val="000000" w:themeColor="text1"/>
            <w:lang w:val="en-US"/>
          </w:rPr>
          <w:delText>Scholars Press</w:delText>
        </w:r>
        <w:r w:rsidDel="00EB6391">
          <w:rPr>
            <w:rStyle w:val="nlmpublisher-name"/>
            <w:color w:val="000000" w:themeColor="text1"/>
            <w:lang w:val="en-US"/>
          </w:rPr>
          <w:delText>,</w:delText>
        </w:r>
      </w:del>
      <w:ins w:id="1751" w:author="Author">
        <w:r w:rsidR="00EB6391">
          <w:rPr>
            <w:rStyle w:val="nlmpublisher-name"/>
            <w:color w:val="000000" w:themeColor="text1"/>
            <w:lang w:val="en-US"/>
          </w:rPr>
          <w:t>,</w:t>
        </w:r>
      </w:ins>
      <w:r>
        <w:rPr>
          <w:rStyle w:val="nlmpublisher-name"/>
          <w:color w:val="000000" w:themeColor="text1"/>
          <w:lang w:val="en-US"/>
        </w:rPr>
        <w:t xml:space="preserve"> </w:t>
      </w:r>
      <w:r w:rsidRPr="006807FF">
        <w:rPr>
          <w:color w:val="000000" w:themeColor="text1"/>
          <w:lang w:val="en-US"/>
        </w:rPr>
        <w:t>1985</w:t>
      </w:r>
      <w:ins w:id="1752" w:author="Author">
        <w:r w:rsidR="00EB6391">
          <w:rPr>
            <w:color w:val="000000" w:themeColor="text1"/>
            <w:lang w:val="en-US"/>
          </w:rPr>
          <w:t>:</w:t>
        </w:r>
      </w:ins>
      <w:del w:id="1753" w:author="Author">
        <w:r w:rsidDel="00EB6391">
          <w:rPr>
            <w:color w:val="000000" w:themeColor="text1"/>
            <w:lang w:val="en-US"/>
          </w:rPr>
          <w:delText>),</w:delText>
        </w:r>
      </w:del>
      <w:r w:rsidRPr="009512C1">
        <w:rPr>
          <w:lang w:val="en-US"/>
        </w:rPr>
        <w:t xml:space="preserve"> </w:t>
      </w:r>
      <w:bookmarkEnd w:id="1739"/>
      <w:r w:rsidRPr="009512C1">
        <w:rPr>
          <w:lang w:val="en-US"/>
        </w:rPr>
        <w:t>131</w:t>
      </w:r>
      <w:r w:rsidRPr="00AD336A">
        <w:rPr>
          <w:lang w:val="en-US"/>
        </w:rPr>
        <w:t>. Furthermore, in accordance with patri</w:t>
      </w:r>
      <w:r w:rsidRPr="0017698F">
        <w:rPr>
          <w:lang w:val="en-US"/>
        </w:rPr>
        <w:t xml:space="preserve">archal ideology, the only individual who can resolve the knotty problem and </w:t>
      </w:r>
      <w:del w:id="1754" w:author="Author">
        <w:r w:rsidRPr="0017698F" w:rsidDel="007D4DEC">
          <w:rPr>
            <w:lang w:val="en-US"/>
          </w:rPr>
          <w:delText xml:space="preserve">imposing </w:delText>
        </w:r>
      </w:del>
      <w:ins w:id="1755" w:author="Author">
        <w:r w:rsidR="007D4DEC">
          <w:rPr>
            <w:rFonts w:hint="cs"/>
            <w:rtl/>
            <w:lang w:val="en-US" w:bidi="he-IL"/>
          </w:rPr>
          <w:t>impose</w:t>
        </w:r>
        <w:r w:rsidR="007D4DEC" w:rsidRPr="0017698F">
          <w:rPr>
            <w:lang w:val="en-US"/>
          </w:rPr>
          <w:t xml:space="preserve"> </w:t>
        </w:r>
      </w:ins>
      <w:r w:rsidRPr="0017698F">
        <w:rPr>
          <w:lang w:val="en-US"/>
        </w:rPr>
        <w:t>order upon the messed-up world of the two women is a man—in this case, King Solomon, who stands in for the role of the husband.</w:t>
      </w:r>
    </w:p>
  </w:footnote>
  <w:footnote w:id="30">
    <w:p w14:paraId="6098C885" w14:textId="60F26673" w:rsidR="006A043A" w:rsidRPr="009512C1" w:rsidRDefault="006A043A" w:rsidP="0048302A">
      <w:pPr>
        <w:pStyle w:val="FootnoteText"/>
        <w:rPr>
          <w:rtl/>
          <w:lang w:val="en-US" w:bidi="he-IL"/>
        </w:rPr>
      </w:pPr>
      <w:r w:rsidRPr="000E4E03">
        <w:rPr>
          <w:rStyle w:val="FootnoteReference"/>
          <w:color w:val="000000" w:themeColor="text1"/>
          <w:lang w:val="en-US"/>
        </w:rPr>
        <w:footnoteRef/>
      </w:r>
      <w:r w:rsidRPr="000E4E03">
        <w:rPr>
          <w:color w:val="000000" w:themeColor="text1"/>
          <w:lang w:val="en-US"/>
        </w:rPr>
        <w:t xml:space="preserve"> </w:t>
      </w:r>
      <w:bookmarkStart w:id="1812" w:name="_Hlk109899382"/>
      <w:del w:id="1813" w:author="Author">
        <w:r w:rsidDel="00EB6391">
          <w:rPr>
            <w:color w:val="000000" w:themeColor="text1"/>
            <w:lang w:val="en-US"/>
          </w:rPr>
          <w:delText xml:space="preserve">Marie </w:delText>
        </w:r>
      </w:del>
      <w:r w:rsidRPr="000E4E03">
        <w:rPr>
          <w:color w:val="000000" w:themeColor="text1"/>
          <w:lang w:val="en-US"/>
        </w:rPr>
        <w:t>Ashe</w:t>
      </w:r>
      <w:r>
        <w:rPr>
          <w:color w:val="000000" w:themeColor="text1"/>
          <w:lang w:val="en-US"/>
        </w:rPr>
        <w:t>,</w:t>
      </w:r>
      <w:r w:rsidRPr="009512C1">
        <w:rPr>
          <w:color w:val="000000" w:themeColor="text1"/>
          <w:lang w:val="en-US"/>
        </w:rPr>
        <w:t xml:space="preserve"> </w:t>
      </w:r>
      <w:del w:id="1814" w:author="Author">
        <w:r w:rsidRPr="0048302A" w:rsidDel="00EB6391">
          <w:rPr>
            <w:color w:val="000000" w:themeColor="text1"/>
            <w:lang w:val="en-US"/>
          </w:rPr>
          <w:delText>“Abortion of Narrative:</w:delText>
        </w:r>
      </w:del>
      <w:ins w:id="1815" w:author="Author">
        <w:del w:id="1816" w:author="Author">
          <w:r w:rsidR="00B178F1" w:rsidDel="00EB6391">
            <w:rPr>
              <w:color w:val="000000" w:themeColor="text1"/>
              <w:lang w:val="en-US"/>
            </w:rPr>
            <w:delText>.</w:delText>
          </w:r>
        </w:del>
      </w:ins>
      <w:del w:id="1817" w:author="Author">
        <w:r w:rsidRPr="0048302A" w:rsidDel="00EB6391">
          <w:rPr>
            <w:color w:val="000000" w:themeColor="text1"/>
            <w:lang w:val="en-US"/>
          </w:rPr>
          <w:delText xml:space="preserve"> A Reading of the Judgment of Solomon</w:delText>
        </w:r>
        <w:r w:rsidDel="00EB6391">
          <w:rPr>
            <w:color w:val="000000" w:themeColor="text1"/>
            <w:lang w:val="en-US"/>
          </w:rPr>
          <w:delText>,</w:delText>
        </w:r>
        <w:r w:rsidRPr="0048302A" w:rsidDel="00EB6391">
          <w:rPr>
            <w:color w:val="000000" w:themeColor="text1"/>
            <w:lang w:val="en-US"/>
          </w:rPr>
          <w:delText xml:space="preserve">” </w:delText>
        </w:r>
        <w:r w:rsidRPr="0048302A" w:rsidDel="00EB6391">
          <w:rPr>
            <w:i/>
            <w:iCs/>
            <w:color w:val="000000" w:themeColor="text1"/>
            <w:lang w:val="en-US"/>
          </w:rPr>
          <w:delText>Yale Journal of Law and Feminism</w:delText>
        </w:r>
        <w:r w:rsidRPr="0048302A" w:rsidDel="00EB6391">
          <w:rPr>
            <w:color w:val="000000" w:themeColor="text1"/>
            <w:lang w:val="en-US"/>
          </w:rPr>
          <w:delText xml:space="preserve"> 4</w:delText>
        </w:r>
      </w:del>
      <w:ins w:id="1818" w:author="Author">
        <w:del w:id="1819" w:author="Author">
          <w:r w:rsidR="007D4DEC" w:rsidDel="00EB6391">
            <w:rPr>
              <w:color w:val="000000" w:themeColor="text1"/>
              <w:lang w:val="en-US"/>
            </w:rPr>
            <w:delText>/</w:delText>
          </w:r>
        </w:del>
      </w:ins>
      <w:del w:id="1820" w:author="Author">
        <w:r w:rsidRPr="0048302A" w:rsidDel="00EB6391">
          <w:rPr>
            <w:color w:val="000000" w:themeColor="text1"/>
            <w:lang w:val="en-US"/>
          </w:rPr>
          <w:delText>, no. 2 (</w:delText>
        </w:r>
      </w:del>
      <w:r w:rsidRPr="0048302A">
        <w:rPr>
          <w:color w:val="000000" w:themeColor="text1"/>
          <w:lang w:val="en-US"/>
        </w:rPr>
        <w:t>1991</w:t>
      </w:r>
      <w:ins w:id="1821" w:author="Author">
        <w:r w:rsidR="00EB6391">
          <w:rPr>
            <w:color w:val="000000" w:themeColor="text1"/>
            <w:lang w:val="en-US"/>
          </w:rPr>
          <w:t>:</w:t>
        </w:r>
      </w:ins>
      <w:del w:id="1822" w:author="Author">
        <w:r w:rsidRPr="0048302A" w:rsidDel="00EB6391">
          <w:rPr>
            <w:color w:val="000000" w:themeColor="text1"/>
            <w:lang w:val="en-US"/>
          </w:rPr>
          <w:delText>)</w:delText>
        </w:r>
        <w:r w:rsidDel="00EB6391">
          <w:rPr>
            <w:color w:val="000000" w:themeColor="text1"/>
            <w:lang w:val="en-US"/>
          </w:rPr>
          <w:delText xml:space="preserve">, </w:delText>
        </w:r>
      </w:del>
      <w:ins w:id="1823" w:author="Author">
        <w:del w:id="1824" w:author="Author">
          <w:r w:rsidR="007D4DEC" w:rsidDel="00EB6391">
            <w:rPr>
              <w:color w:val="000000" w:themeColor="text1"/>
              <w:lang w:val="en-US"/>
            </w:rPr>
            <w:delText>p.</w:delText>
          </w:r>
        </w:del>
        <w:r w:rsidR="007D4DEC">
          <w:rPr>
            <w:color w:val="000000" w:themeColor="text1"/>
            <w:lang w:val="en-US"/>
          </w:rPr>
          <w:t xml:space="preserve"> </w:t>
        </w:r>
      </w:ins>
      <w:r w:rsidRPr="009512C1">
        <w:rPr>
          <w:color w:val="000000" w:themeColor="text1"/>
          <w:lang w:val="en-US"/>
        </w:rPr>
        <w:t>87</w:t>
      </w:r>
      <w:r w:rsidRPr="000E4E03">
        <w:rPr>
          <w:color w:val="000000" w:themeColor="text1"/>
          <w:lang w:val="en-US"/>
        </w:rPr>
        <w:t xml:space="preserve">. </w:t>
      </w:r>
      <w:r>
        <w:rPr>
          <w:color w:val="000000" w:themeColor="text1"/>
          <w:lang w:val="en-US"/>
        </w:rPr>
        <w:t xml:space="preserve">Also, see </w:t>
      </w:r>
      <w:del w:id="1825" w:author="Author">
        <w:r w:rsidDel="00EB6391">
          <w:rPr>
            <w:color w:val="000000" w:themeColor="text1"/>
            <w:lang w:val="en-US"/>
          </w:rPr>
          <w:delText>Willem A. M.</w:delText>
        </w:r>
      </w:del>
      <w:r>
        <w:rPr>
          <w:color w:val="000000" w:themeColor="text1"/>
          <w:lang w:val="en-US"/>
        </w:rPr>
        <w:t xml:space="preserve"> Beuken, </w:t>
      </w:r>
      <w:del w:id="1826" w:author="Author">
        <w:r w:rsidRPr="0048302A" w:rsidDel="00EB6391">
          <w:rPr>
            <w:color w:val="000000" w:themeColor="text1"/>
            <w:lang w:val="en-US"/>
          </w:rPr>
          <w:delText>“No Wise King Without a Wise Woman (1 Kings iii 16-28)</w:delText>
        </w:r>
        <w:r w:rsidDel="00EB6391">
          <w:rPr>
            <w:color w:val="000000" w:themeColor="text1"/>
            <w:lang w:val="en-US"/>
          </w:rPr>
          <w:delText>,</w:delText>
        </w:r>
        <w:r w:rsidRPr="0048302A" w:rsidDel="00EB6391">
          <w:rPr>
            <w:color w:val="000000" w:themeColor="text1"/>
            <w:lang w:val="en-US"/>
          </w:rPr>
          <w:delText>”</w:delText>
        </w:r>
      </w:del>
      <w:ins w:id="1827" w:author="Author">
        <w:del w:id="1828" w:author="Author">
          <w:r w:rsidR="007D4DEC" w:rsidDel="00EB6391">
            <w:rPr>
              <w:color w:val="000000" w:themeColor="text1"/>
              <w:lang w:val="en-US"/>
            </w:rPr>
            <w:delText xml:space="preserve"> in:</w:delText>
          </w:r>
        </w:del>
      </w:ins>
      <w:del w:id="1829" w:author="Author">
        <w:r w:rsidRPr="0048302A" w:rsidDel="00EB6391">
          <w:rPr>
            <w:color w:val="000000" w:themeColor="text1"/>
            <w:lang w:val="en-US"/>
          </w:rPr>
          <w:delText xml:space="preserve"> </w:delText>
        </w:r>
        <w:r w:rsidRPr="0048302A" w:rsidDel="00EB6391">
          <w:rPr>
            <w:i/>
            <w:iCs/>
            <w:color w:val="000000" w:themeColor="text1"/>
            <w:lang w:val="en-US"/>
          </w:rPr>
          <w:delText>New Avenues in the Study of the Old Testament</w:delText>
        </w:r>
        <w:r w:rsidRPr="0048302A" w:rsidDel="00EB6391">
          <w:rPr>
            <w:color w:val="000000" w:themeColor="text1"/>
            <w:lang w:val="en-US"/>
          </w:rPr>
          <w:delText xml:space="preserve"> 25</w:delText>
        </w:r>
        <w:r w:rsidDel="00EB6391">
          <w:rPr>
            <w:color w:val="000000" w:themeColor="text1"/>
            <w:lang w:val="en-US"/>
          </w:rPr>
          <w:delText>, e</w:delText>
        </w:r>
        <w:r w:rsidRPr="0048302A" w:rsidDel="00EB6391">
          <w:rPr>
            <w:color w:val="000000" w:themeColor="text1"/>
            <w:lang w:val="en-US"/>
          </w:rPr>
          <w:delText xml:space="preserve">dited by </w:delText>
        </w:r>
        <w:r w:rsidDel="00EB6391">
          <w:rPr>
            <w:color w:val="000000" w:themeColor="text1"/>
            <w:lang w:val="en-US"/>
          </w:rPr>
          <w:delText xml:space="preserve">Adam S. </w:delText>
        </w:r>
        <w:r w:rsidRPr="0048302A" w:rsidDel="00EB6391">
          <w:rPr>
            <w:color w:val="000000" w:themeColor="text1"/>
            <w:lang w:val="en-US"/>
          </w:rPr>
          <w:delText xml:space="preserve">van der Woude </w:delText>
        </w:r>
        <w:r w:rsidDel="00EB6391">
          <w:rPr>
            <w:color w:val="000000" w:themeColor="text1"/>
            <w:lang w:val="en-US"/>
          </w:rPr>
          <w:delText>(</w:delText>
        </w:r>
        <w:r w:rsidRPr="0048302A" w:rsidDel="00EB6391">
          <w:rPr>
            <w:color w:val="000000" w:themeColor="text1"/>
            <w:lang w:val="en-US"/>
          </w:rPr>
          <w:delText>Leiden:</w:delText>
        </w:r>
      </w:del>
      <w:ins w:id="1830" w:author="Author">
        <w:del w:id="1831" w:author="Author">
          <w:r w:rsidR="00B178F1" w:rsidDel="00EB6391">
            <w:rPr>
              <w:color w:val="000000" w:themeColor="text1"/>
              <w:lang w:val="en-US"/>
            </w:rPr>
            <w:delText>.</w:delText>
          </w:r>
        </w:del>
      </w:ins>
      <w:del w:id="1832" w:author="Author">
        <w:r w:rsidRPr="0048302A" w:rsidDel="00EB6391">
          <w:rPr>
            <w:color w:val="000000" w:themeColor="text1"/>
            <w:lang w:val="en-US"/>
          </w:rPr>
          <w:delText xml:space="preserve"> Brill</w:delText>
        </w:r>
        <w:r w:rsidDel="00EB6391">
          <w:rPr>
            <w:color w:val="000000" w:themeColor="text1"/>
            <w:lang w:val="en-US"/>
          </w:rPr>
          <w:delText>,</w:delText>
        </w:r>
        <w:r w:rsidRPr="0048302A" w:rsidDel="00EB6391">
          <w:rPr>
            <w:color w:val="000000" w:themeColor="text1"/>
            <w:lang w:val="en-US"/>
          </w:rPr>
          <w:delText xml:space="preserve"> </w:delText>
        </w:r>
      </w:del>
      <w:r w:rsidRPr="0048302A">
        <w:rPr>
          <w:color w:val="000000" w:themeColor="text1"/>
          <w:lang w:val="en-US"/>
        </w:rPr>
        <w:t>1989</w:t>
      </w:r>
      <w:ins w:id="1833" w:author="Author">
        <w:r w:rsidR="00EB6391">
          <w:rPr>
            <w:color w:val="000000" w:themeColor="text1"/>
            <w:lang w:val="en-US"/>
          </w:rPr>
          <w:t>:</w:t>
        </w:r>
      </w:ins>
      <w:del w:id="1834" w:author="Author">
        <w:r w:rsidRPr="0048302A" w:rsidDel="00EB6391">
          <w:rPr>
            <w:color w:val="000000" w:themeColor="text1"/>
            <w:lang w:val="en-US"/>
          </w:rPr>
          <w:delText>)</w:delText>
        </w:r>
        <w:r w:rsidDel="00EB6391">
          <w:rPr>
            <w:color w:val="000000" w:themeColor="text1"/>
            <w:lang w:val="en-US"/>
          </w:rPr>
          <w:delText>,</w:delText>
        </w:r>
        <w:bookmarkEnd w:id="1812"/>
        <w:r w:rsidDel="00EB6391">
          <w:rPr>
            <w:color w:val="000000" w:themeColor="text1"/>
            <w:lang w:val="en-US"/>
          </w:rPr>
          <w:delText xml:space="preserve"> </w:delText>
        </w:r>
      </w:del>
      <w:ins w:id="1835" w:author="Author">
        <w:del w:id="1836" w:author="Author">
          <w:r w:rsidR="00AC61A1" w:rsidDel="00EB6391">
            <w:rPr>
              <w:color w:val="000000" w:themeColor="text1"/>
              <w:lang w:val="en-US"/>
            </w:rPr>
            <w:delText>p.</w:delText>
          </w:r>
        </w:del>
        <w:r w:rsidR="00AC61A1">
          <w:rPr>
            <w:color w:val="000000" w:themeColor="text1"/>
            <w:lang w:val="en-US"/>
          </w:rPr>
          <w:t xml:space="preserve"> </w:t>
        </w:r>
      </w:ins>
      <w:r>
        <w:rPr>
          <w:color w:val="000000" w:themeColor="text1"/>
          <w:lang w:val="en-US"/>
        </w:rPr>
        <w:t>6, in which the role of the wise woman is emphasized</w:t>
      </w:r>
      <w:del w:id="1837" w:author="Author">
        <w:r w:rsidDel="00B178F1">
          <w:rPr>
            <w:color w:val="000000" w:themeColor="text1"/>
            <w:lang w:val="en-US"/>
          </w:rPr>
          <w:delText>:</w:delText>
        </w:r>
      </w:del>
      <w:ins w:id="1838" w:author="Author">
        <w:r w:rsidR="007D4DEC">
          <w:rPr>
            <w:color w:val="000000" w:themeColor="text1"/>
            <w:lang w:val="en-US"/>
          </w:rPr>
          <w:t>:</w:t>
        </w:r>
        <w:del w:id="1839" w:author="Author">
          <w:r w:rsidR="00B178F1" w:rsidDel="007D4DEC">
            <w:rPr>
              <w:color w:val="000000" w:themeColor="text1"/>
              <w:lang w:val="en-US"/>
            </w:rPr>
            <w:delText>.</w:delText>
          </w:r>
        </w:del>
      </w:ins>
      <w:r>
        <w:rPr>
          <w:color w:val="000000" w:themeColor="text1"/>
          <w:lang w:val="en-US"/>
        </w:rPr>
        <w:t xml:space="preserve"> </w:t>
      </w:r>
      <w:r w:rsidRPr="00ED6E7C">
        <w:rPr>
          <w:color w:val="000000" w:themeColor="text1"/>
          <w:lang w:val="en-US"/>
        </w:rPr>
        <w:t xml:space="preserve">“In this paroxysm of mortal danger, life prevails after all, and that through the power of a mother’s affection. When the real mother takes the step to give up her son to the other woman, </w:t>
      </w:r>
      <w:r w:rsidRPr="00AC61A1">
        <w:rPr>
          <w:color w:val="000000" w:themeColor="text1"/>
          <w:highlight w:val="yellow"/>
          <w:lang w:val="en-US"/>
          <w:rPrChange w:id="1840" w:author="Author">
            <w:rPr>
              <w:color w:val="000000" w:themeColor="text1"/>
              <w:lang w:val="en-US"/>
            </w:rPr>
          </w:rPrChange>
        </w:rPr>
        <w:t>she offers him in fact to life</w:t>
      </w:r>
      <w:r w:rsidRPr="00ED6E7C">
        <w:rPr>
          <w:color w:val="000000" w:themeColor="text1"/>
          <w:lang w:val="en-US"/>
        </w:rPr>
        <w:t>. This gesture is so convincing that the king no longer needs a witness. Motherhood and life bear witness for one another.”</w:t>
      </w:r>
    </w:p>
  </w:footnote>
  <w:footnote w:id="31">
    <w:p w14:paraId="51043C66" w14:textId="4E4406EA" w:rsidR="006A043A" w:rsidRPr="00CE0B1E" w:rsidRDefault="006A043A" w:rsidP="006B09B3">
      <w:pPr>
        <w:pStyle w:val="FootnoteText"/>
        <w:rPr>
          <w:color w:val="000000" w:themeColor="text1"/>
          <w:shd w:val="clear" w:color="auto" w:fill="FFFFFF"/>
          <w:lang w:val="en-US"/>
        </w:rPr>
      </w:pPr>
      <w:r w:rsidRPr="000E4E03">
        <w:rPr>
          <w:rStyle w:val="FootnoteReference"/>
          <w:lang w:val="en-US"/>
        </w:rPr>
        <w:footnoteRef/>
      </w:r>
      <w:bookmarkStart w:id="1880" w:name="_Hlk63420191"/>
      <w:ins w:id="1881" w:author="Author">
        <w:r w:rsidR="005A15F1">
          <w:rPr>
            <w:lang w:val="en-US"/>
          </w:rPr>
          <w:t xml:space="preserve"> </w:t>
        </w:r>
      </w:ins>
      <w:r w:rsidRPr="000E4E03">
        <w:rPr>
          <w:lang w:val="en-US"/>
        </w:rPr>
        <w:t xml:space="preserve">Bringing the sword at a critical moment raises the question of whether the king needed </w:t>
      </w:r>
      <w:r w:rsidRPr="009512C1">
        <w:rPr>
          <w:lang w:val="en-US"/>
        </w:rPr>
        <w:t>the</w:t>
      </w:r>
      <w:r w:rsidRPr="000E4E03">
        <w:rPr>
          <w:lang w:val="en-US"/>
        </w:rPr>
        <w:t xml:space="preserve"> sword </w:t>
      </w:r>
      <w:del w:id="1882" w:author="Author">
        <w:r w:rsidRPr="009512C1" w:rsidDel="00C82165">
          <w:rPr>
            <w:lang w:val="en-US"/>
          </w:rPr>
          <w:delText>in ord</w:delText>
        </w:r>
        <w:r w:rsidRPr="0017698F" w:rsidDel="00C82165">
          <w:rPr>
            <w:lang w:val="en-US"/>
          </w:rPr>
          <w:delText xml:space="preserve">er </w:delText>
        </w:r>
      </w:del>
      <w:r w:rsidRPr="000E4E03">
        <w:rPr>
          <w:lang w:val="en-US"/>
        </w:rPr>
        <w:t>to</w:t>
      </w:r>
      <w:r w:rsidRPr="009512C1">
        <w:rPr>
          <w:lang w:val="en-US"/>
        </w:rPr>
        <w:t xml:space="preserve"> arrive at</w:t>
      </w:r>
      <w:r w:rsidRPr="000E4E03">
        <w:rPr>
          <w:lang w:val="en-US"/>
        </w:rPr>
        <w:t xml:space="preserve"> the answer to the riddle, or whether he had already solved it</w:t>
      </w:r>
      <w:ins w:id="1883" w:author="Author">
        <w:r w:rsidR="00C82165">
          <w:rPr>
            <w:lang w:val="en-US"/>
          </w:rPr>
          <w:t>,</w:t>
        </w:r>
      </w:ins>
      <w:r w:rsidRPr="000E4E03">
        <w:rPr>
          <w:lang w:val="en-US"/>
        </w:rPr>
        <w:t xml:space="preserve"> and bringing the sword was </w:t>
      </w:r>
      <w:ins w:id="1884" w:author="Author">
        <w:r w:rsidR="00C82165">
          <w:rPr>
            <w:lang w:val="en-US"/>
          </w:rPr>
          <w:t xml:space="preserve">only </w:t>
        </w:r>
      </w:ins>
      <w:r w:rsidRPr="009512C1">
        <w:rPr>
          <w:lang w:val="en-US"/>
        </w:rPr>
        <w:t xml:space="preserve">intended </w:t>
      </w:r>
      <w:ins w:id="1885" w:author="Author">
        <w:r w:rsidR="00C82165">
          <w:rPr>
            <w:lang w:val="en-US"/>
          </w:rPr>
          <w:t>for dramatic display</w:t>
        </w:r>
      </w:ins>
      <w:del w:id="1886" w:author="Author">
        <w:r w:rsidRPr="009512C1" w:rsidDel="00C82165">
          <w:rPr>
            <w:lang w:val="en-US"/>
          </w:rPr>
          <w:delText>to serv</w:delText>
        </w:r>
        <w:r w:rsidRPr="000E4E03" w:rsidDel="00C82165">
          <w:rPr>
            <w:lang w:val="en-US"/>
          </w:rPr>
          <w:delText>e a</w:delText>
        </w:r>
        <w:r w:rsidRPr="009512C1" w:rsidDel="00C82165">
          <w:rPr>
            <w:lang w:val="en-US"/>
          </w:rPr>
          <w:delText>s a</w:delText>
        </w:r>
        <w:r w:rsidRPr="000E4E03" w:rsidDel="00C82165">
          <w:rPr>
            <w:lang w:val="en-US"/>
          </w:rPr>
          <w:delText xml:space="preserve"> public performance that would prove to everyone, all </w:delText>
        </w:r>
        <w:r w:rsidRPr="009512C1" w:rsidDel="00C82165">
          <w:rPr>
            <w:lang w:val="en-US"/>
          </w:rPr>
          <w:delText xml:space="preserve">the spectators and all who </w:delText>
        </w:r>
        <w:r w:rsidRPr="000E4E03" w:rsidDel="00C82165">
          <w:rPr>
            <w:lang w:val="en-US"/>
          </w:rPr>
          <w:delText xml:space="preserve">would hear </w:delText>
        </w:r>
        <w:r w:rsidRPr="009512C1" w:rsidDel="00C82165">
          <w:rPr>
            <w:lang w:val="en-US"/>
          </w:rPr>
          <w:delText xml:space="preserve">about the incident </w:delText>
        </w:r>
        <w:r w:rsidRPr="000E4E03" w:rsidDel="00C82165">
          <w:rPr>
            <w:lang w:val="en-US"/>
          </w:rPr>
          <w:delText>later</w:delText>
        </w:r>
        <w:r w:rsidRPr="009512C1" w:rsidDel="00C82165">
          <w:rPr>
            <w:lang w:val="en-US"/>
          </w:rPr>
          <w:delText>—that the kin</w:delText>
        </w:r>
        <w:r w:rsidRPr="0017698F" w:rsidDel="00C82165">
          <w:rPr>
            <w:lang w:val="en-US"/>
          </w:rPr>
          <w:delText>g was right in his verdict</w:delText>
        </w:r>
      </w:del>
      <w:ins w:id="1887" w:author="Author">
        <w:r w:rsidR="00C82165">
          <w:rPr>
            <w:lang w:val="en-US"/>
          </w:rPr>
          <w:t>, one which verified the king’s correct judgment</w:t>
        </w:r>
      </w:ins>
      <w:r w:rsidRPr="000E4E03">
        <w:rPr>
          <w:lang w:val="en-US"/>
        </w:rPr>
        <w:t xml:space="preserve">. In Abarbanel’s commentary </w:t>
      </w:r>
      <w:del w:id="1888" w:author="Author">
        <w:r w:rsidRPr="000E4E03" w:rsidDel="00C82165">
          <w:rPr>
            <w:lang w:val="en-US"/>
          </w:rPr>
          <w:delText xml:space="preserve">in </w:delText>
        </w:r>
      </w:del>
      <w:ins w:id="1889" w:author="Author">
        <w:r w:rsidR="00C82165">
          <w:rPr>
            <w:lang w:val="en-US"/>
          </w:rPr>
          <w:t>on</w:t>
        </w:r>
        <w:r w:rsidR="00C82165" w:rsidRPr="000E4E03">
          <w:rPr>
            <w:lang w:val="en-US"/>
          </w:rPr>
          <w:t xml:space="preserve"> </w:t>
        </w:r>
      </w:ins>
      <w:r w:rsidRPr="000E4E03">
        <w:rPr>
          <w:lang w:val="en-US"/>
        </w:rPr>
        <w:t xml:space="preserve">1 </w:t>
      </w:r>
      <w:del w:id="1890" w:author="Author">
        <w:r w:rsidRPr="000E4E03" w:rsidDel="00AA4B27">
          <w:rPr>
            <w:lang w:val="en-US"/>
          </w:rPr>
          <w:delText>Kgs.</w:delText>
        </w:r>
      </w:del>
      <w:ins w:id="1891" w:author="Author">
        <w:r w:rsidR="00AA4B27">
          <w:rPr>
            <w:lang w:val="en-US"/>
          </w:rPr>
          <w:t>Kgs</w:t>
        </w:r>
      </w:ins>
      <w:r w:rsidRPr="000E4E03">
        <w:rPr>
          <w:lang w:val="en-US"/>
        </w:rPr>
        <w:t xml:space="preserve"> 3, he claims that the </w:t>
      </w:r>
      <w:r w:rsidRPr="009512C1">
        <w:rPr>
          <w:lang w:val="en-US"/>
        </w:rPr>
        <w:t>plaintiff</w:t>
      </w:r>
      <w:r w:rsidRPr="000E4E03">
        <w:rPr>
          <w:lang w:val="en-US"/>
        </w:rPr>
        <w:t xml:space="preserve"> who </w:t>
      </w:r>
      <w:r w:rsidRPr="009512C1">
        <w:rPr>
          <w:lang w:val="en-US"/>
        </w:rPr>
        <w:t>speaks at length</w:t>
      </w:r>
      <w:r w:rsidRPr="0017698F">
        <w:rPr>
          <w:rtl/>
          <w:lang w:val="en-US" w:bidi="he-IL"/>
        </w:rPr>
        <w:t xml:space="preserve"> </w:t>
      </w:r>
      <w:r w:rsidRPr="0017698F">
        <w:rPr>
          <w:lang w:val="en-US"/>
        </w:rPr>
        <w:t xml:space="preserve">is the true mother. Other commentators have followed Abarbanel and </w:t>
      </w:r>
      <w:del w:id="1892" w:author="Author">
        <w:r w:rsidRPr="0017698F" w:rsidDel="001E099B">
          <w:rPr>
            <w:lang w:val="en-US"/>
          </w:rPr>
          <w:delText xml:space="preserve">thought </w:delText>
        </w:r>
      </w:del>
      <w:ins w:id="1893" w:author="Author">
        <w:r w:rsidR="001E099B">
          <w:rPr>
            <w:lang w:val="en-US"/>
          </w:rPr>
          <w:t>posited</w:t>
        </w:r>
        <w:r w:rsidR="001E099B" w:rsidRPr="0017698F">
          <w:rPr>
            <w:lang w:val="en-US"/>
          </w:rPr>
          <w:t xml:space="preserve"> </w:t>
        </w:r>
      </w:ins>
      <w:r w:rsidRPr="0017698F">
        <w:rPr>
          <w:lang w:val="en-US"/>
        </w:rPr>
        <w:t xml:space="preserve">that Solomon identified the true mother even before the test of </w:t>
      </w:r>
      <w:r w:rsidRPr="009724CD">
        <w:rPr>
          <w:lang w:val="en-US"/>
        </w:rPr>
        <w:t xml:space="preserve">the sword. In their view, </w:t>
      </w:r>
      <w:del w:id="1894" w:author="Author">
        <w:r w:rsidRPr="009724CD" w:rsidDel="001E099B">
          <w:rPr>
            <w:lang w:val="en-US"/>
          </w:rPr>
          <w:delText xml:space="preserve">the test of the </w:delText>
        </w:r>
      </w:del>
      <w:r w:rsidRPr="009724CD">
        <w:rPr>
          <w:lang w:val="en-US"/>
        </w:rPr>
        <w:t>sword</w:t>
      </w:r>
      <w:ins w:id="1895" w:author="Author">
        <w:r w:rsidR="001E099B">
          <w:rPr>
            <w:lang w:val="en-US"/>
          </w:rPr>
          <w:t xml:space="preserve"> drama</w:t>
        </w:r>
      </w:ins>
      <w:r w:rsidRPr="009724CD">
        <w:rPr>
          <w:lang w:val="en-US"/>
        </w:rPr>
        <w:t xml:space="preserve"> was meaningful only for the audience</w:t>
      </w:r>
      <w:r>
        <w:rPr>
          <w:lang w:val="en-US"/>
        </w:rPr>
        <w:t>, see</w:t>
      </w:r>
      <w:r w:rsidRPr="009512C1">
        <w:rPr>
          <w:lang w:val="en-US"/>
        </w:rPr>
        <w:t xml:space="preserve"> </w:t>
      </w:r>
      <w:r w:rsidRPr="000E4E03">
        <w:rPr>
          <w:lang w:val="en-US"/>
        </w:rPr>
        <w:t>Levin</w:t>
      </w:r>
      <w:r>
        <w:rPr>
          <w:lang w:val="en-US"/>
        </w:rPr>
        <w:t xml:space="preserve">, </w:t>
      </w:r>
      <w:ins w:id="1896" w:author="Author">
        <w:r w:rsidR="00A80D10" w:rsidRPr="00A80D10">
          <w:rPr>
            <w:highlight w:val="yellow"/>
            <w:lang w:val="en-US"/>
            <w:rPrChange w:id="1897" w:author="Author">
              <w:rPr>
                <w:lang w:val="en-US"/>
              </w:rPr>
            </w:rPrChange>
          </w:rPr>
          <w:t>YEAR</w:t>
        </w:r>
      </w:ins>
      <w:del w:id="1898" w:author="Author">
        <w:r w:rsidDel="00A80D10">
          <w:rPr>
            <w:lang w:val="en-US"/>
          </w:rPr>
          <w:delText>“The Judgment of Solomon</w:delText>
        </w:r>
      </w:del>
      <w:r>
        <w:rPr>
          <w:lang w:val="en-US"/>
        </w:rPr>
        <w:t>;”</w:t>
      </w:r>
      <w:r w:rsidRPr="0017698F">
        <w:rPr>
          <w:lang w:val="en-US"/>
        </w:rPr>
        <w:t xml:space="preserve"> </w:t>
      </w:r>
      <w:r w:rsidRPr="000E4E03">
        <w:rPr>
          <w:lang w:val="en-US"/>
        </w:rPr>
        <w:t>Leibowitz</w:t>
      </w:r>
      <w:r w:rsidRPr="009512C1">
        <w:rPr>
          <w:lang w:val="en-US"/>
        </w:rPr>
        <w:t xml:space="preserve"> and </w:t>
      </w:r>
      <w:r w:rsidRPr="000E4E03">
        <w:rPr>
          <w:lang w:val="en-US"/>
        </w:rPr>
        <w:t>Leibowitz</w:t>
      </w:r>
      <w:r>
        <w:rPr>
          <w:lang w:val="en-US"/>
        </w:rPr>
        <w:t xml:space="preserve">, </w:t>
      </w:r>
      <w:ins w:id="1899" w:author="Author">
        <w:r w:rsidR="00A80D10">
          <w:rPr>
            <w:lang w:val="en-US"/>
          </w:rPr>
          <w:t>1989-90</w:t>
        </w:r>
      </w:ins>
      <w:del w:id="1900" w:author="Author">
        <w:r w:rsidDel="00A80D10">
          <w:rPr>
            <w:lang w:val="en-US"/>
          </w:rPr>
          <w:delText>“The Judgment of Solomon</w:delText>
        </w:r>
        <w:r w:rsidRPr="000E4E03" w:rsidDel="00A80D10">
          <w:rPr>
            <w:lang w:val="en-US"/>
          </w:rPr>
          <w:delText>.</w:delText>
        </w:r>
        <w:r w:rsidDel="00A80D10">
          <w:rPr>
            <w:lang w:val="en-US"/>
          </w:rPr>
          <w:delText>”</w:delText>
        </w:r>
        <w:r w:rsidRPr="000E4E03" w:rsidDel="00A80D10">
          <w:rPr>
            <w:lang w:val="en-US"/>
          </w:rPr>
          <w:delText xml:space="preserve"> </w:delText>
        </w:r>
      </w:del>
      <w:ins w:id="1901" w:author="Author">
        <w:r w:rsidR="00A80D10">
          <w:rPr>
            <w:lang w:val="en-US"/>
          </w:rPr>
          <w:t xml:space="preserve">. </w:t>
        </w:r>
      </w:ins>
      <w:r w:rsidRPr="009512C1">
        <w:rPr>
          <w:lang w:val="en-US"/>
        </w:rPr>
        <w:t xml:space="preserve">In contrast, other commentators claim that the sword assisted </w:t>
      </w:r>
      <w:r w:rsidRPr="0017698F">
        <w:rPr>
          <w:lang w:val="en-US"/>
        </w:rPr>
        <w:t>Solomon in solving the riddle</w:t>
      </w:r>
      <w:ins w:id="1902" w:author="Author">
        <w:r w:rsidR="001E099B">
          <w:rPr>
            <w:lang w:val="en-US"/>
          </w:rPr>
          <w:t>:</w:t>
        </w:r>
      </w:ins>
      <w:del w:id="1903" w:author="Author">
        <w:r w:rsidRPr="0017698F" w:rsidDel="001E099B">
          <w:rPr>
            <w:lang w:val="en-US"/>
          </w:rPr>
          <w:delText>.</w:delText>
        </w:r>
      </w:del>
      <w:r w:rsidRPr="00CE0B1E">
        <w:rPr>
          <w:lang w:val="en-US"/>
        </w:rPr>
        <w:t xml:space="preserve"> Solomon arrives at his solution by executing the </w:t>
      </w:r>
      <w:del w:id="1904" w:author="Author">
        <w:r w:rsidRPr="00CE0B1E" w:rsidDel="001E099B">
          <w:rPr>
            <w:lang w:val="en-US"/>
          </w:rPr>
          <w:delText xml:space="preserve">trick of the </w:delText>
        </w:r>
      </w:del>
      <w:r w:rsidRPr="00CE0B1E">
        <w:rPr>
          <w:lang w:val="en-US"/>
        </w:rPr>
        <w:t xml:space="preserve">sword test, </w:t>
      </w:r>
      <w:ins w:id="1905" w:author="Author">
        <w:r w:rsidR="001E099B">
          <w:rPr>
            <w:lang w:val="en-US"/>
          </w:rPr>
          <w:t>thus demonstrating</w:t>
        </w:r>
      </w:ins>
      <w:del w:id="1906" w:author="Author">
        <w:r w:rsidRPr="00CE0B1E" w:rsidDel="001E099B">
          <w:rPr>
            <w:lang w:val="en-US"/>
          </w:rPr>
          <w:delText>and this is the proof of</w:delText>
        </w:r>
      </w:del>
      <w:r w:rsidRPr="00CE0B1E">
        <w:rPr>
          <w:lang w:val="en-US"/>
        </w:rPr>
        <w:t xml:space="preserve"> his wisdom. This is the direction taken by Lasine</w:t>
      </w:r>
      <w:r>
        <w:rPr>
          <w:lang w:val="en-US"/>
        </w:rPr>
        <w:t xml:space="preserve">, </w:t>
      </w:r>
      <w:ins w:id="1907" w:author="Author">
        <w:r w:rsidR="00A80D10">
          <w:rPr>
            <w:lang w:val="en-US"/>
          </w:rPr>
          <w:t>1987</w:t>
        </w:r>
      </w:ins>
      <w:del w:id="1908" w:author="Author">
        <w:r w:rsidDel="00A80D10">
          <w:rPr>
            <w:lang w:val="en-US"/>
          </w:rPr>
          <w:delText>“Solomon, Daniel</w:delText>
        </w:r>
      </w:del>
      <w:r w:rsidRPr="00CE0B1E">
        <w:rPr>
          <w:lang w:val="en-US"/>
        </w:rPr>
        <w:t>;</w:t>
      </w:r>
      <w:r>
        <w:rPr>
          <w:lang w:val="en-US"/>
        </w:rPr>
        <w:t>”</w:t>
      </w:r>
      <w:r w:rsidRPr="00CE0B1E">
        <w:rPr>
          <w:lang w:val="en-US"/>
        </w:rPr>
        <w:t xml:space="preserve"> Lasine</w:t>
      </w:r>
      <w:r>
        <w:rPr>
          <w:lang w:val="en-US"/>
        </w:rPr>
        <w:t xml:space="preserve">, </w:t>
      </w:r>
      <w:ins w:id="1909" w:author="Author">
        <w:r w:rsidR="00A80D10">
          <w:rPr>
            <w:lang w:val="en-US"/>
          </w:rPr>
          <w:t>1989</w:t>
        </w:r>
      </w:ins>
      <w:del w:id="1910" w:author="Author">
        <w:r w:rsidDel="00A80D10">
          <w:rPr>
            <w:lang w:val="en-US"/>
          </w:rPr>
          <w:delText>“The Riddle</w:delText>
        </w:r>
      </w:del>
      <w:r w:rsidRPr="00CE0B1E">
        <w:rPr>
          <w:lang w:val="en-US"/>
        </w:rPr>
        <w:t>;</w:t>
      </w:r>
      <w:del w:id="1911" w:author="Author">
        <w:r w:rsidDel="00A80D10">
          <w:rPr>
            <w:lang w:val="en-US"/>
          </w:rPr>
          <w:delText>”</w:delText>
        </w:r>
      </w:del>
      <w:r w:rsidRPr="00CE0B1E">
        <w:rPr>
          <w:lang w:val="en-US"/>
        </w:rPr>
        <w:t xml:space="preserve"> Reinhartz</w:t>
      </w:r>
      <w:r>
        <w:rPr>
          <w:lang w:val="en-US"/>
        </w:rPr>
        <w:t xml:space="preserve">, </w:t>
      </w:r>
      <w:ins w:id="1912" w:author="Author">
        <w:r w:rsidR="00A80D10">
          <w:rPr>
            <w:lang w:val="en-US"/>
          </w:rPr>
          <w:t>1994</w:t>
        </w:r>
      </w:ins>
      <w:del w:id="1913" w:author="Author">
        <w:r w:rsidDel="00A80D10">
          <w:rPr>
            <w:lang w:val="en-US"/>
          </w:rPr>
          <w:delText>“Anonymous Women</w:delText>
        </w:r>
      </w:del>
      <w:r>
        <w:rPr>
          <w:lang w:val="en-US"/>
        </w:rPr>
        <w:t>;</w:t>
      </w:r>
      <w:ins w:id="1914" w:author="Author">
        <w:r w:rsidR="00A80D10">
          <w:rPr>
            <w:lang w:val="en-US"/>
          </w:rPr>
          <w:t xml:space="preserve"> </w:t>
        </w:r>
      </w:ins>
      <w:del w:id="1915" w:author="Author">
        <w:r w:rsidDel="00A80D10">
          <w:rPr>
            <w:lang w:val="en-US"/>
          </w:rPr>
          <w:delText>”</w:delText>
        </w:r>
        <w:r w:rsidRPr="00CD2359" w:rsidDel="00A80D10">
          <w:rPr>
            <w:lang w:val="en-US"/>
          </w:rPr>
          <w:delText xml:space="preserve"> </w:delText>
        </w:r>
        <w:bookmarkStart w:id="1916" w:name="_Hlk109899730"/>
        <w:r w:rsidDel="00A80D10">
          <w:rPr>
            <w:lang w:val="en-US"/>
          </w:rPr>
          <w:delText xml:space="preserve">Gary A. </w:delText>
        </w:r>
      </w:del>
      <w:r w:rsidRPr="00CD2359">
        <w:rPr>
          <w:lang w:val="en-US"/>
        </w:rPr>
        <w:t>Rendsburg</w:t>
      </w:r>
      <w:r>
        <w:rPr>
          <w:lang w:val="en-US"/>
        </w:rPr>
        <w:t>,</w:t>
      </w:r>
      <w:r w:rsidRPr="00CD2359">
        <w:rPr>
          <w:lang w:val="en-US"/>
        </w:rPr>
        <w:t xml:space="preserve"> </w:t>
      </w:r>
      <w:del w:id="1917" w:author="Author">
        <w:r w:rsidRPr="006B09B3" w:rsidDel="00A80D10">
          <w:rPr>
            <w:lang w:val="en-US"/>
          </w:rPr>
          <w:delText xml:space="preserve">“The Guilty Party in 1 Kings III 16–8.” </w:delText>
        </w:r>
        <w:r w:rsidRPr="006B09B3" w:rsidDel="00A80D10">
          <w:rPr>
            <w:i/>
            <w:iCs/>
            <w:lang w:val="en-US"/>
          </w:rPr>
          <w:delText>V</w:delText>
        </w:r>
      </w:del>
      <w:ins w:id="1918" w:author="Author">
        <w:del w:id="1919" w:author="Author">
          <w:r w:rsidR="001E099B" w:rsidDel="00A80D10">
            <w:rPr>
              <w:i/>
              <w:iCs/>
              <w:lang w:val="en-US"/>
            </w:rPr>
            <w:delText>T</w:delText>
          </w:r>
        </w:del>
      </w:ins>
      <w:del w:id="1920" w:author="Author">
        <w:r w:rsidRPr="006B09B3" w:rsidDel="001E099B">
          <w:rPr>
            <w:i/>
            <w:iCs/>
            <w:lang w:val="en-US"/>
          </w:rPr>
          <w:delText>etus Testamentum</w:delText>
        </w:r>
        <w:r w:rsidRPr="006B09B3" w:rsidDel="00A80D10">
          <w:rPr>
            <w:lang w:val="en-US"/>
          </w:rPr>
          <w:delText xml:space="preserve"> 48 (</w:delText>
        </w:r>
      </w:del>
      <w:r w:rsidRPr="006B09B3">
        <w:rPr>
          <w:lang w:val="en-US"/>
        </w:rPr>
        <w:t>1998</w:t>
      </w:r>
      <w:del w:id="1921" w:author="Author">
        <w:r w:rsidRPr="006B09B3" w:rsidDel="00A80D10">
          <w:rPr>
            <w:lang w:val="en-US"/>
          </w:rPr>
          <w:delText>)</w:delText>
        </w:r>
      </w:del>
      <w:ins w:id="1922" w:author="Author">
        <w:del w:id="1923" w:author="Author">
          <w:r w:rsidR="001E099B" w:rsidDel="00A80D10">
            <w:rPr>
              <w:lang w:val="en-US"/>
            </w:rPr>
            <w:delText xml:space="preserve">, </w:delText>
          </w:r>
          <w:r w:rsidR="001E099B" w:rsidRPr="00D31ED6" w:rsidDel="00A80D10">
            <w:rPr>
              <w:highlight w:val="yellow"/>
              <w:lang w:val="en-US"/>
              <w:rPrChange w:id="1924" w:author="Author">
                <w:rPr>
                  <w:lang w:val="en-US"/>
                </w:rPr>
              </w:rPrChange>
            </w:rPr>
            <w:delText>pp</w:delText>
          </w:r>
        </w:del>
      </w:ins>
      <w:r w:rsidRPr="00CD2359">
        <w:rPr>
          <w:lang w:val="en-US"/>
        </w:rPr>
        <w:t>.</w:t>
      </w:r>
    </w:p>
    <w:bookmarkEnd w:id="1880"/>
    <w:bookmarkEnd w:id="1916"/>
  </w:footnote>
  <w:footnote w:id="32">
    <w:p w14:paraId="107F3582" w14:textId="79279562" w:rsidR="006A043A" w:rsidRPr="000E4E03" w:rsidRDefault="006A043A" w:rsidP="00A81E8A">
      <w:pPr>
        <w:pStyle w:val="FootnoteText"/>
        <w:rPr>
          <w:lang w:val="en-US" w:bidi="he-IL"/>
        </w:rPr>
      </w:pPr>
      <w:r w:rsidRPr="000E4E03">
        <w:rPr>
          <w:rStyle w:val="FootnoteReference"/>
          <w:lang w:val="en-US"/>
        </w:rPr>
        <w:footnoteRef/>
      </w:r>
      <w:r w:rsidRPr="000E4E03">
        <w:rPr>
          <w:lang w:val="en-US"/>
        </w:rPr>
        <w:t xml:space="preserve"> Althouse</w:t>
      </w:r>
      <w:r>
        <w:rPr>
          <w:lang w:val="en-US"/>
        </w:rPr>
        <w:t xml:space="preserve">, </w:t>
      </w:r>
      <w:ins w:id="1954" w:author="Author">
        <w:r w:rsidR="00AF690A">
          <w:rPr>
            <w:lang w:val="en-US"/>
          </w:rPr>
          <w:t>1992</w:t>
        </w:r>
      </w:ins>
      <w:del w:id="1955" w:author="Author">
        <w:r w:rsidDel="00AF690A">
          <w:rPr>
            <w:lang w:val="en-US"/>
          </w:rPr>
          <w:delText>“Beyond</w:delText>
        </w:r>
      </w:del>
      <w:r w:rsidRPr="0017698F">
        <w:rPr>
          <w:lang w:val="en-US" w:bidi="he-IL"/>
        </w:rPr>
        <w:t>.</w:t>
      </w:r>
      <w:del w:id="1956" w:author="Author">
        <w:r w:rsidDel="00AF690A">
          <w:rPr>
            <w:lang w:val="en-US" w:bidi="he-IL"/>
          </w:rPr>
          <w:delText>”</w:delText>
        </w:r>
      </w:del>
    </w:p>
  </w:footnote>
  <w:footnote w:id="33">
    <w:p w14:paraId="5B459690" w14:textId="7380A00C" w:rsidR="006A043A" w:rsidRPr="0017698F" w:rsidRDefault="006A043A" w:rsidP="008E2B8D">
      <w:pPr>
        <w:pStyle w:val="FootnoteText"/>
        <w:jc w:val="both"/>
        <w:rPr>
          <w:lang w:val="en-US"/>
        </w:rPr>
      </w:pPr>
      <w:r w:rsidRPr="000E4E03">
        <w:rPr>
          <w:rStyle w:val="FootnoteReference"/>
          <w:lang w:val="en-US"/>
        </w:rPr>
        <w:footnoteRef/>
      </w:r>
      <w:r w:rsidRPr="000E4E03">
        <w:rPr>
          <w:lang w:val="en-US"/>
        </w:rPr>
        <w:t xml:space="preserve"> </w:t>
      </w:r>
      <w:r w:rsidR="00077ABD">
        <w:rPr>
          <w:lang w:val="en-US"/>
        </w:rPr>
        <w:t>“</w:t>
      </w:r>
      <w:r w:rsidRPr="000E4E03">
        <w:rPr>
          <w:lang w:val="en-US"/>
        </w:rPr>
        <w:t xml:space="preserve">The </w:t>
      </w:r>
      <w:r w:rsidR="00077ABD">
        <w:rPr>
          <w:lang w:val="en-US"/>
        </w:rPr>
        <w:t>‘</w:t>
      </w:r>
      <w:r w:rsidRPr="000E4E03">
        <w:rPr>
          <w:lang w:val="en-US"/>
        </w:rPr>
        <w:t>true mother</w:t>
      </w:r>
      <w:r w:rsidR="00077ABD">
        <w:rPr>
          <w:lang w:val="en-US"/>
        </w:rPr>
        <w:t>’</w:t>
      </w:r>
      <w:r w:rsidRPr="000E4E03">
        <w:rPr>
          <w:lang w:val="en-US"/>
        </w:rPr>
        <w:t xml:space="preserve"> reveals herself in her biology as well as in her comporting words</w:t>
      </w:r>
      <w:r w:rsidRPr="009512C1">
        <w:rPr>
          <w:lang w:val="en-US"/>
        </w:rPr>
        <w:t>—</w:t>
      </w:r>
      <w:r w:rsidRPr="000E4E03">
        <w:rPr>
          <w:lang w:val="en-US"/>
        </w:rPr>
        <w:t xml:space="preserve">she is </w:t>
      </w:r>
      <w:r w:rsidR="00077ABD">
        <w:rPr>
          <w:lang w:val="en-US"/>
        </w:rPr>
        <w:t>‘</w:t>
      </w:r>
      <w:r w:rsidRPr="000E4E03">
        <w:rPr>
          <w:lang w:val="en-US"/>
        </w:rPr>
        <w:t>mother</w:t>
      </w:r>
      <w:r w:rsidR="00077ABD">
        <w:rPr>
          <w:lang w:val="en-US"/>
        </w:rPr>
        <w:t>’</w:t>
      </w:r>
      <w:r w:rsidRPr="000E4E03">
        <w:rPr>
          <w:lang w:val="en-US"/>
        </w:rPr>
        <w:t xml:space="preserve"> by nature as well as by culture… She is the </w:t>
      </w:r>
      <w:r w:rsidR="00077ABD">
        <w:rPr>
          <w:lang w:val="en-US"/>
        </w:rPr>
        <w:t>‘</w:t>
      </w:r>
      <w:r w:rsidRPr="000E4E03">
        <w:rPr>
          <w:lang w:val="en-US"/>
        </w:rPr>
        <w:t>natural,</w:t>
      </w:r>
      <w:r w:rsidR="00077ABD">
        <w:rPr>
          <w:lang w:val="en-US"/>
        </w:rPr>
        <w:t>’</w:t>
      </w:r>
      <w:r w:rsidRPr="000E4E03">
        <w:rPr>
          <w:lang w:val="en-US"/>
        </w:rPr>
        <w:t xml:space="preserve"> the </w:t>
      </w:r>
      <w:r w:rsidR="00077ABD">
        <w:rPr>
          <w:lang w:val="en-US"/>
        </w:rPr>
        <w:t>‘</w:t>
      </w:r>
      <w:r w:rsidRPr="0017698F">
        <w:rPr>
          <w:lang w:val="en-US"/>
        </w:rPr>
        <w:t>r</w:t>
      </w:r>
      <w:r w:rsidRPr="000E4E03">
        <w:rPr>
          <w:lang w:val="en-US"/>
        </w:rPr>
        <w:t>eal,</w:t>
      </w:r>
      <w:r w:rsidR="00077ABD">
        <w:rPr>
          <w:lang w:val="en-US"/>
        </w:rPr>
        <w:t>’</w:t>
      </w:r>
      <w:r w:rsidRPr="000E4E03">
        <w:rPr>
          <w:lang w:val="en-US"/>
        </w:rPr>
        <w:t xml:space="preserve"> the </w:t>
      </w:r>
      <w:r w:rsidR="00077ABD">
        <w:rPr>
          <w:lang w:val="en-US"/>
        </w:rPr>
        <w:t>‘</w:t>
      </w:r>
      <w:r w:rsidRPr="000E4E03">
        <w:rPr>
          <w:lang w:val="en-US"/>
        </w:rPr>
        <w:t>true</w:t>
      </w:r>
      <w:r w:rsidR="00077ABD">
        <w:rPr>
          <w:lang w:val="en-US"/>
        </w:rPr>
        <w:t>’</w:t>
      </w:r>
      <w:r w:rsidRPr="000E4E03">
        <w:rPr>
          <w:lang w:val="en-US"/>
        </w:rPr>
        <w:t xml:space="preserve"> mother. And, by implication, in a culture in which motherhood was the obligation of every w</w:t>
      </w:r>
      <w:r w:rsidRPr="009512C1">
        <w:rPr>
          <w:lang w:val="en-US"/>
        </w:rPr>
        <w:t>o</w:t>
      </w:r>
      <w:r w:rsidRPr="000E4E03">
        <w:rPr>
          <w:lang w:val="en-US"/>
        </w:rPr>
        <w:t xml:space="preserve">man, she is the true </w:t>
      </w:r>
      <w:r w:rsidR="00077ABD">
        <w:rPr>
          <w:lang w:val="en-US"/>
        </w:rPr>
        <w:t>‘</w:t>
      </w:r>
      <w:r w:rsidRPr="000E4E03">
        <w:rPr>
          <w:lang w:val="en-US"/>
        </w:rPr>
        <w:t>woman</w:t>
      </w:r>
      <w:r w:rsidR="00077ABD">
        <w:rPr>
          <w:lang w:val="en-US"/>
        </w:rPr>
        <w:t>’”</w:t>
      </w:r>
      <w:r w:rsidRPr="000E4E03">
        <w:rPr>
          <w:lang w:val="en-US"/>
        </w:rPr>
        <w:t xml:space="preserve"> (Ashe</w:t>
      </w:r>
      <w:r>
        <w:rPr>
          <w:lang w:val="en-US"/>
        </w:rPr>
        <w:t>, “Abortion of Narrative,”</w:t>
      </w:r>
      <w:r w:rsidRPr="000E4E03">
        <w:rPr>
          <w:lang w:val="en-US"/>
        </w:rPr>
        <w:t xml:space="preserve"> </w:t>
      </w:r>
      <w:ins w:id="1994" w:author="Author">
        <w:r w:rsidR="00595F51">
          <w:rPr>
            <w:lang w:val="en-US"/>
          </w:rPr>
          <w:t xml:space="preserve">pp. </w:t>
        </w:r>
      </w:ins>
      <w:r w:rsidRPr="000E4E03">
        <w:rPr>
          <w:lang w:val="en-US"/>
        </w:rPr>
        <w:t>86</w:t>
      </w:r>
      <w:r w:rsidRPr="000E4E03">
        <w:rPr>
          <w:color w:val="000000" w:themeColor="text1"/>
          <w:shd w:val="clear" w:color="auto" w:fill="FFFFFF"/>
          <w:lang w:val="en-US"/>
        </w:rPr>
        <w:t>–</w:t>
      </w:r>
      <w:r w:rsidRPr="000E4E03">
        <w:rPr>
          <w:lang w:val="en-US"/>
        </w:rPr>
        <w:t>87)</w:t>
      </w:r>
      <w:r w:rsidRPr="009512C1">
        <w:rPr>
          <w:lang w:val="en-US"/>
        </w:rPr>
        <w:t>.</w:t>
      </w:r>
    </w:p>
  </w:footnote>
  <w:footnote w:id="34">
    <w:p w14:paraId="6C6A2D66" w14:textId="2D8DFF03" w:rsidR="006A043A" w:rsidRPr="0017698F" w:rsidRDefault="006A043A">
      <w:pPr>
        <w:pStyle w:val="FootnoteText"/>
        <w:rPr>
          <w:lang w:val="en-US"/>
        </w:rPr>
      </w:pPr>
      <w:r w:rsidRPr="000E4E03">
        <w:rPr>
          <w:rStyle w:val="FootnoteReference"/>
          <w:lang w:val="en-US"/>
        </w:rPr>
        <w:footnoteRef/>
      </w:r>
      <w:r w:rsidRPr="000E4E03">
        <w:rPr>
          <w:lang w:val="en-US"/>
        </w:rPr>
        <w:t xml:space="preserve"> </w:t>
      </w:r>
      <w:r w:rsidRPr="009512C1">
        <w:rPr>
          <w:lang w:val="en-US"/>
        </w:rPr>
        <w:t>See Ashe</w:t>
      </w:r>
      <w:r>
        <w:rPr>
          <w:lang w:val="en-US"/>
        </w:rPr>
        <w:t xml:space="preserve">, </w:t>
      </w:r>
      <w:ins w:id="2020" w:author="Author">
        <w:r w:rsidR="00AF690A">
          <w:rPr>
            <w:lang w:val="en-US"/>
          </w:rPr>
          <w:t>1991:</w:t>
        </w:r>
      </w:ins>
      <w:del w:id="2021" w:author="Author">
        <w:r w:rsidDel="00AF690A">
          <w:rPr>
            <w:lang w:val="en-US"/>
          </w:rPr>
          <w:delText xml:space="preserve">“Abortion of Narrative,” </w:delText>
        </w:r>
      </w:del>
      <w:ins w:id="2022" w:author="Author">
        <w:del w:id="2023" w:author="Author">
          <w:r w:rsidR="00595F51" w:rsidDel="00AF690A">
            <w:rPr>
              <w:lang w:val="en-US"/>
            </w:rPr>
            <w:delText>p.</w:delText>
          </w:r>
        </w:del>
        <w:r w:rsidR="00595F51">
          <w:rPr>
            <w:lang w:val="en-US"/>
          </w:rPr>
          <w:t xml:space="preserve"> </w:t>
        </w:r>
      </w:ins>
      <w:r w:rsidRPr="0017698F">
        <w:rPr>
          <w:lang w:val="en-US"/>
        </w:rPr>
        <w:t>87.</w:t>
      </w:r>
    </w:p>
  </w:footnote>
  <w:footnote w:id="35">
    <w:p w14:paraId="36965841" w14:textId="7E8DF3E3" w:rsidR="006A043A" w:rsidRPr="00CE0B1E" w:rsidRDefault="006A043A" w:rsidP="008B42CA">
      <w:pPr>
        <w:pStyle w:val="FootnoteText"/>
        <w:rPr>
          <w:lang w:val="en-US" w:bidi="he-IL"/>
        </w:rPr>
      </w:pPr>
      <w:r w:rsidRPr="000E4E03">
        <w:rPr>
          <w:rStyle w:val="FootnoteReference"/>
          <w:lang w:val="en-US"/>
        </w:rPr>
        <w:footnoteRef/>
      </w:r>
      <w:r w:rsidRPr="000E4E03">
        <w:rPr>
          <w:lang w:val="en-US"/>
        </w:rPr>
        <w:t xml:space="preserve"> </w:t>
      </w:r>
      <w:ins w:id="2045" w:author="Author">
        <w:r w:rsidR="00D07915">
          <w:rPr>
            <w:lang w:val="en-US"/>
          </w:rPr>
          <w:t>Many</w:t>
        </w:r>
      </w:ins>
      <w:del w:id="2046" w:author="Author">
        <w:r w:rsidRPr="009512C1" w:rsidDel="00D07915">
          <w:rPr>
            <w:lang w:val="en-US"/>
          </w:rPr>
          <w:delText>A large group of</w:delText>
        </w:r>
      </w:del>
      <w:r w:rsidRPr="009512C1">
        <w:rPr>
          <w:lang w:val="en-US"/>
        </w:rPr>
        <w:t xml:space="preserve"> scholars hold the view that neither the reader </w:t>
      </w:r>
      <w:r w:rsidRPr="0017698F">
        <w:rPr>
          <w:lang w:val="en-US"/>
        </w:rPr>
        <w:t>(nor Solomon)</w:t>
      </w:r>
      <w:del w:id="2047" w:author="Author">
        <w:r w:rsidRPr="0017698F" w:rsidDel="00D07915">
          <w:rPr>
            <w:lang w:val="en-US"/>
          </w:rPr>
          <w:delText>,</w:delText>
        </w:r>
      </w:del>
      <w:r w:rsidRPr="0017698F">
        <w:rPr>
          <w:lang w:val="en-US"/>
        </w:rPr>
        <w:t xml:space="preserve"> have any way of assessing who the real mother is. There </w:t>
      </w:r>
      <w:r w:rsidRPr="009724CD">
        <w:rPr>
          <w:lang w:val="en-US"/>
        </w:rPr>
        <w:t>is a good deal of confusion in the</w:t>
      </w:r>
      <w:r>
        <w:rPr>
          <w:lang w:val="en-US"/>
        </w:rPr>
        <w:t xml:space="preserve"> presentation of</w:t>
      </w:r>
      <w:r w:rsidRPr="005C6199">
        <w:rPr>
          <w:lang w:val="en-US"/>
        </w:rPr>
        <w:t xml:space="preserve"> the story, which makes it impossible to consistently follow one of the women and mark her as the mother of the living child. A variation of this view is adopted by Sternberg</w:t>
      </w:r>
      <w:r>
        <w:rPr>
          <w:lang w:val="en-US"/>
        </w:rPr>
        <w:t xml:space="preserve">, </w:t>
      </w:r>
      <w:ins w:id="2048" w:author="Author">
        <w:r w:rsidR="00AF690A">
          <w:rPr>
            <w:lang w:val="en-US"/>
          </w:rPr>
          <w:t>1985:</w:t>
        </w:r>
      </w:ins>
      <w:del w:id="2049" w:author="Author">
        <w:r w:rsidDel="00AF690A">
          <w:rPr>
            <w:i/>
            <w:iCs/>
            <w:lang w:val="en-US"/>
          </w:rPr>
          <w:delText>Poetics</w:delText>
        </w:r>
        <w:r w:rsidDel="00AF690A">
          <w:rPr>
            <w:lang w:val="en-US"/>
          </w:rPr>
          <w:delText xml:space="preserve">, </w:delText>
        </w:r>
      </w:del>
      <w:ins w:id="2050" w:author="Author">
        <w:del w:id="2051" w:author="Author">
          <w:r w:rsidR="00D07915" w:rsidDel="00AF690A">
            <w:rPr>
              <w:lang w:val="en-US"/>
            </w:rPr>
            <w:delText>pp.</w:delText>
          </w:r>
        </w:del>
        <w:r w:rsidR="00D07915">
          <w:rPr>
            <w:lang w:val="en-US"/>
          </w:rPr>
          <w:t xml:space="preserve"> </w:t>
        </w:r>
      </w:ins>
      <w:r w:rsidRPr="005C6199">
        <w:rPr>
          <w:lang w:val="en-US"/>
        </w:rPr>
        <w:t>166</w:t>
      </w:r>
      <w:r w:rsidRPr="000E4E03">
        <w:rPr>
          <w:color w:val="000000" w:themeColor="text1"/>
          <w:sz w:val="24"/>
          <w:szCs w:val="24"/>
          <w:shd w:val="clear" w:color="auto" w:fill="FFFFFF"/>
          <w:lang w:val="en-US"/>
        </w:rPr>
        <w:t>–</w:t>
      </w:r>
      <w:r w:rsidRPr="009512C1">
        <w:rPr>
          <w:lang w:val="en-US"/>
        </w:rPr>
        <w:t>70</w:t>
      </w:r>
      <w:ins w:id="2052" w:author="Author">
        <w:r w:rsidR="00AF690A">
          <w:rPr>
            <w:lang w:val="en-US"/>
          </w:rPr>
          <w:t>;</w:t>
        </w:r>
      </w:ins>
      <w:r w:rsidRPr="009512C1">
        <w:rPr>
          <w:lang w:val="en-US"/>
        </w:rPr>
        <w:t xml:space="preserve"> </w:t>
      </w:r>
      <w:r w:rsidRPr="0017698F">
        <w:rPr>
          <w:lang w:val="en-US"/>
        </w:rPr>
        <w:t>and Van Wolde</w:t>
      </w:r>
      <w:r>
        <w:rPr>
          <w:lang w:val="en-US"/>
        </w:rPr>
        <w:t xml:space="preserve">, </w:t>
      </w:r>
      <w:ins w:id="2053" w:author="Author">
        <w:r w:rsidR="00AF690A">
          <w:rPr>
            <w:lang w:val="en-US"/>
          </w:rPr>
          <w:t>1995</w:t>
        </w:r>
      </w:ins>
      <w:del w:id="2054" w:author="Author">
        <w:r w:rsidDel="00AF690A">
          <w:rPr>
            <w:lang w:val="en-US"/>
          </w:rPr>
          <w:delText>“Who Guides Whom?.”</w:delText>
        </w:r>
      </w:del>
      <w:ins w:id="2055" w:author="Author">
        <w:r w:rsidR="00AF690A">
          <w:rPr>
            <w:lang w:val="en-US"/>
          </w:rPr>
          <w:t>.</w:t>
        </w:r>
      </w:ins>
      <w:r w:rsidRPr="0017698F">
        <w:rPr>
          <w:lang w:val="en-US"/>
        </w:rPr>
        <w:t xml:space="preserve"> They argue that the author does not at any stage intend </w:t>
      </w:r>
      <w:r w:rsidRPr="009724CD">
        <w:rPr>
          <w:lang w:val="en-US"/>
        </w:rPr>
        <w:t xml:space="preserve">to provide readers with the ability to discern who the real mother is since the focus of the story is </w:t>
      </w:r>
      <w:ins w:id="2056" w:author="Author">
        <w:r w:rsidR="00D07915">
          <w:rPr>
            <w:lang w:val="en-US"/>
          </w:rPr>
          <w:t>Solomon’s</w:t>
        </w:r>
      </w:ins>
      <w:del w:id="2057" w:author="Author">
        <w:r w:rsidRPr="009724CD" w:rsidDel="00D07915">
          <w:rPr>
            <w:lang w:val="en-US"/>
          </w:rPr>
          <w:delText>the</w:delText>
        </w:r>
      </w:del>
      <w:r w:rsidRPr="009724CD">
        <w:rPr>
          <w:lang w:val="en-US"/>
        </w:rPr>
        <w:t xml:space="preserve"> wisdom</w:t>
      </w:r>
      <w:del w:id="2058" w:author="Author">
        <w:r w:rsidRPr="009724CD" w:rsidDel="00D07915">
          <w:rPr>
            <w:lang w:val="en-US"/>
          </w:rPr>
          <w:delText xml:space="preserve"> of Solomon</w:delText>
        </w:r>
      </w:del>
      <w:r w:rsidRPr="009724CD">
        <w:rPr>
          <w:lang w:val="en-US"/>
        </w:rPr>
        <w:t xml:space="preserve">. Garsiel goes even further, explaining how the author disrupts and confounds our assumptions and conclusions at every stage of the story up to its conclusion. See </w:t>
      </w:r>
      <w:bookmarkStart w:id="2059" w:name="_Hlk109899998"/>
      <w:del w:id="2060" w:author="Author">
        <w:r w:rsidDel="00AF690A">
          <w:rPr>
            <w:lang w:val="en-US"/>
          </w:rPr>
          <w:delText xml:space="preserve">Moshe </w:delText>
        </w:r>
      </w:del>
      <w:r w:rsidRPr="009724CD">
        <w:rPr>
          <w:lang w:val="en-US"/>
        </w:rPr>
        <w:t>Garsiel</w:t>
      </w:r>
      <w:r>
        <w:rPr>
          <w:lang w:val="en-US"/>
        </w:rPr>
        <w:t>,</w:t>
      </w:r>
      <w:r w:rsidRPr="009724CD">
        <w:rPr>
          <w:lang w:val="en-US"/>
        </w:rPr>
        <w:t xml:space="preserve"> </w:t>
      </w:r>
      <w:ins w:id="2061" w:author="Author">
        <w:r w:rsidR="00AF690A">
          <w:rPr>
            <w:lang w:val="en-US"/>
          </w:rPr>
          <w:t>2002, 2003</w:t>
        </w:r>
      </w:ins>
      <w:del w:id="2062" w:author="Author">
        <w:r w:rsidRPr="008B42CA" w:rsidDel="00AF690A">
          <w:rPr>
            <w:lang w:val="en-US"/>
          </w:rPr>
          <w:delText>“Revealing and Concealing as a Narrative Strategy in Solomon’s Judgment (1Kings 3:</w:delText>
        </w:r>
      </w:del>
      <w:ins w:id="2063" w:author="Author">
        <w:del w:id="2064" w:author="Author">
          <w:r w:rsidR="00B178F1" w:rsidDel="00AF690A">
            <w:rPr>
              <w:lang w:val="en-US"/>
            </w:rPr>
            <w:delText>.</w:delText>
          </w:r>
        </w:del>
      </w:ins>
      <w:del w:id="2065" w:author="Author">
        <w:r w:rsidRPr="008B42CA" w:rsidDel="00AF690A">
          <w:rPr>
            <w:lang w:val="en-US"/>
          </w:rPr>
          <w:delText>16–28)</w:delText>
        </w:r>
        <w:r w:rsidDel="00AF690A">
          <w:rPr>
            <w:lang w:val="en-US"/>
          </w:rPr>
          <w:delText>,</w:delText>
        </w:r>
        <w:r w:rsidRPr="008B42CA" w:rsidDel="00AF690A">
          <w:rPr>
            <w:lang w:val="en-US"/>
          </w:rPr>
          <w:delText xml:space="preserve">” </w:delText>
        </w:r>
        <w:r w:rsidRPr="008B42CA" w:rsidDel="00AF690A">
          <w:rPr>
            <w:i/>
            <w:iCs/>
            <w:lang w:val="en-US"/>
          </w:rPr>
          <w:delText>C</w:delText>
        </w:r>
      </w:del>
      <w:ins w:id="2066" w:author="Author">
        <w:del w:id="2067" w:author="Author">
          <w:r w:rsidR="00D07915" w:rsidDel="00AF690A">
            <w:rPr>
              <w:i/>
              <w:iCs/>
              <w:lang w:val="en-US"/>
            </w:rPr>
            <w:delText>BQ</w:delText>
          </w:r>
        </w:del>
      </w:ins>
      <w:del w:id="2068" w:author="Author">
        <w:r w:rsidRPr="008B42CA" w:rsidDel="00AF690A">
          <w:rPr>
            <w:i/>
            <w:iCs/>
            <w:lang w:val="en-US"/>
          </w:rPr>
          <w:delText>atholic Biblical</w:delText>
        </w:r>
        <w:r w:rsidRPr="008B42CA" w:rsidDel="00AF690A">
          <w:rPr>
            <w:lang w:val="en-US"/>
          </w:rPr>
          <w:delText xml:space="preserve"> </w:delText>
        </w:r>
        <w:r w:rsidRPr="008B42CA" w:rsidDel="00AF690A">
          <w:rPr>
            <w:i/>
            <w:iCs/>
            <w:lang w:val="en-US"/>
          </w:rPr>
          <w:delText>Quarterly</w:delText>
        </w:r>
        <w:r w:rsidRPr="008B42CA" w:rsidDel="00AF690A">
          <w:rPr>
            <w:lang w:val="en-US"/>
          </w:rPr>
          <w:delText xml:space="preserve"> 64</w:delText>
        </w:r>
      </w:del>
      <w:ins w:id="2069" w:author="Author">
        <w:del w:id="2070" w:author="Author">
          <w:r w:rsidR="00A4620B" w:rsidDel="00AF690A">
            <w:rPr>
              <w:lang w:val="en-US"/>
            </w:rPr>
            <w:delText>/2</w:delText>
          </w:r>
        </w:del>
      </w:ins>
      <w:del w:id="2071" w:author="Author">
        <w:r w:rsidRPr="008B42CA" w:rsidDel="00AF690A">
          <w:rPr>
            <w:lang w:val="en-US"/>
          </w:rPr>
          <w:delText>, no. 2 (2002)</w:delText>
        </w:r>
      </w:del>
      <w:ins w:id="2072" w:author="Author">
        <w:del w:id="2073" w:author="Author">
          <w:r w:rsidR="00A4620B" w:rsidDel="00AF690A">
            <w:rPr>
              <w:lang w:val="en-US"/>
            </w:rPr>
            <w:delText xml:space="preserve">, </w:delText>
          </w:r>
          <w:r w:rsidR="00A4620B" w:rsidRPr="00A4620B" w:rsidDel="00AF690A">
            <w:rPr>
              <w:highlight w:val="yellow"/>
              <w:lang w:val="en-US"/>
              <w:rPrChange w:id="2074" w:author="Author">
                <w:rPr>
                  <w:lang w:val="en-US"/>
                </w:rPr>
              </w:rPrChange>
            </w:rPr>
            <w:delText>pp</w:delText>
          </w:r>
          <w:r w:rsidR="00A4620B" w:rsidDel="00AF690A">
            <w:rPr>
              <w:lang w:val="en-US"/>
            </w:rPr>
            <w:delText>.</w:delText>
          </w:r>
        </w:del>
      </w:ins>
      <w:del w:id="2075" w:author="Author">
        <w:r w:rsidRPr="005C6199" w:rsidDel="00AF690A">
          <w:rPr>
            <w:lang w:val="en-US"/>
          </w:rPr>
          <w:delText xml:space="preserve">; </w:delText>
        </w:r>
        <w:r w:rsidDel="00AF690A">
          <w:rPr>
            <w:lang w:val="en-US"/>
          </w:rPr>
          <w:delText xml:space="preserve">idem., </w:delText>
        </w:r>
        <w:r w:rsidRPr="008B42CA" w:rsidDel="00AF690A">
          <w:rPr>
            <w:lang w:val="en-US"/>
          </w:rPr>
          <w:delText>“Two Harlot Mothers and One Living Infant—Three Riddles in Solomon’s Judgment”</w:delText>
        </w:r>
        <w:r w:rsidDel="00AF690A">
          <w:rPr>
            <w:lang w:val="en-US"/>
          </w:rPr>
          <w:delText xml:space="preserve"> (Hebrew),</w:delText>
        </w:r>
        <w:r w:rsidRPr="008B42CA" w:rsidDel="00AF690A">
          <w:rPr>
            <w:lang w:val="en-US"/>
          </w:rPr>
          <w:delText xml:space="preserve"> </w:delText>
        </w:r>
        <w:r w:rsidRPr="008B42CA" w:rsidDel="00AF690A">
          <w:rPr>
            <w:i/>
            <w:iCs/>
            <w:lang w:val="en-US"/>
          </w:rPr>
          <w:delText>Beit Mikra</w:delText>
        </w:r>
        <w:r w:rsidRPr="008B42CA" w:rsidDel="00AF690A">
          <w:rPr>
            <w:lang w:val="en-US"/>
          </w:rPr>
          <w:delText xml:space="preserve"> 49</w:delText>
        </w:r>
      </w:del>
      <w:ins w:id="2076" w:author="Author">
        <w:del w:id="2077" w:author="Author">
          <w:r w:rsidR="00A4620B" w:rsidDel="00AF690A">
            <w:rPr>
              <w:lang w:val="en-US"/>
            </w:rPr>
            <w:delText>/</w:delText>
          </w:r>
        </w:del>
      </w:ins>
      <w:del w:id="2078" w:author="Author">
        <w:r w:rsidRPr="008B42CA" w:rsidDel="00AF690A">
          <w:rPr>
            <w:lang w:val="en-US"/>
          </w:rPr>
          <w:delText>, no. 3 (2003)</w:delText>
        </w:r>
      </w:del>
      <w:ins w:id="2079" w:author="Author">
        <w:del w:id="2080" w:author="Author">
          <w:r w:rsidR="00A4620B" w:rsidDel="00AF690A">
            <w:rPr>
              <w:lang w:val="en-US"/>
            </w:rPr>
            <w:delText xml:space="preserve">, </w:delText>
          </w:r>
          <w:r w:rsidR="00A4620B" w:rsidRPr="00A4620B" w:rsidDel="00AF690A">
            <w:rPr>
              <w:highlight w:val="yellow"/>
              <w:lang w:val="en-US"/>
              <w:rPrChange w:id="2081" w:author="Author">
                <w:rPr>
                  <w:lang w:val="en-US"/>
                </w:rPr>
              </w:rPrChange>
            </w:rPr>
            <w:delText>pp</w:delText>
          </w:r>
        </w:del>
      </w:ins>
      <w:r w:rsidRPr="005C6199">
        <w:rPr>
          <w:color w:val="000000" w:themeColor="text1"/>
          <w:shd w:val="clear" w:color="auto" w:fill="FFFFFF"/>
          <w:lang w:val="en-US"/>
        </w:rPr>
        <w:t xml:space="preserve">. </w:t>
      </w:r>
      <w:bookmarkEnd w:id="2059"/>
      <w:del w:id="2082" w:author="Author">
        <w:r w:rsidDel="00AF690A">
          <w:rPr>
            <w:color w:val="000000" w:themeColor="text1"/>
            <w:shd w:val="clear" w:color="auto" w:fill="FFFFFF"/>
            <w:lang w:val="en-US"/>
          </w:rPr>
          <w:delText>Also</w:delText>
        </w:r>
      </w:del>
      <w:ins w:id="2083" w:author="Author">
        <w:r w:rsidR="00AF690A">
          <w:rPr>
            <w:color w:val="000000" w:themeColor="text1"/>
            <w:shd w:val="clear" w:color="auto" w:fill="FFFFFF"/>
            <w:lang w:val="en-US"/>
          </w:rPr>
          <w:t>C</w:t>
        </w:r>
      </w:ins>
      <w:del w:id="2084" w:author="Author">
        <w:r w:rsidDel="00AF690A">
          <w:rPr>
            <w:color w:val="000000" w:themeColor="text1"/>
            <w:shd w:val="clear" w:color="auto" w:fill="FFFFFF"/>
            <w:lang w:val="en-US"/>
          </w:rPr>
          <w:delText>, c</w:delText>
        </w:r>
      </w:del>
      <w:r>
        <w:rPr>
          <w:color w:val="000000" w:themeColor="text1"/>
          <w:shd w:val="clear" w:color="auto" w:fill="FFFFFF"/>
          <w:lang w:val="en-US"/>
        </w:rPr>
        <w:t xml:space="preserve">oncerning Solomon’s abilities, </w:t>
      </w:r>
      <w:del w:id="2085" w:author="Author">
        <w:r w:rsidDel="00AF690A">
          <w:rPr>
            <w:color w:val="000000" w:themeColor="text1"/>
            <w:shd w:val="clear" w:color="auto" w:fill="FFFFFF"/>
            <w:lang w:val="en-US"/>
          </w:rPr>
          <w:delText>see</w:delText>
        </w:r>
        <w:r w:rsidRPr="005C6199" w:rsidDel="00AF690A">
          <w:rPr>
            <w:color w:val="000000" w:themeColor="text1"/>
            <w:shd w:val="clear" w:color="auto" w:fill="FFFFFF"/>
            <w:lang w:val="en-US"/>
          </w:rPr>
          <w:delText xml:space="preserve"> </w:delText>
        </w:r>
      </w:del>
      <w:bookmarkStart w:id="2086" w:name="_Hlk109900059"/>
      <w:r>
        <w:rPr>
          <w:color w:val="000000" w:themeColor="text1"/>
          <w:shd w:val="clear" w:color="auto" w:fill="FFFFFF"/>
          <w:lang w:val="en-US"/>
        </w:rPr>
        <w:t>Theodore</w:t>
      </w:r>
      <w:ins w:id="2087" w:author="Author">
        <w:r w:rsidR="00DE671A">
          <w:rPr>
            <w:color w:val="000000" w:themeColor="text1"/>
            <w:shd w:val="clear" w:color="auto" w:fill="FFFFFF"/>
            <w:lang w:val="en-US"/>
          </w:rPr>
          <w:t xml:space="preserve"> Perry writes</w:t>
        </w:r>
      </w:ins>
      <w:del w:id="2088" w:author="Author">
        <w:r w:rsidDel="00DE671A">
          <w:rPr>
            <w:color w:val="000000" w:themeColor="text1"/>
            <w:shd w:val="clear" w:color="auto" w:fill="FFFFFF"/>
            <w:lang w:val="en-US"/>
          </w:rPr>
          <w:delText xml:space="preserve"> </w:delText>
        </w:r>
        <w:r w:rsidDel="00AF690A">
          <w:rPr>
            <w:color w:val="000000" w:themeColor="text1"/>
            <w:shd w:val="clear" w:color="auto" w:fill="FFFFFF"/>
            <w:lang w:val="en-US"/>
          </w:rPr>
          <w:delText>A</w:delText>
        </w:r>
        <w:r w:rsidR="00A04A35" w:rsidDel="00AF690A">
          <w:rPr>
            <w:color w:val="000000" w:themeColor="text1"/>
            <w:shd w:val="clear" w:color="auto" w:fill="FFFFFF"/>
            <w:lang w:val="en-US"/>
          </w:rPr>
          <w:delText>n</w:delText>
        </w:r>
        <w:r w:rsidDel="00AF690A">
          <w:rPr>
            <w:color w:val="000000" w:themeColor="text1"/>
            <w:shd w:val="clear" w:color="auto" w:fill="FFFFFF"/>
            <w:lang w:val="en-US"/>
          </w:rPr>
          <w:delText xml:space="preserve">thony </w:delText>
        </w:r>
        <w:r w:rsidRPr="005C6199" w:rsidDel="00AF690A">
          <w:rPr>
            <w:color w:val="000000" w:themeColor="text1"/>
            <w:shd w:val="clear" w:color="auto" w:fill="FFFFFF"/>
            <w:lang w:val="en-US"/>
          </w:rPr>
          <w:delText>Perry</w:delText>
        </w:r>
        <w:r w:rsidDel="00AF690A">
          <w:rPr>
            <w:color w:val="000000" w:themeColor="text1"/>
            <w:shd w:val="clear" w:color="auto" w:fill="FFFFFF"/>
            <w:lang w:val="en-US"/>
          </w:rPr>
          <w:delText xml:space="preserve">, </w:delText>
        </w:r>
        <w:r w:rsidRPr="00D60AAC" w:rsidDel="00AF690A">
          <w:rPr>
            <w:i/>
            <w:iCs/>
            <w:color w:val="000000" w:themeColor="text1"/>
            <w:shd w:val="clear" w:color="auto" w:fill="FFFFFF"/>
            <w:lang w:val="en-US"/>
          </w:rPr>
          <w:delText>Wisdom in the Hebrew Bible:</w:delText>
        </w:r>
      </w:del>
      <w:ins w:id="2089" w:author="Author">
        <w:del w:id="2090" w:author="Author">
          <w:r w:rsidR="00B178F1" w:rsidDel="00AF690A">
            <w:rPr>
              <w:i/>
              <w:iCs/>
              <w:color w:val="000000" w:themeColor="text1"/>
              <w:shd w:val="clear" w:color="auto" w:fill="FFFFFF"/>
              <w:lang w:val="en-US"/>
            </w:rPr>
            <w:delText>.</w:delText>
          </w:r>
        </w:del>
      </w:ins>
      <w:del w:id="2091" w:author="Author">
        <w:r w:rsidRPr="00D60AAC" w:rsidDel="00AF690A">
          <w:rPr>
            <w:i/>
            <w:iCs/>
            <w:color w:val="000000" w:themeColor="text1"/>
            <w:shd w:val="clear" w:color="auto" w:fill="FFFFFF"/>
            <w:lang w:val="en-US"/>
          </w:rPr>
          <w:delText xml:space="preserve"> Exploring God’s Twilight Zone</w:delText>
        </w:r>
        <w:r w:rsidRPr="00D60AAC" w:rsidDel="00AF690A">
          <w:rPr>
            <w:color w:val="000000" w:themeColor="text1"/>
            <w:shd w:val="clear" w:color="auto" w:fill="FFFFFF"/>
            <w:lang w:val="en-US"/>
          </w:rPr>
          <w:delText xml:space="preserve"> </w:delText>
        </w:r>
        <w:r w:rsidDel="00AF690A">
          <w:rPr>
            <w:color w:val="000000" w:themeColor="text1"/>
            <w:shd w:val="clear" w:color="auto" w:fill="FFFFFF"/>
            <w:lang w:val="en-US"/>
          </w:rPr>
          <w:delText>(</w:delText>
        </w:r>
        <w:r w:rsidRPr="00D60AAC" w:rsidDel="00AF690A">
          <w:rPr>
            <w:color w:val="000000" w:themeColor="text1"/>
            <w:shd w:val="clear" w:color="auto" w:fill="FFFFFF"/>
          </w:rPr>
          <w:delText>Peabody, MA</w:delText>
        </w:r>
      </w:del>
      <w:ins w:id="2092" w:author="Author">
        <w:del w:id="2093" w:author="Author">
          <w:r w:rsidR="00A4620B" w:rsidDel="00AF690A">
            <w:rPr>
              <w:color w:val="000000" w:themeColor="text1"/>
              <w:shd w:val="clear" w:color="auto" w:fill="FFFFFF"/>
            </w:rPr>
            <w:delText>:</w:delText>
          </w:r>
        </w:del>
      </w:ins>
      <w:del w:id="2094" w:author="Author">
        <w:r w:rsidRPr="00D60AAC" w:rsidDel="00AF690A">
          <w:rPr>
            <w:color w:val="000000" w:themeColor="text1"/>
            <w:shd w:val="clear" w:color="auto" w:fill="FFFFFF"/>
          </w:rPr>
          <w:delText>:</w:delText>
        </w:r>
      </w:del>
      <w:ins w:id="2095" w:author="Author">
        <w:del w:id="2096" w:author="Author">
          <w:r w:rsidR="00B178F1" w:rsidDel="00AF690A">
            <w:rPr>
              <w:color w:val="000000" w:themeColor="text1"/>
              <w:shd w:val="clear" w:color="auto" w:fill="FFFFFF"/>
            </w:rPr>
            <w:delText>.</w:delText>
          </w:r>
        </w:del>
      </w:ins>
      <w:del w:id="2097" w:author="Author">
        <w:r w:rsidRPr="00D60AAC" w:rsidDel="00AF690A">
          <w:rPr>
            <w:color w:val="000000" w:themeColor="text1"/>
            <w:shd w:val="clear" w:color="auto" w:fill="FFFFFF"/>
            <w:lang w:val="en-US"/>
          </w:rPr>
          <w:delText xml:space="preserve"> Hendrickson, 2014)</w:delText>
        </w:r>
        <w:r w:rsidDel="00AF690A">
          <w:rPr>
            <w:color w:val="000000" w:themeColor="text1"/>
            <w:shd w:val="clear" w:color="auto" w:fill="FFFFFF"/>
            <w:lang w:val="en-US"/>
          </w:rPr>
          <w:delText xml:space="preserve">, </w:delText>
        </w:r>
      </w:del>
      <w:ins w:id="2098" w:author="Author">
        <w:del w:id="2099" w:author="Author">
          <w:r w:rsidR="00A4620B" w:rsidDel="00AF690A">
            <w:rPr>
              <w:color w:val="000000" w:themeColor="text1"/>
              <w:shd w:val="clear" w:color="auto" w:fill="FFFFFF"/>
              <w:lang w:val="en-US"/>
            </w:rPr>
            <w:delText xml:space="preserve">pp. </w:delText>
          </w:r>
        </w:del>
      </w:ins>
      <w:del w:id="2100" w:author="Author">
        <w:r w:rsidRPr="005C6199" w:rsidDel="00AF690A">
          <w:rPr>
            <w:color w:val="000000" w:themeColor="text1"/>
            <w:shd w:val="clear" w:color="auto" w:fill="FFFFFF"/>
            <w:lang w:val="en-US"/>
          </w:rPr>
          <w:delText>92</w:delText>
        </w:r>
        <w:r w:rsidDel="00AF690A">
          <w:rPr>
            <w:color w:val="000000" w:themeColor="text1"/>
            <w:shd w:val="clear" w:color="auto" w:fill="FFFFFF"/>
            <w:lang w:val="en-US"/>
          </w:rPr>
          <w:delText>–</w:delText>
        </w:r>
        <w:r w:rsidRPr="005C6199" w:rsidDel="00AF690A">
          <w:rPr>
            <w:color w:val="000000" w:themeColor="text1"/>
            <w:shd w:val="clear" w:color="auto" w:fill="FFFFFF"/>
            <w:lang w:val="en-US"/>
          </w:rPr>
          <w:delText>108</w:delText>
        </w:r>
        <w:bookmarkEnd w:id="2086"/>
        <w:r w:rsidDel="00AF690A">
          <w:rPr>
            <w:color w:val="000000" w:themeColor="text1"/>
            <w:shd w:val="clear" w:color="auto" w:fill="FFFFFF"/>
            <w:lang w:val="en-US"/>
          </w:rPr>
          <w:delText xml:space="preserve">. </w:delText>
        </w:r>
        <w:r w:rsidRPr="005C6199" w:rsidDel="00AF690A">
          <w:rPr>
            <w:color w:val="000000" w:themeColor="text1"/>
            <w:shd w:val="clear" w:color="auto" w:fill="FFFFFF"/>
            <w:lang w:val="en-US"/>
          </w:rPr>
          <w:delText>He writes</w:delText>
        </w:r>
      </w:del>
      <w:ins w:id="2101" w:author="Author">
        <w:r w:rsidR="00A4620B">
          <w:rPr>
            <w:color w:val="000000" w:themeColor="text1"/>
            <w:shd w:val="clear" w:color="auto" w:fill="FFFFFF"/>
            <w:lang w:val="en-US"/>
          </w:rPr>
          <w:t>:</w:t>
        </w:r>
      </w:ins>
      <w:del w:id="2102" w:author="Author">
        <w:r w:rsidRPr="005C6199" w:rsidDel="00B178F1">
          <w:rPr>
            <w:color w:val="000000" w:themeColor="text1"/>
            <w:shd w:val="clear" w:color="auto" w:fill="FFFFFF"/>
            <w:lang w:val="en-US"/>
          </w:rPr>
          <w:delText>:</w:delText>
        </w:r>
      </w:del>
      <w:ins w:id="2103" w:author="Author">
        <w:del w:id="2104" w:author="Author">
          <w:r w:rsidR="00B178F1" w:rsidDel="00A4620B">
            <w:rPr>
              <w:color w:val="000000" w:themeColor="text1"/>
              <w:shd w:val="clear" w:color="auto" w:fill="FFFFFF"/>
              <w:lang w:val="en-US"/>
            </w:rPr>
            <w:delText>.</w:delText>
          </w:r>
        </w:del>
      </w:ins>
      <w:r w:rsidRPr="005C6199">
        <w:rPr>
          <w:color w:val="000000" w:themeColor="text1"/>
          <w:shd w:val="clear" w:color="auto" w:fill="FFFFFF"/>
          <w:lang w:val="en-US"/>
        </w:rPr>
        <w:t xml:space="preserve"> “But if his ability is to be explained as intuition or </w:t>
      </w:r>
      <w:r w:rsidRPr="00ED6E7C">
        <w:rPr>
          <w:color w:val="000000" w:themeColor="text1"/>
          <w:shd w:val="clear" w:color="auto" w:fill="FFFFFF"/>
          <w:lang w:val="en-US"/>
        </w:rPr>
        <w:t>skill in questioning witnesses, he may qualify as a good judge but one hardly worth a trip from the Queen of Sheba”</w:t>
      </w:r>
      <w:r>
        <w:rPr>
          <w:color w:val="000000" w:themeColor="text1"/>
          <w:shd w:val="clear" w:color="auto" w:fill="FFFFFF"/>
          <w:lang w:val="en-US"/>
        </w:rPr>
        <w:t xml:space="preserve"> (</w:t>
      </w:r>
      <w:ins w:id="2105" w:author="Author">
        <w:r w:rsidR="00DE671A">
          <w:rPr>
            <w:color w:val="000000" w:themeColor="text1"/>
            <w:shd w:val="clear" w:color="auto" w:fill="FFFFFF"/>
            <w:lang w:val="en-US"/>
          </w:rPr>
          <w:t>Perry, 2014:</w:t>
        </w:r>
      </w:ins>
      <w:del w:id="2106" w:author="Author">
        <w:r w:rsidDel="00DE671A">
          <w:rPr>
            <w:color w:val="000000" w:themeColor="text1"/>
            <w:shd w:val="clear" w:color="auto" w:fill="FFFFFF"/>
            <w:lang w:val="en-US"/>
          </w:rPr>
          <w:delText xml:space="preserve">ibid., </w:delText>
        </w:r>
      </w:del>
      <w:ins w:id="2107" w:author="Author">
        <w:del w:id="2108" w:author="Author">
          <w:r w:rsidR="00A4620B" w:rsidDel="00DE671A">
            <w:rPr>
              <w:color w:val="000000" w:themeColor="text1"/>
              <w:shd w:val="clear" w:color="auto" w:fill="FFFFFF"/>
              <w:lang w:val="en-US"/>
            </w:rPr>
            <w:delText>p.</w:delText>
          </w:r>
        </w:del>
        <w:r w:rsidR="00A4620B">
          <w:rPr>
            <w:color w:val="000000" w:themeColor="text1"/>
            <w:shd w:val="clear" w:color="auto" w:fill="FFFFFF"/>
            <w:lang w:val="en-US"/>
          </w:rPr>
          <w:t xml:space="preserve"> </w:t>
        </w:r>
      </w:ins>
      <w:r>
        <w:rPr>
          <w:color w:val="000000" w:themeColor="text1"/>
          <w:shd w:val="clear" w:color="auto" w:fill="FFFFFF"/>
          <w:lang w:val="en-US"/>
        </w:rPr>
        <w:t>99).</w:t>
      </w:r>
    </w:p>
  </w:footnote>
  <w:footnote w:id="36">
    <w:p w14:paraId="76451011" w14:textId="0B5F4FBF" w:rsidR="006A043A" w:rsidRPr="000E4E03" w:rsidRDefault="006A043A" w:rsidP="00912D11">
      <w:pPr>
        <w:pStyle w:val="FootnoteText"/>
        <w:rPr>
          <w:color w:val="000000" w:themeColor="text1"/>
          <w:lang w:val="en-US"/>
        </w:rPr>
      </w:pPr>
      <w:r w:rsidRPr="000E4E03">
        <w:rPr>
          <w:rStyle w:val="FootnoteReference"/>
          <w:lang w:val="en-US"/>
        </w:rPr>
        <w:footnoteRef/>
      </w:r>
      <w:r w:rsidRPr="000E4E03">
        <w:rPr>
          <w:lang w:val="en-US"/>
        </w:rPr>
        <w:t xml:space="preserve"> </w:t>
      </w:r>
      <w:r w:rsidRPr="009512C1">
        <w:rPr>
          <w:lang w:val="en-US"/>
        </w:rPr>
        <w:t xml:space="preserve">Furthermore, the few quotations that do occur in the story give a sense of equality between the </w:t>
      </w:r>
      <w:r w:rsidRPr="0017698F">
        <w:rPr>
          <w:lang w:val="en-US"/>
        </w:rPr>
        <w:t>queen of Sheba and Solomon. The narr</w:t>
      </w:r>
      <w:r w:rsidRPr="009724CD">
        <w:rPr>
          <w:lang w:val="en-US"/>
        </w:rPr>
        <w:t xml:space="preserve">ator sets the </w:t>
      </w:r>
      <w:r w:rsidRPr="009724CD">
        <w:rPr>
          <w:color w:val="000000" w:themeColor="text1"/>
          <w:lang w:val="en-US"/>
        </w:rPr>
        <w:t xml:space="preserve">voice of the </w:t>
      </w:r>
      <w:r w:rsidRPr="005C6199">
        <w:rPr>
          <w:color w:val="000000" w:themeColor="text1"/>
          <w:lang w:val="en-US"/>
        </w:rPr>
        <w:t xml:space="preserve">queen opposite the narrator’s voice rather than in relation to explicit quotations of Solomon’s words. See </w:t>
      </w:r>
      <w:r w:rsidRPr="000E4E03">
        <w:rPr>
          <w:color w:val="000000" w:themeColor="text1"/>
          <w:lang w:val="en-US"/>
        </w:rPr>
        <w:t>Gillmayr-Bucher</w:t>
      </w:r>
      <w:r>
        <w:rPr>
          <w:color w:val="000000" w:themeColor="text1"/>
          <w:lang w:val="en-US"/>
        </w:rPr>
        <w:t xml:space="preserve">, </w:t>
      </w:r>
      <w:ins w:id="2161" w:author="Author">
        <w:r w:rsidR="00DE671A">
          <w:rPr>
            <w:color w:val="000000" w:themeColor="text1"/>
            <w:lang w:val="en-US"/>
          </w:rPr>
          <w:t>2007:</w:t>
        </w:r>
      </w:ins>
      <w:del w:id="2162" w:author="Author">
        <w:r w:rsidDel="00DE671A">
          <w:rPr>
            <w:color w:val="000000" w:themeColor="text1"/>
            <w:lang w:val="en-US"/>
          </w:rPr>
          <w:delText>“She Came to Test Him,”</w:delText>
        </w:r>
      </w:del>
      <w:r w:rsidRPr="0017698F">
        <w:rPr>
          <w:color w:val="000000" w:themeColor="text1"/>
          <w:lang w:val="en-US"/>
        </w:rPr>
        <w:t xml:space="preserve"> 128, 141.</w:t>
      </w:r>
    </w:p>
  </w:footnote>
  <w:footnote w:id="37">
    <w:p w14:paraId="5C2D236C" w14:textId="2B3E9355" w:rsidR="006A043A" w:rsidRPr="0017698F" w:rsidDel="00CF0BFE" w:rsidRDefault="006A043A" w:rsidP="00A91428">
      <w:pPr>
        <w:pStyle w:val="FootnoteText"/>
        <w:rPr>
          <w:del w:id="2186" w:author="Author"/>
          <w:color w:val="000000" w:themeColor="text1"/>
          <w:lang w:val="en-US"/>
        </w:rPr>
      </w:pPr>
      <w:r w:rsidRPr="000E4E03">
        <w:rPr>
          <w:rStyle w:val="FootnoteReference"/>
          <w:color w:val="000000" w:themeColor="text1"/>
          <w:lang w:val="en-US"/>
        </w:rPr>
        <w:footnoteRef/>
      </w:r>
      <w:r w:rsidRPr="000E4E03">
        <w:rPr>
          <w:color w:val="000000" w:themeColor="text1"/>
          <w:lang w:val="en-US"/>
        </w:rPr>
        <w:t xml:space="preserve"> Perhaps because of this, </w:t>
      </w:r>
      <w:del w:id="2187" w:author="Author">
        <w:r w:rsidRPr="000E4E03" w:rsidDel="00CF0BFE">
          <w:rPr>
            <w:color w:val="000000" w:themeColor="text1"/>
            <w:lang w:val="en-US"/>
          </w:rPr>
          <w:delText xml:space="preserve">many </w:delText>
        </w:r>
      </w:del>
      <w:ins w:id="2188" w:author="Author">
        <w:r w:rsidR="00CF0BFE">
          <w:rPr>
            <w:color w:val="000000" w:themeColor="text1"/>
            <w:lang w:val="en-US"/>
          </w:rPr>
          <w:t>most</w:t>
        </w:r>
        <w:r w:rsidR="00CF0BFE" w:rsidRPr="000E4E03">
          <w:rPr>
            <w:color w:val="000000" w:themeColor="text1"/>
            <w:lang w:val="en-US"/>
          </w:rPr>
          <w:t xml:space="preserve"> </w:t>
        </w:r>
      </w:ins>
      <w:r w:rsidRPr="000E4E03">
        <w:rPr>
          <w:color w:val="000000" w:themeColor="text1"/>
          <w:lang w:val="en-US"/>
        </w:rPr>
        <w:t xml:space="preserve">legends </w:t>
      </w:r>
      <w:ins w:id="2189" w:author="Author">
        <w:r w:rsidR="00CF0BFE">
          <w:rPr>
            <w:color w:val="000000" w:themeColor="text1"/>
            <w:lang w:val="en-US" w:bidi="he-IL"/>
          </w:rPr>
          <w:t xml:space="preserve">about </w:t>
        </w:r>
      </w:ins>
      <w:del w:id="2190" w:author="Author">
        <w:r w:rsidRPr="000E4E03" w:rsidDel="00CF0BFE">
          <w:rPr>
            <w:color w:val="000000" w:themeColor="text1"/>
            <w:lang w:val="en-US"/>
          </w:rPr>
          <w:delText xml:space="preserve">have been </w:delText>
        </w:r>
        <w:r w:rsidRPr="009512C1" w:rsidDel="00CF0BFE">
          <w:rPr>
            <w:color w:val="000000" w:themeColor="text1"/>
            <w:lang w:val="en-US"/>
          </w:rPr>
          <w:delText xml:space="preserve">associated with </w:delText>
        </w:r>
      </w:del>
      <w:r w:rsidRPr="009512C1">
        <w:rPr>
          <w:color w:val="000000" w:themeColor="text1"/>
          <w:lang w:val="en-US"/>
        </w:rPr>
        <w:t xml:space="preserve">the </w:t>
      </w:r>
      <w:r w:rsidRPr="000E4E03">
        <w:rPr>
          <w:color w:val="000000" w:themeColor="text1"/>
          <w:lang w:val="en-US"/>
        </w:rPr>
        <w:t xml:space="preserve">relationship between Solomon and the </w:t>
      </w:r>
      <w:r w:rsidRPr="009512C1">
        <w:rPr>
          <w:color w:val="000000" w:themeColor="text1"/>
          <w:lang w:val="en-US"/>
        </w:rPr>
        <w:t>Q</w:t>
      </w:r>
      <w:r w:rsidRPr="000E4E03">
        <w:rPr>
          <w:color w:val="000000" w:themeColor="text1"/>
          <w:lang w:val="en-US"/>
        </w:rPr>
        <w:t>ueen</w:t>
      </w:r>
      <w:ins w:id="2191" w:author="Author">
        <w:r w:rsidR="00CF0BFE">
          <w:rPr>
            <w:color w:val="000000" w:themeColor="text1"/>
            <w:lang w:val="en-US"/>
          </w:rPr>
          <w:t xml:space="preserve"> </w:t>
        </w:r>
      </w:ins>
      <w:del w:id="2192" w:author="Author">
        <w:r w:rsidRPr="000E4E03" w:rsidDel="00CF0BFE">
          <w:rPr>
            <w:color w:val="000000" w:themeColor="text1"/>
            <w:lang w:val="en-US"/>
          </w:rPr>
          <w:delText xml:space="preserve">, and most </w:delText>
        </w:r>
        <w:r w:rsidRPr="009512C1" w:rsidDel="00CF0BFE">
          <w:rPr>
            <w:color w:val="000000" w:themeColor="text1"/>
            <w:lang w:val="en-US"/>
          </w:rPr>
          <w:delText xml:space="preserve">of them </w:delText>
        </w:r>
      </w:del>
      <w:r w:rsidRPr="000E4E03">
        <w:rPr>
          <w:color w:val="000000" w:themeColor="text1"/>
          <w:lang w:val="en-US"/>
        </w:rPr>
        <w:t xml:space="preserve">deal with sexual tension and seduction rather than wisdom </w:t>
      </w:r>
      <w:del w:id="2193" w:author="Author">
        <w:r w:rsidRPr="000E4E03" w:rsidDel="00CF0BFE">
          <w:rPr>
            <w:color w:val="000000" w:themeColor="text1"/>
            <w:lang w:val="en-US"/>
          </w:rPr>
          <w:delText xml:space="preserve">and </w:delText>
        </w:r>
      </w:del>
      <w:ins w:id="2194" w:author="Author">
        <w:r w:rsidR="00CF0BFE">
          <w:rPr>
            <w:color w:val="000000" w:themeColor="text1"/>
            <w:lang w:val="en-US"/>
          </w:rPr>
          <w:t>or</w:t>
        </w:r>
        <w:r w:rsidR="00CF0BFE" w:rsidRPr="000E4E03">
          <w:rPr>
            <w:color w:val="000000" w:themeColor="text1"/>
            <w:lang w:val="en-US"/>
          </w:rPr>
          <w:t xml:space="preserve"> </w:t>
        </w:r>
      </w:ins>
      <w:r w:rsidRPr="000E4E03">
        <w:rPr>
          <w:color w:val="000000" w:themeColor="text1"/>
          <w:lang w:val="en-US"/>
        </w:rPr>
        <w:t>in-depth conversations</w:t>
      </w:r>
      <w:ins w:id="2195" w:author="Author">
        <w:r w:rsidR="00CF0BFE">
          <w:rPr>
            <w:color w:val="000000" w:themeColor="text1"/>
            <w:lang w:val="en-US"/>
          </w:rPr>
          <w:t>, perceiving</w:t>
        </w:r>
      </w:ins>
      <w:del w:id="2196" w:author="Author">
        <w:r w:rsidRPr="000E4E03" w:rsidDel="00CF0BFE">
          <w:rPr>
            <w:color w:val="000000" w:themeColor="text1"/>
            <w:lang w:val="en-US"/>
          </w:rPr>
          <w:delText>. In this way</w:delText>
        </w:r>
        <w:r w:rsidRPr="009512C1" w:rsidDel="00CF0BFE">
          <w:rPr>
            <w:color w:val="000000" w:themeColor="text1"/>
            <w:lang w:val="en-US"/>
          </w:rPr>
          <w:delText>,</w:delText>
        </w:r>
      </w:del>
      <w:r w:rsidRPr="000E4E03">
        <w:rPr>
          <w:color w:val="000000" w:themeColor="text1"/>
          <w:lang w:val="en-US"/>
        </w:rPr>
        <w:t xml:space="preserve"> the </w:t>
      </w:r>
      <w:r w:rsidRPr="009512C1">
        <w:rPr>
          <w:color w:val="000000" w:themeColor="text1"/>
          <w:lang w:val="en-US"/>
        </w:rPr>
        <w:t>riddles</w:t>
      </w:r>
      <w:del w:id="2197" w:author="Author">
        <w:r w:rsidRPr="000E4E03" w:rsidDel="00CF0BFE">
          <w:rPr>
            <w:color w:val="000000" w:themeColor="text1"/>
            <w:lang w:val="en-US"/>
          </w:rPr>
          <w:delText xml:space="preserve"> were </w:delText>
        </w:r>
        <w:r w:rsidRPr="009512C1" w:rsidDel="00CF0BFE">
          <w:rPr>
            <w:color w:val="000000" w:themeColor="text1"/>
            <w:lang w:val="en-US"/>
          </w:rPr>
          <w:delText>viewed</w:delText>
        </w:r>
      </w:del>
      <w:r w:rsidRPr="000E4E03">
        <w:rPr>
          <w:color w:val="000000" w:themeColor="text1"/>
          <w:lang w:val="en-US"/>
        </w:rPr>
        <w:t xml:space="preserve"> as </w:t>
      </w:r>
      <w:r w:rsidRPr="009512C1">
        <w:rPr>
          <w:color w:val="000000" w:themeColor="text1"/>
          <w:lang w:val="en-US"/>
        </w:rPr>
        <w:t xml:space="preserve">a </w:t>
      </w:r>
      <w:r w:rsidRPr="0017698F">
        <w:rPr>
          <w:color w:val="000000" w:themeColor="text1"/>
          <w:lang w:val="en-US"/>
        </w:rPr>
        <w:t>code for the tension that typifies</w:t>
      </w:r>
      <w:r w:rsidRPr="000E4E03">
        <w:rPr>
          <w:color w:val="000000" w:themeColor="text1"/>
          <w:lang w:val="en-US"/>
        </w:rPr>
        <w:t xml:space="preserve"> intimate relationship</w:t>
      </w:r>
      <w:r w:rsidRPr="009512C1">
        <w:rPr>
          <w:color w:val="000000" w:themeColor="text1"/>
          <w:lang w:val="en-US"/>
        </w:rPr>
        <w:t>s</w:t>
      </w:r>
      <w:ins w:id="2198" w:author="Author">
        <w:r w:rsidR="00CF0BFE">
          <w:rPr>
            <w:color w:val="000000" w:themeColor="text1"/>
            <w:lang w:val="en-US"/>
          </w:rPr>
          <w:t>. S</w:t>
        </w:r>
      </w:ins>
      <w:del w:id="2199" w:author="Author">
        <w:r w:rsidDel="00CF0BFE">
          <w:rPr>
            <w:color w:val="000000" w:themeColor="text1"/>
            <w:lang w:val="en-US"/>
          </w:rPr>
          <w:delText>,</w:delText>
        </w:r>
        <w:r w:rsidRPr="009512C1" w:rsidDel="00CF0BFE">
          <w:rPr>
            <w:color w:val="000000" w:themeColor="text1"/>
            <w:lang w:val="en-US"/>
          </w:rPr>
          <w:delText xml:space="preserve"> </w:delText>
        </w:r>
        <w:r w:rsidDel="00CF0BFE">
          <w:rPr>
            <w:color w:val="000000" w:themeColor="text1"/>
            <w:lang w:val="en-US"/>
          </w:rPr>
          <w:delText>s</w:delText>
        </w:r>
      </w:del>
      <w:r w:rsidRPr="0017698F">
        <w:rPr>
          <w:color w:val="000000" w:themeColor="text1"/>
          <w:lang w:val="en-US"/>
        </w:rPr>
        <w:t xml:space="preserve">ee </w:t>
      </w:r>
      <w:bookmarkStart w:id="2200" w:name="_Hlk109900184"/>
      <w:del w:id="2201" w:author="Author">
        <w:r w:rsidDel="00DE671A">
          <w:rPr>
            <w:color w:val="000000" w:themeColor="text1"/>
            <w:lang w:val="en-US"/>
          </w:rPr>
          <w:delText xml:space="preserve">Edward </w:delText>
        </w:r>
      </w:del>
      <w:r w:rsidRPr="0017698F">
        <w:rPr>
          <w:color w:val="000000" w:themeColor="text1"/>
          <w:lang w:val="en-US"/>
        </w:rPr>
        <w:t>Ullendorff</w:t>
      </w:r>
      <w:r>
        <w:rPr>
          <w:color w:val="000000" w:themeColor="text1"/>
          <w:lang w:val="en-US"/>
        </w:rPr>
        <w:t>,</w:t>
      </w:r>
      <w:r w:rsidRPr="00A91428">
        <w:rPr>
          <w:color w:val="000000" w:themeColor="text1"/>
          <w:lang w:val="en-US"/>
        </w:rPr>
        <w:t xml:space="preserve"> </w:t>
      </w:r>
      <w:del w:id="2202" w:author="Author">
        <w:r w:rsidRPr="00A91428" w:rsidDel="00DE671A">
          <w:rPr>
            <w:color w:val="000000" w:themeColor="text1"/>
            <w:lang w:val="en-US"/>
          </w:rPr>
          <w:delText>“The Queen of Sheba</w:delText>
        </w:r>
        <w:r w:rsidDel="00DE671A">
          <w:rPr>
            <w:color w:val="000000" w:themeColor="text1"/>
            <w:lang w:val="en-US"/>
          </w:rPr>
          <w:delText>,</w:delText>
        </w:r>
        <w:r w:rsidRPr="00A91428" w:rsidDel="00DE671A">
          <w:rPr>
            <w:color w:val="000000" w:themeColor="text1"/>
            <w:lang w:val="en-US"/>
          </w:rPr>
          <w:delText xml:space="preserve">” </w:delText>
        </w:r>
        <w:r w:rsidRPr="00A91428" w:rsidDel="00DE671A">
          <w:rPr>
            <w:i/>
            <w:iCs/>
            <w:color w:val="000000" w:themeColor="text1"/>
            <w:lang w:val="en-US"/>
          </w:rPr>
          <w:delText xml:space="preserve">Bulletin of the John Rylands Library </w:delText>
        </w:r>
        <w:r w:rsidRPr="00A91428" w:rsidDel="00DE671A">
          <w:rPr>
            <w:color w:val="000000" w:themeColor="text1"/>
            <w:lang w:val="en-US"/>
          </w:rPr>
          <w:delText>45</w:delText>
        </w:r>
      </w:del>
      <w:ins w:id="2203" w:author="Author">
        <w:del w:id="2204" w:author="Author">
          <w:r w:rsidR="00CF0BFE" w:rsidDel="00DE671A">
            <w:rPr>
              <w:color w:val="000000" w:themeColor="text1"/>
              <w:lang w:val="en-US"/>
            </w:rPr>
            <w:delText>/</w:delText>
          </w:r>
        </w:del>
      </w:ins>
      <w:del w:id="2205" w:author="Author">
        <w:r w:rsidRPr="00A91428" w:rsidDel="00DE671A">
          <w:rPr>
            <w:color w:val="000000" w:themeColor="text1"/>
            <w:lang w:val="en-US"/>
          </w:rPr>
          <w:delText>, No. 2 (</w:delText>
        </w:r>
      </w:del>
      <w:r w:rsidRPr="00A91428">
        <w:rPr>
          <w:color w:val="000000" w:themeColor="text1"/>
          <w:lang w:val="en-US"/>
        </w:rPr>
        <w:t>1963</w:t>
      </w:r>
      <w:del w:id="2206" w:author="Author">
        <w:r w:rsidRPr="00A91428" w:rsidDel="00DE671A">
          <w:rPr>
            <w:color w:val="000000" w:themeColor="text1"/>
            <w:lang w:val="en-US"/>
          </w:rPr>
          <w:delText>)</w:delText>
        </w:r>
      </w:del>
      <w:r>
        <w:rPr>
          <w:color w:val="000000" w:themeColor="text1"/>
          <w:lang w:val="en-US"/>
        </w:rPr>
        <w:t>.</w:t>
      </w:r>
      <w:bookmarkEnd w:id="2200"/>
      <w:ins w:id="2207" w:author="Author">
        <w:r w:rsidR="00CF0BFE">
          <w:rPr>
            <w:color w:val="000000" w:themeColor="text1"/>
            <w:lang w:val="en-US"/>
          </w:rPr>
          <w:t xml:space="preserve"> </w:t>
        </w:r>
      </w:ins>
    </w:p>
    <w:p w14:paraId="7EC9FD8B" w14:textId="70722689" w:rsidR="006A043A" w:rsidRPr="0017698F" w:rsidRDefault="006A043A" w:rsidP="00CF0BFE">
      <w:pPr>
        <w:pStyle w:val="FootnoteText"/>
        <w:rPr>
          <w:lang w:val="en-US"/>
        </w:rPr>
      </w:pPr>
      <w:r w:rsidRPr="009724CD">
        <w:rPr>
          <w:color w:val="000000" w:themeColor="text1"/>
          <w:lang w:val="en-US"/>
        </w:rPr>
        <w:t xml:space="preserve">So, for example, in </w:t>
      </w:r>
      <w:del w:id="2208" w:author="Author">
        <w:r w:rsidRPr="009724CD" w:rsidDel="00B82A31">
          <w:rPr>
            <w:color w:val="000000" w:themeColor="text1"/>
            <w:lang w:val="en-US"/>
          </w:rPr>
          <w:delText>1Kgs</w:delText>
        </w:r>
      </w:del>
      <w:ins w:id="2209" w:author="Author">
        <w:r w:rsidR="00B82A31">
          <w:rPr>
            <w:color w:val="000000" w:themeColor="text1"/>
            <w:lang w:val="en-US"/>
          </w:rPr>
          <w:t xml:space="preserve">1 </w:t>
        </w:r>
        <w:del w:id="2210" w:author="Author">
          <w:r w:rsidR="00B82A31" w:rsidDel="00AA4B27">
            <w:rPr>
              <w:color w:val="000000" w:themeColor="text1"/>
              <w:lang w:val="en-US"/>
            </w:rPr>
            <w:delText>Kgs.</w:delText>
          </w:r>
        </w:del>
        <w:r w:rsidR="00AA4B27">
          <w:rPr>
            <w:color w:val="000000" w:themeColor="text1"/>
            <w:lang w:val="en-US"/>
          </w:rPr>
          <w:t>Kgs</w:t>
        </w:r>
      </w:ins>
      <w:r w:rsidRPr="009724CD">
        <w:rPr>
          <w:color w:val="000000" w:themeColor="text1"/>
          <w:lang w:val="en-US"/>
        </w:rPr>
        <w:t xml:space="preserve"> 10</w:t>
      </w:r>
      <w:del w:id="2211" w:author="Author">
        <w:r w:rsidRPr="009724CD" w:rsidDel="00B178F1">
          <w:rPr>
            <w:color w:val="000000" w:themeColor="text1"/>
            <w:lang w:val="en-US"/>
          </w:rPr>
          <w:delText>:</w:delText>
        </w:r>
      </w:del>
      <w:ins w:id="2212" w:author="Author">
        <w:r w:rsidR="00B178F1">
          <w:rPr>
            <w:color w:val="000000" w:themeColor="text1"/>
            <w:lang w:val="en-US"/>
          </w:rPr>
          <w:t>.</w:t>
        </w:r>
      </w:ins>
      <w:r w:rsidRPr="009724CD">
        <w:rPr>
          <w:color w:val="000000" w:themeColor="text1"/>
          <w:lang w:val="en-US"/>
        </w:rPr>
        <w:t xml:space="preserve">8, </w:t>
      </w:r>
      <w:r w:rsidRPr="005C6199">
        <w:rPr>
          <w:color w:val="000000" w:themeColor="text1"/>
          <w:lang w:val="en-US"/>
        </w:rPr>
        <w:t xml:space="preserve">the text of the LXX has the queen of Sheba say, </w:t>
      </w:r>
      <w:r w:rsidR="00360842">
        <w:rPr>
          <w:color w:val="000000" w:themeColor="text1"/>
          <w:lang w:val="en-US"/>
        </w:rPr>
        <w:t>“</w:t>
      </w:r>
      <w:r w:rsidRPr="005C6199">
        <w:rPr>
          <w:color w:val="000000" w:themeColor="text1"/>
          <w:lang w:val="en-US"/>
        </w:rPr>
        <w:t>happy are your wives</w:t>
      </w:r>
      <w:r w:rsidR="00360842">
        <w:rPr>
          <w:color w:val="000000" w:themeColor="text1"/>
          <w:lang w:val="en-US"/>
        </w:rPr>
        <w:t>”</w:t>
      </w:r>
      <w:r w:rsidRPr="005C6199">
        <w:rPr>
          <w:color w:val="000000" w:themeColor="text1"/>
          <w:lang w:val="en-US"/>
        </w:rPr>
        <w:t xml:space="preserve"> rather than </w:t>
      </w:r>
      <w:r w:rsidR="005E0E96">
        <w:rPr>
          <w:color w:val="000000" w:themeColor="text1"/>
          <w:lang w:val="en-US"/>
        </w:rPr>
        <w:t>“</w:t>
      </w:r>
      <w:r w:rsidRPr="005C6199">
        <w:rPr>
          <w:color w:val="000000" w:themeColor="text1"/>
          <w:lang w:val="en-US"/>
        </w:rPr>
        <w:t>happy are your men</w:t>
      </w:r>
      <w:r w:rsidR="005E0E96">
        <w:rPr>
          <w:color w:val="000000" w:themeColor="text1"/>
          <w:lang w:val="en-US"/>
        </w:rPr>
        <w:t>”</w:t>
      </w:r>
      <w:r w:rsidRPr="008B1AE5">
        <w:rPr>
          <w:color w:val="000000" w:themeColor="text1"/>
          <w:lang w:val="en-US"/>
        </w:rPr>
        <w:t xml:space="preserve"> as in</w:t>
      </w:r>
      <w:ins w:id="2213" w:author="Author">
        <w:r w:rsidR="00CF0BFE">
          <w:rPr>
            <w:color w:val="000000" w:themeColor="text1"/>
            <w:lang w:val="en-US"/>
          </w:rPr>
          <w:t xml:space="preserve"> the</w:t>
        </w:r>
      </w:ins>
      <w:r w:rsidRPr="008B1AE5">
        <w:rPr>
          <w:color w:val="000000" w:themeColor="text1"/>
          <w:lang w:val="en-US"/>
        </w:rPr>
        <w:t xml:space="preserve"> MT</w:t>
      </w:r>
      <w:ins w:id="2214" w:author="Author">
        <w:r w:rsidR="00B715ED">
          <w:rPr>
            <w:color w:val="000000" w:themeColor="text1"/>
            <w:lang w:val="en-US"/>
          </w:rPr>
          <w:t>, and insinuates</w:t>
        </w:r>
      </w:ins>
      <w:del w:id="2215" w:author="Author">
        <w:r w:rsidRPr="008B1AE5" w:rsidDel="00B715ED">
          <w:rPr>
            <w:color w:val="000000" w:themeColor="text1"/>
            <w:lang w:val="en-US"/>
          </w:rPr>
          <w:delText xml:space="preserve">. This </w:delText>
        </w:r>
        <w:r w:rsidRPr="008B1AE5" w:rsidDel="00CF0BFE">
          <w:rPr>
            <w:color w:val="000000" w:themeColor="text1"/>
            <w:lang w:val="en-US"/>
          </w:rPr>
          <w:delText>is a hint</w:delText>
        </w:r>
      </w:del>
      <w:r w:rsidRPr="008B1AE5">
        <w:rPr>
          <w:color w:val="000000" w:themeColor="text1"/>
          <w:lang w:val="en-US"/>
        </w:rPr>
        <w:t xml:space="preserve"> that the queen of Sheba found King Solomon attractive</w:t>
      </w:r>
      <w:del w:id="2216" w:author="Author">
        <w:r w:rsidRPr="008B1AE5" w:rsidDel="00B715ED">
          <w:rPr>
            <w:color w:val="000000" w:themeColor="text1"/>
            <w:lang w:val="en-US"/>
          </w:rPr>
          <w:delText xml:space="preserve"> in the manner that went</w:delText>
        </w:r>
      </w:del>
      <w:r w:rsidRPr="008B1AE5">
        <w:rPr>
          <w:color w:val="000000" w:themeColor="text1"/>
          <w:lang w:val="en-US"/>
        </w:rPr>
        <w:t xml:space="preserve"> beyond his wisdom and wealth. The reference to the queen of Sheba in the New Testament </w:t>
      </w:r>
      <w:ins w:id="2217" w:author="Author">
        <w:r w:rsidR="00B715ED">
          <w:rPr>
            <w:color w:val="000000" w:themeColor="text1"/>
            <w:lang w:val="en-US"/>
          </w:rPr>
          <w:t>may</w:t>
        </w:r>
      </w:ins>
      <w:del w:id="2218" w:author="Author">
        <w:r w:rsidRPr="008B1AE5" w:rsidDel="00B715ED">
          <w:rPr>
            <w:color w:val="000000" w:themeColor="text1"/>
            <w:lang w:val="en-US"/>
          </w:rPr>
          <w:delText>can</w:delText>
        </w:r>
      </w:del>
      <w:r w:rsidRPr="008B1AE5">
        <w:rPr>
          <w:color w:val="000000" w:themeColor="text1"/>
          <w:lang w:val="en-US"/>
        </w:rPr>
        <w:t xml:space="preserve"> also </w:t>
      </w:r>
      <w:del w:id="2219" w:author="Author">
        <w:r w:rsidRPr="008B1AE5" w:rsidDel="00B715ED">
          <w:rPr>
            <w:color w:val="000000" w:themeColor="text1"/>
            <w:lang w:val="en-US"/>
          </w:rPr>
          <w:delText>be seen to</w:delText>
        </w:r>
        <w:r w:rsidRPr="000E4E03" w:rsidDel="00B715ED">
          <w:rPr>
            <w:color w:val="000000" w:themeColor="text1"/>
            <w:lang w:val="en-US"/>
          </w:rPr>
          <w:delText xml:space="preserve"> </w:delText>
        </w:r>
      </w:del>
      <w:r w:rsidRPr="000E4E03">
        <w:rPr>
          <w:color w:val="000000" w:themeColor="text1"/>
          <w:lang w:val="en-US"/>
        </w:rPr>
        <w:t>impl</w:t>
      </w:r>
      <w:r w:rsidRPr="009512C1">
        <w:rPr>
          <w:color w:val="000000" w:themeColor="text1"/>
          <w:lang w:val="en-US"/>
        </w:rPr>
        <w:t>y</w:t>
      </w:r>
      <w:r w:rsidRPr="000E4E03">
        <w:rPr>
          <w:color w:val="000000" w:themeColor="text1"/>
          <w:lang w:val="en-US"/>
        </w:rPr>
        <w:t xml:space="preserve"> </w:t>
      </w:r>
      <w:ins w:id="2220" w:author="Author">
        <w:r w:rsidR="00B715ED">
          <w:rPr>
            <w:color w:val="000000" w:themeColor="text1"/>
            <w:lang w:val="en-US"/>
          </w:rPr>
          <w:t>a</w:t>
        </w:r>
      </w:ins>
      <w:del w:id="2221" w:author="Author">
        <w:r w:rsidRPr="000E4E03" w:rsidDel="00B715ED">
          <w:rPr>
            <w:color w:val="000000" w:themeColor="text1"/>
            <w:lang w:val="en-US"/>
          </w:rPr>
          <w:delText>ties and</w:delText>
        </w:r>
      </w:del>
      <w:r w:rsidRPr="000E4E03">
        <w:rPr>
          <w:color w:val="000000" w:themeColor="text1"/>
          <w:lang w:val="en-US"/>
        </w:rPr>
        <w:t xml:space="preserve"> relationship</w:t>
      </w:r>
      <w:del w:id="2222" w:author="Author">
        <w:r w:rsidRPr="000E4E03" w:rsidDel="00B715ED">
          <w:rPr>
            <w:color w:val="000000" w:themeColor="text1"/>
            <w:lang w:val="en-US"/>
          </w:rPr>
          <w:delText>s</w:delText>
        </w:r>
      </w:del>
      <w:r w:rsidRPr="000E4E03">
        <w:rPr>
          <w:color w:val="000000" w:themeColor="text1"/>
          <w:lang w:val="en-US"/>
        </w:rPr>
        <w:t xml:space="preserve"> that </w:t>
      </w:r>
      <w:r w:rsidRPr="009512C1">
        <w:rPr>
          <w:color w:val="000000" w:themeColor="text1"/>
          <w:lang w:val="en-US"/>
        </w:rPr>
        <w:t>extend</w:t>
      </w:r>
      <w:ins w:id="2223" w:author="Author">
        <w:r w:rsidR="00B715ED">
          <w:rPr>
            <w:color w:val="000000" w:themeColor="text1"/>
            <w:lang w:val="en-US"/>
          </w:rPr>
          <w:t>ed</w:t>
        </w:r>
      </w:ins>
      <w:r w:rsidRPr="009512C1">
        <w:rPr>
          <w:color w:val="000000" w:themeColor="text1"/>
          <w:lang w:val="en-US"/>
        </w:rPr>
        <w:t xml:space="preserve"> </w:t>
      </w:r>
      <w:r w:rsidRPr="000E4E03">
        <w:rPr>
          <w:color w:val="000000" w:themeColor="text1"/>
          <w:lang w:val="en-US"/>
        </w:rPr>
        <w:t>beyond diplomacy</w:t>
      </w:r>
      <w:r w:rsidRPr="009512C1">
        <w:rPr>
          <w:color w:val="000000" w:themeColor="text1"/>
          <w:lang w:val="en-US"/>
        </w:rPr>
        <w:t>, though differently</w:t>
      </w:r>
      <w:r w:rsidRPr="000E4E03">
        <w:rPr>
          <w:color w:val="000000" w:themeColor="text1"/>
          <w:lang w:val="en-US"/>
        </w:rPr>
        <w:t xml:space="preserve">. </w:t>
      </w:r>
      <w:r w:rsidRPr="009512C1">
        <w:rPr>
          <w:color w:val="000000" w:themeColor="text1"/>
          <w:lang w:val="en-US"/>
        </w:rPr>
        <w:t>Sh</w:t>
      </w:r>
      <w:r w:rsidRPr="0017698F">
        <w:rPr>
          <w:color w:val="000000" w:themeColor="text1"/>
          <w:lang w:val="en-US"/>
        </w:rPr>
        <w:t>e appears in</w:t>
      </w:r>
      <w:r w:rsidRPr="000E4E03">
        <w:rPr>
          <w:color w:val="000000" w:themeColor="text1"/>
          <w:lang w:val="en-US"/>
        </w:rPr>
        <w:t xml:space="preserve"> both Mat</w:t>
      </w:r>
      <w:r w:rsidRPr="009512C1">
        <w:rPr>
          <w:color w:val="000000" w:themeColor="text1"/>
          <w:lang w:val="en-US"/>
        </w:rPr>
        <w:t>thew</w:t>
      </w:r>
      <w:r w:rsidRPr="000E4E03">
        <w:rPr>
          <w:color w:val="000000" w:themeColor="text1"/>
          <w:lang w:val="en-US"/>
        </w:rPr>
        <w:t xml:space="preserve"> and Lu</w:t>
      </w:r>
      <w:r w:rsidRPr="009512C1">
        <w:rPr>
          <w:color w:val="000000" w:themeColor="text1"/>
          <w:lang w:val="en-US"/>
        </w:rPr>
        <w:t>ke</w:t>
      </w:r>
      <w:r w:rsidRPr="0017698F">
        <w:rPr>
          <w:color w:val="000000" w:themeColor="text1"/>
          <w:lang w:val="en-US"/>
        </w:rPr>
        <w:t xml:space="preserve">, </w:t>
      </w:r>
      <w:del w:id="2224" w:author="Author">
        <w:r w:rsidRPr="0017698F" w:rsidDel="00B715ED">
          <w:rPr>
            <w:color w:val="000000" w:themeColor="text1"/>
            <w:lang w:val="en-US"/>
          </w:rPr>
          <w:delText xml:space="preserve">and </w:delText>
        </w:r>
      </w:del>
      <w:ins w:id="2225" w:author="Author">
        <w:r w:rsidR="00B715ED">
          <w:rPr>
            <w:color w:val="000000" w:themeColor="text1"/>
            <w:lang w:val="en-US"/>
          </w:rPr>
          <w:t>where</w:t>
        </w:r>
        <w:r w:rsidR="00B715ED" w:rsidRPr="0017698F">
          <w:rPr>
            <w:color w:val="000000" w:themeColor="text1"/>
            <w:lang w:val="en-US"/>
          </w:rPr>
          <w:t xml:space="preserve"> </w:t>
        </w:r>
      </w:ins>
      <w:r w:rsidRPr="0017698F">
        <w:rPr>
          <w:color w:val="000000" w:themeColor="text1"/>
          <w:lang w:val="en-US"/>
        </w:rPr>
        <w:t xml:space="preserve">the context is most likely </w:t>
      </w:r>
      <w:r w:rsidRPr="000E4E03">
        <w:rPr>
          <w:color w:val="000000" w:themeColor="text1"/>
          <w:lang w:val="en-US"/>
        </w:rPr>
        <w:t xml:space="preserve">her conversion. See also </w:t>
      </w:r>
      <w:bookmarkStart w:id="2226" w:name="_Hlk109900219"/>
      <w:del w:id="2227" w:author="Author">
        <w:r w:rsidDel="00DE671A">
          <w:rPr>
            <w:color w:val="000000" w:themeColor="text1"/>
            <w:lang w:val="en-US"/>
          </w:rPr>
          <w:delText xml:space="preserve">Alice Ogden </w:delText>
        </w:r>
      </w:del>
      <w:r w:rsidRPr="000E4E03">
        <w:rPr>
          <w:color w:val="000000" w:themeColor="text1"/>
          <w:lang w:val="en-US"/>
        </w:rPr>
        <w:t>Bellis</w:t>
      </w:r>
      <w:r>
        <w:rPr>
          <w:color w:val="000000" w:themeColor="text1"/>
          <w:lang w:val="en-US"/>
        </w:rPr>
        <w:t>,</w:t>
      </w:r>
      <w:r w:rsidRPr="009512C1">
        <w:rPr>
          <w:color w:val="000000" w:themeColor="text1"/>
          <w:lang w:val="en-US"/>
        </w:rPr>
        <w:t xml:space="preserve"> </w:t>
      </w:r>
      <w:del w:id="2228" w:author="Author">
        <w:r w:rsidRPr="00D15A5F" w:rsidDel="00DE671A">
          <w:rPr>
            <w:color w:val="000000" w:themeColor="text1"/>
            <w:shd w:val="clear" w:color="auto" w:fill="FFFFFF"/>
            <w:lang w:val="en-US"/>
          </w:rPr>
          <w:delText>“The Queen of Sheba</w:delText>
        </w:r>
      </w:del>
      <w:ins w:id="2229" w:author="Author">
        <w:del w:id="2230" w:author="Author">
          <w:r w:rsidR="00B715ED" w:rsidDel="00DE671A">
            <w:rPr>
              <w:color w:val="000000" w:themeColor="text1"/>
              <w:shd w:val="clear" w:color="auto" w:fill="FFFFFF"/>
              <w:lang w:val="en-US"/>
            </w:rPr>
            <w:delText>:</w:delText>
          </w:r>
        </w:del>
      </w:ins>
      <w:del w:id="2231" w:author="Author">
        <w:r w:rsidRPr="00D15A5F" w:rsidDel="00DE671A">
          <w:rPr>
            <w:color w:val="000000" w:themeColor="text1"/>
            <w:shd w:val="clear" w:color="auto" w:fill="FFFFFF"/>
            <w:lang w:val="en-US"/>
          </w:rPr>
          <w:delText>:</w:delText>
        </w:r>
      </w:del>
      <w:ins w:id="2232" w:author="Author">
        <w:del w:id="2233" w:author="Author">
          <w:r w:rsidR="00B178F1" w:rsidDel="00DE671A">
            <w:rPr>
              <w:color w:val="000000" w:themeColor="text1"/>
              <w:shd w:val="clear" w:color="auto" w:fill="FFFFFF"/>
              <w:lang w:val="en-US"/>
            </w:rPr>
            <w:delText>.</w:delText>
          </w:r>
        </w:del>
      </w:ins>
      <w:del w:id="2234" w:author="Author">
        <w:r w:rsidRPr="00D15A5F" w:rsidDel="00DE671A">
          <w:rPr>
            <w:color w:val="000000" w:themeColor="text1"/>
            <w:shd w:val="clear" w:color="auto" w:fill="FFFFFF"/>
            <w:lang w:val="en-US"/>
          </w:rPr>
          <w:delText xml:space="preserve"> A Gender-Sensitive Reading</w:delText>
        </w:r>
        <w:r w:rsidDel="00DE671A">
          <w:rPr>
            <w:color w:val="000000" w:themeColor="text1"/>
            <w:shd w:val="clear" w:color="auto" w:fill="FFFFFF"/>
            <w:lang w:val="en-US"/>
          </w:rPr>
          <w:delText>,</w:delText>
        </w:r>
        <w:r w:rsidRPr="00D15A5F" w:rsidDel="00DE671A">
          <w:rPr>
            <w:color w:val="000000" w:themeColor="text1"/>
            <w:shd w:val="clear" w:color="auto" w:fill="FFFFFF"/>
            <w:lang w:val="en-US"/>
          </w:rPr>
          <w:delText xml:space="preserve">” </w:delText>
        </w:r>
        <w:r w:rsidRPr="00D15A5F" w:rsidDel="00DE671A">
          <w:rPr>
            <w:i/>
            <w:iCs/>
            <w:color w:val="000000" w:themeColor="text1"/>
            <w:shd w:val="clear" w:color="auto" w:fill="FFFFFF"/>
            <w:lang w:val="en-US"/>
          </w:rPr>
          <w:delText>The Journal of Religious Thought</w:delText>
        </w:r>
        <w:r w:rsidRPr="00D15A5F" w:rsidDel="00DE671A">
          <w:rPr>
            <w:color w:val="000000" w:themeColor="text1"/>
            <w:shd w:val="clear" w:color="auto" w:fill="FFFFFF"/>
            <w:lang w:val="en-US"/>
          </w:rPr>
          <w:delText xml:space="preserve"> 51</w:delText>
        </w:r>
      </w:del>
      <w:ins w:id="2235" w:author="Author">
        <w:del w:id="2236" w:author="Author">
          <w:r w:rsidR="00B715ED" w:rsidDel="00DE671A">
            <w:rPr>
              <w:color w:val="000000" w:themeColor="text1"/>
              <w:shd w:val="clear" w:color="auto" w:fill="FFFFFF"/>
              <w:lang w:val="en-US"/>
            </w:rPr>
            <w:delText>/</w:delText>
          </w:r>
        </w:del>
      </w:ins>
      <w:del w:id="2237" w:author="Author">
        <w:r w:rsidRPr="00D15A5F" w:rsidDel="00DE671A">
          <w:rPr>
            <w:color w:val="000000" w:themeColor="text1"/>
            <w:shd w:val="clear" w:color="auto" w:fill="FFFFFF"/>
            <w:lang w:val="en-US"/>
          </w:rPr>
          <w:delText>, no. 2 (</w:delText>
        </w:r>
      </w:del>
      <w:r w:rsidRPr="00D15A5F">
        <w:rPr>
          <w:color w:val="000000" w:themeColor="text1"/>
          <w:shd w:val="clear" w:color="auto" w:fill="FFFFFF"/>
          <w:lang w:val="en-US"/>
        </w:rPr>
        <w:t>1994–</w:t>
      </w:r>
      <w:del w:id="2238" w:author="Author">
        <w:r w:rsidRPr="00D15A5F" w:rsidDel="00DE671A">
          <w:rPr>
            <w:color w:val="000000" w:themeColor="text1"/>
            <w:shd w:val="clear" w:color="auto" w:fill="FFFFFF"/>
            <w:lang w:val="en-US"/>
          </w:rPr>
          <w:delText>19</w:delText>
        </w:r>
      </w:del>
      <w:r w:rsidRPr="00D15A5F">
        <w:rPr>
          <w:color w:val="000000" w:themeColor="text1"/>
          <w:shd w:val="clear" w:color="auto" w:fill="FFFFFF"/>
          <w:lang w:val="en-US"/>
        </w:rPr>
        <w:t>95</w:t>
      </w:r>
      <w:ins w:id="2239" w:author="Author">
        <w:r w:rsidR="00DE671A">
          <w:rPr>
            <w:color w:val="000000" w:themeColor="text1"/>
            <w:shd w:val="clear" w:color="auto" w:fill="FFFFFF"/>
            <w:lang w:val="en-US"/>
          </w:rPr>
          <w:t>:</w:t>
        </w:r>
      </w:ins>
      <w:del w:id="2240" w:author="Author">
        <w:r w:rsidRPr="00D15A5F" w:rsidDel="00DE671A">
          <w:rPr>
            <w:color w:val="000000" w:themeColor="text1"/>
            <w:shd w:val="clear" w:color="auto" w:fill="FFFFFF"/>
            <w:lang w:val="en-US"/>
          </w:rPr>
          <w:delText>)</w:delText>
        </w:r>
        <w:r w:rsidDel="00DE671A">
          <w:rPr>
            <w:color w:val="000000" w:themeColor="text1"/>
            <w:lang w:val="en-US"/>
          </w:rPr>
          <w:delText>,</w:delText>
        </w:r>
        <w:r w:rsidRPr="009512C1" w:rsidDel="00DE671A">
          <w:rPr>
            <w:color w:val="000000" w:themeColor="text1"/>
            <w:lang w:val="en-US"/>
          </w:rPr>
          <w:delText xml:space="preserve"> </w:delText>
        </w:r>
      </w:del>
      <w:ins w:id="2241" w:author="Author">
        <w:del w:id="2242" w:author="Author">
          <w:r w:rsidR="00B715ED" w:rsidDel="00DE671A">
            <w:rPr>
              <w:color w:val="000000" w:themeColor="text1"/>
              <w:lang w:val="en-US"/>
            </w:rPr>
            <w:delText>p.</w:delText>
          </w:r>
        </w:del>
        <w:r w:rsidR="00B715ED">
          <w:rPr>
            <w:color w:val="000000" w:themeColor="text1"/>
            <w:lang w:val="en-US"/>
          </w:rPr>
          <w:t xml:space="preserve"> </w:t>
        </w:r>
      </w:ins>
      <w:r w:rsidRPr="0017698F">
        <w:rPr>
          <w:color w:val="000000" w:themeColor="text1"/>
          <w:lang w:val="en-US"/>
        </w:rPr>
        <w:t>18.</w:t>
      </w:r>
    </w:p>
    <w:bookmarkEnd w:id="2226"/>
  </w:footnote>
  <w:footnote w:id="38">
    <w:p w14:paraId="13A3AF04" w14:textId="42B2CCBF" w:rsidR="006A043A" w:rsidRPr="0017698F" w:rsidRDefault="006A043A">
      <w:pPr>
        <w:pStyle w:val="FootnoteText"/>
        <w:rPr>
          <w:lang w:val="en-US"/>
        </w:rPr>
      </w:pPr>
      <w:r w:rsidRPr="000E4E03">
        <w:rPr>
          <w:rStyle w:val="FootnoteReference"/>
          <w:lang w:val="en-US"/>
        </w:rPr>
        <w:footnoteRef/>
      </w:r>
      <w:r w:rsidRPr="000E4E03">
        <w:rPr>
          <w:lang w:val="en-US"/>
        </w:rPr>
        <w:t xml:space="preserve"> </w:t>
      </w:r>
      <w:r w:rsidRPr="009512C1">
        <w:rPr>
          <w:lang w:val="en-US"/>
        </w:rPr>
        <w:t xml:space="preserve">NRSV reads </w:t>
      </w:r>
      <w:r w:rsidR="00514917">
        <w:rPr>
          <w:lang w:val="en-US"/>
        </w:rPr>
        <w:t>“</w:t>
      </w:r>
      <w:r w:rsidRPr="009512C1">
        <w:rPr>
          <w:lang w:val="en-US"/>
        </w:rPr>
        <w:t>your wives,</w:t>
      </w:r>
      <w:r w:rsidR="00514917">
        <w:rPr>
          <w:lang w:val="en-US"/>
        </w:rPr>
        <w:t>”</w:t>
      </w:r>
      <w:r w:rsidRPr="009512C1">
        <w:rPr>
          <w:lang w:val="en-US"/>
        </w:rPr>
        <w:t xml:space="preserve"> following LXX. See </w:t>
      </w:r>
      <w:ins w:id="2261" w:author="Author">
        <w:r w:rsidR="00B715ED">
          <w:rPr>
            <w:lang w:val="en-US"/>
          </w:rPr>
          <w:t xml:space="preserve">the </w:t>
        </w:r>
      </w:ins>
      <w:r w:rsidRPr="009512C1">
        <w:rPr>
          <w:lang w:val="en-US"/>
        </w:rPr>
        <w:t>previous footnote.</w:t>
      </w:r>
    </w:p>
  </w:footnote>
  <w:footnote w:id="39">
    <w:p w14:paraId="105BB619" w14:textId="5000CB06" w:rsidR="006A043A" w:rsidRPr="0017698F" w:rsidRDefault="006A043A" w:rsidP="006D453E">
      <w:pPr>
        <w:pStyle w:val="FootnoteText"/>
        <w:rPr>
          <w:lang w:val="en-US"/>
        </w:rPr>
      </w:pPr>
      <w:r w:rsidRPr="000E4E03">
        <w:rPr>
          <w:rStyle w:val="FootnoteReference"/>
          <w:lang w:val="en-US"/>
        </w:rPr>
        <w:footnoteRef/>
      </w:r>
      <w:r w:rsidRPr="000E4E03">
        <w:rPr>
          <w:lang w:val="en-US"/>
        </w:rPr>
        <w:t xml:space="preserve"> </w:t>
      </w:r>
      <w:r w:rsidRPr="009512C1">
        <w:rPr>
          <w:lang w:val="en-US"/>
        </w:rPr>
        <w:t xml:space="preserve">See </w:t>
      </w:r>
      <w:bookmarkStart w:id="2312" w:name="_Hlk109900262"/>
      <w:del w:id="2313" w:author="Author">
        <w:r w:rsidDel="00DE671A">
          <w:rPr>
            <w:lang w:val="en-US"/>
          </w:rPr>
          <w:delText xml:space="preserve">Jacob </w:delText>
        </w:r>
      </w:del>
      <w:r w:rsidRPr="000E4E03">
        <w:rPr>
          <w:lang w:val="en-US"/>
        </w:rPr>
        <w:t>Lassner</w:t>
      </w:r>
      <w:r>
        <w:rPr>
          <w:lang w:val="en-US"/>
        </w:rPr>
        <w:t xml:space="preserve">, </w:t>
      </w:r>
      <w:del w:id="2314" w:author="Author">
        <w:r w:rsidRPr="006D453E" w:rsidDel="00DE671A">
          <w:rPr>
            <w:i/>
            <w:iCs/>
            <w:lang w:val="en-US"/>
          </w:rPr>
          <w:delText>Demonizing the Queen of Sheba:</w:delText>
        </w:r>
      </w:del>
      <w:ins w:id="2315" w:author="Author">
        <w:del w:id="2316" w:author="Author">
          <w:r w:rsidR="00B178F1" w:rsidDel="00DE671A">
            <w:rPr>
              <w:i/>
              <w:iCs/>
              <w:lang w:val="en-US"/>
            </w:rPr>
            <w:delText>.</w:delText>
          </w:r>
        </w:del>
      </w:ins>
      <w:del w:id="2317" w:author="Author">
        <w:r w:rsidRPr="006D453E" w:rsidDel="00DE671A">
          <w:rPr>
            <w:i/>
            <w:iCs/>
            <w:lang w:val="en-US"/>
          </w:rPr>
          <w:delText xml:space="preserve"> Boundaries of Gender and Culture in Postbiblical Judaism and Medieval Islam</w:delText>
        </w:r>
        <w:r w:rsidRPr="006D453E" w:rsidDel="00DE671A">
          <w:rPr>
            <w:lang w:val="en-US"/>
          </w:rPr>
          <w:delText xml:space="preserve"> </w:delText>
        </w:r>
        <w:r w:rsidDel="00DE671A">
          <w:rPr>
            <w:lang w:val="en-US"/>
          </w:rPr>
          <w:delText>(</w:delText>
        </w:r>
        <w:r w:rsidRPr="006D453E" w:rsidDel="00DE671A">
          <w:rPr>
            <w:lang w:val="en-US"/>
          </w:rPr>
          <w:delText>Chicago and London</w:delText>
        </w:r>
      </w:del>
      <w:ins w:id="2318" w:author="Author">
        <w:del w:id="2319" w:author="Author">
          <w:r w:rsidR="00A865F9" w:rsidDel="00DE671A">
            <w:rPr>
              <w:lang w:val="en-US"/>
            </w:rPr>
            <w:delText>:</w:delText>
          </w:r>
        </w:del>
      </w:ins>
      <w:del w:id="2320" w:author="Author">
        <w:r w:rsidRPr="006D453E" w:rsidDel="00DE671A">
          <w:rPr>
            <w:lang w:val="en-US"/>
          </w:rPr>
          <w:delText>:</w:delText>
        </w:r>
      </w:del>
      <w:ins w:id="2321" w:author="Author">
        <w:del w:id="2322" w:author="Author">
          <w:r w:rsidR="00B178F1" w:rsidDel="00DE671A">
            <w:rPr>
              <w:lang w:val="en-US"/>
            </w:rPr>
            <w:delText>.</w:delText>
          </w:r>
        </w:del>
      </w:ins>
      <w:del w:id="2323" w:author="Author">
        <w:r w:rsidRPr="006D453E" w:rsidDel="00DE671A">
          <w:rPr>
            <w:lang w:val="en-US"/>
          </w:rPr>
          <w:delText xml:space="preserve"> University of Chicago, </w:delText>
        </w:r>
      </w:del>
      <w:r w:rsidRPr="006D453E">
        <w:rPr>
          <w:lang w:val="en-US"/>
        </w:rPr>
        <w:t>1994</w:t>
      </w:r>
      <w:del w:id="2324" w:author="Author">
        <w:r w:rsidDel="00DE671A">
          <w:rPr>
            <w:lang w:val="en-US"/>
          </w:rPr>
          <w:delText>)</w:delText>
        </w:r>
      </w:del>
      <w:r w:rsidRPr="009512C1">
        <w:rPr>
          <w:lang w:val="en-US"/>
        </w:rPr>
        <w:t xml:space="preserve">. </w:t>
      </w:r>
      <w:bookmarkEnd w:id="2312"/>
      <w:r w:rsidRPr="009512C1">
        <w:rPr>
          <w:lang w:val="en-US"/>
        </w:rPr>
        <w:t>In his view,</w:t>
      </w:r>
      <w:ins w:id="2325" w:author="Author">
        <w:r w:rsidR="00DE671A">
          <w:rPr>
            <w:lang w:val="en-US"/>
          </w:rPr>
          <w:t xml:space="preserve"> later traditions perceived</w:t>
        </w:r>
      </w:ins>
      <w:r w:rsidRPr="009512C1">
        <w:rPr>
          <w:lang w:val="en-US"/>
        </w:rPr>
        <w:t xml:space="preserve"> </w:t>
      </w:r>
      <w:del w:id="2326" w:author="Author">
        <w:r w:rsidRPr="009512C1" w:rsidDel="00DE671A">
          <w:rPr>
            <w:lang w:val="en-US"/>
          </w:rPr>
          <w:delText xml:space="preserve">the threat that </w:delText>
        </w:r>
      </w:del>
      <w:r w:rsidRPr="009512C1">
        <w:rPr>
          <w:lang w:val="en-US"/>
        </w:rPr>
        <w:t>her impressive and unusual appearance</w:t>
      </w:r>
      <w:r>
        <w:rPr>
          <w:lang w:val="en-US"/>
        </w:rPr>
        <w:t xml:space="preserve"> </w:t>
      </w:r>
      <w:del w:id="2327" w:author="Author">
        <w:r w:rsidDel="00DE671A">
          <w:rPr>
            <w:lang w:val="en-US"/>
          </w:rPr>
          <w:delText>entail</w:delText>
        </w:r>
        <w:r w:rsidRPr="009512C1" w:rsidDel="00DE671A">
          <w:rPr>
            <w:lang w:val="en-US"/>
          </w:rPr>
          <w:delText xml:space="preserve"> led later traditions </w:delText>
        </w:r>
      </w:del>
      <w:ins w:id="2328" w:author="Author">
        <w:r w:rsidR="00DE671A">
          <w:rPr>
            <w:lang w:val="en-US"/>
          </w:rPr>
          <w:t xml:space="preserve">as a threat, leading them </w:t>
        </w:r>
      </w:ins>
      <w:r w:rsidRPr="009512C1">
        <w:rPr>
          <w:lang w:val="en-US"/>
        </w:rPr>
        <w:t xml:space="preserve">to paint the </w:t>
      </w:r>
      <w:ins w:id="2329" w:author="Author">
        <w:r w:rsidR="00A865F9">
          <w:rPr>
            <w:lang w:val="en-US"/>
          </w:rPr>
          <w:t>Q</w:t>
        </w:r>
      </w:ins>
      <w:del w:id="2330" w:author="Author">
        <w:r w:rsidRPr="009724CD" w:rsidDel="00A865F9">
          <w:rPr>
            <w:lang w:val="en-US"/>
          </w:rPr>
          <w:delText>q</w:delText>
        </w:r>
      </w:del>
      <w:r w:rsidRPr="009724CD">
        <w:rPr>
          <w:lang w:val="en-US"/>
        </w:rPr>
        <w:t>ueen of Sheba in negative colors. An in</w:t>
      </w:r>
      <w:r w:rsidRPr="005C6199">
        <w:rPr>
          <w:lang w:val="en-US"/>
        </w:rPr>
        <w:t>teresting discussion about th</w:t>
      </w:r>
      <w:ins w:id="2331" w:author="Author">
        <w:r w:rsidR="00A865F9">
          <w:rPr>
            <w:lang w:val="en-US"/>
          </w:rPr>
          <w:t>is</w:t>
        </w:r>
      </w:ins>
      <w:del w:id="2332" w:author="Author">
        <w:r w:rsidRPr="005C6199" w:rsidDel="00A865F9">
          <w:rPr>
            <w:lang w:val="en-US"/>
          </w:rPr>
          <w:delText>e</w:delText>
        </w:r>
      </w:del>
      <w:r w:rsidRPr="005C6199">
        <w:rPr>
          <w:lang w:val="en-US"/>
        </w:rPr>
        <w:t xml:space="preserve"> story </w:t>
      </w:r>
      <w:del w:id="2333" w:author="Author">
        <w:r w:rsidRPr="005C6199" w:rsidDel="00A865F9">
          <w:rPr>
            <w:lang w:val="en-US"/>
          </w:rPr>
          <w:delText xml:space="preserve">of the queen of Sheba </w:delText>
        </w:r>
      </w:del>
      <w:r w:rsidRPr="005C6199">
        <w:rPr>
          <w:lang w:val="en-US"/>
        </w:rPr>
        <w:t xml:space="preserve">as a power struggle between </w:t>
      </w:r>
      <w:ins w:id="2334" w:author="Author">
        <w:r w:rsidR="00A865F9">
          <w:rPr>
            <w:lang w:val="en-US"/>
          </w:rPr>
          <w:t>‘</w:t>
        </w:r>
      </w:ins>
      <w:del w:id="2335" w:author="Author">
        <w:r w:rsidR="00142572" w:rsidDel="00A865F9">
          <w:rPr>
            <w:lang w:val="en-US"/>
          </w:rPr>
          <w:delText>“</w:delText>
        </w:r>
      </w:del>
      <w:r w:rsidRPr="005C6199">
        <w:rPr>
          <w:lang w:val="en-US"/>
        </w:rPr>
        <w:t>insiders</w:t>
      </w:r>
      <w:ins w:id="2336" w:author="Author">
        <w:r w:rsidR="00A865F9">
          <w:rPr>
            <w:lang w:val="en-US"/>
          </w:rPr>
          <w:t>’</w:t>
        </w:r>
      </w:ins>
      <w:del w:id="2337" w:author="Author">
        <w:r w:rsidR="00142572" w:rsidDel="00A865F9">
          <w:rPr>
            <w:lang w:val="en-US"/>
          </w:rPr>
          <w:delText>”</w:delText>
        </w:r>
      </w:del>
      <w:r w:rsidRPr="005C6199">
        <w:rPr>
          <w:lang w:val="en-US"/>
        </w:rPr>
        <w:t xml:space="preserve"> and </w:t>
      </w:r>
      <w:ins w:id="2338" w:author="Author">
        <w:r w:rsidR="00A865F9">
          <w:rPr>
            <w:lang w:val="en-US"/>
          </w:rPr>
          <w:t>‘</w:t>
        </w:r>
      </w:ins>
      <w:del w:id="2339" w:author="Author">
        <w:r w:rsidR="00142572" w:rsidDel="00A865F9">
          <w:rPr>
            <w:lang w:val="en-US"/>
          </w:rPr>
          <w:delText>“</w:delText>
        </w:r>
      </w:del>
      <w:r w:rsidRPr="005C6199">
        <w:rPr>
          <w:lang w:val="en-US"/>
        </w:rPr>
        <w:t>outsiders</w:t>
      </w:r>
      <w:ins w:id="2340" w:author="Author">
        <w:r w:rsidR="00A865F9">
          <w:rPr>
            <w:lang w:val="en-US"/>
          </w:rPr>
          <w:t>’</w:t>
        </w:r>
      </w:ins>
      <w:del w:id="2341" w:author="Author">
        <w:r w:rsidR="00142572" w:rsidDel="00A865F9">
          <w:rPr>
            <w:lang w:val="en-US"/>
          </w:rPr>
          <w:delText>”</w:delText>
        </w:r>
      </w:del>
      <w:r w:rsidRPr="005C6199">
        <w:rPr>
          <w:lang w:val="en-US"/>
        </w:rPr>
        <w:t xml:space="preserve"> can be found in Bellis </w:t>
      </w:r>
      <w:r w:rsidRPr="005C6199">
        <w:rPr>
          <w:color w:val="000000" w:themeColor="text1"/>
          <w:lang w:val="en-US"/>
        </w:rPr>
        <w:t>(</w:t>
      </w:r>
      <w:r w:rsidRPr="000E4E03">
        <w:rPr>
          <w:color w:val="000000" w:themeColor="text1"/>
          <w:shd w:val="clear" w:color="auto" w:fill="FFFFFF"/>
          <w:lang w:val="en-US"/>
        </w:rPr>
        <w:t>1994–</w:t>
      </w:r>
      <w:del w:id="2342" w:author="Author">
        <w:r w:rsidRPr="000E4E03" w:rsidDel="00DE671A">
          <w:rPr>
            <w:color w:val="000000" w:themeColor="text1"/>
            <w:shd w:val="clear" w:color="auto" w:fill="FFFFFF"/>
            <w:lang w:val="en-US"/>
          </w:rPr>
          <w:delText>19</w:delText>
        </w:r>
      </w:del>
      <w:r w:rsidRPr="000E4E03">
        <w:rPr>
          <w:color w:val="000000" w:themeColor="text1"/>
          <w:shd w:val="clear" w:color="auto" w:fill="FFFFFF"/>
          <w:lang w:val="en-US"/>
        </w:rPr>
        <w:t>95</w:t>
      </w:r>
      <w:r w:rsidRPr="009512C1">
        <w:rPr>
          <w:color w:val="000000" w:themeColor="text1"/>
          <w:lang w:val="en-US"/>
        </w:rPr>
        <w:t>)</w:t>
      </w:r>
      <w:r w:rsidRPr="0017698F">
        <w:rPr>
          <w:color w:val="000000" w:themeColor="text1"/>
          <w:lang w:val="en-US"/>
        </w:rPr>
        <w:t xml:space="preserve">. She claims, following Warner, that </w:t>
      </w:r>
      <w:r w:rsidR="00142572">
        <w:rPr>
          <w:color w:val="000000" w:themeColor="text1"/>
          <w:lang w:val="en-US"/>
        </w:rPr>
        <w:t>“</w:t>
      </w:r>
      <w:r w:rsidRPr="0017698F">
        <w:rPr>
          <w:color w:val="000000" w:themeColor="text1"/>
          <w:lang w:val="en-US"/>
        </w:rPr>
        <w:t xml:space="preserve">…When female gender is defined as other than normal, </w:t>
      </w:r>
      <w:r w:rsidRPr="000E4E03">
        <w:rPr>
          <w:lang w:val="en-US"/>
        </w:rPr>
        <w:t>women are forced into an impossible choice</w:t>
      </w:r>
      <w:del w:id="2343" w:author="Author">
        <w:r w:rsidRPr="000E4E03" w:rsidDel="00B178F1">
          <w:rPr>
            <w:lang w:val="en-US"/>
          </w:rPr>
          <w:delText>:</w:delText>
        </w:r>
      </w:del>
      <w:ins w:id="2344" w:author="Author">
        <w:r w:rsidR="00A865F9">
          <w:rPr>
            <w:lang w:val="en-US"/>
          </w:rPr>
          <w:t>:</w:t>
        </w:r>
        <w:del w:id="2345" w:author="Author">
          <w:r w:rsidR="00B178F1" w:rsidDel="00A865F9">
            <w:rPr>
              <w:lang w:val="en-US"/>
            </w:rPr>
            <w:delText>.</w:delText>
          </w:r>
        </w:del>
      </w:ins>
      <w:r w:rsidRPr="000E4E03">
        <w:rPr>
          <w:lang w:val="en-US"/>
        </w:rPr>
        <w:t xml:space="preserve"> to be female or to be normal</w:t>
      </w:r>
      <w:r w:rsidR="00142572">
        <w:rPr>
          <w:lang w:val="en-US"/>
        </w:rPr>
        <w:t>”</w:t>
      </w:r>
      <w:r w:rsidRPr="009512C1">
        <w:rPr>
          <w:lang w:val="en-US"/>
        </w:rPr>
        <w:t xml:space="preserve"> (Bellis</w:t>
      </w:r>
      <w:r>
        <w:rPr>
          <w:lang w:val="en-US"/>
        </w:rPr>
        <w:t xml:space="preserve">, </w:t>
      </w:r>
      <w:ins w:id="2346" w:author="Author">
        <w:r w:rsidR="00DE671A">
          <w:rPr>
            <w:lang w:val="en-US"/>
          </w:rPr>
          <w:t>1994-95:</w:t>
        </w:r>
      </w:ins>
      <w:del w:id="2347" w:author="Author">
        <w:r w:rsidDel="00DE671A">
          <w:rPr>
            <w:lang w:val="en-US"/>
          </w:rPr>
          <w:delText xml:space="preserve">“The Queen of Sheba,” </w:delText>
        </w:r>
      </w:del>
      <w:ins w:id="2348" w:author="Author">
        <w:del w:id="2349" w:author="Author">
          <w:r w:rsidR="00A865F9" w:rsidDel="00DE671A">
            <w:rPr>
              <w:lang w:val="en-US"/>
            </w:rPr>
            <w:delText>p.</w:delText>
          </w:r>
        </w:del>
        <w:r w:rsidR="00A865F9">
          <w:rPr>
            <w:lang w:val="en-US"/>
          </w:rPr>
          <w:t xml:space="preserve"> </w:t>
        </w:r>
      </w:ins>
      <w:r w:rsidRPr="009512C1">
        <w:rPr>
          <w:color w:val="000000" w:themeColor="text1"/>
          <w:lang w:val="en-US"/>
        </w:rPr>
        <w:t>25</w:t>
      </w:r>
      <w:r w:rsidRPr="0017698F">
        <w:rPr>
          <w:lang w:val="en-US"/>
        </w:rPr>
        <w:t>)</w:t>
      </w:r>
      <w:ins w:id="2350" w:author="Author">
        <w:r w:rsidR="00A865F9">
          <w:rPr>
            <w:lang w:val="en-US"/>
          </w:rPr>
          <w:t>.</w:t>
        </w:r>
      </w:ins>
    </w:p>
  </w:footnote>
  <w:footnote w:id="40">
    <w:p w14:paraId="515D7618" w14:textId="6BE5A623" w:rsidR="006A043A" w:rsidRPr="000E4E03" w:rsidRDefault="006A043A" w:rsidP="00155938">
      <w:pPr>
        <w:pStyle w:val="FootnoteText"/>
        <w:jc w:val="both"/>
        <w:rPr>
          <w:rFonts w:ascii="David" w:hAnsi="David" w:cs="David"/>
          <w:lang w:val="en-US"/>
        </w:rPr>
      </w:pPr>
      <w:r w:rsidRPr="000E4E03">
        <w:rPr>
          <w:rStyle w:val="FootnoteReference"/>
          <w:lang w:val="en-US"/>
        </w:rPr>
        <w:footnoteRef/>
      </w:r>
      <w:r w:rsidRPr="000E4E03">
        <w:rPr>
          <w:lang w:val="en-US"/>
        </w:rPr>
        <w:t xml:space="preserve"> </w:t>
      </w:r>
      <w:r w:rsidRPr="009512C1">
        <w:rPr>
          <w:lang w:val="en-US"/>
        </w:rPr>
        <w:t xml:space="preserve">Also, as noted by </w:t>
      </w:r>
      <w:r w:rsidRPr="000E4E03">
        <w:rPr>
          <w:lang w:val="en-US"/>
        </w:rPr>
        <w:t>Gillmayr-Bucher</w:t>
      </w:r>
      <w:ins w:id="2356" w:author="Author">
        <w:r w:rsidR="00BB5D47">
          <w:rPr>
            <w:lang w:val="en-US"/>
          </w:rPr>
          <w:t xml:space="preserve"> (2007:</w:t>
        </w:r>
      </w:ins>
      <w:del w:id="2357" w:author="Author">
        <w:r w:rsidDel="00BB5D47">
          <w:rPr>
            <w:lang w:val="en-US"/>
          </w:rPr>
          <w:delText xml:space="preserve"> (“She Came to Test Him,” </w:delText>
        </w:r>
      </w:del>
      <w:ins w:id="2358" w:author="Author">
        <w:del w:id="2359" w:author="Author">
          <w:r w:rsidR="00A865F9" w:rsidDel="00BB5D47">
            <w:rPr>
              <w:lang w:val="en-US"/>
            </w:rPr>
            <w:delText>p.</w:delText>
          </w:r>
        </w:del>
        <w:r w:rsidR="00A865F9">
          <w:rPr>
            <w:lang w:val="en-US"/>
          </w:rPr>
          <w:t xml:space="preserve"> </w:t>
        </w:r>
      </w:ins>
      <w:r w:rsidRPr="009512C1">
        <w:rPr>
          <w:lang w:val="en-US"/>
        </w:rPr>
        <w:t>136</w:t>
      </w:r>
      <w:r>
        <w:rPr>
          <w:lang w:val="en-US"/>
        </w:rPr>
        <w:t>),</w:t>
      </w:r>
      <w:r w:rsidRPr="009512C1">
        <w:rPr>
          <w:lang w:val="en-US"/>
        </w:rPr>
        <w:t xml:space="preserve"> </w:t>
      </w:r>
      <w:del w:id="2360" w:author="Author">
        <w:r w:rsidRPr="009512C1" w:rsidDel="00B82A31">
          <w:rPr>
            <w:lang w:val="en-US"/>
          </w:rPr>
          <w:delText>1Kgs</w:delText>
        </w:r>
      </w:del>
      <w:ins w:id="2361" w:author="Author">
        <w:r w:rsidR="00B82A31">
          <w:rPr>
            <w:lang w:val="en-US"/>
          </w:rPr>
          <w:t xml:space="preserve">1 </w:t>
        </w:r>
        <w:del w:id="2362" w:author="Author">
          <w:r w:rsidR="00B82A31" w:rsidDel="00AA4B27">
            <w:rPr>
              <w:lang w:val="en-US"/>
            </w:rPr>
            <w:delText>Kgs.</w:delText>
          </w:r>
        </w:del>
        <w:r w:rsidR="00AA4B27">
          <w:rPr>
            <w:lang w:val="en-US"/>
          </w:rPr>
          <w:t>Kgs</w:t>
        </w:r>
      </w:ins>
      <w:r w:rsidRPr="009512C1">
        <w:rPr>
          <w:lang w:val="en-US"/>
        </w:rPr>
        <w:t xml:space="preserve"> 10</w:t>
      </w:r>
      <w:del w:id="2363" w:author="Author">
        <w:r w:rsidRPr="009512C1" w:rsidDel="00B178F1">
          <w:rPr>
            <w:lang w:val="en-US"/>
          </w:rPr>
          <w:delText>:</w:delText>
        </w:r>
      </w:del>
      <w:ins w:id="2364" w:author="Author">
        <w:r w:rsidR="00B178F1">
          <w:rPr>
            <w:lang w:val="en-US"/>
          </w:rPr>
          <w:t>.</w:t>
        </w:r>
      </w:ins>
      <w:r w:rsidRPr="009512C1">
        <w:rPr>
          <w:lang w:val="en-US"/>
        </w:rPr>
        <w:t>1</w:t>
      </w:r>
      <w:r w:rsidRPr="000E4E03">
        <w:rPr>
          <w:color w:val="000000" w:themeColor="text1"/>
          <w:shd w:val="clear" w:color="auto" w:fill="FFFFFF"/>
          <w:lang w:val="en-US"/>
        </w:rPr>
        <w:t>–</w:t>
      </w:r>
      <w:r w:rsidRPr="009512C1">
        <w:rPr>
          <w:lang w:val="en-US"/>
        </w:rPr>
        <w:t xml:space="preserve">10, 13 belongs to the </w:t>
      </w:r>
      <w:r w:rsidRPr="0017698F">
        <w:rPr>
          <w:lang w:val="en-US"/>
        </w:rPr>
        <w:t xml:space="preserve">wisdom stories in the Solomon tradition. </w:t>
      </w:r>
      <w:r w:rsidRPr="000E4E03">
        <w:rPr>
          <w:lang w:val="en-US"/>
        </w:rPr>
        <w:t xml:space="preserve">Like King Solomon, the </w:t>
      </w:r>
      <w:ins w:id="2365" w:author="Author">
        <w:r w:rsidR="00A865F9">
          <w:rPr>
            <w:lang w:val="en-US"/>
          </w:rPr>
          <w:t>Q</w:t>
        </w:r>
      </w:ins>
      <w:del w:id="2366" w:author="Author">
        <w:r w:rsidRPr="000E4E03" w:rsidDel="00A865F9">
          <w:rPr>
            <w:lang w:val="en-US"/>
          </w:rPr>
          <w:delText>q</w:delText>
        </w:r>
      </w:del>
      <w:r w:rsidRPr="000E4E03">
        <w:rPr>
          <w:lang w:val="en-US"/>
        </w:rPr>
        <w:t xml:space="preserve">ueen of Sheba is </w:t>
      </w:r>
      <w:del w:id="2367" w:author="Author">
        <w:r w:rsidRPr="000E4E03" w:rsidDel="00A865F9">
          <w:rPr>
            <w:lang w:val="en-US"/>
          </w:rPr>
          <w:delText xml:space="preserve">shown </w:delText>
        </w:r>
      </w:del>
      <w:ins w:id="2368" w:author="Author">
        <w:r w:rsidR="00A865F9">
          <w:rPr>
            <w:lang w:val="en-US"/>
          </w:rPr>
          <w:t>presented</w:t>
        </w:r>
        <w:r w:rsidR="00A865F9" w:rsidRPr="000E4E03">
          <w:rPr>
            <w:lang w:val="en-US"/>
          </w:rPr>
          <w:t xml:space="preserve"> </w:t>
        </w:r>
      </w:ins>
      <w:r w:rsidRPr="000E4E03">
        <w:rPr>
          <w:lang w:val="en-US"/>
        </w:rPr>
        <w:t xml:space="preserve">as </w:t>
      </w:r>
      <w:del w:id="2369" w:author="Author">
        <w:r w:rsidRPr="000E4E03" w:rsidDel="00A865F9">
          <w:rPr>
            <w:lang w:val="en-US"/>
          </w:rPr>
          <w:delText xml:space="preserve">a </w:delText>
        </w:r>
      </w:del>
      <w:r w:rsidRPr="000E4E03">
        <w:rPr>
          <w:lang w:val="en-US"/>
        </w:rPr>
        <w:t>wise</w:t>
      </w:r>
      <w:del w:id="2370" w:author="Author">
        <w:r w:rsidRPr="000E4E03" w:rsidDel="00A865F9">
          <w:rPr>
            <w:lang w:val="en-US"/>
          </w:rPr>
          <w:delText xml:space="preserve"> monarch</w:delText>
        </w:r>
      </w:del>
      <w:ins w:id="2371" w:author="Author">
        <w:r w:rsidR="00A865F9">
          <w:rPr>
            <w:lang w:val="en-US"/>
          </w:rPr>
          <w:t xml:space="preserve">, </w:t>
        </w:r>
      </w:ins>
      <w:del w:id="2372" w:author="Author">
        <w:r w:rsidRPr="000E4E03" w:rsidDel="00A865F9">
          <w:rPr>
            <w:lang w:val="en-US"/>
          </w:rPr>
          <w:delText xml:space="preserve">. As wisdom was considered to be an ideal feature for a monarch, the portrait of the queen of Sheba follows </w:delText>
        </w:r>
      </w:del>
      <w:r w:rsidRPr="000E4E03">
        <w:rPr>
          <w:lang w:val="en-US"/>
        </w:rPr>
        <w:t>a well-known representation</w:t>
      </w:r>
      <w:ins w:id="2373" w:author="Author">
        <w:r w:rsidR="00A865F9">
          <w:rPr>
            <w:lang w:val="en-US"/>
          </w:rPr>
          <w:t xml:space="preserve"> </w:t>
        </w:r>
        <w:r w:rsidR="008F2F52">
          <w:rPr>
            <w:lang w:val="en-US"/>
          </w:rPr>
          <w:t>of</w:t>
        </w:r>
        <w:r w:rsidR="00A865F9">
          <w:rPr>
            <w:lang w:val="en-US"/>
          </w:rPr>
          <w:t xml:space="preserve"> monarchs in that era</w:t>
        </w:r>
      </w:ins>
      <w:r w:rsidRPr="009512C1">
        <w:rPr>
          <w:lang w:val="en-US"/>
        </w:rPr>
        <w:t xml:space="preserve">. Setting riddles is a </w:t>
      </w:r>
      <w:r w:rsidRPr="0017698F">
        <w:rPr>
          <w:lang w:val="en-US"/>
        </w:rPr>
        <w:t>genre in the wisdom tradition</w:t>
      </w:r>
      <w:ins w:id="2374" w:author="Author">
        <w:r w:rsidR="008F2F52">
          <w:rPr>
            <w:lang w:val="en-US"/>
          </w:rPr>
          <w:t xml:space="preserve"> as well</w:t>
        </w:r>
      </w:ins>
      <w:r w:rsidRPr="0017698F">
        <w:rPr>
          <w:lang w:val="en-US"/>
        </w:rPr>
        <w:t>. See</w:t>
      </w:r>
      <w:r w:rsidRPr="000E4E03">
        <w:rPr>
          <w:rtl/>
          <w:lang w:val="en-US"/>
        </w:rPr>
        <w:t xml:space="preserve"> </w:t>
      </w:r>
      <w:r w:rsidRPr="000E4E03">
        <w:rPr>
          <w:color w:val="000000" w:themeColor="text1"/>
          <w:shd w:val="clear" w:color="auto" w:fill="FFFFFF"/>
          <w:lang w:val="en-US"/>
        </w:rPr>
        <w:t>Camp</w:t>
      </w:r>
      <w:r>
        <w:rPr>
          <w:color w:val="000000" w:themeColor="text1"/>
          <w:shd w:val="clear" w:color="auto" w:fill="FFFFFF"/>
          <w:lang w:val="en-US"/>
        </w:rPr>
        <w:t xml:space="preserve">, </w:t>
      </w:r>
      <w:ins w:id="2375" w:author="Author">
        <w:r w:rsidR="00DE671A">
          <w:rPr>
            <w:color w:val="000000" w:themeColor="text1"/>
            <w:shd w:val="clear" w:color="auto" w:fill="FFFFFF"/>
            <w:lang w:val="en-US"/>
          </w:rPr>
          <w:t>2000</w:t>
        </w:r>
      </w:ins>
      <w:del w:id="2376" w:author="Author">
        <w:r w:rsidDel="00DE671A">
          <w:rPr>
            <w:i/>
            <w:iCs/>
            <w:color w:val="000000" w:themeColor="text1"/>
            <w:shd w:val="clear" w:color="auto" w:fill="FFFFFF"/>
            <w:lang w:val="en-US"/>
          </w:rPr>
          <w:delText>Wise</w:delText>
        </w:r>
      </w:del>
      <w:r w:rsidRPr="009512C1">
        <w:rPr>
          <w:color w:val="000000" w:themeColor="text1"/>
          <w:shd w:val="clear" w:color="auto" w:fill="FFFFFF"/>
          <w:lang w:val="en-US"/>
        </w:rPr>
        <w:t>.</w:t>
      </w:r>
    </w:p>
  </w:footnote>
  <w:footnote w:id="41">
    <w:p w14:paraId="5F018494" w14:textId="34FF8224" w:rsidR="006A043A" w:rsidRPr="00CF5AD7" w:rsidRDefault="006A043A" w:rsidP="00C1063E">
      <w:pPr>
        <w:pStyle w:val="FootnoteText"/>
        <w:rPr>
          <w:color w:val="000000" w:themeColor="text1"/>
          <w:lang w:val="en-US"/>
        </w:rPr>
      </w:pPr>
      <w:r w:rsidRPr="000E4E03">
        <w:rPr>
          <w:rStyle w:val="FootnoteReference"/>
          <w:color w:val="000000" w:themeColor="text1"/>
          <w:lang w:val="en-US"/>
        </w:rPr>
        <w:footnoteRef/>
      </w:r>
      <w:r w:rsidRPr="000E4E03">
        <w:rPr>
          <w:color w:val="000000" w:themeColor="text1"/>
          <w:lang w:val="en-US"/>
        </w:rPr>
        <w:t xml:space="preserve"> </w:t>
      </w:r>
      <w:r w:rsidRPr="009512C1">
        <w:rPr>
          <w:color w:val="000000" w:themeColor="text1"/>
          <w:lang w:val="en-US"/>
        </w:rPr>
        <w:t>See Camp</w:t>
      </w:r>
      <w:r>
        <w:rPr>
          <w:color w:val="000000" w:themeColor="text1"/>
          <w:shd w:val="clear" w:color="auto" w:fill="FFFFFF"/>
          <w:lang w:val="en-US"/>
        </w:rPr>
        <w:t xml:space="preserve">, </w:t>
      </w:r>
      <w:ins w:id="2444" w:author="Author">
        <w:r w:rsidR="00BB5D47">
          <w:rPr>
            <w:color w:val="000000" w:themeColor="text1"/>
            <w:shd w:val="clear" w:color="auto" w:fill="FFFFFF"/>
            <w:lang w:val="en-US"/>
          </w:rPr>
          <w:t>2000:</w:t>
        </w:r>
      </w:ins>
      <w:del w:id="2445" w:author="Author">
        <w:r w:rsidDel="00BB5D47">
          <w:rPr>
            <w:i/>
            <w:iCs/>
            <w:color w:val="000000" w:themeColor="text1"/>
            <w:shd w:val="clear" w:color="auto" w:fill="FFFFFF"/>
            <w:lang w:val="en-US"/>
          </w:rPr>
          <w:delText>Wise</w:delText>
        </w:r>
        <w:r w:rsidDel="00BB5D47">
          <w:rPr>
            <w:color w:val="000000" w:themeColor="text1"/>
            <w:shd w:val="clear" w:color="auto" w:fill="FFFFFF"/>
            <w:lang w:val="en-US"/>
          </w:rPr>
          <w:delText>,</w:delText>
        </w:r>
      </w:del>
      <w:r w:rsidRPr="0017698F">
        <w:rPr>
          <w:color w:val="000000" w:themeColor="text1"/>
          <w:shd w:val="clear" w:color="auto" w:fill="FFFFFF"/>
          <w:lang w:val="en-US"/>
        </w:rPr>
        <w:t xml:space="preserve"> 176; </w:t>
      </w:r>
      <w:r w:rsidRPr="000E4E03">
        <w:rPr>
          <w:color w:val="000000" w:themeColor="text1"/>
          <w:lang w:val="en-US"/>
        </w:rPr>
        <w:t>Gillmayr-Bucher</w:t>
      </w:r>
      <w:r>
        <w:rPr>
          <w:color w:val="000000" w:themeColor="text1"/>
          <w:lang w:val="en-US"/>
        </w:rPr>
        <w:t xml:space="preserve">, </w:t>
      </w:r>
      <w:ins w:id="2446" w:author="Author">
        <w:r w:rsidR="00BB5D47">
          <w:rPr>
            <w:color w:val="000000" w:themeColor="text1"/>
            <w:lang w:val="en-US"/>
          </w:rPr>
          <w:t>2007:</w:t>
        </w:r>
      </w:ins>
      <w:del w:id="2447" w:author="Author">
        <w:r w:rsidDel="00BB5D47">
          <w:rPr>
            <w:color w:val="000000" w:themeColor="text1"/>
            <w:lang w:val="en-US"/>
          </w:rPr>
          <w:delText>“She Came to Test Him,”</w:delText>
        </w:r>
        <w:r w:rsidRPr="0017698F" w:rsidDel="00BB5D47">
          <w:rPr>
            <w:color w:val="000000" w:themeColor="text1"/>
            <w:lang w:val="en-US"/>
          </w:rPr>
          <w:delText xml:space="preserve"> </w:delText>
        </w:r>
      </w:del>
      <w:ins w:id="2448" w:author="Author">
        <w:r w:rsidR="00BB5D47">
          <w:rPr>
            <w:color w:val="000000" w:themeColor="text1"/>
            <w:lang w:val="en-US"/>
          </w:rPr>
          <w:t xml:space="preserve"> </w:t>
        </w:r>
      </w:ins>
      <w:r w:rsidRPr="0017698F">
        <w:rPr>
          <w:color w:val="000000" w:themeColor="text1"/>
          <w:lang w:val="en-US"/>
        </w:rPr>
        <w:t xml:space="preserve">138. On the various traditions in Jewish, Arabic, and Ethiopian traditions, </w:t>
      </w:r>
      <w:bookmarkStart w:id="2449" w:name="_Hlk109900474"/>
      <w:r w:rsidRPr="0017698F">
        <w:rPr>
          <w:color w:val="000000" w:themeColor="text1"/>
          <w:lang w:val="en-US"/>
        </w:rPr>
        <w:t xml:space="preserve">see </w:t>
      </w:r>
      <w:del w:id="2450" w:author="Author">
        <w:r w:rsidRPr="00C1063E" w:rsidDel="00BB5D47">
          <w:rPr>
            <w:color w:val="000000" w:themeColor="text1"/>
            <w:lang w:val="en-US"/>
          </w:rPr>
          <w:delText xml:space="preserve">Fabrizio Angelo </w:delText>
        </w:r>
      </w:del>
      <w:r w:rsidRPr="00C1063E">
        <w:rPr>
          <w:color w:val="000000" w:themeColor="text1"/>
          <w:lang w:val="en-US"/>
        </w:rPr>
        <w:t xml:space="preserve">Pennacchietti, </w:t>
      </w:r>
      <w:ins w:id="2451" w:author="Author">
        <w:r w:rsidR="00BB5D47">
          <w:rPr>
            <w:color w:val="000000" w:themeColor="text1"/>
            <w:lang w:val="en-US"/>
          </w:rPr>
          <w:t>2000</w:t>
        </w:r>
      </w:ins>
      <w:del w:id="2452" w:author="Author">
        <w:r w:rsidRPr="00C1063E" w:rsidDel="00BB5D47">
          <w:rPr>
            <w:color w:val="000000" w:themeColor="text1"/>
            <w:lang w:val="en-US"/>
          </w:rPr>
          <w:delText>“The Queen of Sheba, the Glass Floor and the Floating Tree-Trunk</w:delText>
        </w:r>
        <w:r w:rsidDel="00BB5D47">
          <w:rPr>
            <w:color w:val="000000" w:themeColor="text1"/>
            <w:lang w:val="en-US"/>
          </w:rPr>
          <w:delText>,</w:delText>
        </w:r>
        <w:r w:rsidRPr="00C1063E" w:rsidDel="00BB5D47">
          <w:rPr>
            <w:color w:val="000000" w:themeColor="text1"/>
            <w:lang w:val="en-US"/>
          </w:rPr>
          <w:delText xml:space="preserve">” </w:delText>
        </w:r>
        <w:r w:rsidRPr="00C1063E" w:rsidDel="00BB5D47">
          <w:rPr>
            <w:i/>
            <w:iCs/>
            <w:color w:val="000000" w:themeColor="text1"/>
            <w:lang w:val="en-US"/>
          </w:rPr>
          <w:delText>Henoch</w:delText>
        </w:r>
        <w:r w:rsidRPr="00C1063E" w:rsidDel="00BB5D47">
          <w:rPr>
            <w:color w:val="000000" w:themeColor="text1"/>
            <w:lang w:val="en-US"/>
          </w:rPr>
          <w:delText xml:space="preserve"> 22 (2000)</w:delText>
        </w:r>
      </w:del>
      <w:r>
        <w:rPr>
          <w:color w:val="000000" w:themeColor="text1"/>
          <w:lang w:val="en-US"/>
        </w:rPr>
        <w:t xml:space="preserve">; </w:t>
      </w:r>
      <w:bookmarkEnd w:id="2449"/>
      <w:r w:rsidRPr="000E4E03">
        <w:rPr>
          <w:color w:val="000000" w:themeColor="text1"/>
          <w:shd w:val="clear" w:color="auto" w:fill="FFFFFF"/>
          <w:lang w:val="en-US"/>
        </w:rPr>
        <w:t>Ullendorff</w:t>
      </w:r>
      <w:r>
        <w:rPr>
          <w:color w:val="000000" w:themeColor="text1"/>
          <w:shd w:val="clear" w:color="auto" w:fill="FFFFFF"/>
          <w:lang w:val="en-US"/>
        </w:rPr>
        <w:t xml:space="preserve">, </w:t>
      </w:r>
      <w:ins w:id="2453" w:author="Author">
        <w:r w:rsidR="00BB5D47">
          <w:rPr>
            <w:color w:val="000000" w:themeColor="text1"/>
            <w:shd w:val="clear" w:color="auto" w:fill="FFFFFF"/>
            <w:lang w:val="en-US"/>
          </w:rPr>
          <w:t>1963</w:t>
        </w:r>
      </w:ins>
      <w:del w:id="2454" w:author="Author">
        <w:r w:rsidDel="00BB5D47">
          <w:rPr>
            <w:color w:val="000000" w:themeColor="text1"/>
            <w:shd w:val="clear" w:color="auto" w:fill="FFFFFF"/>
            <w:lang w:val="en-US"/>
          </w:rPr>
          <w:delText>“The Queen of Sheba</w:delText>
        </w:r>
      </w:del>
      <w:r>
        <w:rPr>
          <w:color w:val="000000" w:themeColor="text1"/>
          <w:shd w:val="clear" w:color="auto" w:fill="FFFFFF"/>
          <w:lang w:val="en-US"/>
        </w:rPr>
        <w:t>.</w:t>
      </w:r>
      <w:del w:id="2455" w:author="Author">
        <w:r w:rsidDel="00BB5D47">
          <w:rPr>
            <w:color w:val="000000" w:themeColor="text1"/>
            <w:shd w:val="clear" w:color="auto" w:fill="FFFFFF"/>
            <w:lang w:val="en-US"/>
          </w:rPr>
          <w:delText>”</w:delText>
        </w:r>
      </w:del>
    </w:p>
  </w:footnote>
  <w:footnote w:id="42">
    <w:p w14:paraId="5D94D550" w14:textId="3E08FA81" w:rsidR="00076F02" w:rsidRPr="00FD2357" w:rsidDel="00057008" w:rsidRDefault="003915A9" w:rsidP="00431F3D">
      <w:pPr>
        <w:pStyle w:val="FootnoteText"/>
        <w:rPr>
          <w:del w:id="2518" w:author="Author"/>
          <w:highlight w:val="yellow"/>
          <w:rtl/>
          <w:lang w:bidi="he-IL"/>
          <w:rPrChange w:id="2519" w:author="Author">
            <w:rPr>
              <w:del w:id="2520" w:author="Author"/>
              <w:rtl/>
              <w:lang w:bidi="he-IL"/>
            </w:rPr>
          </w:rPrChange>
        </w:rPr>
      </w:pPr>
      <w:r>
        <w:rPr>
          <w:rStyle w:val="FootnoteReference"/>
        </w:rPr>
        <w:footnoteRef/>
      </w:r>
      <w:r>
        <w:t xml:space="preserve"> </w:t>
      </w:r>
      <w:ins w:id="2521" w:author="Author">
        <w:del w:id="2522" w:author="Author">
          <w:r w:rsidR="00431F3D" w:rsidDel="00BB5D47">
            <w:delText xml:space="preserve">James L. </w:delText>
          </w:r>
        </w:del>
        <w:r w:rsidR="00431F3D">
          <w:t>Crenshaw,</w:t>
        </w:r>
        <w:del w:id="2523" w:author="Author">
          <w:r w:rsidR="00431F3D" w:rsidDel="00BB5D47">
            <w:delText xml:space="preserve"> </w:delText>
          </w:r>
          <w:r w:rsidR="00431F3D" w:rsidRPr="00431F3D" w:rsidDel="00BB5D47">
            <w:rPr>
              <w:i/>
              <w:iCs/>
              <w:lang w:val="en-IL"/>
              <w:rPrChange w:id="2524" w:author="Author">
                <w:rPr>
                  <w:b/>
                  <w:bCs/>
                  <w:lang w:val="en-IL"/>
                </w:rPr>
              </w:rPrChange>
            </w:rPr>
            <w:delText>Samson</w:delText>
          </w:r>
          <w:r w:rsidR="00431F3D" w:rsidRPr="00431F3D" w:rsidDel="00BB5D47">
            <w:rPr>
              <w:b/>
              <w:bCs/>
              <w:i/>
              <w:iCs/>
              <w:lang w:val="en-IL"/>
              <w:rPrChange w:id="2525" w:author="Author">
                <w:rPr>
                  <w:b/>
                  <w:bCs/>
                  <w:lang w:val="en-IL"/>
                </w:rPr>
              </w:rPrChange>
            </w:rPr>
            <w:delText>:</w:delText>
          </w:r>
        </w:del>
        <w:r w:rsidR="00BB5D47" w:rsidRPr="00BB5D47" w:rsidDel="00BB5D47">
          <w:rPr>
            <w:b/>
            <w:bCs/>
            <w:i/>
            <w:iCs/>
            <w:lang w:val="en-IL"/>
          </w:rPr>
          <w:t xml:space="preserve"> </w:t>
        </w:r>
        <w:del w:id="2526" w:author="Author">
          <w:r w:rsidR="00431F3D" w:rsidRPr="00431F3D" w:rsidDel="00BB5D47">
            <w:rPr>
              <w:b/>
              <w:bCs/>
              <w:i/>
              <w:iCs/>
              <w:lang w:val="en-IL"/>
              <w:rPrChange w:id="2527" w:author="Author">
                <w:rPr>
                  <w:b/>
                  <w:bCs/>
                  <w:lang w:val="en-IL"/>
                </w:rPr>
              </w:rPrChange>
            </w:rPr>
            <w:delText> </w:delText>
          </w:r>
          <w:r w:rsidR="00431F3D" w:rsidRPr="00431F3D" w:rsidDel="00BB5D47">
            <w:rPr>
              <w:i/>
              <w:iCs/>
              <w:lang w:val="en-IL"/>
              <w:rPrChange w:id="2528" w:author="Author">
                <w:rPr>
                  <w:lang w:val="en-IL"/>
                </w:rPr>
              </w:rPrChange>
            </w:rPr>
            <w:delText>A Secret Betrayed, a Vow Ignored</w:delText>
          </w:r>
          <w:r w:rsidR="00431F3D" w:rsidDel="00BB5D47">
            <w:rPr>
              <w:i/>
              <w:iCs/>
              <w:lang w:val="en-US"/>
            </w:rPr>
            <w:delText xml:space="preserve"> </w:delText>
          </w:r>
          <w:r w:rsidR="00431F3D" w:rsidDel="0008063F">
            <w:rPr>
              <w:lang w:val="en-US"/>
            </w:rPr>
            <w:delText xml:space="preserve"> </w:delText>
          </w:r>
          <w:r w:rsidR="00431F3D" w:rsidDel="00BB5D47">
            <w:rPr>
              <w:lang w:val="en-US"/>
            </w:rPr>
            <w:delText>(M</w:delText>
          </w:r>
          <w:r w:rsidR="00431F3D" w:rsidRPr="00431F3D" w:rsidDel="00BB5D47">
            <w:rPr>
              <w:lang w:val="en-IL"/>
            </w:rPr>
            <w:delText xml:space="preserve">ercer University Press, </w:delText>
          </w:r>
        </w:del>
        <w:r w:rsidR="00431F3D" w:rsidRPr="00431F3D">
          <w:rPr>
            <w:lang w:val="en-IL"/>
          </w:rPr>
          <w:t>1978</w:t>
        </w:r>
        <w:r w:rsidR="00BB5D47">
          <w:rPr>
            <w:lang w:val="en-US"/>
          </w:rPr>
          <w:t>:</w:t>
        </w:r>
        <w:del w:id="2529" w:author="Author">
          <w:r w:rsidR="00431F3D" w:rsidDel="00BB5D47">
            <w:rPr>
              <w:lang w:val="en-US"/>
            </w:rPr>
            <w:delText>,</w:delText>
          </w:r>
          <w:r w:rsidR="004E629E" w:rsidDel="00BB5D47">
            <w:rPr>
              <w:lang w:bidi="he-IL"/>
            </w:rPr>
            <w:delText xml:space="preserve"> p.</w:delText>
          </w:r>
        </w:del>
        <w:r w:rsidR="004E629E">
          <w:rPr>
            <w:lang w:bidi="he-IL"/>
          </w:rPr>
          <w:t xml:space="preserve"> 100.</w:t>
        </w:r>
        <w:r w:rsidR="00057008">
          <w:rPr>
            <w:lang w:bidi="he-IL"/>
          </w:rPr>
          <w:t xml:space="preserve"> See also Perdue, </w:t>
        </w:r>
        <w:del w:id="2530" w:author="Author">
          <w:r w:rsidR="00057008" w:rsidRPr="00E04D05" w:rsidDel="00112E06">
            <w:rPr>
              <w:highlight w:val="yellow"/>
              <w:lang w:bidi="he-IL"/>
              <w:rPrChange w:id="2531" w:author="Author">
                <w:rPr>
                  <w:lang w:bidi="he-IL"/>
                </w:rPr>
              </w:rPrChange>
            </w:rPr>
            <w:delText>pp</w:delText>
          </w:r>
        </w:del>
        <w:r w:rsidR="00112E06" w:rsidRPr="00E04D05">
          <w:rPr>
            <w:highlight w:val="yellow"/>
            <w:lang w:bidi="he-IL"/>
            <w:rPrChange w:id="2532" w:author="Author">
              <w:rPr>
                <w:lang w:bidi="he-IL"/>
              </w:rPr>
            </w:rPrChange>
          </w:rPr>
          <w:t>YEAR</w:t>
        </w:r>
        <w:r w:rsidR="00112E06">
          <w:rPr>
            <w:lang w:bidi="he-IL"/>
          </w:rPr>
          <w:t>:</w:t>
        </w:r>
        <w:del w:id="2533" w:author="Author">
          <w:r w:rsidR="00057008" w:rsidDel="00112E06">
            <w:rPr>
              <w:lang w:bidi="he-IL"/>
            </w:rPr>
            <w:delText>.</w:delText>
          </w:r>
        </w:del>
        <w:r w:rsidR="00057008">
          <w:rPr>
            <w:lang w:bidi="he-IL"/>
          </w:rPr>
          <w:t xml:space="preserve"> 534-535. </w:t>
        </w:r>
      </w:ins>
      <w:del w:id="2534" w:author="Author">
        <w:r w:rsidRPr="00FD2357" w:rsidDel="004E629E">
          <w:rPr>
            <w:rFonts w:hint="cs"/>
            <w:highlight w:val="yellow"/>
            <w:rtl/>
            <w:lang w:bidi="he-IL"/>
            <w:rPrChange w:id="2535" w:author="Author">
              <w:rPr>
                <w:rFonts w:hint="cs"/>
                <w:rtl/>
                <w:lang w:bidi="he-IL"/>
              </w:rPr>
            </w:rPrChange>
          </w:rPr>
          <w:delText>עמ' 100</w:delText>
        </w:r>
      </w:del>
    </w:p>
    <w:p w14:paraId="23C9F9DB" w14:textId="339EBC62" w:rsidR="003915A9" w:rsidRPr="00FD2357" w:rsidDel="00057008" w:rsidRDefault="003915A9" w:rsidP="00572607">
      <w:pPr>
        <w:pStyle w:val="FootnoteText"/>
        <w:rPr>
          <w:del w:id="2536" w:author="Author"/>
          <w:highlight w:val="yellow"/>
          <w:rtl/>
          <w:lang w:bidi="he-IL"/>
          <w:rPrChange w:id="2537" w:author="Author">
            <w:rPr>
              <w:del w:id="2538" w:author="Author"/>
              <w:rtl/>
              <w:lang w:bidi="he-IL"/>
            </w:rPr>
          </w:rPrChange>
        </w:rPr>
      </w:pPr>
      <w:del w:id="2539" w:author="Author">
        <w:r w:rsidRPr="00FD2357" w:rsidDel="00057008">
          <w:rPr>
            <w:rFonts w:hint="cs"/>
            <w:highlight w:val="yellow"/>
            <w:rtl/>
            <w:lang w:bidi="he-IL"/>
            <w:rPrChange w:id="2540" w:author="Author">
              <w:rPr>
                <w:rFonts w:hint="cs"/>
                <w:rtl/>
                <w:lang w:bidi="he-IL"/>
              </w:rPr>
            </w:rPrChange>
          </w:rPr>
          <w:delText xml:space="preserve"> וראו גם אצל </w:delText>
        </w:r>
        <w:r w:rsidR="00076F02" w:rsidRPr="00FD2357" w:rsidDel="00057008">
          <w:rPr>
            <w:highlight w:val="yellow"/>
            <w:lang w:val="en-US" w:bidi="he-IL"/>
            <w:rPrChange w:id="2541" w:author="Author">
              <w:rPr>
                <w:lang w:val="en-US" w:bidi="he-IL"/>
              </w:rPr>
            </w:rPrChange>
          </w:rPr>
          <w:delText xml:space="preserve">Perdue </w:delText>
        </w:r>
        <w:r w:rsidRPr="00FD2357" w:rsidDel="00057008">
          <w:rPr>
            <w:rFonts w:hint="cs"/>
            <w:highlight w:val="yellow"/>
            <w:rtl/>
            <w:lang w:bidi="he-IL"/>
            <w:rPrChange w:id="2542" w:author="Author">
              <w:rPr>
                <w:rFonts w:hint="cs"/>
                <w:rtl/>
                <w:lang w:bidi="he-IL"/>
              </w:rPr>
            </w:rPrChange>
          </w:rPr>
          <w:delText xml:space="preserve"> עמ' 534</w:delText>
        </w:r>
        <w:r w:rsidRPr="00FD2357" w:rsidDel="00057008">
          <w:rPr>
            <w:rFonts w:hint="cs"/>
            <w:highlight w:val="yellow"/>
            <w:rtl/>
            <w:lang w:val="en-US" w:bidi="he-IL"/>
            <w:rPrChange w:id="2543" w:author="Author">
              <w:rPr>
                <w:rFonts w:hint="cs"/>
                <w:rtl/>
                <w:lang w:val="en-US" w:bidi="he-IL"/>
              </w:rPr>
            </w:rPrChange>
          </w:rPr>
          <w:delText xml:space="preserve">, וכן בעמ 535 </w:delText>
        </w:r>
      </w:del>
    </w:p>
    <w:p w14:paraId="3B7D5907" w14:textId="0B1EB861" w:rsidR="003915A9" w:rsidRPr="00370C86" w:rsidRDefault="003915A9" w:rsidP="00057008">
      <w:pPr>
        <w:pStyle w:val="FootnoteText"/>
        <w:rPr>
          <w:rtl/>
          <w:lang w:val="en-US" w:bidi="he-IL"/>
        </w:rPr>
      </w:pPr>
      <w:del w:id="2544" w:author="Author">
        <w:r w:rsidRPr="00FD2357" w:rsidDel="00B178F1">
          <w:rPr>
            <w:rFonts w:hint="cs"/>
            <w:highlight w:val="yellow"/>
            <w:rtl/>
            <w:lang w:val="en-US" w:bidi="he-IL"/>
            <w:rPrChange w:id="2545" w:author="Author">
              <w:rPr>
                <w:rFonts w:hint="cs"/>
                <w:rtl/>
                <w:lang w:val="en-US" w:bidi="he-IL"/>
              </w:rPr>
            </w:rPrChange>
          </w:rPr>
          <w:delText>:</w:delText>
        </w:r>
      </w:del>
      <w:ins w:id="2546" w:author="Author">
        <w:del w:id="2547" w:author="Author">
          <w:r w:rsidR="00B178F1" w:rsidRPr="00FD2357" w:rsidDel="00057008">
            <w:rPr>
              <w:rFonts w:hint="cs"/>
              <w:highlight w:val="yellow"/>
              <w:lang w:val="en-US" w:bidi="he-IL"/>
              <w:rPrChange w:id="2548" w:author="Author">
                <w:rPr>
                  <w:rFonts w:hint="cs"/>
                  <w:lang w:val="en-US" w:bidi="he-IL"/>
                </w:rPr>
              </w:rPrChange>
            </w:rPr>
            <w:delText>.</w:delText>
          </w:r>
        </w:del>
      </w:ins>
      <w:del w:id="2549" w:author="Author">
        <w:r w:rsidRPr="00FD2357" w:rsidDel="00057008">
          <w:rPr>
            <w:highlight w:val="yellow"/>
            <w:rPrChange w:id="2550" w:author="Author">
              <w:rPr/>
            </w:rPrChange>
          </w:rPr>
          <w:delText xml:space="preserve"> </w:delText>
        </w:r>
      </w:del>
      <w:r w:rsidRPr="00FD2357">
        <w:rPr>
          <w:highlight w:val="yellow"/>
          <w:lang w:val="en-US" w:bidi="he-IL"/>
          <w:rPrChange w:id="2551" w:author="Author">
            <w:rPr>
              <w:lang w:val="en-US" w:bidi="he-IL"/>
            </w:rPr>
          </w:rPrChange>
        </w:rPr>
        <w:t xml:space="preserve">The wise man </w:t>
      </w:r>
      <w:ins w:id="2552" w:author="Author">
        <w:r w:rsidR="00057008" w:rsidRPr="00FD2357">
          <w:rPr>
            <w:highlight w:val="yellow"/>
            <w:lang w:val="en-US" w:bidi="he-IL"/>
            <w:rPrChange w:id="2553" w:author="Author">
              <w:rPr>
                <w:lang w:val="en-US" w:bidi="he-IL"/>
              </w:rPr>
            </w:rPrChange>
          </w:rPr>
          <w:t>views</w:t>
        </w:r>
      </w:ins>
      <w:del w:id="2554" w:author="Author">
        <w:r w:rsidRPr="00FD2357" w:rsidDel="00057008">
          <w:rPr>
            <w:highlight w:val="yellow"/>
            <w:lang w:val="en-US" w:bidi="he-IL"/>
            <w:rPrChange w:id="2555" w:author="Author">
              <w:rPr>
                <w:lang w:val="en-US" w:bidi="he-IL"/>
              </w:rPr>
            </w:rPrChange>
          </w:rPr>
          <w:delText>conceives of</w:delText>
        </w:r>
      </w:del>
      <w:r w:rsidRPr="00FD2357">
        <w:rPr>
          <w:highlight w:val="yellow"/>
          <w:lang w:val="en-US" w:bidi="he-IL"/>
          <w:rPrChange w:id="2556" w:author="Author">
            <w:rPr>
              <w:lang w:val="en-US" w:bidi="he-IL"/>
            </w:rPr>
          </w:rPrChange>
        </w:rPr>
        <w:t xml:space="preserve"> his task as one of </w:t>
      </w:r>
      <w:del w:id="2557" w:author="Author">
        <w:r w:rsidRPr="00FD2357" w:rsidDel="00057008">
          <w:rPr>
            <w:highlight w:val="yellow"/>
            <w:lang w:val="en-US" w:bidi="he-IL"/>
            <w:rPrChange w:id="2558" w:author="Author">
              <w:rPr>
                <w:lang w:val="en-US" w:bidi="he-IL"/>
              </w:rPr>
            </w:rPrChange>
          </w:rPr>
          <w:delText xml:space="preserve">comparingnand </w:delText>
        </w:r>
      </w:del>
      <w:ins w:id="2559" w:author="Author">
        <w:r w:rsidR="00057008" w:rsidRPr="00FD2357">
          <w:rPr>
            <w:highlight w:val="yellow"/>
            <w:lang w:val="en-US" w:bidi="he-IL"/>
            <w:rPrChange w:id="2560" w:author="Author">
              <w:rPr>
                <w:lang w:val="en-US" w:bidi="he-IL"/>
              </w:rPr>
            </w:rPrChange>
          </w:rPr>
          <w:t>comparing and</w:t>
        </w:r>
        <w:r w:rsidR="00057008" w:rsidRPr="00FD2357">
          <w:rPr>
            <w:highlight w:val="yellow"/>
            <w:lang w:val="en-US" w:bidi="he-IL"/>
            <w:rPrChange w:id="2561" w:author="Author">
              <w:rPr>
                <w:lang w:val="en-US" w:bidi="he-IL"/>
              </w:rPr>
            </w:rPrChange>
          </w:rPr>
          <w:t xml:space="preserve"> </w:t>
        </w:r>
      </w:ins>
      <w:r w:rsidRPr="00FD2357">
        <w:rPr>
          <w:highlight w:val="yellow"/>
          <w:lang w:val="en-US" w:bidi="he-IL"/>
          <w:rPrChange w:id="2562" w:author="Author">
            <w:rPr>
              <w:lang w:val="en-US" w:bidi="he-IL"/>
            </w:rPr>
          </w:rPrChange>
        </w:rPr>
        <w:t>relating in order to discover one common feature which will give what appear to be incomparable subjects an essence of unity or sameness. such a quest for unity is apparent in riddle formulation</w:t>
      </w:r>
    </w:p>
  </w:footnote>
  <w:footnote w:id="43">
    <w:p w14:paraId="07CDED58" w14:textId="03E1AD05" w:rsidR="00383454" w:rsidDel="0008063F" w:rsidRDefault="006A043A" w:rsidP="00F445A0">
      <w:pPr>
        <w:pStyle w:val="FootnoteText"/>
        <w:rPr>
          <w:del w:id="2591" w:author="Author"/>
          <w:lang w:val="en-US"/>
        </w:rPr>
      </w:pPr>
      <w:r w:rsidRPr="000E4E03">
        <w:rPr>
          <w:rStyle w:val="FootnoteReference"/>
          <w:color w:val="000000" w:themeColor="text1"/>
          <w:lang w:val="en-US"/>
        </w:rPr>
        <w:footnoteRef/>
      </w:r>
      <w:r w:rsidRPr="009512C1">
        <w:rPr>
          <w:color w:val="000000" w:themeColor="text1"/>
          <w:lang w:val="en-US"/>
        </w:rPr>
        <w:t xml:space="preserve"> The possibility of this interpretation, which sees the described reality moving int</w:t>
      </w:r>
      <w:r w:rsidRPr="0017698F">
        <w:rPr>
          <w:color w:val="000000" w:themeColor="text1"/>
          <w:lang w:val="en-US"/>
        </w:rPr>
        <w:t xml:space="preserve">o a state of undefined boundaries, explains and illuminates </w:t>
      </w:r>
      <w:r>
        <w:rPr>
          <w:color w:val="000000" w:themeColor="text1"/>
          <w:lang w:val="en-US"/>
        </w:rPr>
        <w:t>several</w:t>
      </w:r>
      <w:r w:rsidRPr="0017698F">
        <w:rPr>
          <w:color w:val="000000" w:themeColor="text1"/>
          <w:lang w:val="en-US"/>
        </w:rPr>
        <w:t xml:space="preserve"> prominent directions in post-biblical traditions </w:t>
      </w:r>
      <w:del w:id="2592" w:author="Author">
        <w:r w:rsidRPr="0017698F" w:rsidDel="0008063F">
          <w:rPr>
            <w:color w:val="000000" w:themeColor="text1"/>
            <w:lang w:val="en-US"/>
          </w:rPr>
          <w:delText xml:space="preserve">about </w:delText>
        </w:r>
      </w:del>
      <w:ins w:id="2593" w:author="Author">
        <w:r w:rsidR="0008063F">
          <w:rPr>
            <w:color w:val="000000" w:themeColor="text1"/>
            <w:lang w:val="en-US" w:bidi="he-IL"/>
          </w:rPr>
          <w:t>regarding</w:t>
        </w:r>
        <w:r w:rsidR="0008063F" w:rsidRPr="0017698F">
          <w:rPr>
            <w:color w:val="000000" w:themeColor="text1"/>
            <w:lang w:val="en-US"/>
          </w:rPr>
          <w:t xml:space="preserve"> </w:t>
        </w:r>
      </w:ins>
      <w:r w:rsidRPr="0017698F">
        <w:rPr>
          <w:color w:val="000000" w:themeColor="text1"/>
          <w:lang w:val="en-US"/>
        </w:rPr>
        <w:t xml:space="preserve">the significance of the </w:t>
      </w:r>
      <w:ins w:id="2594" w:author="Author">
        <w:r w:rsidR="0008063F">
          <w:rPr>
            <w:color w:val="000000" w:themeColor="text1"/>
            <w:lang w:val="en-US"/>
          </w:rPr>
          <w:t xml:space="preserve">Queen’s </w:t>
        </w:r>
      </w:ins>
      <w:r w:rsidRPr="0017698F">
        <w:rPr>
          <w:color w:val="000000" w:themeColor="text1"/>
          <w:lang w:val="en-US"/>
        </w:rPr>
        <w:t>visit</w:t>
      </w:r>
      <w:del w:id="2595" w:author="Author">
        <w:r w:rsidRPr="0017698F" w:rsidDel="0008063F">
          <w:rPr>
            <w:color w:val="000000" w:themeColor="text1"/>
            <w:lang w:val="en-US"/>
          </w:rPr>
          <w:delText xml:space="preserve"> of </w:delText>
        </w:r>
        <w:r w:rsidRPr="009724CD" w:rsidDel="0008063F">
          <w:rPr>
            <w:color w:val="000000" w:themeColor="text1"/>
            <w:lang w:val="en-US"/>
          </w:rPr>
          <w:delText>the queen of</w:delText>
        </w:r>
        <w:r w:rsidRPr="005C6199" w:rsidDel="0008063F">
          <w:rPr>
            <w:color w:val="000000" w:themeColor="text1"/>
            <w:lang w:val="en-US"/>
          </w:rPr>
          <w:delText xml:space="preserve"> Sheba</w:delText>
        </w:r>
      </w:del>
      <w:r w:rsidRPr="005C6199">
        <w:rPr>
          <w:color w:val="000000" w:themeColor="text1"/>
          <w:lang w:val="en-US"/>
        </w:rPr>
        <w:t xml:space="preserve">. Thus, for example, this possibility explains the Muslim tradition </w:t>
      </w:r>
      <w:ins w:id="2596" w:author="Author">
        <w:r w:rsidR="0008063F">
          <w:rPr>
            <w:color w:val="000000" w:themeColor="text1"/>
            <w:lang w:val="en-US"/>
          </w:rPr>
          <w:t>wherein</w:t>
        </w:r>
      </w:ins>
      <w:del w:id="2597" w:author="Author">
        <w:r w:rsidRPr="005C6199" w:rsidDel="0008063F">
          <w:rPr>
            <w:color w:val="000000" w:themeColor="text1"/>
            <w:lang w:val="en-US"/>
          </w:rPr>
          <w:delText>that tells of</w:delText>
        </w:r>
      </w:del>
      <w:r w:rsidRPr="005C6199">
        <w:rPr>
          <w:color w:val="000000" w:themeColor="text1"/>
          <w:lang w:val="en-US"/>
        </w:rPr>
        <w:t xml:space="preserve"> the </w:t>
      </w:r>
      <w:ins w:id="2598" w:author="Author">
        <w:r w:rsidR="0008063F">
          <w:rPr>
            <w:color w:val="000000" w:themeColor="text1"/>
            <w:lang w:val="en-US"/>
          </w:rPr>
          <w:t>Q</w:t>
        </w:r>
      </w:ins>
      <w:del w:id="2599" w:author="Author">
        <w:r w:rsidRPr="005C6199" w:rsidDel="0008063F">
          <w:rPr>
            <w:color w:val="000000" w:themeColor="text1"/>
            <w:lang w:val="en-US"/>
          </w:rPr>
          <w:delText>q</w:delText>
        </w:r>
      </w:del>
      <w:r w:rsidRPr="005C6199">
        <w:rPr>
          <w:color w:val="000000" w:themeColor="text1"/>
          <w:lang w:val="en-US"/>
        </w:rPr>
        <w:t xml:space="preserve">ueen </w:t>
      </w:r>
      <w:del w:id="2600" w:author="Author">
        <w:r w:rsidRPr="005C6199" w:rsidDel="0008063F">
          <w:rPr>
            <w:color w:val="000000" w:themeColor="text1"/>
            <w:lang w:val="en-US"/>
          </w:rPr>
          <w:delText xml:space="preserve">of Sheba </w:delText>
        </w:r>
      </w:del>
      <w:r w:rsidRPr="005C6199">
        <w:rPr>
          <w:color w:val="000000" w:themeColor="text1"/>
          <w:lang w:val="en-US"/>
        </w:rPr>
        <w:t>expos</w:t>
      </w:r>
      <w:ins w:id="2601" w:author="Author">
        <w:r w:rsidR="0008063F">
          <w:rPr>
            <w:color w:val="000000" w:themeColor="text1"/>
            <w:lang w:val="en-US"/>
          </w:rPr>
          <w:t>ed</w:t>
        </w:r>
      </w:ins>
      <w:del w:id="2602" w:author="Author">
        <w:r w:rsidRPr="005C6199" w:rsidDel="0008063F">
          <w:rPr>
            <w:color w:val="000000" w:themeColor="text1"/>
            <w:lang w:val="en-US"/>
          </w:rPr>
          <w:delText>ing</w:delText>
        </w:r>
      </w:del>
      <w:r w:rsidRPr="005C6199">
        <w:rPr>
          <w:color w:val="000000" w:themeColor="text1"/>
          <w:lang w:val="en-US"/>
        </w:rPr>
        <w:t xml:space="preserve"> her thighs, </w:t>
      </w:r>
      <w:ins w:id="2603" w:author="Author">
        <w:r w:rsidR="0008063F">
          <w:rPr>
            <w:color w:val="000000" w:themeColor="text1"/>
            <w:lang w:val="en-US"/>
          </w:rPr>
          <w:t>and</w:t>
        </w:r>
      </w:ins>
      <w:del w:id="2604" w:author="Author">
        <w:r w:rsidRPr="005C6199" w:rsidDel="0008063F">
          <w:rPr>
            <w:color w:val="000000" w:themeColor="text1"/>
            <w:lang w:val="en-US"/>
          </w:rPr>
          <w:delText>so that</w:delText>
        </w:r>
      </w:del>
      <w:r w:rsidRPr="005C6199">
        <w:rPr>
          <w:color w:val="000000" w:themeColor="text1"/>
          <w:lang w:val="en-US"/>
        </w:rPr>
        <w:t xml:space="preserve"> Solomon saw that her legs were hairy, for she was the queen of the demons. This tradition, which sees the </w:t>
      </w:r>
      <w:ins w:id="2605" w:author="Author">
        <w:r w:rsidR="0008063F">
          <w:rPr>
            <w:color w:val="000000" w:themeColor="text1"/>
            <w:lang w:val="en-US"/>
          </w:rPr>
          <w:t>Q</w:t>
        </w:r>
      </w:ins>
      <w:del w:id="2606" w:author="Author">
        <w:r w:rsidRPr="00ED6E7C" w:rsidDel="0008063F">
          <w:rPr>
            <w:color w:val="000000" w:themeColor="text1"/>
            <w:lang w:val="en-US"/>
          </w:rPr>
          <w:delText>q</w:delText>
        </w:r>
      </w:del>
      <w:r w:rsidRPr="00ED6E7C">
        <w:rPr>
          <w:color w:val="000000" w:themeColor="text1"/>
          <w:lang w:val="en-US"/>
        </w:rPr>
        <w:t>ueen of Sheba</w:t>
      </w:r>
      <w:r w:rsidRPr="00A44C18">
        <w:rPr>
          <w:color w:val="000000" w:themeColor="text1"/>
          <w:lang w:val="en-US"/>
        </w:rPr>
        <w:t xml:space="preserve"> as a demoness, or a mysterious figure with hairy legs, expresses the liminal nature</w:t>
      </w:r>
      <w:r w:rsidRPr="00CE0B1E">
        <w:rPr>
          <w:color w:val="000000" w:themeColor="text1"/>
          <w:lang w:val="en-US"/>
        </w:rPr>
        <w:t xml:space="preserve"> of the figure of the </w:t>
      </w:r>
      <w:ins w:id="2607" w:author="Author">
        <w:r w:rsidR="0008063F">
          <w:rPr>
            <w:color w:val="000000" w:themeColor="text1"/>
            <w:lang w:val="en-US"/>
          </w:rPr>
          <w:t>Q</w:t>
        </w:r>
      </w:ins>
      <w:del w:id="2608" w:author="Author">
        <w:r w:rsidRPr="00CE0B1E" w:rsidDel="0008063F">
          <w:rPr>
            <w:color w:val="000000" w:themeColor="text1"/>
            <w:lang w:val="en-US"/>
          </w:rPr>
          <w:delText>q</w:delText>
        </w:r>
      </w:del>
      <w:r w:rsidRPr="00CE0B1E">
        <w:rPr>
          <w:color w:val="000000" w:themeColor="text1"/>
          <w:lang w:val="en-US"/>
        </w:rPr>
        <w:t xml:space="preserve">ueen and the covert threat that she posed to the natural order. Is she a woman or a demoness? </w:t>
      </w:r>
      <w:r>
        <w:rPr>
          <w:color w:val="000000" w:themeColor="text1"/>
          <w:lang w:val="en-US"/>
        </w:rPr>
        <w:t>I</w:t>
      </w:r>
      <w:r w:rsidRPr="00CE0B1E">
        <w:rPr>
          <w:color w:val="000000" w:themeColor="text1"/>
          <w:lang w:val="en-US"/>
        </w:rPr>
        <w:t xml:space="preserve">n the Second Targum of Esther (dated to c. 500 C.E), </w:t>
      </w:r>
      <w:del w:id="2609" w:author="Author">
        <w:r w:rsidRPr="00CE0B1E" w:rsidDel="0008063F">
          <w:rPr>
            <w:color w:val="000000" w:themeColor="text1"/>
            <w:lang w:val="en-US"/>
          </w:rPr>
          <w:delText xml:space="preserve">Solomon and </w:delText>
        </w:r>
        <w:r w:rsidRPr="00CE0B1E" w:rsidDel="0008063F">
          <w:rPr>
            <w:lang w:val="en-US"/>
          </w:rPr>
          <w:delText xml:space="preserve">the </w:delText>
        </w:r>
        <w:r w:rsidDel="0008063F">
          <w:rPr>
            <w:lang w:val="en-US"/>
          </w:rPr>
          <w:delText>Q</w:delText>
        </w:r>
        <w:r w:rsidRPr="00CE0B1E" w:rsidDel="0008063F">
          <w:rPr>
            <w:lang w:val="en-US"/>
          </w:rPr>
          <w:delText xml:space="preserve">ueen of Sheba, </w:delText>
        </w:r>
      </w:del>
      <w:r w:rsidRPr="00CE0B1E">
        <w:rPr>
          <w:lang w:val="en-US"/>
        </w:rPr>
        <w:t xml:space="preserve">after Solomon sends the Queen a depilatory substance to remove the hair from her body, </w:t>
      </w:r>
      <w:ins w:id="2610" w:author="Author">
        <w:r w:rsidR="0008063F">
          <w:rPr>
            <w:lang w:val="en-US"/>
          </w:rPr>
          <w:t xml:space="preserve">they </w:t>
        </w:r>
      </w:ins>
      <w:r w:rsidRPr="00CE0B1E">
        <w:rPr>
          <w:lang w:val="en-US"/>
        </w:rPr>
        <w:t>engage in sexual intercourse</w:t>
      </w:r>
      <w:r>
        <w:rPr>
          <w:lang w:val="en-US"/>
        </w:rPr>
        <w:t>, thereby</w:t>
      </w:r>
      <w:del w:id="2611" w:author="Author">
        <w:r w:rsidDel="0008063F">
          <w:rPr>
            <w:lang w:val="en-US"/>
          </w:rPr>
          <w:delText>,</w:delText>
        </w:r>
      </w:del>
      <w:r>
        <w:rPr>
          <w:lang w:val="en-US"/>
        </w:rPr>
        <w:t xml:space="preserve"> conceiving </w:t>
      </w:r>
      <w:r w:rsidRPr="00CE0B1E">
        <w:rPr>
          <w:lang w:val="en-US"/>
        </w:rPr>
        <w:t>Nebuchadnezzar. For a comprehensive discussion, see Lassner</w:t>
      </w:r>
      <w:r w:rsidR="004E3A1C">
        <w:rPr>
          <w:lang w:val="en-US"/>
        </w:rPr>
        <w:t xml:space="preserve">, </w:t>
      </w:r>
      <w:del w:id="2612" w:author="Author">
        <w:r w:rsidR="004E3A1C" w:rsidDel="00112E06">
          <w:rPr>
            <w:i/>
            <w:iCs/>
            <w:lang w:val="en-US"/>
          </w:rPr>
          <w:delText>Demonizing</w:delText>
        </w:r>
      </w:del>
      <w:ins w:id="2613" w:author="Author">
        <w:r w:rsidR="00112E06">
          <w:rPr>
            <w:lang w:val="en-US"/>
          </w:rPr>
          <w:t>1994:</w:t>
        </w:r>
      </w:ins>
      <w:del w:id="2614" w:author="Author">
        <w:r w:rsidR="004E3A1C" w:rsidDel="00112E06">
          <w:rPr>
            <w:lang w:val="en-US"/>
          </w:rPr>
          <w:delText>,</w:delText>
        </w:r>
        <w:r w:rsidRPr="00CE0B1E" w:rsidDel="00112E06">
          <w:rPr>
            <w:lang w:val="en-US"/>
          </w:rPr>
          <w:delText xml:space="preserve"> </w:delText>
        </w:r>
      </w:del>
      <w:ins w:id="2615" w:author="Author">
        <w:del w:id="2616" w:author="Author">
          <w:r w:rsidR="0008063F" w:rsidDel="00112E06">
            <w:rPr>
              <w:lang w:val="en-US"/>
            </w:rPr>
            <w:delText>pp.</w:delText>
          </w:r>
        </w:del>
        <w:r w:rsidR="0008063F">
          <w:rPr>
            <w:lang w:val="en-US"/>
          </w:rPr>
          <w:t xml:space="preserve"> </w:t>
        </w:r>
      </w:ins>
      <w:r w:rsidRPr="000E4E03">
        <w:rPr>
          <w:lang w:val="en-US"/>
        </w:rPr>
        <w:t>9</w:t>
      </w:r>
      <w:r w:rsidRPr="000E4E03">
        <w:rPr>
          <w:color w:val="000000" w:themeColor="text1"/>
          <w:shd w:val="clear" w:color="auto" w:fill="FFFFFF"/>
          <w:lang w:val="en-US"/>
        </w:rPr>
        <w:t>–</w:t>
      </w:r>
      <w:r w:rsidRPr="000E4E03">
        <w:rPr>
          <w:lang w:val="en-US"/>
        </w:rPr>
        <w:t>35, 161</w:t>
      </w:r>
      <w:r w:rsidRPr="000E4E03">
        <w:rPr>
          <w:color w:val="000000" w:themeColor="text1"/>
          <w:shd w:val="clear" w:color="auto" w:fill="FFFFFF"/>
          <w:lang w:val="en-US"/>
        </w:rPr>
        <w:t>–</w:t>
      </w:r>
      <w:r w:rsidRPr="000E4E03">
        <w:rPr>
          <w:lang w:val="en-US"/>
        </w:rPr>
        <w:t>67</w:t>
      </w:r>
      <w:r w:rsidRPr="009512C1">
        <w:rPr>
          <w:lang w:val="en-US"/>
        </w:rPr>
        <w:t xml:space="preserve">; </w:t>
      </w:r>
      <w:r w:rsidRPr="000E4E03">
        <w:rPr>
          <w:color w:val="000000" w:themeColor="text1"/>
          <w:lang w:val="en-US"/>
        </w:rPr>
        <w:t>Bellis</w:t>
      </w:r>
      <w:r w:rsidR="00383454">
        <w:rPr>
          <w:color w:val="000000" w:themeColor="text1"/>
          <w:lang w:val="en-US"/>
        </w:rPr>
        <w:t xml:space="preserve">, </w:t>
      </w:r>
      <w:ins w:id="2617" w:author="Author">
        <w:r w:rsidR="00112E06">
          <w:rPr>
            <w:color w:val="000000" w:themeColor="text1"/>
            <w:lang w:val="en-US"/>
          </w:rPr>
          <w:t>1994-95:</w:t>
        </w:r>
      </w:ins>
      <w:del w:id="2618" w:author="Author">
        <w:r w:rsidR="00383454" w:rsidDel="00112E06">
          <w:rPr>
            <w:color w:val="000000" w:themeColor="text1"/>
            <w:lang w:val="en-US"/>
          </w:rPr>
          <w:delText>“The Queen of Sheba</w:delText>
        </w:r>
        <w:r w:rsidR="00383454" w:rsidDel="00112E06">
          <w:rPr>
            <w:color w:val="000000" w:themeColor="text1"/>
            <w:shd w:val="clear" w:color="auto" w:fill="FFFFFF"/>
            <w:lang w:val="en-US"/>
          </w:rPr>
          <w:delText xml:space="preserve">,” </w:delText>
        </w:r>
      </w:del>
      <w:ins w:id="2619" w:author="Author">
        <w:r w:rsidR="00112E06">
          <w:rPr>
            <w:color w:val="000000" w:themeColor="text1"/>
            <w:shd w:val="clear" w:color="auto" w:fill="FFFFFF"/>
            <w:lang w:val="en-US"/>
          </w:rPr>
          <w:t xml:space="preserve"> </w:t>
        </w:r>
        <w:del w:id="2620" w:author="Author">
          <w:r w:rsidR="0008063F" w:rsidDel="00112E06">
            <w:rPr>
              <w:color w:val="000000" w:themeColor="text1"/>
              <w:shd w:val="clear" w:color="auto" w:fill="FFFFFF"/>
              <w:lang w:val="en-US"/>
            </w:rPr>
            <w:delText xml:space="preserve">pp. </w:delText>
          </w:r>
        </w:del>
      </w:ins>
      <w:r w:rsidRPr="000E4E03">
        <w:rPr>
          <w:lang w:val="en-US"/>
        </w:rPr>
        <w:t>18</w:t>
      </w:r>
      <w:r w:rsidRPr="000E4E03">
        <w:rPr>
          <w:color w:val="000000" w:themeColor="text1"/>
          <w:shd w:val="clear" w:color="auto" w:fill="FFFFFF"/>
          <w:lang w:val="en-US"/>
        </w:rPr>
        <w:t>–</w:t>
      </w:r>
      <w:r w:rsidRPr="000E4E03">
        <w:rPr>
          <w:lang w:val="en-US"/>
        </w:rPr>
        <w:t>20</w:t>
      </w:r>
      <w:r w:rsidRPr="009512C1">
        <w:rPr>
          <w:lang w:val="en-US"/>
        </w:rPr>
        <w:t>.</w:t>
      </w:r>
      <w:ins w:id="2621" w:author="Author">
        <w:r w:rsidR="0008063F">
          <w:rPr>
            <w:lang w:val="en-US"/>
          </w:rPr>
          <w:t xml:space="preserve"> </w:t>
        </w:r>
      </w:ins>
    </w:p>
    <w:p w14:paraId="6EE1982C" w14:textId="33926D33" w:rsidR="006A043A" w:rsidDel="0008063F" w:rsidRDefault="006A043A" w:rsidP="0008063F">
      <w:pPr>
        <w:pStyle w:val="FootnoteText"/>
        <w:rPr>
          <w:del w:id="2622" w:author="Author"/>
          <w:lang w:val="en-US"/>
        </w:rPr>
      </w:pPr>
      <w:r w:rsidRPr="009724CD">
        <w:rPr>
          <w:lang w:val="en-US"/>
        </w:rPr>
        <w:t xml:space="preserve">This proposal also explains the tradition that </w:t>
      </w:r>
      <w:ins w:id="2623" w:author="Author">
        <w:r w:rsidR="0008063F">
          <w:rPr>
            <w:lang w:val="en-US"/>
          </w:rPr>
          <w:t xml:space="preserve">Solomon impregnated </w:t>
        </w:r>
      </w:ins>
      <w:r w:rsidRPr="009724CD">
        <w:rPr>
          <w:lang w:val="en-US"/>
        </w:rPr>
        <w:t xml:space="preserve">the </w:t>
      </w:r>
      <w:r>
        <w:rPr>
          <w:lang w:val="en-US"/>
        </w:rPr>
        <w:t>Q</w:t>
      </w:r>
      <w:r w:rsidRPr="009724CD">
        <w:rPr>
          <w:lang w:val="en-US"/>
        </w:rPr>
        <w:t>ueen of Sheba</w:t>
      </w:r>
      <w:ins w:id="2624" w:author="Author">
        <w:r w:rsidR="0008063F">
          <w:rPr>
            <w:lang w:val="en-US"/>
          </w:rPr>
          <w:t xml:space="preserve"> who then</w:t>
        </w:r>
      </w:ins>
      <w:del w:id="2625" w:author="Author">
        <w:r w:rsidRPr="009724CD" w:rsidDel="0008063F">
          <w:rPr>
            <w:lang w:val="en-US"/>
          </w:rPr>
          <w:delText xml:space="preserve"> became pregnant by King Solomon and</w:delText>
        </w:r>
      </w:del>
      <w:r w:rsidRPr="009724CD">
        <w:rPr>
          <w:lang w:val="en-US"/>
        </w:rPr>
        <w:t xml:space="preserve"> returned home with their </w:t>
      </w:r>
      <w:del w:id="2626" w:author="Author">
        <w:r w:rsidRPr="009724CD" w:rsidDel="0008063F">
          <w:rPr>
            <w:lang w:val="en-US"/>
          </w:rPr>
          <w:delText xml:space="preserve">common </w:delText>
        </w:r>
      </w:del>
      <w:r w:rsidRPr="009724CD">
        <w:rPr>
          <w:lang w:val="en-US"/>
        </w:rPr>
        <w:t>fetus in her womb, thereby representing the dangerous cultural connection that was formed</w:t>
      </w:r>
      <w:r>
        <w:rPr>
          <w:lang w:val="en-US"/>
        </w:rPr>
        <w:t>,</w:t>
      </w:r>
      <w:r w:rsidRPr="009724CD">
        <w:rPr>
          <w:lang w:val="en-US"/>
        </w:rPr>
        <w:t xml:space="preserve"> </w:t>
      </w:r>
      <w:r>
        <w:rPr>
          <w:lang w:val="en-US"/>
        </w:rPr>
        <w:t>f</w:t>
      </w:r>
      <w:r w:rsidRPr="009724CD">
        <w:rPr>
          <w:lang w:val="en-US"/>
        </w:rPr>
        <w:t>or example, in the Ethiopian national epic</w:t>
      </w:r>
      <w:del w:id="2627" w:author="Author">
        <w:r w:rsidRPr="009724CD" w:rsidDel="0008063F">
          <w:rPr>
            <w:lang w:val="en-US"/>
          </w:rPr>
          <w:delText>,</w:delText>
        </w:r>
      </w:del>
      <w:r w:rsidRPr="009724CD">
        <w:rPr>
          <w:lang w:val="en-US"/>
        </w:rPr>
        <w:t xml:space="preserve"> </w:t>
      </w:r>
      <w:r w:rsidRPr="003926C7">
        <w:rPr>
          <w:i/>
          <w:iCs/>
          <w:lang w:val="en-US"/>
        </w:rPr>
        <w:t xml:space="preserve">Kebra Nagast </w:t>
      </w:r>
      <w:r w:rsidRPr="003926C7">
        <w:rPr>
          <w:lang w:val="en-US"/>
        </w:rPr>
        <w:t>(</w:t>
      </w:r>
      <w:r w:rsidRPr="003926C7">
        <w:rPr>
          <w:i/>
          <w:iCs/>
          <w:lang w:val="en-US"/>
        </w:rPr>
        <w:t>Glory of the Kings</w:t>
      </w:r>
      <w:r w:rsidRPr="003926C7">
        <w:rPr>
          <w:lang w:val="en-US"/>
        </w:rPr>
        <w:t xml:space="preserve">). </w:t>
      </w:r>
      <w:r w:rsidRPr="00CE0B1E">
        <w:rPr>
          <w:lang w:val="en-US"/>
        </w:rPr>
        <w:t xml:space="preserve">Along these lines, there is an additional implied link inviting </w:t>
      </w:r>
      <w:ins w:id="2628" w:author="Author">
        <w:r w:rsidR="0008063F">
          <w:rPr>
            <w:lang w:val="en-US"/>
          </w:rPr>
          <w:t xml:space="preserve">a </w:t>
        </w:r>
      </w:ins>
      <w:r w:rsidRPr="00CE0B1E">
        <w:rPr>
          <w:lang w:val="en-US"/>
        </w:rPr>
        <w:t>comparison between the stor</w:t>
      </w:r>
      <w:ins w:id="2629" w:author="Author">
        <w:r w:rsidR="0008063F">
          <w:rPr>
            <w:lang w:val="en-US"/>
          </w:rPr>
          <w:t>ies</w:t>
        </w:r>
      </w:ins>
      <w:del w:id="2630" w:author="Author">
        <w:r w:rsidRPr="00CE0B1E" w:rsidDel="0008063F">
          <w:rPr>
            <w:lang w:val="en-US"/>
          </w:rPr>
          <w:delText>y</w:delText>
        </w:r>
      </w:del>
      <w:r w:rsidRPr="00CE0B1E">
        <w:rPr>
          <w:lang w:val="en-US"/>
        </w:rPr>
        <w:t xml:space="preserve"> of the </w:t>
      </w:r>
      <w:ins w:id="2631" w:author="Author">
        <w:r w:rsidR="0008063F">
          <w:rPr>
            <w:lang w:val="en-US"/>
          </w:rPr>
          <w:t>Q</w:t>
        </w:r>
      </w:ins>
      <w:del w:id="2632" w:author="Author">
        <w:r w:rsidRPr="00CE0B1E" w:rsidDel="0008063F">
          <w:rPr>
            <w:lang w:val="en-US"/>
          </w:rPr>
          <w:delText>q</w:delText>
        </w:r>
      </w:del>
      <w:r w:rsidRPr="00CE0B1E">
        <w:rPr>
          <w:lang w:val="en-US"/>
        </w:rPr>
        <w:t>ueen of Sheba and the judgment of Solomon. In both, Solomon bestows life and gives a woman a child.</w:t>
      </w:r>
      <w:r w:rsidRPr="00CE0B1E">
        <w:rPr>
          <w:color w:val="000000" w:themeColor="text1"/>
          <w:lang w:val="en-US"/>
        </w:rPr>
        <w:t xml:space="preserve"> Bellis </w:t>
      </w:r>
      <w:r w:rsidRPr="0017698F">
        <w:rPr>
          <w:color w:val="000000" w:themeColor="text1"/>
          <w:lang w:val="en-US"/>
        </w:rPr>
        <w:t xml:space="preserve">asks, </w:t>
      </w:r>
      <w:r w:rsidR="008F4800">
        <w:rPr>
          <w:color w:val="000000" w:themeColor="text1"/>
          <w:lang w:val="en-US"/>
        </w:rPr>
        <w:t>“</w:t>
      </w:r>
      <w:r w:rsidRPr="000B641F">
        <w:rPr>
          <w:lang w:val="en-US"/>
        </w:rPr>
        <w:t>Why is it so hard for us to imagine a man and a woman intellectually sparring without turning the woman into a demon or a sex object or into one who is converted to the man</w:t>
      </w:r>
      <w:r w:rsidRPr="009512C1">
        <w:rPr>
          <w:lang w:val="en-US"/>
        </w:rPr>
        <w:t>’</w:t>
      </w:r>
      <w:r w:rsidRPr="000B641F">
        <w:rPr>
          <w:lang w:val="en-US"/>
        </w:rPr>
        <w:t>s way of worship?</w:t>
      </w:r>
      <w:r w:rsidR="008F4800">
        <w:rPr>
          <w:lang w:val="en-US"/>
        </w:rPr>
        <w:t>”</w:t>
      </w:r>
      <w:r w:rsidR="007C7C0C">
        <w:rPr>
          <w:lang w:val="en-US"/>
        </w:rPr>
        <w:t xml:space="preserve"> (Bellis, </w:t>
      </w:r>
      <w:ins w:id="2633" w:author="Author">
        <w:r w:rsidR="00112E06">
          <w:rPr>
            <w:lang w:val="en-US"/>
          </w:rPr>
          <w:t>1994-95:</w:t>
        </w:r>
      </w:ins>
      <w:del w:id="2634" w:author="Author">
        <w:r w:rsidR="007C7C0C" w:rsidDel="00112E06">
          <w:rPr>
            <w:lang w:val="en-US"/>
          </w:rPr>
          <w:delText xml:space="preserve">“The Queen of Sheba, </w:delText>
        </w:r>
      </w:del>
      <w:ins w:id="2635" w:author="Author">
        <w:del w:id="2636" w:author="Author">
          <w:r w:rsidR="0008063F" w:rsidDel="00112E06">
            <w:rPr>
              <w:lang w:val="en-US"/>
            </w:rPr>
            <w:delText>p.</w:delText>
          </w:r>
        </w:del>
        <w:r w:rsidR="0008063F">
          <w:rPr>
            <w:lang w:val="en-US"/>
          </w:rPr>
          <w:t xml:space="preserve"> </w:t>
        </w:r>
      </w:ins>
      <w:r w:rsidR="007C7C0C">
        <w:rPr>
          <w:lang w:val="en-US"/>
        </w:rPr>
        <w:t>27).</w:t>
      </w:r>
      <w:ins w:id="2637" w:author="Author">
        <w:r w:rsidR="0008063F">
          <w:rPr>
            <w:lang w:val="en-US"/>
          </w:rPr>
          <w:t xml:space="preserve"> Various midrashic stories and later literature which detailed the substance of the riddles</w:t>
        </w:r>
      </w:ins>
    </w:p>
    <w:p w14:paraId="1FB794D1" w14:textId="7C5036C5" w:rsidR="007A13E6" w:rsidRPr="00CE0B1E" w:rsidDel="00FD2357" w:rsidRDefault="0008063F" w:rsidP="00FD2357">
      <w:pPr>
        <w:pStyle w:val="FootnoteText"/>
        <w:rPr>
          <w:del w:id="2638" w:author="Author"/>
          <w:lang w:val="en-US" w:bidi="he-IL"/>
        </w:rPr>
        <w:pPrChange w:id="2639" w:author="mailshelnava@gmail.com" w:date="2022-07-27T20:25:00Z">
          <w:pPr>
            <w:pStyle w:val="FootnoteText"/>
            <w:bidi/>
          </w:pPr>
        </w:pPrChange>
      </w:pPr>
      <w:ins w:id="2640" w:author="Author">
        <w:r>
          <w:rPr>
            <w:lang w:bidi="he"/>
          </w:rPr>
          <w:t xml:space="preserve"> also connect to the theme of </w:t>
        </w:r>
        <w:r w:rsidR="004C0770">
          <w:rPr>
            <w:lang w:bidi="he"/>
          </w:rPr>
          <w:t xml:space="preserve">challenging </w:t>
        </w:r>
        <w:del w:id="2641" w:author="Author">
          <w:r w:rsidR="004C0770" w:rsidDel="006C1D6B">
            <w:rPr>
              <w:lang w:bidi="he"/>
            </w:rPr>
            <w:delText>borders</w:delText>
          </w:r>
        </w:del>
        <w:r w:rsidR="006C1D6B">
          <w:rPr>
            <w:lang w:bidi="he"/>
          </w:rPr>
          <w:t>boundaries</w:t>
        </w:r>
        <w:r w:rsidR="004C0770">
          <w:rPr>
            <w:lang w:bidi="he"/>
          </w:rPr>
          <w:t xml:space="preserve"> and identities. See Stein, </w:t>
        </w:r>
        <w:r w:rsidR="00112E06">
          <w:rPr>
            <w:lang w:bidi="he"/>
          </w:rPr>
          <w:t>1993</w:t>
        </w:r>
        <w:del w:id="2642" w:author="Author">
          <w:r w:rsidR="004C0770" w:rsidDel="00112E06">
            <w:rPr>
              <w:lang w:bidi="he"/>
            </w:rPr>
            <w:delText>“Untying the Knot</w:delText>
          </w:r>
        </w:del>
        <w:r w:rsidR="004C0770">
          <w:rPr>
            <w:lang w:bidi="he"/>
          </w:rPr>
          <w:t>.</w:t>
        </w:r>
        <w:del w:id="2643" w:author="Author">
          <w:r w:rsidR="004C0770" w:rsidDel="00112E06">
            <w:rPr>
              <w:lang w:bidi="he"/>
            </w:rPr>
            <w:delText>”</w:delText>
          </w:r>
        </w:del>
        <w:r w:rsidR="004C0770">
          <w:rPr>
            <w:lang w:bidi="he"/>
          </w:rPr>
          <w:t xml:space="preserve"> The content of the riddles, as delineated by the various literary traditions, seem to challenge the orderly division of the world into distinct categories. According to the midrash, it is Solomon’s solutions which strive to return the world to its cultural order (as we noted that had occurred in the prostitute story). On this topic see </w:t>
        </w:r>
        <w:bookmarkStart w:id="2644" w:name="_Hlk109903785"/>
        <w:del w:id="2645" w:author="Author">
          <w:r w:rsidR="004C0770" w:rsidDel="00112E06">
            <w:rPr>
              <w:lang w:bidi="he"/>
            </w:rPr>
            <w:delText xml:space="preserve">Michal </w:delText>
          </w:r>
        </w:del>
        <w:r w:rsidR="004C0770">
          <w:rPr>
            <w:lang w:bidi="he"/>
          </w:rPr>
          <w:t xml:space="preserve">Rosenberg, </w:t>
        </w:r>
        <w:del w:id="2646" w:author="Author">
          <w:r w:rsidR="004C0770" w:rsidRPr="00FD2357" w:rsidDel="00112E06">
            <w:rPr>
              <w:i/>
              <w:iCs/>
              <w:lang w:bidi="he"/>
              <w:rPrChange w:id="2647" w:author="Author">
                <w:rPr>
                  <w:lang w:bidi="he"/>
                </w:rPr>
              </w:rPrChange>
            </w:rPr>
            <w:delText>Teomim mitrozezim be-yitzirotav shel H”N Bialik le-yeladim u-le-aherim</w:delText>
          </w:r>
          <w:r w:rsidR="004C0770" w:rsidDel="00112E06">
            <w:rPr>
              <w:lang w:bidi="he"/>
            </w:rPr>
            <w:delText xml:space="preserve"> </w:delText>
          </w:r>
          <w:r w:rsidR="00FD2357" w:rsidDel="00112E06">
            <w:rPr>
              <w:lang w:bidi="he"/>
            </w:rPr>
            <w:delText xml:space="preserve">(Machon Mofet, </w:delText>
          </w:r>
        </w:del>
        <w:r w:rsidR="00FD2357">
          <w:rPr>
            <w:lang w:bidi="he"/>
          </w:rPr>
          <w:t>2008</w:t>
        </w:r>
        <w:del w:id="2648" w:author="Author">
          <w:r w:rsidR="00FD2357" w:rsidDel="00112E06">
            <w:rPr>
              <w:lang w:bidi="he"/>
            </w:rPr>
            <w:delText>), pp. 61-68</w:delText>
          </w:r>
        </w:del>
        <w:r w:rsidR="00FD2357">
          <w:rPr>
            <w:lang w:bidi="he"/>
          </w:rPr>
          <w:t>.</w:t>
        </w:r>
      </w:ins>
      <w:bookmarkEnd w:id="2644"/>
      <w:del w:id="2649" w:author="Author">
        <w:r w:rsidR="007A13E6" w:rsidDel="004C0770">
          <w:rPr>
            <w:rFonts w:hint="cs"/>
            <w:rtl/>
            <w:lang w:bidi="he"/>
          </w:rPr>
          <w:delText>גם המדרשים השונים והספרות המאוחרת שפרטו את תוכן החידות, מתקשרים לתימה של איתגור הגבולות והזהויות. עיינו על כך במאמרה של שטיין.</w:delText>
        </w:r>
        <w:r w:rsidR="007A13E6" w:rsidDel="004C0770">
          <w:rPr>
            <w:rFonts w:hint="cs"/>
            <w:rtl/>
            <w:lang w:val="en-US" w:bidi="he-IL"/>
          </w:rPr>
          <w:delText xml:space="preserve"> ניתן להבחין יפה כיצד תוכן החידות, על המסורות האגדתיות השונות</w:delText>
        </w:r>
        <w:r w:rsidR="007A13E6" w:rsidDel="00FD2357">
          <w:rPr>
            <w:rFonts w:hint="cs"/>
            <w:rtl/>
            <w:lang w:val="en-US" w:bidi="he-IL"/>
          </w:rPr>
          <w:delText xml:space="preserve"> מהווים קריאת תיגר על הסדר של חלוקת העולם לקטגוריות מובחנות, וכיצד פתרונו של שלמה, כך לפי המדרש, מנסה להחזיר את העולם לסדר התרבותי הקיים בו (כפי שפרשנו שהוא                                                  עושה בפסק הדין במשפט הנשים הזונות). עיינו על כך גם אצל מיכל רוזנברג, </w:delText>
        </w:r>
        <w:r w:rsidR="007A13E6" w:rsidRPr="00370C86" w:rsidDel="00FD2357">
          <w:rPr>
            <w:rFonts w:hint="cs"/>
            <w:b/>
            <w:bCs/>
            <w:rtl/>
            <w:lang w:val="en-US" w:bidi="he-IL"/>
          </w:rPr>
          <w:delText>תאומים מתרוצצים  ביצירותיו של ח"נ ביאליק לילדים ולאחרים</w:delText>
        </w:r>
        <w:r w:rsidR="007A13E6" w:rsidDel="00FD2357">
          <w:rPr>
            <w:rFonts w:hint="cs"/>
            <w:rtl/>
            <w:lang w:val="en-US" w:bidi="he-IL"/>
          </w:rPr>
          <w:delText>, מכון מופת 2008, עמ' ..61-68 (עברית)</w:delText>
        </w:r>
      </w:del>
    </w:p>
    <w:p w14:paraId="65F2691E" w14:textId="77777777" w:rsidR="007A13E6" w:rsidRPr="00CE0B1E" w:rsidRDefault="007A13E6" w:rsidP="00FD2357">
      <w:pPr>
        <w:pStyle w:val="FootnoteText"/>
        <w:rPr>
          <w:lang w:val="en-US"/>
        </w:rPr>
      </w:pPr>
    </w:p>
  </w:footnote>
  <w:footnote w:id="44">
    <w:p w14:paraId="7333C59D" w14:textId="2B42DFA9" w:rsidR="006A043A" w:rsidRPr="0017698F" w:rsidRDefault="006A043A" w:rsidP="00D27E41">
      <w:pPr>
        <w:pStyle w:val="FootnoteText"/>
        <w:rPr>
          <w:lang w:val="en-US"/>
        </w:rPr>
      </w:pPr>
      <w:r w:rsidRPr="000B641F">
        <w:rPr>
          <w:rStyle w:val="FootnoteReference"/>
          <w:lang w:val="en-US"/>
        </w:rPr>
        <w:footnoteRef/>
      </w:r>
      <w:r w:rsidRPr="000B641F">
        <w:rPr>
          <w:lang w:val="en-US"/>
        </w:rPr>
        <w:t xml:space="preserve"> </w:t>
      </w:r>
      <w:r w:rsidRPr="009512C1">
        <w:rPr>
          <w:lang w:val="en-US"/>
        </w:rPr>
        <w:t xml:space="preserve">These observations follow the interpretive line suggested by </w:t>
      </w:r>
      <w:r w:rsidRPr="000B641F">
        <w:rPr>
          <w:lang w:val="en-US"/>
        </w:rPr>
        <w:t>Gillmayr-Bucher</w:t>
      </w:r>
      <w:r w:rsidR="00594FDD">
        <w:rPr>
          <w:lang w:val="en-US"/>
        </w:rPr>
        <w:t xml:space="preserve">, </w:t>
      </w:r>
      <w:ins w:id="2660" w:author="Author">
        <w:r w:rsidR="00112E06">
          <w:rPr>
            <w:lang w:val="en-US"/>
          </w:rPr>
          <w:t>2007</w:t>
        </w:r>
      </w:ins>
      <w:del w:id="2661" w:author="Author">
        <w:r w:rsidR="00594FDD" w:rsidDel="00112E06">
          <w:rPr>
            <w:lang w:val="en-US"/>
          </w:rPr>
          <w:delText>“She Came to Test Him</w:delText>
        </w:r>
      </w:del>
      <w:r w:rsidR="00594FDD">
        <w:rPr>
          <w:lang w:val="en-US"/>
        </w:rPr>
        <w:t>,</w:t>
      </w:r>
      <w:del w:id="2662" w:author="Author">
        <w:r w:rsidR="00594FDD" w:rsidDel="00112E06">
          <w:rPr>
            <w:lang w:val="en-US"/>
          </w:rPr>
          <w:delText>”</w:delText>
        </w:r>
      </w:del>
      <w:r w:rsidRPr="009512C1">
        <w:rPr>
          <w:lang w:val="en-US"/>
        </w:rPr>
        <w:t xml:space="preserve"> and reinforce</w:t>
      </w:r>
      <w:r w:rsidR="00FA2610">
        <w:rPr>
          <w:lang w:val="en-US"/>
        </w:rPr>
        <w:t xml:space="preserve"> </w:t>
      </w:r>
      <w:r w:rsidRPr="009512C1">
        <w:rPr>
          <w:lang w:val="en-US"/>
        </w:rPr>
        <w:t xml:space="preserve">it </w:t>
      </w:r>
      <w:ins w:id="2663" w:author="Author">
        <w:r w:rsidR="007F0DC5">
          <w:rPr>
            <w:lang w:val="en-US"/>
          </w:rPr>
          <w:t>through</w:t>
        </w:r>
      </w:ins>
      <w:del w:id="2664" w:author="Author">
        <w:r w:rsidRPr="009512C1" w:rsidDel="007F0DC5">
          <w:rPr>
            <w:lang w:val="en-US"/>
          </w:rPr>
          <w:delText>by means of</w:delText>
        </w:r>
      </w:del>
      <w:r w:rsidRPr="009512C1">
        <w:rPr>
          <w:lang w:val="en-US"/>
        </w:rPr>
        <w:t xml:space="preserve"> the comparison with the story of </w:t>
      </w:r>
      <w:del w:id="2665" w:author="Author">
        <w:r w:rsidRPr="009512C1" w:rsidDel="007F0DC5">
          <w:rPr>
            <w:lang w:val="en-US"/>
          </w:rPr>
          <w:delText xml:space="preserve">the judgment of </w:delText>
        </w:r>
      </w:del>
      <w:r w:rsidRPr="009512C1">
        <w:rPr>
          <w:lang w:val="en-US"/>
        </w:rPr>
        <w:t>the prostitutes and through the investigation o</w:t>
      </w:r>
      <w:r w:rsidRPr="009724CD">
        <w:rPr>
          <w:lang w:val="en-US"/>
        </w:rPr>
        <w:t xml:space="preserve">f the critical stance towards Solomon. </w:t>
      </w:r>
      <w:r w:rsidRPr="000B641F">
        <w:rPr>
          <w:lang w:val="en-US"/>
        </w:rPr>
        <w:t>Gillmayr-Bucher</w:t>
      </w:r>
      <w:r w:rsidRPr="009512C1">
        <w:rPr>
          <w:lang w:val="en-US"/>
        </w:rPr>
        <w:t xml:space="preserve"> argues that the entire story of the </w:t>
      </w:r>
      <w:ins w:id="2666" w:author="Author">
        <w:r w:rsidR="007F0DC5">
          <w:rPr>
            <w:lang w:val="en-US"/>
          </w:rPr>
          <w:t>Q</w:t>
        </w:r>
      </w:ins>
      <w:del w:id="2667" w:author="Author">
        <w:r w:rsidRPr="009512C1" w:rsidDel="007F0DC5">
          <w:rPr>
            <w:lang w:val="en-US"/>
          </w:rPr>
          <w:delText>q</w:delText>
        </w:r>
      </w:del>
      <w:r w:rsidRPr="009512C1">
        <w:rPr>
          <w:lang w:val="en-US"/>
        </w:rPr>
        <w:t xml:space="preserve">ueen of Sheba is a dualistic story, with the </w:t>
      </w:r>
      <w:del w:id="2668" w:author="Author">
        <w:r w:rsidRPr="009512C1" w:rsidDel="007F0DC5">
          <w:rPr>
            <w:lang w:val="en-US"/>
          </w:rPr>
          <w:delText xml:space="preserve">chief </w:delText>
        </w:r>
      </w:del>
      <w:ins w:id="2669" w:author="Author">
        <w:r w:rsidR="007F0DC5">
          <w:rPr>
            <w:lang w:val="en-US"/>
          </w:rPr>
          <w:t>primary</w:t>
        </w:r>
        <w:r w:rsidR="007F0DC5" w:rsidRPr="009512C1">
          <w:rPr>
            <w:lang w:val="en-US"/>
          </w:rPr>
          <w:t xml:space="preserve"> </w:t>
        </w:r>
      </w:ins>
      <w:r w:rsidRPr="009512C1">
        <w:rPr>
          <w:lang w:val="en-US"/>
        </w:rPr>
        <w:t xml:space="preserve">and fundamental duality inhering in the figure of the </w:t>
      </w:r>
      <w:ins w:id="2670" w:author="Author">
        <w:r w:rsidR="007F0DC5">
          <w:rPr>
            <w:lang w:val="en-US"/>
          </w:rPr>
          <w:t>Q</w:t>
        </w:r>
      </w:ins>
      <w:del w:id="2671" w:author="Author">
        <w:r w:rsidRPr="009512C1" w:rsidDel="007F0DC5">
          <w:rPr>
            <w:lang w:val="en-US"/>
          </w:rPr>
          <w:delText>q</w:delText>
        </w:r>
      </w:del>
      <w:r w:rsidRPr="009512C1">
        <w:rPr>
          <w:lang w:val="en-US"/>
        </w:rPr>
        <w:t xml:space="preserve">ueen </w:t>
      </w:r>
      <w:ins w:id="2672" w:author="Author">
        <w:r w:rsidR="007F0DC5">
          <w:rPr>
            <w:lang w:val="en-US"/>
          </w:rPr>
          <w:t>herself</w:t>
        </w:r>
      </w:ins>
      <w:del w:id="2673" w:author="Author">
        <w:r w:rsidRPr="009512C1" w:rsidDel="007F0DC5">
          <w:rPr>
            <w:lang w:val="en-US"/>
          </w:rPr>
          <w:delText>of Sheba</w:delText>
        </w:r>
      </w:del>
      <w:r w:rsidRPr="009512C1">
        <w:rPr>
          <w:lang w:val="en-US"/>
        </w:rPr>
        <w:t>. She writes</w:t>
      </w:r>
      <w:ins w:id="2674" w:author="Author">
        <w:r w:rsidR="007F0DC5">
          <w:rPr>
            <w:lang w:val="en-US"/>
          </w:rPr>
          <w:t>:</w:t>
        </w:r>
      </w:ins>
      <w:del w:id="2675" w:author="Author">
        <w:r w:rsidRPr="009512C1" w:rsidDel="00B178F1">
          <w:rPr>
            <w:lang w:val="en-US"/>
          </w:rPr>
          <w:delText>:</w:delText>
        </w:r>
      </w:del>
      <w:ins w:id="2676" w:author="Author">
        <w:del w:id="2677" w:author="Author">
          <w:r w:rsidR="00B178F1" w:rsidDel="007F0DC5">
            <w:rPr>
              <w:lang w:val="en-US"/>
            </w:rPr>
            <w:delText>.</w:delText>
          </w:r>
        </w:del>
      </w:ins>
      <w:r w:rsidRPr="009512C1">
        <w:rPr>
          <w:lang w:val="en-US"/>
        </w:rPr>
        <w:t xml:space="preserve"> </w:t>
      </w:r>
      <w:r w:rsidR="006C6419">
        <w:rPr>
          <w:lang w:val="en-US"/>
        </w:rPr>
        <w:t>“</w:t>
      </w:r>
      <w:r w:rsidRPr="000B641F">
        <w:rPr>
          <w:lang w:val="en-US"/>
        </w:rPr>
        <w:t>The queen of Sheba is portrayed as an iridescent person in a vivid dialogue of different images. On the one hand, she remains the foreign queen and she alludes to the strange woman. On the other hand, she is presented as a wise woman, who can evaluate Solomon’s kingdom not only according to secular matters, but also with reference to Solomon’s deity</w:t>
      </w:r>
      <w:r w:rsidR="006C6419">
        <w:rPr>
          <w:lang w:val="en-US"/>
        </w:rPr>
        <w:t>”</w:t>
      </w:r>
      <w:r w:rsidRPr="009512C1">
        <w:rPr>
          <w:lang w:val="en-US"/>
        </w:rPr>
        <w:t xml:space="preserve"> (</w:t>
      </w:r>
      <w:r w:rsidRPr="000B641F">
        <w:rPr>
          <w:lang w:val="en-US"/>
        </w:rPr>
        <w:t>Gillmayr-Bucher</w:t>
      </w:r>
      <w:r w:rsidR="00F55C65">
        <w:rPr>
          <w:lang w:val="en-US"/>
        </w:rPr>
        <w:t xml:space="preserve">, </w:t>
      </w:r>
      <w:ins w:id="2678" w:author="Author">
        <w:r w:rsidR="00112E06">
          <w:rPr>
            <w:lang w:val="en-US"/>
          </w:rPr>
          <w:t>2007:</w:t>
        </w:r>
      </w:ins>
      <w:del w:id="2679" w:author="Author">
        <w:r w:rsidR="00F55C65" w:rsidDel="00112E06">
          <w:rPr>
            <w:lang w:val="en-US"/>
          </w:rPr>
          <w:delText>“She Came to Test Him,”</w:delText>
        </w:r>
        <w:r w:rsidR="00F55C65" w:rsidRPr="009512C1" w:rsidDel="00112E06">
          <w:rPr>
            <w:lang w:val="en-US"/>
          </w:rPr>
          <w:delText xml:space="preserve"> </w:delText>
        </w:r>
      </w:del>
      <w:ins w:id="2680" w:author="Author">
        <w:del w:id="2681" w:author="Author">
          <w:r w:rsidR="007F0DC5" w:rsidDel="00112E06">
            <w:rPr>
              <w:lang w:val="en-US"/>
            </w:rPr>
            <w:delText>p.</w:delText>
          </w:r>
        </w:del>
        <w:r w:rsidR="007F0DC5">
          <w:rPr>
            <w:lang w:val="en-US"/>
          </w:rPr>
          <w:t xml:space="preserve"> </w:t>
        </w:r>
      </w:ins>
      <w:r w:rsidRPr="009512C1">
        <w:rPr>
          <w:lang w:val="en-US"/>
        </w:rPr>
        <w:t>141).</w:t>
      </w:r>
    </w:p>
  </w:footnote>
  <w:footnote w:id="45">
    <w:p w14:paraId="263B2CC3" w14:textId="2438C24C" w:rsidR="006A043A" w:rsidRPr="003926C7" w:rsidRDefault="006A043A" w:rsidP="007C7C0C">
      <w:pPr>
        <w:pStyle w:val="FootnoteText"/>
        <w:rPr>
          <w:lang w:val="en-US"/>
        </w:rPr>
      </w:pPr>
      <w:r>
        <w:rPr>
          <w:rStyle w:val="FootnoteReference"/>
        </w:rPr>
        <w:footnoteRef/>
      </w:r>
      <w:r>
        <w:t xml:space="preserve"> </w:t>
      </w:r>
      <w:r>
        <w:rPr>
          <w:lang w:val="en-US"/>
        </w:rPr>
        <w:t>I</w:t>
      </w:r>
      <w:ins w:id="2774" w:author="Author">
        <w:r w:rsidR="004670BC">
          <w:rPr>
            <w:lang w:val="en-US"/>
          </w:rPr>
          <w:t>nterestingly,</w:t>
        </w:r>
        <w:r w:rsidR="00F8542B">
          <w:rPr>
            <w:lang w:val="en-US"/>
          </w:rPr>
          <w:t xml:space="preserve"> </w:t>
        </w:r>
      </w:ins>
      <w:del w:id="2775" w:author="Author">
        <w:r w:rsidRPr="006807FF" w:rsidDel="004670BC">
          <w:rPr>
            <w:lang w:val="en-US"/>
          </w:rPr>
          <w:delText xml:space="preserve">t is of interest to note that in </w:delText>
        </w:r>
      </w:del>
      <w:r w:rsidRPr="006807FF">
        <w:rPr>
          <w:lang w:val="en-US"/>
        </w:rPr>
        <w:t>the Chronicles</w:t>
      </w:r>
      <w:ins w:id="2776" w:author="Author">
        <w:r w:rsidR="004670BC">
          <w:rPr>
            <w:lang w:val="en-US"/>
          </w:rPr>
          <w:t>’</w:t>
        </w:r>
      </w:ins>
      <w:r w:rsidRPr="006807FF">
        <w:rPr>
          <w:lang w:val="en-US"/>
        </w:rPr>
        <w:t xml:space="preserve"> version of these events</w:t>
      </w:r>
      <w:ins w:id="2777" w:author="Author">
        <w:r w:rsidR="004670BC">
          <w:rPr>
            <w:lang w:val="en-US"/>
          </w:rPr>
          <w:t xml:space="preserve"> </w:t>
        </w:r>
        <w:del w:id="2778" w:author="Author">
          <w:r w:rsidR="004670BC" w:rsidDel="007E1674">
            <w:rPr>
              <w:lang w:val="en-US"/>
            </w:rPr>
            <w:delText>do</w:delText>
          </w:r>
        </w:del>
        <w:r w:rsidR="007E1674">
          <w:rPr>
            <w:lang w:val="en-US"/>
          </w:rPr>
          <w:t>does</w:t>
        </w:r>
        <w:r w:rsidR="004670BC">
          <w:rPr>
            <w:lang w:val="en-US"/>
          </w:rPr>
          <w:t xml:space="preserve"> not include</w:t>
        </w:r>
      </w:ins>
      <w:del w:id="2779" w:author="Author">
        <w:r w:rsidRPr="006807FF" w:rsidDel="007E1674">
          <w:rPr>
            <w:lang w:val="en-US"/>
          </w:rPr>
          <w:delText>,</w:delText>
        </w:r>
      </w:del>
      <w:r w:rsidRPr="006807FF">
        <w:rPr>
          <w:lang w:val="en-US"/>
        </w:rPr>
        <w:t xml:space="preserve"> Solomon’s </w:t>
      </w:r>
      <w:ins w:id="2780" w:author="Author">
        <w:r w:rsidR="004670BC">
          <w:rPr>
            <w:lang w:val="en-US"/>
          </w:rPr>
          <w:t>j</w:t>
        </w:r>
      </w:ins>
      <w:del w:id="2781" w:author="Author">
        <w:r w:rsidRPr="006807FF" w:rsidDel="004670BC">
          <w:rPr>
            <w:lang w:val="en-US"/>
          </w:rPr>
          <w:delText>J</w:delText>
        </w:r>
      </w:del>
      <w:r w:rsidRPr="006807FF">
        <w:rPr>
          <w:lang w:val="en-US"/>
        </w:rPr>
        <w:t>udgment</w:t>
      </w:r>
      <w:del w:id="2782" w:author="Author">
        <w:r w:rsidRPr="006807FF" w:rsidDel="00F8542B">
          <w:rPr>
            <w:lang w:val="en-US"/>
          </w:rPr>
          <w:delText>s is not found</w:delText>
        </w:r>
      </w:del>
      <w:r w:rsidRPr="006807FF">
        <w:rPr>
          <w:lang w:val="en-US"/>
        </w:rPr>
        <w:t xml:space="preserve">, while the story of the Queen of Sheba is interpreted in a more positive and much less threatening manner. Likewise, the decline of Solomon is not mentioned at all. </w:t>
      </w:r>
      <w:ins w:id="2783" w:author="Author">
        <w:r w:rsidR="00F8542B">
          <w:rPr>
            <w:lang w:val="en-US"/>
          </w:rPr>
          <w:t>Perhaps</w:t>
        </w:r>
      </w:ins>
      <w:del w:id="2784" w:author="Author">
        <w:r w:rsidRPr="006807FF" w:rsidDel="00F8542B">
          <w:rPr>
            <w:lang w:val="en-US"/>
          </w:rPr>
          <w:delText>It is possible to suggest that</w:delText>
        </w:r>
      </w:del>
      <w:ins w:id="2785" w:author="Author">
        <w:r w:rsidR="00F8542B">
          <w:rPr>
            <w:lang w:val="en-US"/>
          </w:rPr>
          <w:t xml:space="preserve"> </w:t>
        </w:r>
        <w:r w:rsidR="00F8542B" w:rsidRPr="006807FF">
          <w:rPr>
            <w:lang w:val="en-US"/>
          </w:rPr>
          <w:t>the encounter with a different culture is not perceived as a threat</w:t>
        </w:r>
        <w:r w:rsidR="00F8542B">
          <w:rPr>
            <w:lang w:val="en-US"/>
          </w:rPr>
          <w:t xml:space="preserve"> to the post-exilic authors of Chronicles</w:t>
        </w:r>
      </w:ins>
      <w:del w:id="2786" w:author="Author">
        <w:r w:rsidRPr="006807FF" w:rsidDel="00F8542B">
          <w:rPr>
            <w:lang w:val="en-US"/>
          </w:rPr>
          <w:delText xml:space="preserve"> after the </w:delText>
        </w:r>
        <w:r w:rsidRPr="006807FF" w:rsidDel="00112E06">
          <w:rPr>
            <w:lang w:val="en-US"/>
          </w:rPr>
          <w:delText>exile</w:delText>
        </w:r>
      </w:del>
      <w:r w:rsidRPr="006807FF">
        <w:rPr>
          <w:lang w:val="en-US"/>
        </w:rPr>
        <w:t xml:space="preserve">, </w:t>
      </w:r>
      <w:del w:id="2787" w:author="Author">
        <w:r w:rsidRPr="006807FF" w:rsidDel="00F8542B">
          <w:rPr>
            <w:lang w:val="en-US"/>
          </w:rPr>
          <w:delText xml:space="preserve">at least by the school of those who wrote Chronicles, the encounter with a different culture is not perceived as a threat, </w:delText>
        </w:r>
      </w:del>
      <w:r w:rsidRPr="006807FF">
        <w:rPr>
          <w:lang w:val="en-US"/>
        </w:rPr>
        <w:t>but rather as an opportunity for growth and opportunity.</w:t>
      </w:r>
      <w:r>
        <w:rPr>
          <w:lang w:val="en-US"/>
        </w:rPr>
        <w:t xml:space="preserve"> Concerning the universal element in Chronicles, see </w:t>
      </w:r>
      <w:bookmarkStart w:id="2788" w:name="_Hlk109903874"/>
      <w:bookmarkStart w:id="2789" w:name="_Hlk109903875"/>
      <w:bookmarkStart w:id="2790" w:name="_Hlk109903876"/>
      <w:bookmarkStart w:id="2791" w:name="_Hlk109903877"/>
      <w:del w:id="2792" w:author="Author">
        <w:r w:rsidR="00E24046" w:rsidDel="00E04D05">
          <w:rPr>
            <w:lang w:val="en-US"/>
          </w:rPr>
          <w:delText xml:space="preserve">Sara </w:delText>
        </w:r>
      </w:del>
      <w:r>
        <w:rPr>
          <w:lang w:val="en-US"/>
        </w:rPr>
        <w:t>Japhet</w:t>
      </w:r>
      <w:r w:rsidR="00E24046">
        <w:rPr>
          <w:lang w:val="en-US"/>
        </w:rPr>
        <w:t>,</w:t>
      </w:r>
      <w:r>
        <w:rPr>
          <w:lang w:val="en-US"/>
        </w:rPr>
        <w:t xml:space="preserve"> </w:t>
      </w:r>
      <w:del w:id="2793" w:author="Author">
        <w:r w:rsidR="00E24046" w:rsidRPr="00E24046" w:rsidDel="00E04D05">
          <w:rPr>
            <w:i/>
            <w:iCs/>
            <w:lang w:val="en-US"/>
          </w:rPr>
          <w:delText>The Ideology of the Book of Chronicles and Its Place in Biblical Thought</w:delText>
        </w:r>
        <w:r w:rsidR="00E24046" w:rsidRPr="00E24046" w:rsidDel="00E04D05">
          <w:rPr>
            <w:lang w:val="en-US"/>
          </w:rPr>
          <w:delText xml:space="preserve"> </w:delText>
        </w:r>
        <w:r w:rsidR="00E24046" w:rsidDel="00E04D05">
          <w:rPr>
            <w:lang w:val="en-US"/>
          </w:rPr>
          <w:delText>(</w:delText>
        </w:r>
        <w:r w:rsidR="00E24046" w:rsidRPr="00E24046" w:rsidDel="00E04D05">
          <w:delText>Winona Lake, IN:</w:delText>
        </w:r>
      </w:del>
      <w:ins w:id="2794" w:author="Author">
        <w:del w:id="2795" w:author="Author">
          <w:r w:rsidR="00F8542B" w:rsidDel="00E04D05">
            <w:delText>:</w:delText>
          </w:r>
          <w:r w:rsidR="00B178F1" w:rsidDel="00E04D05">
            <w:delText>.</w:delText>
          </w:r>
        </w:del>
      </w:ins>
      <w:del w:id="2796" w:author="Author">
        <w:r w:rsidR="00E24046" w:rsidRPr="00E24046" w:rsidDel="00E04D05">
          <w:delText xml:space="preserve"> Eisenbrauns, </w:delText>
        </w:r>
      </w:del>
      <w:r w:rsidR="00E24046" w:rsidRPr="00E24046">
        <w:rPr>
          <w:lang w:val="en-US"/>
        </w:rPr>
        <w:t>2009</w:t>
      </w:r>
      <w:del w:id="2797" w:author="Author">
        <w:r w:rsidR="00E24046" w:rsidDel="00E04D05">
          <w:rPr>
            <w:lang w:val="en-US"/>
          </w:rPr>
          <w:delText>)</w:delText>
        </w:r>
      </w:del>
      <w:r>
        <w:rPr>
          <w:lang w:val="en-US"/>
        </w:rPr>
        <w:t>.</w:t>
      </w:r>
      <w:bookmarkEnd w:id="2788"/>
      <w:bookmarkEnd w:id="2789"/>
      <w:bookmarkEnd w:id="2790"/>
      <w:bookmarkEnd w:id="279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27543"/>
    <w:multiLevelType w:val="multilevel"/>
    <w:tmpl w:val="C54A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B07150"/>
    <w:multiLevelType w:val="multilevel"/>
    <w:tmpl w:val="AFFE4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C208B0"/>
    <w:multiLevelType w:val="hybridMultilevel"/>
    <w:tmpl w:val="48BA68D2"/>
    <w:lvl w:ilvl="0" w:tplc="131ED82A">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1238807">
    <w:abstractNumId w:val="0"/>
  </w:num>
  <w:num w:numId="2" w16cid:durableId="181631087">
    <w:abstractNumId w:val="1"/>
  </w:num>
  <w:num w:numId="3" w16cid:durableId="131806755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ilshelnava@gmail.com">
    <w15:presenceInfo w15:providerId="Windows Live" w15:userId="715df37715c88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6" w:nlCheck="1" w:checkStyle="1"/>
  <w:activeWritingStyle w:appName="MSWord" w:lang="en-IL" w:vendorID="64" w:dllVersion="0" w:nlCheck="1" w:checkStyle="0"/>
  <w:activeWritingStyle w:appName="MSWord" w:lang="en-IL" w:vendorID="64" w:dllVersion="0" w:nlCheck="1" w:checkStyle="0"/>
  <w:trackRevision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TQzNjQ0MLY0M7NQ0lEKTi0uzszPAykwqgUA4yhz0iwAAAA="/>
  </w:docVars>
  <w:rsids>
    <w:rsidRoot w:val="00DA5212"/>
    <w:rsid w:val="00000DDE"/>
    <w:rsid w:val="00003658"/>
    <w:rsid w:val="0000560B"/>
    <w:rsid w:val="00005934"/>
    <w:rsid w:val="00005F6B"/>
    <w:rsid w:val="00006912"/>
    <w:rsid w:val="00010265"/>
    <w:rsid w:val="000122BE"/>
    <w:rsid w:val="00012F6C"/>
    <w:rsid w:val="000276FC"/>
    <w:rsid w:val="00027D74"/>
    <w:rsid w:val="000339DF"/>
    <w:rsid w:val="000343D5"/>
    <w:rsid w:val="00034528"/>
    <w:rsid w:val="00040307"/>
    <w:rsid w:val="00042006"/>
    <w:rsid w:val="000461D9"/>
    <w:rsid w:val="00046C5B"/>
    <w:rsid w:val="00050A31"/>
    <w:rsid w:val="000533B2"/>
    <w:rsid w:val="00054E44"/>
    <w:rsid w:val="00057008"/>
    <w:rsid w:val="0006397B"/>
    <w:rsid w:val="00064D1E"/>
    <w:rsid w:val="00066BE3"/>
    <w:rsid w:val="0007042F"/>
    <w:rsid w:val="00070929"/>
    <w:rsid w:val="000720B2"/>
    <w:rsid w:val="0007396A"/>
    <w:rsid w:val="000739D3"/>
    <w:rsid w:val="00074B94"/>
    <w:rsid w:val="00076F02"/>
    <w:rsid w:val="00077ABD"/>
    <w:rsid w:val="0008063F"/>
    <w:rsid w:val="000841ED"/>
    <w:rsid w:val="00084CA8"/>
    <w:rsid w:val="00087638"/>
    <w:rsid w:val="000928D1"/>
    <w:rsid w:val="00093DB3"/>
    <w:rsid w:val="00094145"/>
    <w:rsid w:val="000B0FC6"/>
    <w:rsid w:val="000B3BBD"/>
    <w:rsid w:val="000B3DD8"/>
    <w:rsid w:val="000B4755"/>
    <w:rsid w:val="000B641F"/>
    <w:rsid w:val="000C3CB7"/>
    <w:rsid w:val="000C43A5"/>
    <w:rsid w:val="000E002E"/>
    <w:rsid w:val="000E1391"/>
    <w:rsid w:val="000E2569"/>
    <w:rsid w:val="000E25D6"/>
    <w:rsid w:val="000E352A"/>
    <w:rsid w:val="000E412E"/>
    <w:rsid w:val="000E4E03"/>
    <w:rsid w:val="000E62D4"/>
    <w:rsid w:val="000F14D6"/>
    <w:rsid w:val="0010014A"/>
    <w:rsid w:val="00101CDF"/>
    <w:rsid w:val="0010274F"/>
    <w:rsid w:val="00103A57"/>
    <w:rsid w:val="00105690"/>
    <w:rsid w:val="001065B8"/>
    <w:rsid w:val="00106F04"/>
    <w:rsid w:val="00107377"/>
    <w:rsid w:val="00112A40"/>
    <w:rsid w:val="00112E06"/>
    <w:rsid w:val="00114153"/>
    <w:rsid w:val="0012251C"/>
    <w:rsid w:val="001232DD"/>
    <w:rsid w:val="00124974"/>
    <w:rsid w:val="00124DB9"/>
    <w:rsid w:val="00126C3C"/>
    <w:rsid w:val="001277CA"/>
    <w:rsid w:val="001306AB"/>
    <w:rsid w:val="00135361"/>
    <w:rsid w:val="00141738"/>
    <w:rsid w:val="00141E74"/>
    <w:rsid w:val="00142572"/>
    <w:rsid w:val="001435A9"/>
    <w:rsid w:val="00144703"/>
    <w:rsid w:val="00144962"/>
    <w:rsid w:val="0014537C"/>
    <w:rsid w:val="00147A88"/>
    <w:rsid w:val="00150636"/>
    <w:rsid w:val="00151516"/>
    <w:rsid w:val="0015183E"/>
    <w:rsid w:val="00151CFB"/>
    <w:rsid w:val="00151D75"/>
    <w:rsid w:val="0015273A"/>
    <w:rsid w:val="001534EF"/>
    <w:rsid w:val="00155938"/>
    <w:rsid w:val="0016000B"/>
    <w:rsid w:val="00162F31"/>
    <w:rsid w:val="001633CD"/>
    <w:rsid w:val="0016349B"/>
    <w:rsid w:val="00163E41"/>
    <w:rsid w:val="0016786A"/>
    <w:rsid w:val="001706B2"/>
    <w:rsid w:val="00172988"/>
    <w:rsid w:val="0017698F"/>
    <w:rsid w:val="00186F5E"/>
    <w:rsid w:val="001913C6"/>
    <w:rsid w:val="001917DB"/>
    <w:rsid w:val="001A0D1A"/>
    <w:rsid w:val="001A5357"/>
    <w:rsid w:val="001A5A30"/>
    <w:rsid w:val="001A6199"/>
    <w:rsid w:val="001A68B8"/>
    <w:rsid w:val="001B0590"/>
    <w:rsid w:val="001B13E1"/>
    <w:rsid w:val="001B2B05"/>
    <w:rsid w:val="001B33AA"/>
    <w:rsid w:val="001B43EF"/>
    <w:rsid w:val="001B4AFC"/>
    <w:rsid w:val="001B6281"/>
    <w:rsid w:val="001B66D9"/>
    <w:rsid w:val="001B785B"/>
    <w:rsid w:val="001C1D27"/>
    <w:rsid w:val="001C4B88"/>
    <w:rsid w:val="001C5BBA"/>
    <w:rsid w:val="001D1796"/>
    <w:rsid w:val="001D2CDB"/>
    <w:rsid w:val="001D353B"/>
    <w:rsid w:val="001D3616"/>
    <w:rsid w:val="001D680F"/>
    <w:rsid w:val="001D6A3B"/>
    <w:rsid w:val="001E099B"/>
    <w:rsid w:val="001E208A"/>
    <w:rsid w:val="001E4754"/>
    <w:rsid w:val="001E6755"/>
    <w:rsid w:val="001E7C63"/>
    <w:rsid w:val="001F127A"/>
    <w:rsid w:val="001F33B7"/>
    <w:rsid w:val="002009B8"/>
    <w:rsid w:val="00200D2F"/>
    <w:rsid w:val="0020200E"/>
    <w:rsid w:val="00202C4F"/>
    <w:rsid w:val="002045FB"/>
    <w:rsid w:val="002052CA"/>
    <w:rsid w:val="00207559"/>
    <w:rsid w:val="0021072D"/>
    <w:rsid w:val="002109C6"/>
    <w:rsid w:val="002130D5"/>
    <w:rsid w:val="00214025"/>
    <w:rsid w:val="00220A7D"/>
    <w:rsid w:val="00221CFF"/>
    <w:rsid w:val="00226B8E"/>
    <w:rsid w:val="00236624"/>
    <w:rsid w:val="00236E48"/>
    <w:rsid w:val="002429AE"/>
    <w:rsid w:val="002436F5"/>
    <w:rsid w:val="00245A26"/>
    <w:rsid w:val="00250F0E"/>
    <w:rsid w:val="00253443"/>
    <w:rsid w:val="00253ABE"/>
    <w:rsid w:val="002557DE"/>
    <w:rsid w:val="002563C4"/>
    <w:rsid w:val="002572FE"/>
    <w:rsid w:val="00261883"/>
    <w:rsid w:val="002637AE"/>
    <w:rsid w:val="00264DE1"/>
    <w:rsid w:val="00265529"/>
    <w:rsid w:val="002656B0"/>
    <w:rsid w:val="0027372D"/>
    <w:rsid w:val="00277BD1"/>
    <w:rsid w:val="00280EE2"/>
    <w:rsid w:val="002818BF"/>
    <w:rsid w:val="00282AB9"/>
    <w:rsid w:val="00284834"/>
    <w:rsid w:val="00284C79"/>
    <w:rsid w:val="002851C2"/>
    <w:rsid w:val="0028792C"/>
    <w:rsid w:val="0029021B"/>
    <w:rsid w:val="00292D3A"/>
    <w:rsid w:val="002940C1"/>
    <w:rsid w:val="00295D31"/>
    <w:rsid w:val="00297909"/>
    <w:rsid w:val="002A6B4D"/>
    <w:rsid w:val="002B1D38"/>
    <w:rsid w:val="002B27EE"/>
    <w:rsid w:val="002B3226"/>
    <w:rsid w:val="002B39A9"/>
    <w:rsid w:val="002B3BEA"/>
    <w:rsid w:val="002B6BFC"/>
    <w:rsid w:val="002B7872"/>
    <w:rsid w:val="002C404C"/>
    <w:rsid w:val="002D04CC"/>
    <w:rsid w:val="002D2AE5"/>
    <w:rsid w:val="002D2CB1"/>
    <w:rsid w:val="002D437E"/>
    <w:rsid w:val="002D6004"/>
    <w:rsid w:val="002D7BBE"/>
    <w:rsid w:val="002E13D8"/>
    <w:rsid w:val="002E19D2"/>
    <w:rsid w:val="002E3FAB"/>
    <w:rsid w:val="002E45CE"/>
    <w:rsid w:val="002E5BB8"/>
    <w:rsid w:val="002F1D0A"/>
    <w:rsid w:val="002F2F86"/>
    <w:rsid w:val="002F30B2"/>
    <w:rsid w:val="002F3DD0"/>
    <w:rsid w:val="002F52B8"/>
    <w:rsid w:val="002F7098"/>
    <w:rsid w:val="002F72FE"/>
    <w:rsid w:val="003003D5"/>
    <w:rsid w:val="003027D1"/>
    <w:rsid w:val="003033CE"/>
    <w:rsid w:val="0030605E"/>
    <w:rsid w:val="003112B3"/>
    <w:rsid w:val="0031396B"/>
    <w:rsid w:val="003139D4"/>
    <w:rsid w:val="00314153"/>
    <w:rsid w:val="00316D6C"/>
    <w:rsid w:val="00320369"/>
    <w:rsid w:val="0032137D"/>
    <w:rsid w:val="003214F8"/>
    <w:rsid w:val="00321924"/>
    <w:rsid w:val="00322061"/>
    <w:rsid w:val="00322F7C"/>
    <w:rsid w:val="00324B38"/>
    <w:rsid w:val="00324BF8"/>
    <w:rsid w:val="00333902"/>
    <w:rsid w:val="003359D1"/>
    <w:rsid w:val="00335F1D"/>
    <w:rsid w:val="00345068"/>
    <w:rsid w:val="00347937"/>
    <w:rsid w:val="00347E10"/>
    <w:rsid w:val="003507F2"/>
    <w:rsid w:val="00350A50"/>
    <w:rsid w:val="00352E49"/>
    <w:rsid w:val="00355A54"/>
    <w:rsid w:val="003573F0"/>
    <w:rsid w:val="00357A13"/>
    <w:rsid w:val="00357D89"/>
    <w:rsid w:val="0036061F"/>
    <w:rsid w:val="00360842"/>
    <w:rsid w:val="00361431"/>
    <w:rsid w:val="003663A1"/>
    <w:rsid w:val="003666D5"/>
    <w:rsid w:val="003735C7"/>
    <w:rsid w:val="0037539E"/>
    <w:rsid w:val="00375782"/>
    <w:rsid w:val="003766CA"/>
    <w:rsid w:val="0038057A"/>
    <w:rsid w:val="00381B6B"/>
    <w:rsid w:val="00383454"/>
    <w:rsid w:val="00383527"/>
    <w:rsid w:val="003847FE"/>
    <w:rsid w:val="003871D5"/>
    <w:rsid w:val="003915A9"/>
    <w:rsid w:val="003926C7"/>
    <w:rsid w:val="003940C6"/>
    <w:rsid w:val="00394C1F"/>
    <w:rsid w:val="00395239"/>
    <w:rsid w:val="00396F2B"/>
    <w:rsid w:val="003976E7"/>
    <w:rsid w:val="003A22B9"/>
    <w:rsid w:val="003A3D1D"/>
    <w:rsid w:val="003A7B3F"/>
    <w:rsid w:val="003B05F7"/>
    <w:rsid w:val="003B2919"/>
    <w:rsid w:val="003B4147"/>
    <w:rsid w:val="003B41F6"/>
    <w:rsid w:val="003B5485"/>
    <w:rsid w:val="003C1B59"/>
    <w:rsid w:val="003C43BF"/>
    <w:rsid w:val="003C6D1D"/>
    <w:rsid w:val="003C775B"/>
    <w:rsid w:val="003D0997"/>
    <w:rsid w:val="003D33B4"/>
    <w:rsid w:val="003D3849"/>
    <w:rsid w:val="003E6379"/>
    <w:rsid w:val="003E6EB3"/>
    <w:rsid w:val="003E7FBD"/>
    <w:rsid w:val="003F1166"/>
    <w:rsid w:val="003F1ECC"/>
    <w:rsid w:val="003F37D2"/>
    <w:rsid w:val="003F3BA6"/>
    <w:rsid w:val="003F7026"/>
    <w:rsid w:val="0040437B"/>
    <w:rsid w:val="00404AC8"/>
    <w:rsid w:val="00417205"/>
    <w:rsid w:val="00417D2B"/>
    <w:rsid w:val="0042009C"/>
    <w:rsid w:val="004219A4"/>
    <w:rsid w:val="00424B62"/>
    <w:rsid w:val="00425442"/>
    <w:rsid w:val="00431F3D"/>
    <w:rsid w:val="00432B9D"/>
    <w:rsid w:val="004350FA"/>
    <w:rsid w:val="00440F35"/>
    <w:rsid w:val="004419D3"/>
    <w:rsid w:val="00441A61"/>
    <w:rsid w:val="00443878"/>
    <w:rsid w:val="00450226"/>
    <w:rsid w:val="00451BA4"/>
    <w:rsid w:val="00453AD0"/>
    <w:rsid w:val="00454DA5"/>
    <w:rsid w:val="0045621A"/>
    <w:rsid w:val="0046090A"/>
    <w:rsid w:val="004648F0"/>
    <w:rsid w:val="00466112"/>
    <w:rsid w:val="004670BC"/>
    <w:rsid w:val="0047097E"/>
    <w:rsid w:val="00474091"/>
    <w:rsid w:val="00481606"/>
    <w:rsid w:val="00481E34"/>
    <w:rsid w:val="0048302A"/>
    <w:rsid w:val="00495638"/>
    <w:rsid w:val="0049648C"/>
    <w:rsid w:val="004A10D0"/>
    <w:rsid w:val="004A2216"/>
    <w:rsid w:val="004A3009"/>
    <w:rsid w:val="004A5F26"/>
    <w:rsid w:val="004A68FD"/>
    <w:rsid w:val="004B43CB"/>
    <w:rsid w:val="004B48C9"/>
    <w:rsid w:val="004B7E6C"/>
    <w:rsid w:val="004C0489"/>
    <w:rsid w:val="004C0770"/>
    <w:rsid w:val="004C3742"/>
    <w:rsid w:val="004C6689"/>
    <w:rsid w:val="004D048C"/>
    <w:rsid w:val="004D395E"/>
    <w:rsid w:val="004D5798"/>
    <w:rsid w:val="004D5A1E"/>
    <w:rsid w:val="004D7CAF"/>
    <w:rsid w:val="004E25A8"/>
    <w:rsid w:val="004E2E1E"/>
    <w:rsid w:val="004E3A1C"/>
    <w:rsid w:val="004E629E"/>
    <w:rsid w:val="004E7BBE"/>
    <w:rsid w:val="004F0320"/>
    <w:rsid w:val="004F3AA8"/>
    <w:rsid w:val="004F4FD4"/>
    <w:rsid w:val="0050129C"/>
    <w:rsid w:val="00501A19"/>
    <w:rsid w:val="00502356"/>
    <w:rsid w:val="005045EF"/>
    <w:rsid w:val="00511426"/>
    <w:rsid w:val="005115C2"/>
    <w:rsid w:val="00512F8E"/>
    <w:rsid w:val="00514917"/>
    <w:rsid w:val="005175BF"/>
    <w:rsid w:val="00517734"/>
    <w:rsid w:val="005233DC"/>
    <w:rsid w:val="005251A7"/>
    <w:rsid w:val="005268C9"/>
    <w:rsid w:val="00526E2F"/>
    <w:rsid w:val="00531827"/>
    <w:rsid w:val="005332BA"/>
    <w:rsid w:val="0053449A"/>
    <w:rsid w:val="00537D86"/>
    <w:rsid w:val="0054265B"/>
    <w:rsid w:val="0054528D"/>
    <w:rsid w:val="0054631D"/>
    <w:rsid w:val="00551728"/>
    <w:rsid w:val="005525A6"/>
    <w:rsid w:val="00554956"/>
    <w:rsid w:val="00556862"/>
    <w:rsid w:val="00560F39"/>
    <w:rsid w:val="005617BC"/>
    <w:rsid w:val="00563CED"/>
    <w:rsid w:val="0056617D"/>
    <w:rsid w:val="00566851"/>
    <w:rsid w:val="00566BF8"/>
    <w:rsid w:val="00572607"/>
    <w:rsid w:val="0057411A"/>
    <w:rsid w:val="00576277"/>
    <w:rsid w:val="00576357"/>
    <w:rsid w:val="00583937"/>
    <w:rsid w:val="00583D58"/>
    <w:rsid w:val="005901BB"/>
    <w:rsid w:val="00592359"/>
    <w:rsid w:val="00593884"/>
    <w:rsid w:val="00594FDD"/>
    <w:rsid w:val="00595314"/>
    <w:rsid w:val="00595EE4"/>
    <w:rsid w:val="00595F51"/>
    <w:rsid w:val="00596E93"/>
    <w:rsid w:val="005A012E"/>
    <w:rsid w:val="005A15F1"/>
    <w:rsid w:val="005A2C0C"/>
    <w:rsid w:val="005A3336"/>
    <w:rsid w:val="005A3544"/>
    <w:rsid w:val="005A5001"/>
    <w:rsid w:val="005A5CD0"/>
    <w:rsid w:val="005A6C2C"/>
    <w:rsid w:val="005B078A"/>
    <w:rsid w:val="005B0AB6"/>
    <w:rsid w:val="005B558E"/>
    <w:rsid w:val="005C1067"/>
    <w:rsid w:val="005C2C36"/>
    <w:rsid w:val="005C3702"/>
    <w:rsid w:val="005C6199"/>
    <w:rsid w:val="005D41F3"/>
    <w:rsid w:val="005D6E9E"/>
    <w:rsid w:val="005D7BAC"/>
    <w:rsid w:val="005E0E96"/>
    <w:rsid w:val="005E1822"/>
    <w:rsid w:val="005E258E"/>
    <w:rsid w:val="005E26F7"/>
    <w:rsid w:val="005F37D9"/>
    <w:rsid w:val="00601CC3"/>
    <w:rsid w:val="00604355"/>
    <w:rsid w:val="00607E61"/>
    <w:rsid w:val="0061068B"/>
    <w:rsid w:val="00611387"/>
    <w:rsid w:val="006115CA"/>
    <w:rsid w:val="00615DE0"/>
    <w:rsid w:val="00616C25"/>
    <w:rsid w:val="00617317"/>
    <w:rsid w:val="0062002C"/>
    <w:rsid w:val="00622CF4"/>
    <w:rsid w:val="00622DA5"/>
    <w:rsid w:val="00631EFA"/>
    <w:rsid w:val="00632FA1"/>
    <w:rsid w:val="006369D8"/>
    <w:rsid w:val="00642E0F"/>
    <w:rsid w:val="00645369"/>
    <w:rsid w:val="0065261E"/>
    <w:rsid w:val="006538BC"/>
    <w:rsid w:val="00655164"/>
    <w:rsid w:val="00657529"/>
    <w:rsid w:val="00657994"/>
    <w:rsid w:val="006602DE"/>
    <w:rsid w:val="00660B93"/>
    <w:rsid w:val="0067162F"/>
    <w:rsid w:val="006717E6"/>
    <w:rsid w:val="006807FF"/>
    <w:rsid w:val="00683287"/>
    <w:rsid w:val="00684F45"/>
    <w:rsid w:val="0068539B"/>
    <w:rsid w:val="00685B44"/>
    <w:rsid w:val="00693E52"/>
    <w:rsid w:val="00695E86"/>
    <w:rsid w:val="006961C7"/>
    <w:rsid w:val="0069637B"/>
    <w:rsid w:val="006A043A"/>
    <w:rsid w:val="006A4570"/>
    <w:rsid w:val="006A7270"/>
    <w:rsid w:val="006B09B3"/>
    <w:rsid w:val="006B3AE8"/>
    <w:rsid w:val="006B4B31"/>
    <w:rsid w:val="006B6593"/>
    <w:rsid w:val="006B7A7E"/>
    <w:rsid w:val="006C1D6B"/>
    <w:rsid w:val="006C273B"/>
    <w:rsid w:val="006C3C55"/>
    <w:rsid w:val="006C6419"/>
    <w:rsid w:val="006D3E3B"/>
    <w:rsid w:val="006D453E"/>
    <w:rsid w:val="006D5D93"/>
    <w:rsid w:val="006D62D3"/>
    <w:rsid w:val="006D64F1"/>
    <w:rsid w:val="006D6A59"/>
    <w:rsid w:val="006E031B"/>
    <w:rsid w:val="006E6CD5"/>
    <w:rsid w:val="006E7F87"/>
    <w:rsid w:val="006F3ACA"/>
    <w:rsid w:val="007013F2"/>
    <w:rsid w:val="0070278A"/>
    <w:rsid w:val="00703A10"/>
    <w:rsid w:val="007047DD"/>
    <w:rsid w:val="007056DC"/>
    <w:rsid w:val="00705E12"/>
    <w:rsid w:val="00707E14"/>
    <w:rsid w:val="007100B1"/>
    <w:rsid w:val="007104CD"/>
    <w:rsid w:val="0071064B"/>
    <w:rsid w:val="0071542F"/>
    <w:rsid w:val="0071549D"/>
    <w:rsid w:val="00716D4E"/>
    <w:rsid w:val="00716F4D"/>
    <w:rsid w:val="00721243"/>
    <w:rsid w:val="007221F0"/>
    <w:rsid w:val="00722C37"/>
    <w:rsid w:val="00724041"/>
    <w:rsid w:val="00725FEC"/>
    <w:rsid w:val="00727520"/>
    <w:rsid w:val="00740E3E"/>
    <w:rsid w:val="007440E8"/>
    <w:rsid w:val="00744409"/>
    <w:rsid w:val="007463C5"/>
    <w:rsid w:val="007464EB"/>
    <w:rsid w:val="007629A2"/>
    <w:rsid w:val="00770158"/>
    <w:rsid w:val="0077315A"/>
    <w:rsid w:val="00773376"/>
    <w:rsid w:val="007753BF"/>
    <w:rsid w:val="00777C72"/>
    <w:rsid w:val="0078149D"/>
    <w:rsid w:val="00781B11"/>
    <w:rsid w:val="0078694B"/>
    <w:rsid w:val="007869EC"/>
    <w:rsid w:val="00787B13"/>
    <w:rsid w:val="007A13E6"/>
    <w:rsid w:val="007A2A64"/>
    <w:rsid w:val="007A67B1"/>
    <w:rsid w:val="007A72BF"/>
    <w:rsid w:val="007A730E"/>
    <w:rsid w:val="007B3E4C"/>
    <w:rsid w:val="007B57EB"/>
    <w:rsid w:val="007B5C49"/>
    <w:rsid w:val="007B641B"/>
    <w:rsid w:val="007C03C8"/>
    <w:rsid w:val="007C1F09"/>
    <w:rsid w:val="007C748B"/>
    <w:rsid w:val="007C7C0C"/>
    <w:rsid w:val="007D0B24"/>
    <w:rsid w:val="007D10B9"/>
    <w:rsid w:val="007D3078"/>
    <w:rsid w:val="007D3507"/>
    <w:rsid w:val="007D3877"/>
    <w:rsid w:val="007D4866"/>
    <w:rsid w:val="007D4DEC"/>
    <w:rsid w:val="007D5888"/>
    <w:rsid w:val="007E0521"/>
    <w:rsid w:val="007E1674"/>
    <w:rsid w:val="007E183B"/>
    <w:rsid w:val="007E404A"/>
    <w:rsid w:val="007F0909"/>
    <w:rsid w:val="007F0DC5"/>
    <w:rsid w:val="007F1726"/>
    <w:rsid w:val="007F37B4"/>
    <w:rsid w:val="007F473F"/>
    <w:rsid w:val="007F5289"/>
    <w:rsid w:val="007F635F"/>
    <w:rsid w:val="007F6F0E"/>
    <w:rsid w:val="008016EA"/>
    <w:rsid w:val="008044C1"/>
    <w:rsid w:val="00810BCA"/>
    <w:rsid w:val="00812E78"/>
    <w:rsid w:val="00814A13"/>
    <w:rsid w:val="00816AF1"/>
    <w:rsid w:val="00821535"/>
    <w:rsid w:val="0082186B"/>
    <w:rsid w:val="00822842"/>
    <w:rsid w:val="0082414C"/>
    <w:rsid w:val="00824700"/>
    <w:rsid w:val="00830388"/>
    <w:rsid w:val="008326C9"/>
    <w:rsid w:val="00833D0D"/>
    <w:rsid w:val="00834632"/>
    <w:rsid w:val="00834DB6"/>
    <w:rsid w:val="0083532C"/>
    <w:rsid w:val="00835E4D"/>
    <w:rsid w:val="0083797B"/>
    <w:rsid w:val="00837FF8"/>
    <w:rsid w:val="008419A7"/>
    <w:rsid w:val="008426C4"/>
    <w:rsid w:val="008472F4"/>
    <w:rsid w:val="008528F9"/>
    <w:rsid w:val="008551A7"/>
    <w:rsid w:val="00855E25"/>
    <w:rsid w:val="00856D86"/>
    <w:rsid w:val="0086176B"/>
    <w:rsid w:val="0086343A"/>
    <w:rsid w:val="00864746"/>
    <w:rsid w:val="00865028"/>
    <w:rsid w:val="00870541"/>
    <w:rsid w:val="00871205"/>
    <w:rsid w:val="0087134A"/>
    <w:rsid w:val="0087212B"/>
    <w:rsid w:val="00873B96"/>
    <w:rsid w:val="008747CD"/>
    <w:rsid w:val="00875E85"/>
    <w:rsid w:val="0088700E"/>
    <w:rsid w:val="008904BA"/>
    <w:rsid w:val="00892F9C"/>
    <w:rsid w:val="00897DCD"/>
    <w:rsid w:val="008A012E"/>
    <w:rsid w:val="008A2E15"/>
    <w:rsid w:val="008A3838"/>
    <w:rsid w:val="008A3B9B"/>
    <w:rsid w:val="008A5910"/>
    <w:rsid w:val="008A5B9D"/>
    <w:rsid w:val="008B1AE5"/>
    <w:rsid w:val="008B2768"/>
    <w:rsid w:val="008B333C"/>
    <w:rsid w:val="008B42CA"/>
    <w:rsid w:val="008B4622"/>
    <w:rsid w:val="008B5CD7"/>
    <w:rsid w:val="008B6E40"/>
    <w:rsid w:val="008B7A11"/>
    <w:rsid w:val="008C0093"/>
    <w:rsid w:val="008C1709"/>
    <w:rsid w:val="008C5496"/>
    <w:rsid w:val="008D16F6"/>
    <w:rsid w:val="008D1EDD"/>
    <w:rsid w:val="008D60DB"/>
    <w:rsid w:val="008E2B8D"/>
    <w:rsid w:val="008E359B"/>
    <w:rsid w:val="008E4AC5"/>
    <w:rsid w:val="008E5D5C"/>
    <w:rsid w:val="008F2F52"/>
    <w:rsid w:val="008F4800"/>
    <w:rsid w:val="008F4D3B"/>
    <w:rsid w:val="008F753A"/>
    <w:rsid w:val="00904F36"/>
    <w:rsid w:val="0090583D"/>
    <w:rsid w:val="00905EE2"/>
    <w:rsid w:val="009064DD"/>
    <w:rsid w:val="00910410"/>
    <w:rsid w:val="00911223"/>
    <w:rsid w:val="00912122"/>
    <w:rsid w:val="00912D11"/>
    <w:rsid w:val="009131F7"/>
    <w:rsid w:val="009139DF"/>
    <w:rsid w:val="00915D86"/>
    <w:rsid w:val="00917340"/>
    <w:rsid w:val="00920748"/>
    <w:rsid w:val="00932624"/>
    <w:rsid w:val="00932F0C"/>
    <w:rsid w:val="00934A64"/>
    <w:rsid w:val="0093562C"/>
    <w:rsid w:val="009403DB"/>
    <w:rsid w:val="00940679"/>
    <w:rsid w:val="00940C40"/>
    <w:rsid w:val="009512C1"/>
    <w:rsid w:val="00952A67"/>
    <w:rsid w:val="00961ACC"/>
    <w:rsid w:val="0096270B"/>
    <w:rsid w:val="00964439"/>
    <w:rsid w:val="00966334"/>
    <w:rsid w:val="009724CD"/>
    <w:rsid w:val="00976671"/>
    <w:rsid w:val="00976CDF"/>
    <w:rsid w:val="00986B8E"/>
    <w:rsid w:val="009933A9"/>
    <w:rsid w:val="00993B8C"/>
    <w:rsid w:val="00995B45"/>
    <w:rsid w:val="009965FD"/>
    <w:rsid w:val="009A1761"/>
    <w:rsid w:val="009A3A87"/>
    <w:rsid w:val="009B3A83"/>
    <w:rsid w:val="009B7E1B"/>
    <w:rsid w:val="009C370C"/>
    <w:rsid w:val="009C54D1"/>
    <w:rsid w:val="009C5837"/>
    <w:rsid w:val="009C65D7"/>
    <w:rsid w:val="009D04D1"/>
    <w:rsid w:val="009D0F0A"/>
    <w:rsid w:val="009D43D0"/>
    <w:rsid w:val="009D4A71"/>
    <w:rsid w:val="009D573F"/>
    <w:rsid w:val="009D6D97"/>
    <w:rsid w:val="009D745B"/>
    <w:rsid w:val="009E0320"/>
    <w:rsid w:val="009E20A9"/>
    <w:rsid w:val="009E550E"/>
    <w:rsid w:val="009E5641"/>
    <w:rsid w:val="009E56A8"/>
    <w:rsid w:val="009F343B"/>
    <w:rsid w:val="009F61E0"/>
    <w:rsid w:val="009F69FC"/>
    <w:rsid w:val="00A04A35"/>
    <w:rsid w:val="00A06C53"/>
    <w:rsid w:val="00A06E4A"/>
    <w:rsid w:val="00A06E82"/>
    <w:rsid w:val="00A07663"/>
    <w:rsid w:val="00A11111"/>
    <w:rsid w:val="00A11A37"/>
    <w:rsid w:val="00A14A71"/>
    <w:rsid w:val="00A176DD"/>
    <w:rsid w:val="00A22A30"/>
    <w:rsid w:val="00A23CE4"/>
    <w:rsid w:val="00A23E66"/>
    <w:rsid w:val="00A23FC4"/>
    <w:rsid w:val="00A36C0C"/>
    <w:rsid w:val="00A424E2"/>
    <w:rsid w:val="00A43479"/>
    <w:rsid w:val="00A44C18"/>
    <w:rsid w:val="00A4620B"/>
    <w:rsid w:val="00A472F4"/>
    <w:rsid w:val="00A5357D"/>
    <w:rsid w:val="00A5372B"/>
    <w:rsid w:val="00A60707"/>
    <w:rsid w:val="00A63EA6"/>
    <w:rsid w:val="00A7460E"/>
    <w:rsid w:val="00A774A7"/>
    <w:rsid w:val="00A80D10"/>
    <w:rsid w:val="00A81958"/>
    <w:rsid w:val="00A81E8A"/>
    <w:rsid w:val="00A85635"/>
    <w:rsid w:val="00A865F9"/>
    <w:rsid w:val="00A91428"/>
    <w:rsid w:val="00A9342F"/>
    <w:rsid w:val="00A934E0"/>
    <w:rsid w:val="00A9360A"/>
    <w:rsid w:val="00A93C6A"/>
    <w:rsid w:val="00A96482"/>
    <w:rsid w:val="00A96C79"/>
    <w:rsid w:val="00A9764A"/>
    <w:rsid w:val="00AA0CF1"/>
    <w:rsid w:val="00AA15AB"/>
    <w:rsid w:val="00AA3949"/>
    <w:rsid w:val="00AA3C58"/>
    <w:rsid w:val="00AA4B27"/>
    <w:rsid w:val="00AA5B34"/>
    <w:rsid w:val="00AA6997"/>
    <w:rsid w:val="00AA7CCF"/>
    <w:rsid w:val="00AB1E0E"/>
    <w:rsid w:val="00AB3454"/>
    <w:rsid w:val="00AB4C48"/>
    <w:rsid w:val="00AB4CDC"/>
    <w:rsid w:val="00AB5121"/>
    <w:rsid w:val="00AC1024"/>
    <w:rsid w:val="00AC1C0A"/>
    <w:rsid w:val="00AC61A1"/>
    <w:rsid w:val="00AC76A1"/>
    <w:rsid w:val="00AD0E63"/>
    <w:rsid w:val="00AD1108"/>
    <w:rsid w:val="00AD161B"/>
    <w:rsid w:val="00AD1841"/>
    <w:rsid w:val="00AD1E3E"/>
    <w:rsid w:val="00AD336A"/>
    <w:rsid w:val="00AD3B21"/>
    <w:rsid w:val="00AD4380"/>
    <w:rsid w:val="00AD587F"/>
    <w:rsid w:val="00AD744F"/>
    <w:rsid w:val="00AE0CC0"/>
    <w:rsid w:val="00AF6553"/>
    <w:rsid w:val="00AF690A"/>
    <w:rsid w:val="00AF78B3"/>
    <w:rsid w:val="00B004D5"/>
    <w:rsid w:val="00B009EE"/>
    <w:rsid w:val="00B00E0A"/>
    <w:rsid w:val="00B02673"/>
    <w:rsid w:val="00B10E4C"/>
    <w:rsid w:val="00B14A18"/>
    <w:rsid w:val="00B14C73"/>
    <w:rsid w:val="00B16534"/>
    <w:rsid w:val="00B178F1"/>
    <w:rsid w:val="00B20F3F"/>
    <w:rsid w:val="00B22B5A"/>
    <w:rsid w:val="00B24224"/>
    <w:rsid w:val="00B26F5F"/>
    <w:rsid w:val="00B31148"/>
    <w:rsid w:val="00B31897"/>
    <w:rsid w:val="00B31E2D"/>
    <w:rsid w:val="00B32FEE"/>
    <w:rsid w:val="00B34E08"/>
    <w:rsid w:val="00B36E74"/>
    <w:rsid w:val="00B40797"/>
    <w:rsid w:val="00B43353"/>
    <w:rsid w:val="00B5487F"/>
    <w:rsid w:val="00B55CC3"/>
    <w:rsid w:val="00B5773A"/>
    <w:rsid w:val="00B62CD9"/>
    <w:rsid w:val="00B65587"/>
    <w:rsid w:val="00B715ED"/>
    <w:rsid w:val="00B725AA"/>
    <w:rsid w:val="00B77F00"/>
    <w:rsid w:val="00B8157D"/>
    <w:rsid w:val="00B8295B"/>
    <w:rsid w:val="00B82A31"/>
    <w:rsid w:val="00B87712"/>
    <w:rsid w:val="00B935BD"/>
    <w:rsid w:val="00B94764"/>
    <w:rsid w:val="00B96D94"/>
    <w:rsid w:val="00BA331B"/>
    <w:rsid w:val="00BA3848"/>
    <w:rsid w:val="00BA3EFF"/>
    <w:rsid w:val="00BA4352"/>
    <w:rsid w:val="00BA4938"/>
    <w:rsid w:val="00BA62C4"/>
    <w:rsid w:val="00BB248C"/>
    <w:rsid w:val="00BB2994"/>
    <w:rsid w:val="00BB39BE"/>
    <w:rsid w:val="00BB5D47"/>
    <w:rsid w:val="00BB6324"/>
    <w:rsid w:val="00BB657F"/>
    <w:rsid w:val="00BB660A"/>
    <w:rsid w:val="00BB7026"/>
    <w:rsid w:val="00BC0039"/>
    <w:rsid w:val="00BC2095"/>
    <w:rsid w:val="00BC27CD"/>
    <w:rsid w:val="00BC39CD"/>
    <w:rsid w:val="00BC5765"/>
    <w:rsid w:val="00BC596D"/>
    <w:rsid w:val="00BD5852"/>
    <w:rsid w:val="00BD6191"/>
    <w:rsid w:val="00BD6BEE"/>
    <w:rsid w:val="00BE1889"/>
    <w:rsid w:val="00BE1EDA"/>
    <w:rsid w:val="00BE54B6"/>
    <w:rsid w:val="00BE6A2D"/>
    <w:rsid w:val="00BE71B7"/>
    <w:rsid w:val="00BF219F"/>
    <w:rsid w:val="00C0093C"/>
    <w:rsid w:val="00C01567"/>
    <w:rsid w:val="00C03816"/>
    <w:rsid w:val="00C03B4D"/>
    <w:rsid w:val="00C1063E"/>
    <w:rsid w:val="00C11D5E"/>
    <w:rsid w:val="00C12FE0"/>
    <w:rsid w:val="00C20E4D"/>
    <w:rsid w:val="00C216CE"/>
    <w:rsid w:val="00C25AD1"/>
    <w:rsid w:val="00C26E51"/>
    <w:rsid w:val="00C273C7"/>
    <w:rsid w:val="00C3041A"/>
    <w:rsid w:val="00C31215"/>
    <w:rsid w:val="00C31EC6"/>
    <w:rsid w:val="00C32ABA"/>
    <w:rsid w:val="00C36472"/>
    <w:rsid w:val="00C37C3C"/>
    <w:rsid w:val="00C43184"/>
    <w:rsid w:val="00C45A83"/>
    <w:rsid w:val="00C52EBF"/>
    <w:rsid w:val="00C57CD8"/>
    <w:rsid w:val="00C61FE6"/>
    <w:rsid w:val="00C62DF0"/>
    <w:rsid w:val="00C66197"/>
    <w:rsid w:val="00C66A50"/>
    <w:rsid w:val="00C74419"/>
    <w:rsid w:val="00C76EFD"/>
    <w:rsid w:val="00C8003C"/>
    <w:rsid w:val="00C80874"/>
    <w:rsid w:val="00C82165"/>
    <w:rsid w:val="00C82192"/>
    <w:rsid w:val="00C83447"/>
    <w:rsid w:val="00C87B3B"/>
    <w:rsid w:val="00C87ED3"/>
    <w:rsid w:val="00C9123F"/>
    <w:rsid w:val="00C94FE4"/>
    <w:rsid w:val="00C9557F"/>
    <w:rsid w:val="00C96AEC"/>
    <w:rsid w:val="00C973E9"/>
    <w:rsid w:val="00C97726"/>
    <w:rsid w:val="00CA0418"/>
    <w:rsid w:val="00CB05CE"/>
    <w:rsid w:val="00CB32AA"/>
    <w:rsid w:val="00CB36EB"/>
    <w:rsid w:val="00CB5389"/>
    <w:rsid w:val="00CB5FE7"/>
    <w:rsid w:val="00CC0529"/>
    <w:rsid w:val="00CC3E98"/>
    <w:rsid w:val="00CC4F1D"/>
    <w:rsid w:val="00CC506C"/>
    <w:rsid w:val="00CD1BCC"/>
    <w:rsid w:val="00CD2359"/>
    <w:rsid w:val="00CD3184"/>
    <w:rsid w:val="00CD50C6"/>
    <w:rsid w:val="00CD778B"/>
    <w:rsid w:val="00CE0275"/>
    <w:rsid w:val="00CE0B1E"/>
    <w:rsid w:val="00CE213B"/>
    <w:rsid w:val="00CE31C9"/>
    <w:rsid w:val="00CE4B6E"/>
    <w:rsid w:val="00CE4CAE"/>
    <w:rsid w:val="00CE4D2A"/>
    <w:rsid w:val="00CE7B54"/>
    <w:rsid w:val="00CF01E5"/>
    <w:rsid w:val="00CF0482"/>
    <w:rsid w:val="00CF0BFE"/>
    <w:rsid w:val="00CF1776"/>
    <w:rsid w:val="00CF23B8"/>
    <w:rsid w:val="00CF34AA"/>
    <w:rsid w:val="00CF5AD7"/>
    <w:rsid w:val="00CF7701"/>
    <w:rsid w:val="00D07915"/>
    <w:rsid w:val="00D13DCD"/>
    <w:rsid w:val="00D140E2"/>
    <w:rsid w:val="00D1449B"/>
    <w:rsid w:val="00D15A5F"/>
    <w:rsid w:val="00D16118"/>
    <w:rsid w:val="00D1644C"/>
    <w:rsid w:val="00D17EFF"/>
    <w:rsid w:val="00D20682"/>
    <w:rsid w:val="00D235AA"/>
    <w:rsid w:val="00D25F16"/>
    <w:rsid w:val="00D27E41"/>
    <w:rsid w:val="00D3042B"/>
    <w:rsid w:val="00D30518"/>
    <w:rsid w:val="00D31ED6"/>
    <w:rsid w:val="00D37955"/>
    <w:rsid w:val="00D42263"/>
    <w:rsid w:val="00D44732"/>
    <w:rsid w:val="00D45D19"/>
    <w:rsid w:val="00D500DB"/>
    <w:rsid w:val="00D50DC3"/>
    <w:rsid w:val="00D55FC4"/>
    <w:rsid w:val="00D569CD"/>
    <w:rsid w:val="00D57DE6"/>
    <w:rsid w:val="00D60AAC"/>
    <w:rsid w:val="00D616EE"/>
    <w:rsid w:val="00D65853"/>
    <w:rsid w:val="00D66030"/>
    <w:rsid w:val="00D735BA"/>
    <w:rsid w:val="00D75D64"/>
    <w:rsid w:val="00D81E91"/>
    <w:rsid w:val="00D83508"/>
    <w:rsid w:val="00D83F1F"/>
    <w:rsid w:val="00D84E32"/>
    <w:rsid w:val="00D84E4C"/>
    <w:rsid w:val="00D85EEE"/>
    <w:rsid w:val="00D877EF"/>
    <w:rsid w:val="00D87C26"/>
    <w:rsid w:val="00D92E8E"/>
    <w:rsid w:val="00D941FE"/>
    <w:rsid w:val="00D96A08"/>
    <w:rsid w:val="00DA16DF"/>
    <w:rsid w:val="00DA19CA"/>
    <w:rsid w:val="00DA5212"/>
    <w:rsid w:val="00DA7EF8"/>
    <w:rsid w:val="00DB01AF"/>
    <w:rsid w:val="00DB41F5"/>
    <w:rsid w:val="00DC0671"/>
    <w:rsid w:val="00DC5AC1"/>
    <w:rsid w:val="00DC5ECF"/>
    <w:rsid w:val="00DD4102"/>
    <w:rsid w:val="00DD4370"/>
    <w:rsid w:val="00DD6033"/>
    <w:rsid w:val="00DE333C"/>
    <w:rsid w:val="00DE3BB6"/>
    <w:rsid w:val="00DE3FE8"/>
    <w:rsid w:val="00DE5086"/>
    <w:rsid w:val="00DE63E2"/>
    <w:rsid w:val="00DE671A"/>
    <w:rsid w:val="00DE6F64"/>
    <w:rsid w:val="00DF1547"/>
    <w:rsid w:val="00DF33CE"/>
    <w:rsid w:val="00DF3633"/>
    <w:rsid w:val="00DF6C9A"/>
    <w:rsid w:val="00E013E8"/>
    <w:rsid w:val="00E01731"/>
    <w:rsid w:val="00E02327"/>
    <w:rsid w:val="00E02624"/>
    <w:rsid w:val="00E044C6"/>
    <w:rsid w:val="00E04D05"/>
    <w:rsid w:val="00E13B8C"/>
    <w:rsid w:val="00E24046"/>
    <w:rsid w:val="00E25904"/>
    <w:rsid w:val="00E27559"/>
    <w:rsid w:val="00E27A6B"/>
    <w:rsid w:val="00E30689"/>
    <w:rsid w:val="00E30D0B"/>
    <w:rsid w:val="00E3201B"/>
    <w:rsid w:val="00E527EC"/>
    <w:rsid w:val="00E53129"/>
    <w:rsid w:val="00E57E1E"/>
    <w:rsid w:val="00E6110D"/>
    <w:rsid w:val="00E632B4"/>
    <w:rsid w:val="00E66878"/>
    <w:rsid w:val="00E72BB2"/>
    <w:rsid w:val="00E736AA"/>
    <w:rsid w:val="00E74A11"/>
    <w:rsid w:val="00E7603A"/>
    <w:rsid w:val="00E84461"/>
    <w:rsid w:val="00E86402"/>
    <w:rsid w:val="00E91065"/>
    <w:rsid w:val="00E925FA"/>
    <w:rsid w:val="00E92A4F"/>
    <w:rsid w:val="00E9326D"/>
    <w:rsid w:val="00E946E1"/>
    <w:rsid w:val="00E96391"/>
    <w:rsid w:val="00EA1556"/>
    <w:rsid w:val="00EA201E"/>
    <w:rsid w:val="00EB6391"/>
    <w:rsid w:val="00EB69AE"/>
    <w:rsid w:val="00EB7AF6"/>
    <w:rsid w:val="00EC19A0"/>
    <w:rsid w:val="00EC288A"/>
    <w:rsid w:val="00EC3F4C"/>
    <w:rsid w:val="00EC426A"/>
    <w:rsid w:val="00EC5461"/>
    <w:rsid w:val="00EC595A"/>
    <w:rsid w:val="00EC6895"/>
    <w:rsid w:val="00EC7239"/>
    <w:rsid w:val="00ED1CAC"/>
    <w:rsid w:val="00ED2107"/>
    <w:rsid w:val="00ED27BF"/>
    <w:rsid w:val="00ED2A41"/>
    <w:rsid w:val="00ED37A9"/>
    <w:rsid w:val="00ED6E7C"/>
    <w:rsid w:val="00EE1FF5"/>
    <w:rsid w:val="00EE2B21"/>
    <w:rsid w:val="00EE5821"/>
    <w:rsid w:val="00EF099A"/>
    <w:rsid w:val="00EF15E2"/>
    <w:rsid w:val="00EF2185"/>
    <w:rsid w:val="00EF238C"/>
    <w:rsid w:val="00EF30ED"/>
    <w:rsid w:val="00EF3488"/>
    <w:rsid w:val="00EF3A17"/>
    <w:rsid w:val="00EF612E"/>
    <w:rsid w:val="00F0293E"/>
    <w:rsid w:val="00F11BCF"/>
    <w:rsid w:val="00F14DEA"/>
    <w:rsid w:val="00F16485"/>
    <w:rsid w:val="00F17F00"/>
    <w:rsid w:val="00F22442"/>
    <w:rsid w:val="00F40D29"/>
    <w:rsid w:val="00F4359E"/>
    <w:rsid w:val="00F445A0"/>
    <w:rsid w:val="00F44896"/>
    <w:rsid w:val="00F476FF"/>
    <w:rsid w:val="00F515A9"/>
    <w:rsid w:val="00F55C65"/>
    <w:rsid w:val="00F60796"/>
    <w:rsid w:val="00F61CE9"/>
    <w:rsid w:val="00F63713"/>
    <w:rsid w:val="00F6442F"/>
    <w:rsid w:val="00F70B89"/>
    <w:rsid w:val="00F773DC"/>
    <w:rsid w:val="00F81BA1"/>
    <w:rsid w:val="00F83B5B"/>
    <w:rsid w:val="00F8542B"/>
    <w:rsid w:val="00F85819"/>
    <w:rsid w:val="00F86533"/>
    <w:rsid w:val="00F87D6D"/>
    <w:rsid w:val="00F91C61"/>
    <w:rsid w:val="00F96B5F"/>
    <w:rsid w:val="00F9739A"/>
    <w:rsid w:val="00FA213B"/>
    <w:rsid w:val="00FA2610"/>
    <w:rsid w:val="00FA49FD"/>
    <w:rsid w:val="00FA6AEE"/>
    <w:rsid w:val="00FA7CAB"/>
    <w:rsid w:val="00FB03C1"/>
    <w:rsid w:val="00FB13FA"/>
    <w:rsid w:val="00FB145B"/>
    <w:rsid w:val="00FB3DA5"/>
    <w:rsid w:val="00FB4A5C"/>
    <w:rsid w:val="00FB5D65"/>
    <w:rsid w:val="00FC4174"/>
    <w:rsid w:val="00FD07A5"/>
    <w:rsid w:val="00FD1A30"/>
    <w:rsid w:val="00FD2357"/>
    <w:rsid w:val="00FD4643"/>
    <w:rsid w:val="00FD6F46"/>
    <w:rsid w:val="00FD79B1"/>
    <w:rsid w:val="00FE2BF6"/>
    <w:rsid w:val="00FE55B0"/>
    <w:rsid w:val="00FE6EB6"/>
    <w:rsid w:val="00FE7F16"/>
    <w:rsid w:val="00FF04FE"/>
    <w:rsid w:val="00FF0F71"/>
    <w:rsid w:val="00FF4529"/>
    <w:rsid w:val="00FF5CD9"/>
    <w:rsid w:val="00FF753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9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31B"/>
    <w:rPr>
      <w:rFonts w:ascii="Times New Roman" w:eastAsia="Times New Roman" w:hAnsi="Times New Roman" w:cs="Times New Roman"/>
    </w:rPr>
  </w:style>
  <w:style w:type="paragraph" w:styleId="Heading1">
    <w:name w:val="heading 1"/>
    <w:basedOn w:val="Normal"/>
    <w:link w:val="Heading1Char"/>
    <w:uiPriority w:val="9"/>
    <w:qFormat/>
    <w:rsid w:val="00C82192"/>
    <w:pPr>
      <w:spacing w:line="360" w:lineRule="auto"/>
      <w:jc w:val="both"/>
      <w:outlineLvl w:val="0"/>
    </w:pPr>
    <w:rPr>
      <w:b/>
      <w:bCs/>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A5212"/>
    <w:rPr>
      <w:sz w:val="20"/>
      <w:szCs w:val="20"/>
    </w:rPr>
  </w:style>
  <w:style w:type="character" w:customStyle="1" w:styleId="FootnoteTextChar">
    <w:name w:val="Footnote Text Char"/>
    <w:basedOn w:val="DefaultParagraphFont"/>
    <w:link w:val="FootnoteText"/>
    <w:uiPriority w:val="99"/>
    <w:rsid w:val="00DA5212"/>
    <w:rPr>
      <w:sz w:val="20"/>
      <w:szCs w:val="20"/>
    </w:rPr>
  </w:style>
  <w:style w:type="character" w:styleId="FootnoteReference">
    <w:name w:val="footnote reference"/>
    <w:basedOn w:val="DefaultParagraphFont"/>
    <w:uiPriority w:val="99"/>
    <w:semiHidden/>
    <w:unhideWhenUsed/>
    <w:rsid w:val="00DA5212"/>
    <w:rPr>
      <w:vertAlign w:val="superscript"/>
    </w:rPr>
  </w:style>
  <w:style w:type="character" w:customStyle="1" w:styleId="gmail-msoins">
    <w:name w:val="gmail-msoins"/>
    <w:basedOn w:val="DefaultParagraphFont"/>
    <w:rsid w:val="00DA5212"/>
  </w:style>
  <w:style w:type="character" w:customStyle="1" w:styleId="gmail-msofootnotereference">
    <w:name w:val="gmail-msofootnotereference"/>
    <w:basedOn w:val="DefaultParagraphFont"/>
    <w:rsid w:val="00DA5212"/>
  </w:style>
  <w:style w:type="character" w:customStyle="1" w:styleId="small-caps">
    <w:name w:val="small-caps"/>
    <w:basedOn w:val="DefaultParagraphFont"/>
    <w:rsid w:val="00B43353"/>
  </w:style>
  <w:style w:type="character" w:customStyle="1" w:styleId="text">
    <w:name w:val="text"/>
    <w:basedOn w:val="DefaultParagraphFont"/>
    <w:rsid w:val="00B43353"/>
  </w:style>
  <w:style w:type="paragraph" w:styleId="BalloonText">
    <w:name w:val="Balloon Text"/>
    <w:basedOn w:val="Normal"/>
    <w:link w:val="BalloonTextChar"/>
    <w:uiPriority w:val="99"/>
    <w:semiHidden/>
    <w:unhideWhenUsed/>
    <w:rsid w:val="0029021B"/>
    <w:rPr>
      <w:sz w:val="18"/>
      <w:szCs w:val="18"/>
    </w:rPr>
  </w:style>
  <w:style w:type="character" w:customStyle="1" w:styleId="BalloonTextChar">
    <w:name w:val="Balloon Text Char"/>
    <w:basedOn w:val="DefaultParagraphFont"/>
    <w:link w:val="BalloonText"/>
    <w:uiPriority w:val="99"/>
    <w:semiHidden/>
    <w:rsid w:val="0029021B"/>
    <w:rPr>
      <w:rFonts w:ascii="Times New Roman" w:hAnsi="Times New Roman" w:cs="Times New Roman"/>
      <w:sz w:val="18"/>
      <w:szCs w:val="18"/>
    </w:rPr>
  </w:style>
  <w:style w:type="table" w:styleId="TableGrid">
    <w:name w:val="Table Grid"/>
    <w:basedOn w:val="TableNormal"/>
    <w:uiPriority w:val="39"/>
    <w:rsid w:val="001B33AA"/>
    <w:rPr>
      <w:sz w:val="22"/>
      <w:szCs w:val="22"/>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1B33AA"/>
  </w:style>
  <w:style w:type="character" w:styleId="Strong">
    <w:name w:val="Strong"/>
    <w:basedOn w:val="DefaultParagraphFont"/>
    <w:uiPriority w:val="22"/>
    <w:qFormat/>
    <w:rsid w:val="00DC5AC1"/>
    <w:rPr>
      <w:b/>
      <w:bCs/>
    </w:rPr>
  </w:style>
  <w:style w:type="character" w:styleId="CommentReference">
    <w:name w:val="annotation reference"/>
    <w:basedOn w:val="DefaultParagraphFont"/>
    <w:uiPriority w:val="99"/>
    <w:semiHidden/>
    <w:unhideWhenUsed/>
    <w:rsid w:val="004E2E1E"/>
    <w:rPr>
      <w:sz w:val="16"/>
      <w:szCs w:val="16"/>
    </w:rPr>
  </w:style>
  <w:style w:type="paragraph" w:styleId="CommentText">
    <w:name w:val="annotation text"/>
    <w:basedOn w:val="Normal"/>
    <w:link w:val="CommentTextChar"/>
    <w:uiPriority w:val="99"/>
    <w:unhideWhenUsed/>
    <w:rsid w:val="004E2E1E"/>
    <w:rPr>
      <w:sz w:val="20"/>
      <w:szCs w:val="20"/>
    </w:rPr>
  </w:style>
  <w:style w:type="character" w:customStyle="1" w:styleId="CommentTextChar">
    <w:name w:val="Comment Text Char"/>
    <w:basedOn w:val="DefaultParagraphFont"/>
    <w:link w:val="CommentText"/>
    <w:uiPriority w:val="99"/>
    <w:rsid w:val="004E2E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2E1E"/>
    <w:rPr>
      <w:b/>
      <w:bCs/>
    </w:rPr>
  </w:style>
  <w:style w:type="character" w:customStyle="1" w:styleId="CommentSubjectChar">
    <w:name w:val="Comment Subject Char"/>
    <w:basedOn w:val="CommentTextChar"/>
    <w:link w:val="CommentSubject"/>
    <w:uiPriority w:val="99"/>
    <w:semiHidden/>
    <w:rsid w:val="004E2E1E"/>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940679"/>
    <w:rPr>
      <w:color w:val="0563C1" w:themeColor="hyperlink"/>
      <w:u w:val="single"/>
    </w:rPr>
  </w:style>
  <w:style w:type="character" w:customStyle="1" w:styleId="1">
    <w:name w:val="אזכור לא מזוהה1"/>
    <w:basedOn w:val="DefaultParagraphFont"/>
    <w:uiPriority w:val="99"/>
    <w:semiHidden/>
    <w:unhideWhenUsed/>
    <w:rsid w:val="00940679"/>
    <w:rPr>
      <w:color w:val="605E5C"/>
      <w:shd w:val="clear" w:color="auto" w:fill="E1DFDD"/>
    </w:rPr>
  </w:style>
  <w:style w:type="character" w:styleId="Emphasis">
    <w:name w:val="Emphasis"/>
    <w:basedOn w:val="DefaultParagraphFont"/>
    <w:uiPriority w:val="20"/>
    <w:qFormat/>
    <w:rsid w:val="00554956"/>
    <w:rPr>
      <w:i/>
      <w:iCs/>
    </w:rPr>
  </w:style>
  <w:style w:type="character" w:customStyle="1" w:styleId="nlmpublisher-loc">
    <w:name w:val="nlm_publisher-loc"/>
    <w:basedOn w:val="DefaultParagraphFont"/>
    <w:rsid w:val="00FB3DA5"/>
  </w:style>
  <w:style w:type="character" w:customStyle="1" w:styleId="nlmpublisher-name">
    <w:name w:val="nlm_publisher-name"/>
    <w:basedOn w:val="DefaultParagraphFont"/>
    <w:rsid w:val="00FB3DA5"/>
  </w:style>
  <w:style w:type="character" w:customStyle="1" w:styleId="nlmfpage">
    <w:name w:val="nlm_fpage"/>
    <w:basedOn w:val="DefaultParagraphFont"/>
    <w:rsid w:val="00FB3DA5"/>
  </w:style>
  <w:style w:type="character" w:customStyle="1" w:styleId="nlmlpage">
    <w:name w:val="nlm_lpage"/>
    <w:basedOn w:val="DefaultParagraphFont"/>
    <w:rsid w:val="00FB3DA5"/>
  </w:style>
  <w:style w:type="character" w:customStyle="1" w:styleId="nlmyear">
    <w:name w:val="nlm_year"/>
    <w:basedOn w:val="DefaultParagraphFont"/>
    <w:rsid w:val="00655164"/>
  </w:style>
  <w:style w:type="character" w:customStyle="1" w:styleId="nlmarticle-title">
    <w:name w:val="nlm_article-title"/>
    <w:basedOn w:val="DefaultParagraphFont"/>
    <w:rsid w:val="00655164"/>
  </w:style>
  <w:style w:type="character" w:customStyle="1" w:styleId="chapternum">
    <w:name w:val="chapternum"/>
    <w:basedOn w:val="DefaultParagraphFont"/>
    <w:rsid w:val="001B66D9"/>
  </w:style>
  <w:style w:type="paragraph" w:styleId="ListParagraph">
    <w:name w:val="List Paragraph"/>
    <w:basedOn w:val="Normal"/>
    <w:uiPriority w:val="34"/>
    <w:qFormat/>
    <w:rsid w:val="00744409"/>
    <w:pPr>
      <w:ind w:left="720"/>
      <w:contextualSpacing/>
    </w:pPr>
  </w:style>
  <w:style w:type="paragraph" w:styleId="Header">
    <w:name w:val="header"/>
    <w:basedOn w:val="Normal"/>
    <w:link w:val="HeaderChar"/>
    <w:uiPriority w:val="99"/>
    <w:unhideWhenUsed/>
    <w:rsid w:val="00200D2F"/>
    <w:pPr>
      <w:tabs>
        <w:tab w:val="center" w:pos="4513"/>
        <w:tab w:val="right" w:pos="9026"/>
      </w:tabs>
    </w:pPr>
  </w:style>
  <w:style w:type="character" w:customStyle="1" w:styleId="HeaderChar">
    <w:name w:val="Header Char"/>
    <w:basedOn w:val="DefaultParagraphFont"/>
    <w:link w:val="Header"/>
    <w:uiPriority w:val="99"/>
    <w:rsid w:val="00200D2F"/>
    <w:rPr>
      <w:rFonts w:ascii="Times New Roman" w:eastAsia="Times New Roman" w:hAnsi="Times New Roman" w:cs="Times New Roman"/>
    </w:rPr>
  </w:style>
  <w:style w:type="paragraph" w:styleId="Footer">
    <w:name w:val="footer"/>
    <w:basedOn w:val="Normal"/>
    <w:link w:val="FooterChar"/>
    <w:uiPriority w:val="99"/>
    <w:unhideWhenUsed/>
    <w:rsid w:val="00200D2F"/>
    <w:pPr>
      <w:tabs>
        <w:tab w:val="center" w:pos="4513"/>
        <w:tab w:val="right" w:pos="9026"/>
      </w:tabs>
    </w:pPr>
  </w:style>
  <w:style w:type="character" w:customStyle="1" w:styleId="FooterChar">
    <w:name w:val="Footer Char"/>
    <w:basedOn w:val="DefaultParagraphFont"/>
    <w:link w:val="Footer"/>
    <w:uiPriority w:val="99"/>
    <w:rsid w:val="00200D2F"/>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4528D"/>
    <w:rPr>
      <w:color w:val="954F72" w:themeColor="followedHyperlink"/>
      <w:u w:val="single"/>
    </w:rPr>
  </w:style>
  <w:style w:type="character" w:customStyle="1" w:styleId="Heading1Char">
    <w:name w:val="Heading 1 Char"/>
    <w:basedOn w:val="DefaultParagraphFont"/>
    <w:link w:val="Heading1"/>
    <w:uiPriority w:val="9"/>
    <w:rsid w:val="00C82192"/>
    <w:rPr>
      <w:rFonts w:ascii="Times New Roman" w:eastAsia="Times New Roman" w:hAnsi="Times New Roman" w:cs="Times New Roman"/>
      <w:b/>
      <w:bCs/>
      <w:lang w:val="en-US"/>
    </w:rPr>
  </w:style>
  <w:style w:type="character" w:customStyle="1" w:styleId="index--bibliographiclabel--2vzp9">
    <w:name w:val="index--bibliographiclabel--2vzp9"/>
    <w:basedOn w:val="DefaultParagraphFont"/>
    <w:rsid w:val="005A3336"/>
  </w:style>
  <w:style w:type="paragraph" w:styleId="Revision">
    <w:name w:val="Revision"/>
    <w:hidden/>
    <w:uiPriority w:val="99"/>
    <w:semiHidden/>
    <w:rsid w:val="00A5357D"/>
    <w:rPr>
      <w:rFonts w:ascii="Times New Roman" w:eastAsia="Times New Roman" w:hAnsi="Times New Roman" w:cs="Times New Roman"/>
    </w:rPr>
  </w:style>
  <w:style w:type="paragraph" w:styleId="Quote">
    <w:name w:val="Quote"/>
    <w:basedOn w:val="Normal"/>
    <w:next w:val="Normal"/>
    <w:link w:val="QuoteChar"/>
    <w:uiPriority w:val="29"/>
    <w:qFormat/>
    <w:rsid w:val="000F14D6"/>
    <w:pPr>
      <w:spacing w:line="360" w:lineRule="auto"/>
      <w:ind w:left="720"/>
      <w:jc w:val="both"/>
    </w:pPr>
    <w:rPr>
      <w:color w:val="000000"/>
      <w:shd w:val="clear" w:color="auto" w:fill="FFFFFF"/>
    </w:rPr>
  </w:style>
  <w:style w:type="character" w:customStyle="1" w:styleId="QuoteChar">
    <w:name w:val="Quote Char"/>
    <w:basedOn w:val="DefaultParagraphFont"/>
    <w:link w:val="Quote"/>
    <w:uiPriority w:val="29"/>
    <w:rsid w:val="000F14D6"/>
    <w:rPr>
      <w:rFonts w:ascii="Times New Roman" w:eastAsia="Times New Roman" w:hAnsi="Times New Roman" w:cs="Times New Roman"/>
      <w:color w:val="000000"/>
    </w:rPr>
  </w:style>
  <w:style w:type="paragraph" w:styleId="EndnoteText">
    <w:name w:val="endnote text"/>
    <w:basedOn w:val="Normal"/>
    <w:link w:val="EndnoteTextChar"/>
    <w:uiPriority w:val="99"/>
    <w:semiHidden/>
    <w:unhideWhenUsed/>
    <w:rsid w:val="00FE6EB6"/>
    <w:rPr>
      <w:sz w:val="20"/>
      <w:szCs w:val="20"/>
    </w:rPr>
  </w:style>
  <w:style w:type="character" w:customStyle="1" w:styleId="EndnoteTextChar">
    <w:name w:val="Endnote Text Char"/>
    <w:basedOn w:val="DefaultParagraphFont"/>
    <w:link w:val="EndnoteText"/>
    <w:uiPriority w:val="99"/>
    <w:semiHidden/>
    <w:rsid w:val="00FE6EB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E6EB6"/>
    <w:rPr>
      <w:vertAlign w:val="superscript"/>
    </w:rPr>
  </w:style>
  <w:style w:type="character" w:customStyle="1" w:styleId="2">
    <w:name w:val="אזכור לא מזוהה2"/>
    <w:basedOn w:val="DefaultParagraphFont"/>
    <w:uiPriority w:val="99"/>
    <w:semiHidden/>
    <w:unhideWhenUsed/>
    <w:rsid w:val="00AD1108"/>
    <w:rPr>
      <w:color w:val="605E5C"/>
      <w:shd w:val="clear" w:color="auto" w:fill="E1DFDD"/>
    </w:rPr>
  </w:style>
  <w:style w:type="character" w:styleId="PlaceholderText">
    <w:name w:val="Placeholder Text"/>
    <w:basedOn w:val="DefaultParagraphFont"/>
    <w:uiPriority w:val="99"/>
    <w:semiHidden/>
    <w:rsid w:val="00556862"/>
    <w:rPr>
      <w:color w:val="808080"/>
    </w:rPr>
  </w:style>
  <w:style w:type="paragraph" w:customStyle="1" w:styleId="CitaviBibliographyHeading">
    <w:name w:val="Citavi Bibliography Heading"/>
    <w:basedOn w:val="FootnoteText"/>
    <w:link w:val="CitaviBibliographyHeadingChar"/>
    <w:uiPriority w:val="99"/>
    <w:rsid w:val="00AA7CCF"/>
  </w:style>
  <w:style w:type="character" w:customStyle="1" w:styleId="CitaviBibliographyHeadingChar">
    <w:name w:val="Citavi Bibliography Heading Char"/>
    <w:basedOn w:val="FootnoteTextChar"/>
    <w:link w:val="CitaviBibliographyHeading"/>
    <w:rsid w:val="00AA7CCF"/>
    <w:rPr>
      <w:rFonts w:ascii="Times New Roman" w:eastAsia="Times New Roman" w:hAnsi="Times New Roman" w:cs="Times New Roman"/>
      <w:sz w:val="20"/>
      <w:szCs w:val="20"/>
    </w:rPr>
  </w:style>
  <w:style w:type="paragraph" w:customStyle="1" w:styleId="CitaviBibliographyEntry">
    <w:name w:val="Citavi Bibliography Entry"/>
    <w:basedOn w:val="FootnoteText"/>
    <w:link w:val="CitaviBibliographyEntryChar"/>
    <w:uiPriority w:val="99"/>
    <w:rsid w:val="00AA7CCF"/>
    <w:pPr>
      <w:spacing w:after="120"/>
    </w:pPr>
  </w:style>
  <w:style w:type="character" w:customStyle="1" w:styleId="CitaviBibliographyEntryChar">
    <w:name w:val="Citavi Bibliography Entry Char"/>
    <w:basedOn w:val="FootnoteTextChar"/>
    <w:link w:val="CitaviBibliographyEntry"/>
    <w:uiPriority w:val="99"/>
    <w:rsid w:val="00AA7CCF"/>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431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91615">
      <w:bodyDiv w:val="1"/>
      <w:marLeft w:val="0"/>
      <w:marRight w:val="0"/>
      <w:marTop w:val="0"/>
      <w:marBottom w:val="0"/>
      <w:divBdr>
        <w:top w:val="none" w:sz="0" w:space="0" w:color="auto"/>
        <w:left w:val="none" w:sz="0" w:space="0" w:color="auto"/>
        <w:bottom w:val="none" w:sz="0" w:space="0" w:color="auto"/>
        <w:right w:val="none" w:sz="0" w:space="0" w:color="auto"/>
      </w:divBdr>
    </w:div>
    <w:div w:id="76440252">
      <w:bodyDiv w:val="1"/>
      <w:marLeft w:val="0"/>
      <w:marRight w:val="0"/>
      <w:marTop w:val="0"/>
      <w:marBottom w:val="0"/>
      <w:divBdr>
        <w:top w:val="none" w:sz="0" w:space="0" w:color="auto"/>
        <w:left w:val="none" w:sz="0" w:space="0" w:color="auto"/>
        <w:bottom w:val="none" w:sz="0" w:space="0" w:color="auto"/>
        <w:right w:val="none" w:sz="0" w:space="0" w:color="auto"/>
      </w:divBdr>
      <w:divsChild>
        <w:div w:id="299574578">
          <w:marLeft w:val="0"/>
          <w:marRight w:val="0"/>
          <w:marTop w:val="0"/>
          <w:marBottom w:val="0"/>
          <w:divBdr>
            <w:top w:val="none" w:sz="0" w:space="0" w:color="auto"/>
            <w:left w:val="none" w:sz="0" w:space="0" w:color="auto"/>
            <w:bottom w:val="none" w:sz="0" w:space="0" w:color="auto"/>
            <w:right w:val="none" w:sz="0" w:space="0" w:color="auto"/>
          </w:divBdr>
          <w:divsChild>
            <w:div w:id="92631018">
              <w:marLeft w:val="0"/>
              <w:marRight w:val="0"/>
              <w:marTop w:val="0"/>
              <w:marBottom w:val="0"/>
              <w:divBdr>
                <w:top w:val="none" w:sz="0" w:space="0" w:color="auto"/>
                <w:left w:val="none" w:sz="0" w:space="0" w:color="auto"/>
                <w:bottom w:val="none" w:sz="0" w:space="0" w:color="auto"/>
                <w:right w:val="none" w:sz="0" w:space="0" w:color="auto"/>
              </w:divBdr>
              <w:divsChild>
                <w:div w:id="65033849">
                  <w:marLeft w:val="0"/>
                  <w:marRight w:val="0"/>
                  <w:marTop w:val="0"/>
                  <w:marBottom w:val="0"/>
                  <w:divBdr>
                    <w:top w:val="none" w:sz="0" w:space="0" w:color="auto"/>
                    <w:left w:val="none" w:sz="0" w:space="0" w:color="auto"/>
                    <w:bottom w:val="none" w:sz="0" w:space="0" w:color="auto"/>
                    <w:right w:val="none" w:sz="0" w:space="0" w:color="auto"/>
                  </w:divBdr>
                  <w:divsChild>
                    <w:div w:id="196821130">
                      <w:marLeft w:val="0"/>
                      <w:marRight w:val="0"/>
                      <w:marTop w:val="0"/>
                      <w:marBottom w:val="0"/>
                      <w:divBdr>
                        <w:top w:val="none" w:sz="0" w:space="0" w:color="auto"/>
                        <w:left w:val="none" w:sz="0" w:space="0" w:color="auto"/>
                        <w:bottom w:val="none" w:sz="0" w:space="0" w:color="auto"/>
                        <w:right w:val="none" w:sz="0" w:space="0" w:color="auto"/>
                      </w:divBdr>
                      <w:divsChild>
                        <w:div w:id="9263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476089">
          <w:marLeft w:val="0"/>
          <w:marRight w:val="0"/>
          <w:marTop w:val="0"/>
          <w:marBottom w:val="0"/>
          <w:divBdr>
            <w:top w:val="none" w:sz="0" w:space="0" w:color="auto"/>
            <w:left w:val="none" w:sz="0" w:space="0" w:color="auto"/>
            <w:bottom w:val="none" w:sz="0" w:space="0" w:color="auto"/>
            <w:right w:val="none" w:sz="0" w:space="0" w:color="auto"/>
          </w:divBdr>
          <w:divsChild>
            <w:div w:id="1415081913">
              <w:marLeft w:val="0"/>
              <w:marRight w:val="0"/>
              <w:marTop w:val="0"/>
              <w:marBottom w:val="0"/>
              <w:divBdr>
                <w:top w:val="none" w:sz="0" w:space="0" w:color="auto"/>
                <w:left w:val="none" w:sz="0" w:space="0" w:color="auto"/>
                <w:bottom w:val="none" w:sz="0" w:space="0" w:color="auto"/>
                <w:right w:val="none" w:sz="0" w:space="0" w:color="auto"/>
              </w:divBdr>
              <w:divsChild>
                <w:div w:id="559709558">
                  <w:marLeft w:val="0"/>
                  <w:marRight w:val="0"/>
                  <w:marTop w:val="0"/>
                  <w:marBottom w:val="0"/>
                  <w:divBdr>
                    <w:top w:val="none" w:sz="0" w:space="0" w:color="auto"/>
                    <w:left w:val="none" w:sz="0" w:space="0" w:color="auto"/>
                    <w:bottom w:val="none" w:sz="0" w:space="0" w:color="auto"/>
                    <w:right w:val="none" w:sz="0" w:space="0" w:color="auto"/>
                  </w:divBdr>
                  <w:divsChild>
                    <w:div w:id="1605961559">
                      <w:marLeft w:val="0"/>
                      <w:marRight w:val="0"/>
                      <w:marTop w:val="0"/>
                      <w:marBottom w:val="0"/>
                      <w:divBdr>
                        <w:top w:val="none" w:sz="0" w:space="0" w:color="auto"/>
                        <w:left w:val="none" w:sz="0" w:space="0" w:color="auto"/>
                        <w:bottom w:val="none" w:sz="0" w:space="0" w:color="auto"/>
                        <w:right w:val="none" w:sz="0" w:space="0" w:color="auto"/>
                      </w:divBdr>
                      <w:divsChild>
                        <w:div w:id="69739969">
                          <w:marLeft w:val="0"/>
                          <w:marRight w:val="0"/>
                          <w:marTop w:val="0"/>
                          <w:marBottom w:val="0"/>
                          <w:divBdr>
                            <w:top w:val="none" w:sz="0" w:space="0" w:color="auto"/>
                            <w:left w:val="none" w:sz="0" w:space="0" w:color="auto"/>
                            <w:bottom w:val="none" w:sz="0" w:space="0" w:color="auto"/>
                            <w:right w:val="none" w:sz="0" w:space="0" w:color="auto"/>
                          </w:divBdr>
                          <w:divsChild>
                            <w:div w:id="1316838400">
                              <w:marLeft w:val="0"/>
                              <w:marRight w:val="300"/>
                              <w:marTop w:val="180"/>
                              <w:marBottom w:val="0"/>
                              <w:divBdr>
                                <w:top w:val="none" w:sz="0" w:space="0" w:color="auto"/>
                                <w:left w:val="none" w:sz="0" w:space="0" w:color="auto"/>
                                <w:bottom w:val="none" w:sz="0" w:space="0" w:color="auto"/>
                                <w:right w:val="none" w:sz="0" w:space="0" w:color="auto"/>
                              </w:divBdr>
                              <w:divsChild>
                                <w:div w:id="135830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36849">
      <w:bodyDiv w:val="1"/>
      <w:marLeft w:val="0"/>
      <w:marRight w:val="0"/>
      <w:marTop w:val="0"/>
      <w:marBottom w:val="0"/>
      <w:divBdr>
        <w:top w:val="none" w:sz="0" w:space="0" w:color="auto"/>
        <w:left w:val="none" w:sz="0" w:space="0" w:color="auto"/>
        <w:bottom w:val="none" w:sz="0" w:space="0" w:color="auto"/>
        <w:right w:val="none" w:sz="0" w:space="0" w:color="auto"/>
      </w:divBdr>
    </w:div>
    <w:div w:id="94138007">
      <w:bodyDiv w:val="1"/>
      <w:marLeft w:val="0"/>
      <w:marRight w:val="0"/>
      <w:marTop w:val="0"/>
      <w:marBottom w:val="0"/>
      <w:divBdr>
        <w:top w:val="none" w:sz="0" w:space="0" w:color="auto"/>
        <w:left w:val="none" w:sz="0" w:space="0" w:color="auto"/>
        <w:bottom w:val="none" w:sz="0" w:space="0" w:color="auto"/>
        <w:right w:val="none" w:sz="0" w:space="0" w:color="auto"/>
      </w:divBdr>
    </w:div>
    <w:div w:id="165873949">
      <w:bodyDiv w:val="1"/>
      <w:marLeft w:val="0"/>
      <w:marRight w:val="0"/>
      <w:marTop w:val="0"/>
      <w:marBottom w:val="0"/>
      <w:divBdr>
        <w:top w:val="none" w:sz="0" w:space="0" w:color="auto"/>
        <w:left w:val="none" w:sz="0" w:space="0" w:color="auto"/>
        <w:bottom w:val="none" w:sz="0" w:space="0" w:color="auto"/>
        <w:right w:val="none" w:sz="0" w:space="0" w:color="auto"/>
      </w:divBdr>
    </w:div>
    <w:div w:id="203104374">
      <w:bodyDiv w:val="1"/>
      <w:marLeft w:val="0"/>
      <w:marRight w:val="0"/>
      <w:marTop w:val="0"/>
      <w:marBottom w:val="0"/>
      <w:divBdr>
        <w:top w:val="none" w:sz="0" w:space="0" w:color="auto"/>
        <w:left w:val="none" w:sz="0" w:space="0" w:color="auto"/>
        <w:bottom w:val="none" w:sz="0" w:space="0" w:color="auto"/>
        <w:right w:val="none" w:sz="0" w:space="0" w:color="auto"/>
      </w:divBdr>
    </w:div>
    <w:div w:id="234167567">
      <w:bodyDiv w:val="1"/>
      <w:marLeft w:val="0"/>
      <w:marRight w:val="0"/>
      <w:marTop w:val="0"/>
      <w:marBottom w:val="0"/>
      <w:divBdr>
        <w:top w:val="none" w:sz="0" w:space="0" w:color="auto"/>
        <w:left w:val="none" w:sz="0" w:space="0" w:color="auto"/>
        <w:bottom w:val="none" w:sz="0" w:space="0" w:color="auto"/>
        <w:right w:val="none" w:sz="0" w:space="0" w:color="auto"/>
      </w:divBdr>
    </w:div>
    <w:div w:id="245195348">
      <w:bodyDiv w:val="1"/>
      <w:marLeft w:val="0"/>
      <w:marRight w:val="0"/>
      <w:marTop w:val="0"/>
      <w:marBottom w:val="0"/>
      <w:divBdr>
        <w:top w:val="none" w:sz="0" w:space="0" w:color="auto"/>
        <w:left w:val="none" w:sz="0" w:space="0" w:color="auto"/>
        <w:bottom w:val="none" w:sz="0" w:space="0" w:color="auto"/>
        <w:right w:val="none" w:sz="0" w:space="0" w:color="auto"/>
      </w:divBdr>
    </w:div>
    <w:div w:id="246816636">
      <w:bodyDiv w:val="1"/>
      <w:marLeft w:val="0"/>
      <w:marRight w:val="0"/>
      <w:marTop w:val="0"/>
      <w:marBottom w:val="0"/>
      <w:divBdr>
        <w:top w:val="none" w:sz="0" w:space="0" w:color="auto"/>
        <w:left w:val="none" w:sz="0" w:space="0" w:color="auto"/>
        <w:bottom w:val="none" w:sz="0" w:space="0" w:color="auto"/>
        <w:right w:val="none" w:sz="0" w:space="0" w:color="auto"/>
      </w:divBdr>
      <w:divsChild>
        <w:div w:id="847258460">
          <w:marLeft w:val="0"/>
          <w:marRight w:val="0"/>
          <w:marTop w:val="0"/>
          <w:marBottom w:val="240"/>
          <w:divBdr>
            <w:top w:val="none" w:sz="0" w:space="0" w:color="auto"/>
            <w:left w:val="none" w:sz="0" w:space="0" w:color="auto"/>
            <w:bottom w:val="none" w:sz="0" w:space="0" w:color="auto"/>
            <w:right w:val="none" w:sz="0" w:space="0" w:color="auto"/>
          </w:divBdr>
          <w:divsChild>
            <w:div w:id="1309897280">
              <w:marLeft w:val="0"/>
              <w:marRight w:val="0"/>
              <w:marTop w:val="0"/>
              <w:marBottom w:val="0"/>
              <w:divBdr>
                <w:top w:val="none" w:sz="0" w:space="0" w:color="auto"/>
                <w:left w:val="none" w:sz="0" w:space="0" w:color="auto"/>
                <w:bottom w:val="none" w:sz="0" w:space="0" w:color="auto"/>
                <w:right w:val="none" w:sz="0" w:space="0" w:color="auto"/>
              </w:divBdr>
            </w:div>
          </w:divsChild>
        </w:div>
        <w:div w:id="270236764">
          <w:marLeft w:val="0"/>
          <w:marRight w:val="0"/>
          <w:marTop w:val="0"/>
          <w:marBottom w:val="360"/>
          <w:divBdr>
            <w:top w:val="none" w:sz="0" w:space="0" w:color="auto"/>
            <w:left w:val="none" w:sz="0" w:space="0" w:color="auto"/>
            <w:bottom w:val="none" w:sz="0" w:space="0" w:color="auto"/>
            <w:right w:val="none" w:sz="0" w:space="0" w:color="auto"/>
          </w:divBdr>
          <w:divsChild>
            <w:div w:id="857352405">
              <w:marLeft w:val="-120"/>
              <w:marRight w:val="0"/>
              <w:marTop w:val="0"/>
              <w:marBottom w:val="0"/>
              <w:divBdr>
                <w:top w:val="none" w:sz="0" w:space="0" w:color="auto"/>
                <w:left w:val="none" w:sz="0" w:space="0" w:color="auto"/>
                <w:bottom w:val="none" w:sz="0" w:space="0" w:color="auto"/>
                <w:right w:val="none" w:sz="0" w:space="0" w:color="auto"/>
              </w:divBdr>
              <w:divsChild>
                <w:div w:id="1687099738">
                  <w:marLeft w:val="0"/>
                  <w:marRight w:val="0"/>
                  <w:marTop w:val="0"/>
                  <w:marBottom w:val="0"/>
                  <w:divBdr>
                    <w:top w:val="none" w:sz="0" w:space="0" w:color="auto"/>
                    <w:left w:val="none" w:sz="0" w:space="0" w:color="auto"/>
                    <w:bottom w:val="none" w:sz="0" w:space="0" w:color="auto"/>
                    <w:right w:val="single" w:sz="6" w:space="6" w:color="979797"/>
                  </w:divBdr>
                  <w:divsChild>
                    <w:div w:id="2050490704">
                      <w:marLeft w:val="60"/>
                      <w:marRight w:val="0"/>
                      <w:marTop w:val="0"/>
                      <w:marBottom w:val="0"/>
                      <w:divBdr>
                        <w:top w:val="none" w:sz="0" w:space="0" w:color="auto"/>
                        <w:left w:val="none" w:sz="0" w:space="0" w:color="auto"/>
                        <w:bottom w:val="none" w:sz="0" w:space="0" w:color="auto"/>
                        <w:right w:val="none" w:sz="0" w:space="0" w:color="auto"/>
                      </w:divBdr>
                      <w:divsChild>
                        <w:div w:id="62570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904737">
      <w:bodyDiv w:val="1"/>
      <w:marLeft w:val="0"/>
      <w:marRight w:val="0"/>
      <w:marTop w:val="0"/>
      <w:marBottom w:val="0"/>
      <w:divBdr>
        <w:top w:val="none" w:sz="0" w:space="0" w:color="auto"/>
        <w:left w:val="none" w:sz="0" w:space="0" w:color="auto"/>
        <w:bottom w:val="none" w:sz="0" w:space="0" w:color="auto"/>
        <w:right w:val="none" w:sz="0" w:space="0" w:color="auto"/>
      </w:divBdr>
    </w:div>
    <w:div w:id="271473016">
      <w:bodyDiv w:val="1"/>
      <w:marLeft w:val="0"/>
      <w:marRight w:val="0"/>
      <w:marTop w:val="0"/>
      <w:marBottom w:val="0"/>
      <w:divBdr>
        <w:top w:val="none" w:sz="0" w:space="0" w:color="auto"/>
        <w:left w:val="none" w:sz="0" w:space="0" w:color="auto"/>
        <w:bottom w:val="none" w:sz="0" w:space="0" w:color="auto"/>
        <w:right w:val="none" w:sz="0" w:space="0" w:color="auto"/>
      </w:divBdr>
    </w:div>
    <w:div w:id="271523509">
      <w:bodyDiv w:val="1"/>
      <w:marLeft w:val="0"/>
      <w:marRight w:val="0"/>
      <w:marTop w:val="0"/>
      <w:marBottom w:val="0"/>
      <w:divBdr>
        <w:top w:val="none" w:sz="0" w:space="0" w:color="auto"/>
        <w:left w:val="none" w:sz="0" w:space="0" w:color="auto"/>
        <w:bottom w:val="none" w:sz="0" w:space="0" w:color="auto"/>
        <w:right w:val="none" w:sz="0" w:space="0" w:color="auto"/>
      </w:divBdr>
      <w:divsChild>
        <w:div w:id="581646776">
          <w:marLeft w:val="0"/>
          <w:marRight w:val="180"/>
          <w:marTop w:val="0"/>
          <w:marBottom w:val="0"/>
          <w:divBdr>
            <w:top w:val="none" w:sz="0" w:space="0" w:color="auto"/>
            <w:left w:val="none" w:sz="0" w:space="0" w:color="auto"/>
            <w:bottom w:val="none" w:sz="0" w:space="0" w:color="auto"/>
            <w:right w:val="none" w:sz="0" w:space="0" w:color="auto"/>
          </w:divBdr>
        </w:div>
        <w:div w:id="1203009078">
          <w:marLeft w:val="0"/>
          <w:marRight w:val="0"/>
          <w:marTop w:val="0"/>
          <w:marBottom w:val="30"/>
          <w:divBdr>
            <w:top w:val="none" w:sz="0" w:space="0" w:color="auto"/>
            <w:left w:val="none" w:sz="0" w:space="0" w:color="auto"/>
            <w:bottom w:val="none" w:sz="0" w:space="0" w:color="auto"/>
            <w:right w:val="none" w:sz="0" w:space="0" w:color="auto"/>
          </w:divBdr>
          <w:divsChild>
            <w:div w:id="1733306764">
              <w:marLeft w:val="0"/>
              <w:marRight w:val="0"/>
              <w:marTop w:val="48"/>
              <w:marBottom w:val="48"/>
              <w:divBdr>
                <w:top w:val="none" w:sz="0" w:space="0" w:color="auto"/>
                <w:left w:val="none" w:sz="0" w:space="0" w:color="auto"/>
                <w:bottom w:val="none" w:sz="0" w:space="0" w:color="auto"/>
                <w:right w:val="none" w:sz="0" w:space="0" w:color="auto"/>
              </w:divBdr>
            </w:div>
            <w:div w:id="1681081878">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297690353">
      <w:bodyDiv w:val="1"/>
      <w:marLeft w:val="0"/>
      <w:marRight w:val="0"/>
      <w:marTop w:val="0"/>
      <w:marBottom w:val="0"/>
      <w:divBdr>
        <w:top w:val="none" w:sz="0" w:space="0" w:color="auto"/>
        <w:left w:val="none" w:sz="0" w:space="0" w:color="auto"/>
        <w:bottom w:val="none" w:sz="0" w:space="0" w:color="auto"/>
        <w:right w:val="none" w:sz="0" w:space="0" w:color="auto"/>
      </w:divBdr>
    </w:div>
    <w:div w:id="326246210">
      <w:bodyDiv w:val="1"/>
      <w:marLeft w:val="0"/>
      <w:marRight w:val="0"/>
      <w:marTop w:val="0"/>
      <w:marBottom w:val="0"/>
      <w:divBdr>
        <w:top w:val="none" w:sz="0" w:space="0" w:color="auto"/>
        <w:left w:val="none" w:sz="0" w:space="0" w:color="auto"/>
        <w:bottom w:val="none" w:sz="0" w:space="0" w:color="auto"/>
        <w:right w:val="none" w:sz="0" w:space="0" w:color="auto"/>
      </w:divBdr>
    </w:div>
    <w:div w:id="326790357">
      <w:bodyDiv w:val="1"/>
      <w:marLeft w:val="0"/>
      <w:marRight w:val="0"/>
      <w:marTop w:val="0"/>
      <w:marBottom w:val="0"/>
      <w:divBdr>
        <w:top w:val="none" w:sz="0" w:space="0" w:color="auto"/>
        <w:left w:val="none" w:sz="0" w:space="0" w:color="auto"/>
        <w:bottom w:val="none" w:sz="0" w:space="0" w:color="auto"/>
        <w:right w:val="none" w:sz="0" w:space="0" w:color="auto"/>
      </w:divBdr>
    </w:div>
    <w:div w:id="346174198">
      <w:bodyDiv w:val="1"/>
      <w:marLeft w:val="0"/>
      <w:marRight w:val="0"/>
      <w:marTop w:val="0"/>
      <w:marBottom w:val="0"/>
      <w:divBdr>
        <w:top w:val="none" w:sz="0" w:space="0" w:color="auto"/>
        <w:left w:val="none" w:sz="0" w:space="0" w:color="auto"/>
        <w:bottom w:val="none" w:sz="0" w:space="0" w:color="auto"/>
        <w:right w:val="none" w:sz="0" w:space="0" w:color="auto"/>
      </w:divBdr>
    </w:div>
    <w:div w:id="422530531">
      <w:bodyDiv w:val="1"/>
      <w:marLeft w:val="0"/>
      <w:marRight w:val="0"/>
      <w:marTop w:val="0"/>
      <w:marBottom w:val="0"/>
      <w:divBdr>
        <w:top w:val="none" w:sz="0" w:space="0" w:color="auto"/>
        <w:left w:val="none" w:sz="0" w:space="0" w:color="auto"/>
        <w:bottom w:val="none" w:sz="0" w:space="0" w:color="auto"/>
        <w:right w:val="none" w:sz="0" w:space="0" w:color="auto"/>
      </w:divBdr>
      <w:divsChild>
        <w:div w:id="2111968194">
          <w:marLeft w:val="0"/>
          <w:marRight w:val="0"/>
          <w:marTop w:val="0"/>
          <w:marBottom w:val="0"/>
          <w:divBdr>
            <w:top w:val="none" w:sz="0" w:space="0" w:color="auto"/>
            <w:left w:val="none" w:sz="0" w:space="0" w:color="auto"/>
            <w:bottom w:val="none" w:sz="0" w:space="0" w:color="auto"/>
            <w:right w:val="none" w:sz="0" w:space="0" w:color="auto"/>
          </w:divBdr>
          <w:divsChild>
            <w:div w:id="974023397">
              <w:marLeft w:val="0"/>
              <w:marRight w:val="0"/>
              <w:marTop w:val="0"/>
              <w:marBottom w:val="0"/>
              <w:divBdr>
                <w:top w:val="none" w:sz="0" w:space="0" w:color="auto"/>
                <w:left w:val="none" w:sz="0" w:space="0" w:color="auto"/>
                <w:bottom w:val="none" w:sz="0" w:space="0" w:color="auto"/>
                <w:right w:val="none" w:sz="0" w:space="0" w:color="auto"/>
              </w:divBdr>
              <w:divsChild>
                <w:div w:id="1692562472">
                  <w:marLeft w:val="0"/>
                  <w:marRight w:val="0"/>
                  <w:marTop w:val="0"/>
                  <w:marBottom w:val="0"/>
                  <w:divBdr>
                    <w:top w:val="none" w:sz="0" w:space="0" w:color="auto"/>
                    <w:left w:val="none" w:sz="0" w:space="0" w:color="auto"/>
                    <w:bottom w:val="none" w:sz="0" w:space="0" w:color="auto"/>
                    <w:right w:val="none" w:sz="0" w:space="0" w:color="auto"/>
                  </w:divBdr>
                  <w:divsChild>
                    <w:div w:id="1244946408">
                      <w:marLeft w:val="0"/>
                      <w:marRight w:val="0"/>
                      <w:marTop w:val="0"/>
                      <w:marBottom w:val="0"/>
                      <w:divBdr>
                        <w:top w:val="none" w:sz="0" w:space="0" w:color="auto"/>
                        <w:left w:val="none" w:sz="0" w:space="0" w:color="auto"/>
                        <w:bottom w:val="none" w:sz="0" w:space="0" w:color="auto"/>
                        <w:right w:val="none" w:sz="0" w:space="0" w:color="auto"/>
                      </w:divBdr>
                      <w:divsChild>
                        <w:div w:id="79062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365328">
          <w:marLeft w:val="0"/>
          <w:marRight w:val="0"/>
          <w:marTop w:val="0"/>
          <w:marBottom w:val="0"/>
          <w:divBdr>
            <w:top w:val="none" w:sz="0" w:space="0" w:color="auto"/>
            <w:left w:val="none" w:sz="0" w:space="0" w:color="auto"/>
            <w:bottom w:val="none" w:sz="0" w:space="0" w:color="auto"/>
            <w:right w:val="none" w:sz="0" w:space="0" w:color="auto"/>
          </w:divBdr>
          <w:divsChild>
            <w:div w:id="716472202">
              <w:marLeft w:val="0"/>
              <w:marRight w:val="0"/>
              <w:marTop w:val="0"/>
              <w:marBottom w:val="0"/>
              <w:divBdr>
                <w:top w:val="none" w:sz="0" w:space="0" w:color="auto"/>
                <w:left w:val="none" w:sz="0" w:space="0" w:color="auto"/>
                <w:bottom w:val="none" w:sz="0" w:space="0" w:color="auto"/>
                <w:right w:val="none" w:sz="0" w:space="0" w:color="auto"/>
              </w:divBdr>
              <w:divsChild>
                <w:div w:id="1955943321">
                  <w:marLeft w:val="0"/>
                  <w:marRight w:val="0"/>
                  <w:marTop w:val="0"/>
                  <w:marBottom w:val="0"/>
                  <w:divBdr>
                    <w:top w:val="none" w:sz="0" w:space="0" w:color="auto"/>
                    <w:left w:val="none" w:sz="0" w:space="0" w:color="auto"/>
                    <w:bottom w:val="none" w:sz="0" w:space="0" w:color="auto"/>
                    <w:right w:val="none" w:sz="0" w:space="0" w:color="auto"/>
                  </w:divBdr>
                  <w:divsChild>
                    <w:div w:id="433791158">
                      <w:marLeft w:val="0"/>
                      <w:marRight w:val="0"/>
                      <w:marTop w:val="0"/>
                      <w:marBottom w:val="0"/>
                      <w:divBdr>
                        <w:top w:val="none" w:sz="0" w:space="0" w:color="auto"/>
                        <w:left w:val="none" w:sz="0" w:space="0" w:color="auto"/>
                        <w:bottom w:val="none" w:sz="0" w:space="0" w:color="auto"/>
                        <w:right w:val="none" w:sz="0" w:space="0" w:color="auto"/>
                      </w:divBdr>
                      <w:divsChild>
                        <w:div w:id="319431873">
                          <w:marLeft w:val="0"/>
                          <w:marRight w:val="0"/>
                          <w:marTop w:val="0"/>
                          <w:marBottom w:val="0"/>
                          <w:divBdr>
                            <w:top w:val="none" w:sz="0" w:space="0" w:color="auto"/>
                            <w:left w:val="none" w:sz="0" w:space="0" w:color="auto"/>
                            <w:bottom w:val="none" w:sz="0" w:space="0" w:color="auto"/>
                            <w:right w:val="none" w:sz="0" w:space="0" w:color="auto"/>
                          </w:divBdr>
                          <w:divsChild>
                            <w:div w:id="221332165">
                              <w:marLeft w:val="0"/>
                              <w:marRight w:val="300"/>
                              <w:marTop w:val="180"/>
                              <w:marBottom w:val="0"/>
                              <w:divBdr>
                                <w:top w:val="none" w:sz="0" w:space="0" w:color="auto"/>
                                <w:left w:val="none" w:sz="0" w:space="0" w:color="auto"/>
                                <w:bottom w:val="none" w:sz="0" w:space="0" w:color="auto"/>
                                <w:right w:val="none" w:sz="0" w:space="0" w:color="auto"/>
                              </w:divBdr>
                              <w:divsChild>
                                <w:div w:id="5845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982563">
      <w:bodyDiv w:val="1"/>
      <w:marLeft w:val="0"/>
      <w:marRight w:val="0"/>
      <w:marTop w:val="0"/>
      <w:marBottom w:val="0"/>
      <w:divBdr>
        <w:top w:val="none" w:sz="0" w:space="0" w:color="auto"/>
        <w:left w:val="none" w:sz="0" w:space="0" w:color="auto"/>
        <w:bottom w:val="none" w:sz="0" w:space="0" w:color="auto"/>
        <w:right w:val="none" w:sz="0" w:space="0" w:color="auto"/>
      </w:divBdr>
    </w:div>
    <w:div w:id="504058985">
      <w:bodyDiv w:val="1"/>
      <w:marLeft w:val="0"/>
      <w:marRight w:val="0"/>
      <w:marTop w:val="0"/>
      <w:marBottom w:val="0"/>
      <w:divBdr>
        <w:top w:val="none" w:sz="0" w:space="0" w:color="auto"/>
        <w:left w:val="none" w:sz="0" w:space="0" w:color="auto"/>
        <w:bottom w:val="none" w:sz="0" w:space="0" w:color="auto"/>
        <w:right w:val="none" w:sz="0" w:space="0" w:color="auto"/>
      </w:divBdr>
    </w:div>
    <w:div w:id="561067053">
      <w:bodyDiv w:val="1"/>
      <w:marLeft w:val="0"/>
      <w:marRight w:val="0"/>
      <w:marTop w:val="0"/>
      <w:marBottom w:val="0"/>
      <w:divBdr>
        <w:top w:val="none" w:sz="0" w:space="0" w:color="auto"/>
        <w:left w:val="none" w:sz="0" w:space="0" w:color="auto"/>
        <w:bottom w:val="none" w:sz="0" w:space="0" w:color="auto"/>
        <w:right w:val="none" w:sz="0" w:space="0" w:color="auto"/>
      </w:divBdr>
    </w:div>
    <w:div w:id="563759375">
      <w:bodyDiv w:val="1"/>
      <w:marLeft w:val="0"/>
      <w:marRight w:val="0"/>
      <w:marTop w:val="0"/>
      <w:marBottom w:val="0"/>
      <w:divBdr>
        <w:top w:val="none" w:sz="0" w:space="0" w:color="auto"/>
        <w:left w:val="none" w:sz="0" w:space="0" w:color="auto"/>
        <w:bottom w:val="none" w:sz="0" w:space="0" w:color="auto"/>
        <w:right w:val="none" w:sz="0" w:space="0" w:color="auto"/>
      </w:divBdr>
    </w:div>
    <w:div w:id="576672596">
      <w:bodyDiv w:val="1"/>
      <w:marLeft w:val="0"/>
      <w:marRight w:val="0"/>
      <w:marTop w:val="0"/>
      <w:marBottom w:val="0"/>
      <w:divBdr>
        <w:top w:val="none" w:sz="0" w:space="0" w:color="auto"/>
        <w:left w:val="none" w:sz="0" w:space="0" w:color="auto"/>
        <w:bottom w:val="none" w:sz="0" w:space="0" w:color="auto"/>
        <w:right w:val="none" w:sz="0" w:space="0" w:color="auto"/>
      </w:divBdr>
    </w:div>
    <w:div w:id="597955114">
      <w:bodyDiv w:val="1"/>
      <w:marLeft w:val="0"/>
      <w:marRight w:val="0"/>
      <w:marTop w:val="0"/>
      <w:marBottom w:val="0"/>
      <w:divBdr>
        <w:top w:val="none" w:sz="0" w:space="0" w:color="auto"/>
        <w:left w:val="none" w:sz="0" w:space="0" w:color="auto"/>
        <w:bottom w:val="none" w:sz="0" w:space="0" w:color="auto"/>
        <w:right w:val="none" w:sz="0" w:space="0" w:color="auto"/>
      </w:divBdr>
    </w:div>
    <w:div w:id="598485831">
      <w:bodyDiv w:val="1"/>
      <w:marLeft w:val="0"/>
      <w:marRight w:val="0"/>
      <w:marTop w:val="0"/>
      <w:marBottom w:val="0"/>
      <w:divBdr>
        <w:top w:val="none" w:sz="0" w:space="0" w:color="auto"/>
        <w:left w:val="none" w:sz="0" w:space="0" w:color="auto"/>
        <w:bottom w:val="none" w:sz="0" w:space="0" w:color="auto"/>
        <w:right w:val="none" w:sz="0" w:space="0" w:color="auto"/>
      </w:divBdr>
    </w:div>
    <w:div w:id="620839242">
      <w:bodyDiv w:val="1"/>
      <w:marLeft w:val="0"/>
      <w:marRight w:val="0"/>
      <w:marTop w:val="0"/>
      <w:marBottom w:val="0"/>
      <w:divBdr>
        <w:top w:val="none" w:sz="0" w:space="0" w:color="auto"/>
        <w:left w:val="none" w:sz="0" w:space="0" w:color="auto"/>
        <w:bottom w:val="none" w:sz="0" w:space="0" w:color="auto"/>
        <w:right w:val="none" w:sz="0" w:space="0" w:color="auto"/>
      </w:divBdr>
    </w:div>
    <w:div w:id="715785841">
      <w:bodyDiv w:val="1"/>
      <w:marLeft w:val="0"/>
      <w:marRight w:val="0"/>
      <w:marTop w:val="0"/>
      <w:marBottom w:val="0"/>
      <w:divBdr>
        <w:top w:val="none" w:sz="0" w:space="0" w:color="auto"/>
        <w:left w:val="none" w:sz="0" w:space="0" w:color="auto"/>
        <w:bottom w:val="none" w:sz="0" w:space="0" w:color="auto"/>
        <w:right w:val="none" w:sz="0" w:space="0" w:color="auto"/>
      </w:divBdr>
    </w:div>
    <w:div w:id="756288122">
      <w:bodyDiv w:val="1"/>
      <w:marLeft w:val="0"/>
      <w:marRight w:val="0"/>
      <w:marTop w:val="0"/>
      <w:marBottom w:val="0"/>
      <w:divBdr>
        <w:top w:val="none" w:sz="0" w:space="0" w:color="auto"/>
        <w:left w:val="none" w:sz="0" w:space="0" w:color="auto"/>
        <w:bottom w:val="none" w:sz="0" w:space="0" w:color="auto"/>
        <w:right w:val="none" w:sz="0" w:space="0" w:color="auto"/>
      </w:divBdr>
      <w:divsChild>
        <w:div w:id="723331650">
          <w:marLeft w:val="0"/>
          <w:marRight w:val="0"/>
          <w:marTop w:val="0"/>
          <w:marBottom w:val="0"/>
          <w:divBdr>
            <w:top w:val="none" w:sz="0" w:space="0" w:color="auto"/>
            <w:left w:val="none" w:sz="0" w:space="0" w:color="auto"/>
            <w:bottom w:val="none" w:sz="0" w:space="0" w:color="auto"/>
            <w:right w:val="none" w:sz="0" w:space="0" w:color="auto"/>
          </w:divBdr>
          <w:divsChild>
            <w:div w:id="638922730">
              <w:marLeft w:val="0"/>
              <w:marRight w:val="0"/>
              <w:marTop w:val="0"/>
              <w:marBottom w:val="0"/>
              <w:divBdr>
                <w:top w:val="none" w:sz="0" w:space="0" w:color="auto"/>
                <w:left w:val="none" w:sz="0" w:space="0" w:color="auto"/>
                <w:bottom w:val="none" w:sz="0" w:space="0" w:color="auto"/>
                <w:right w:val="none" w:sz="0" w:space="0" w:color="auto"/>
              </w:divBdr>
              <w:divsChild>
                <w:div w:id="1340935837">
                  <w:marLeft w:val="0"/>
                  <w:marRight w:val="0"/>
                  <w:marTop w:val="0"/>
                  <w:marBottom w:val="0"/>
                  <w:divBdr>
                    <w:top w:val="none" w:sz="0" w:space="0" w:color="auto"/>
                    <w:left w:val="none" w:sz="0" w:space="0" w:color="auto"/>
                    <w:bottom w:val="none" w:sz="0" w:space="0" w:color="auto"/>
                    <w:right w:val="none" w:sz="0" w:space="0" w:color="auto"/>
                  </w:divBdr>
                  <w:divsChild>
                    <w:div w:id="1968971166">
                      <w:marLeft w:val="0"/>
                      <w:marRight w:val="0"/>
                      <w:marTop w:val="0"/>
                      <w:marBottom w:val="0"/>
                      <w:divBdr>
                        <w:top w:val="none" w:sz="0" w:space="0" w:color="auto"/>
                        <w:left w:val="none" w:sz="0" w:space="0" w:color="auto"/>
                        <w:bottom w:val="none" w:sz="0" w:space="0" w:color="auto"/>
                        <w:right w:val="none" w:sz="0" w:space="0" w:color="auto"/>
                      </w:divBdr>
                      <w:divsChild>
                        <w:div w:id="97460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532">
          <w:marLeft w:val="0"/>
          <w:marRight w:val="0"/>
          <w:marTop w:val="0"/>
          <w:marBottom w:val="0"/>
          <w:divBdr>
            <w:top w:val="none" w:sz="0" w:space="0" w:color="auto"/>
            <w:left w:val="none" w:sz="0" w:space="0" w:color="auto"/>
            <w:bottom w:val="none" w:sz="0" w:space="0" w:color="auto"/>
            <w:right w:val="none" w:sz="0" w:space="0" w:color="auto"/>
          </w:divBdr>
          <w:divsChild>
            <w:div w:id="1955942804">
              <w:marLeft w:val="0"/>
              <w:marRight w:val="0"/>
              <w:marTop w:val="0"/>
              <w:marBottom w:val="0"/>
              <w:divBdr>
                <w:top w:val="none" w:sz="0" w:space="0" w:color="auto"/>
                <w:left w:val="none" w:sz="0" w:space="0" w:color="auto"/>
                <w:bottom w:val="none" w:sz="0" w:space="0" w:color="auto"/>
                <w:right w:val="none" w:sz="0" w:space="0" w:color="auto"/>
              </w:divBdr>
              <w:divsChild>
                <w:div w:id="149295258">
                  <w:marLeft w:val="0"/>
                  <w:marRight w:val="0"/>
                  <w:marTop w:val="0"/>
                  <w:marBottom w:val="0"/>
                  <w:divBdr>
                    <w:top w:val="none" w:sz="0" w:space="0" w:color="auto"/>
                    <w:left w:val="none" w:sz="0" w:space="0" w:color="auto"/>
                    <w:bottom w:val="none" w:sz="0" w:space="0" w:color="auto"/>
                    <w:right w:val="none" w:sz="0" w:space="0" w:color="auto"/>
                  </w:divBdr>
                  <w:divsChild>
                    <w:div w:id="1319306364">
                      <w:marLeft w:val="0"/>
                      <w:marRight w:val="0"/>
                      <w:marTop w:val="0"/>
                      <w:marBottom w:val="0"/>
                      <w:divBdr>
                        <w:top w:val="none" w:sz="0" w:space="0" w:color="auto"/>
                        <w:left w:val="none" w:sz="0" w:space="0" w:color="auto"/>
                        <w:bottom w:val="none" w:sz="0" w:space="0" w:color="auto"/>
                        <w:right w:val="none" w:sz="0" w:space="0" w:color="auto"/>
                      </w:divBdr>
                      <w:divsChild>
                        <w:div w:id="1930843224">
                          <w:marLeft w:val="0"/>
                          <w:marRight w:val="0"/>
                          <w:marTop w:val="0"/>
                          <w:marBottom w:val="0"/>
                          <w:divBdr>
                            <w:top w:val="none" w:sz="0" w:space="0" w:color="auto"/>
                            <w:left w:val="none" w:sz="0" w:space="0" w:color="auto"/>
                            <w:bottom w:val="none" w:sz="0" w:space="0" w:color="auto"/>
                            <w:right w:val="none" w:sz="0" w:space="0" w:color="auto"/>
                          </w:divBdr>
                          <w:divsChild>
                            <w:div w:id="2325249">
                              <w:marLeft w:val="0"/>
                              <w:marRight w:val="300"/>
                              <w:marTop w:val="180"/>
                              <w:marBottom w:val="0"/>
                              <w:divBdr>
                                <w:top w:val="none" w:sz="0" w:space="0" w:color="auto"/>
                                <w:left w:val="none" w:sz="0" w:space="0" w:color="auto"/>
                                <w:bottom w:val="none" w:sz="0" w:space="0" w:color="auto"/>
                                <w:right w:val="none" w:sz="0" w:space="0" w:color="auto"/>
                              </w:divBdr>
                              <w:divsChild>
                                <w:div w:id="81437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557338">
      <w:bodyDiv w:val="1"/>
      <w:marLeft w:val="0"/>
      <w:marRight w:val="0"/>
      <w:marTop w:val="0"/>
      <w:marBottom w:val="0"/>
      <w:divBdr>
        <w:top w:val="none" w:sz="0" w:space="0" w:color="auto"/>
        <w:left w:val="none" w:sz="0" w:space="0" w:color="auto"/>
        <w:bottom w:val="none" w:sz="0" w:space="0" w:color="auto"/>
        <w:right w:val="none" w:sz="0" w:space="0" w:color="auto"/>
      </w:divBdr>
    </w:div>
    <w:div w:id="810292864">
      <w:bodyDiv w:val="1"/>
      <w:marLeft w:val="0"/>
      <w:marRight w:val="0"/>
      <w:marTop w:val="0"/>
      <w:marBottom w:val="0"/>
      <w:divBdr>
        <w:top w:val="none" w:sz="0" w:space="0" w:color="auto"/>
        <w:left w:val="none" w:sz="0" w:space="0" w:color="auto"/>
        <w:bottom w:val="none" w:sz="0" w:space="0" w:color="auto"/>
        <w:right w:val="none" w:sz="0" w:space="0" w:color="auto"/>
      </w:divBdr>
      <w:divsChild>
        <w:div w:id="902372855">
          <w:marLeft w:val="0"/>
          <w:marRight w:val="0"/>
          <w:marTop w:val="0"/>
          <w:marBottom w:val="0"/>
          <w:divBdr>
            <w:top w:val="none" w:sz="0" w:space="0" w:color="auto"/>
            <w:left w:val="none" w:sz="0" w:space="0" w:color="auto"/>
            <w:bottom w:val="none" w:sz="0" w:space="0" w:color="auto"/>
            <w:right w:val="none" w:sz="0" w:space="0" w:color="auto"/>
          </w:divBdr>
          <w:divsChild>
            <w:div w:id="191011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10665">
      <w:bodyDiv w:val="1"/>
      <w:marLeft w:val="0"/>
      <w:marRight w:val="0"/>
      <w:marTop w:val="0"/>
      <w:marBottom w:val="0"/>
      <w:divBdr>
        <w:top w:val="none" w:sz="0" w:space="0" w:color="auto"/>
        <w:left w:val="none" w:sz="0" w:space="0" w:color="auto"/>
        <w:bottom w:val="none" w:sz="0" w:space="0" w:color="auto"/>
        <w:right w:val="none" w:sz="0" w:space="0" w:color="auto"/>
      </w:divBdr>
    </w:div>
    <w:div w:id="824323190">
      <w:bodyDiv w:val="1"/>
      <w:marLeft w:val="0"/>
      <w:marRight w:val="0"/>
      <w:marTop w:val="0"/>
      <w:marBottom w:val="0"/>
      <w:divBdr>
        <w:top w:val="none" w:sz="0" w:space="0" w:color="auto"/>
        <w:left w:val="none" w:sz="0" w:space="0" w:color="auto"/>
        <w:bottom w:val="none" w:sz="0" w:space="0" w:color="auto"/>
        <w:right w:val="none" w:sz="0" w:space="0" w:color="auto"/>
      </w:divBdr>
    </w:div>
    <w:div w:id="919410090">
      <w:bodyDiv w:val="1"/>
      <w:marLeft w:val="0"/>
      <w:marRight w:val="0"/>
      <w:marTop w:val="0"/>
      <w:marBottom w:val="0"/>
      <w:divBdr>
        <w:top w:val="none" w:sz="0" w:space="0" w:color="auto"/>
        <w:left w:val="none" w:sz="0" w:space="0" w:color="auto"/>
        <w:bottom w:val="none" w:sz="0" w:space="0" w:color="auto"/>
        <w:right w:val="none" w:sz="0" w:space="0" w:color="auto"/>
      </w:divBdr>
    </w:div>
    <w:div w:id="968777704">
      <w:bodyDiv w:val="1"/>
      <w:marLeft w:val="0"/>
      <w:marRight w:val="0"/>
      <w:marTop w:val="0"/>
      <w:marBottom w:val="0"/>
      <w:divBdr>
        <w:top w:val="none" w:sz="0" w:space="0" w:color="auto"/>
        <w:left w:val="none" w:sz="0" w:space="0" w:color="auto"/>
        <w:bottom w:val="none" w:sz="0" w:space="0" w:color="auto"/>
        <w:right w:val="none" w:sz="0" w:space="0" w:color="auto"/>
      </w:divBdr>
    </w:div>
    <w:div w:id="982005546">
      <w:bodyDiv w:val="1"/>
      <w:marLeft w:val="0"/>
      <w:marRight w:val="0"/>
      <w:marTop w:val="0"/>
      <w:marBottom w:val="0"/>
      <w:divBdr>
        <w:top w:val="none" w:sz="0" w:space="0" w:color="auto"/>
        <w:left w:val="none" w:sz="0" w:space="0" w:color="auto"/>
        <w:bottom w:val="none" w:sz="0" w:space="0" w:color="auto"/>
        <w:right w:val="none" w:sz="0" w:space="0" w:color="auto"/>
      </w:divBdr>
    </w:div>
    <w:div w:id="998114225">
      <w:bodyDiv w:val="1"/>
      <w:marLeft w:val="0"/>
      <w:marRight w:val="0"/>
      <w:marTop w:val="0"/>
      <w:marBottom w:val="0"/>
      <w:divBdr>
        <w:top w:val="none" w:sz="0" w:space="0" w:color="auto"/>
        <w:left w:val="none" w:sz="0" w:space="0" w:color="auto"/>
        <w:bottom w:val="none" w:sz="0" w:space="0" w:color="auto"/>
        <w:right w:val="none" w:sz="0" w:space="0" w:color="auto"/>
      </w:divBdr>
    </w:div>
    <w:div w:id="1048341947">
      <w:bodyDiv w:val="1"/>
      <w:marLeft w:val="0"/>
      <w:marRight w:val="0"/>
      <w:marTop w:val="0"/>
      <w:marBottom w:val="0"/>
      <w:divBdr>
        <w:top w:val="none" w:sz="0" w:space="0" w:color="auto"/>
        <w:left w:val="none" w:sz="0" w:space="0" w:color="auto"/>
        <w:bottom w:val="none" w:sz="0" w:space="0" w:color="auto"/>
        <w:right w:val="none" w:sz="0" w:space="0" w:color="auto"/>
      </w:divBdr>
      <w:divsChild>
        <w:div w:id="75320281">
          <w:marLeft w:val="0"/>
          <w:marRight w:val="0"/>
          <w:marTop w:val="0"/>
          <w:marBottom w:val="240"/>
          <w:divBdr>
            <w:top w:val="none" w:sz="0" w:space="0" w:color="auto"/>
            <w:left w:val="none" w:sz="0" w:space="0" w:color="auto"/>
            <w:bottom w:val="none" w:sz="0" w:space="0" w:color="auto"/>
            <w:right w:val="none" w:sz="0" w:space="0" w:color="auto"/>
          </w:divBdr>
          <w:divsChild>
            <w:div w:id="145241148">
              <w:marLeft w:val="0"/>
              <w:marRight w:val="0"/>
              <w:marTop w:val="0"/>
              <w:marBottom w:val="0"/>
              <w:divBdr>
                <w:top w:val="none" w:sz="0" w:space="0" w:color="auto"/>
                <w:left w:val="none" w:sz="0" w:space="0" w:color="auto"/>
                <w:bottom w:val="none" w:sz="0" w:space="0" w:color="auto"/>
                <w:right w:val="none" w:sz="0" w:space="0" w:color="auto"/>
              </w:divBdr>
            </w:div>
          </w:divsChild>
        </w:div>
        <w:div w:id="1713966900">
          <w:marLeft w:val="0"/>
          <w:marRight w:val="0"/>
          <w:marTop w:val="0"/>
          <w:marBottom w:val="360"/>
          <w:divBdr>
            <w:top w:val="none" w:sz="0" w:space="0" w:color="auto"/>
            <w:left w:val="none" w:sz="0" w:space="0" w:color="auto"/>
            <w:bottom w:val="none" w:sz="0" w:space="0" w:color="auto"/>
            <w:right w:val="none" w:sz="0" w:space="0" w:color="auto"/>
          </w:divBdr>
          <w:divsChild>
            <w:div w:id="2116172707">
              <w:marLeft w:val="-120"/>
              <w:marRight w:val="0"/>
              <w:marTop w:val="0"/>
              <w:marBottom w:val="0"/>
              <w:divBdr>
                <w:top w:val="none" w:sz="0" w:space="0" w:color="auto"/>
                <w:left w:val="none" w:sz="0" w:space="0" w:color="auto"/>
                <w:bottom w:val="none" w:sz="0" w:space="0" w:color="auto"/>
                <w:right w:val="none" w:sz="0" w:space="0" w:color="auto"/>
              </w:divBdr>
              <w:divsChild>
                <w:div w:id="347144455">
                  <w:marLeft w:val="0"/>
                  <w:marRight w:val="0"/>
                  <w:marTop w:val="0"/>
                  <w:marBottom w:val="0"/>
                  <w:divBdr>
                    <w:top w:val="none" w:sz="0" w:space="0" w:color="auto"/>
                    <w:left w:val="none" w:sz="0" w:space="0" w:color="auto"/>
                    <w:bottom w:val="none" w:sz="0" w:space="0" w:color="auto"/>
                    <w:right w:val="single" w:sz="6" w:space="6" w:color="979797"/>
                  </w:divBdr>
                  <w:divsChild>
                    <w:div w:id="646932151">
                      <w:marLeft w:val="60"/>
                      <w:marRight w:val="0"/>
                      <w:marTop w:val="0"/>
                      <w:marBottom w:val="0"/>
                      <w:divBdr>
                        <w:top w:val="none" w:sz="0" w:space="0" w:color="auto"/>
                        <w:left w:val="none" w:sz="0" w:space="0" w:color="auto"/>
                        <w:bottom w:val="none" w:sz="0" w:space="0" w:color="auto"/>
                        <w:right w:val="none" w:sz="0" w:space="0" w:color="auto"/>
                      </w:divBdr>
                      <w:divsChild>
                        <w:div w:id="13528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533604">
      <w:bodyDiv w:val="1"/>
      <w:marLeft w:val="0"/>
      <w:marRight w:val="0"/>
      <w:marTop w:val="0"/>
      <w:marBottom w:val="0"/>
      <w:divBdr>
        <w:top w:val="none" w:sz="0" w:space="0" w:color="auto"/>
        <w:left w:val="none" w:sz="0" w:space="0" w:color="auto"/>
        <w:bottom w:val="none" w:sz="0" w:space="0" w:color="auto"/>
        <w:right w:val="none" w:sz="0" w:space="0" w:color="auto"/>
      </w:divBdr>
    </w:div>
    <w:div w:id="1059474307">
      <w:bodyDiv w:val="1"/>
      <w:marLeft w:val="0"/>
      <w:marRight w:val="0"/>
      <w:marTop w:val="0"/>
      <w:marBottom w:val="0"/>
      <w:divBdr>
        <w:top w:val="none" w:sz="0" w:space="0" w:color="auto"/>
        <w:left w:val="none" w:sz="0" w:space="0" w:color="auto"/>
        <w:bottom w:val="none" w:sz="0" w:space="0" w:color="auto"/>
        <w:right w:val="none" w:sz="0" w:space="0" w:color="auto"/>
      </w:divBdr>
    </w:div>
    <w:div w:id="1078480909">
      <w:bodyDiv w:val="1"/>
      <w:marLeft w:val="0"/>
      <w:marRight w:val="0"/>
      <w:marTop w:val="0"/>
      <w:marBottom w:val="0"/>
      <w:divBdr>
        <w:top w:val="none" w:sz="0" w:space="0" w:color="auto"/>
        <w:left w:val="none" w:sz="0" w:space="0" w:color="auto"/>
        <w:bottom w:val="none" w:sz="0" w:space="0" w:color="auto"/>
        <w:right w:val="none" w:sz="0" w:space="0" w:color="auto"/>
      </w:divBdr>
    </w:div>
    <w:div w:id="1082332978">
      <w:bodyDiv w:val="1"/>
      <w:marLeft w:val="0"/>
      <w:marRight w:val="0"/>
      <w:marTop w:val="0"/>
      <w:marBottom w:val="0"/>
      <w:divBdr>
        <w:top w:val="none" w:sz="0" w:space="0" w:color="auto"/>
        <w:left w:val="none" w:sz="0" w:space="0" w:color="auto"/>
        <w:bottom w:val="none" w:sz="0" w:space="0" w:color="auto"/>
        <w:right w:val="none" w:sz="0" w:space="0" w:color="auto"/>
      </w:divBdr>
    </w:div>
    <w:div w:id="1082722316">
      <w:bodyDiv w:val="1"/>
      <w:marLeft w:val="0"/>
      <w:marRight w:val="0"/>
      <w:marTop w:val="0"/>
      <w:marBottom w:val="0"/>
      <w:divBdr>
        <w:top w:val="none" w:sz="0" w:space="0" w:color="auto"/>
        <w:left w:val="none" w:sz="0" w:space="0" w:color="auto"/>
        <w:bottom w:val="none" w:sz="0" w:space="0" w:color="auto"/>
        <w:right w:val="none" w:sz="0" w:space="0" w:color="auto"/>
      </w:divBdr>
    </w:div>
    <w:div w:id="1098481316">
      <w:bodyDiv w:val="1"/>
      <w:marLeft w:val="0"/>
      <w:marRight w:val="0"/>
      <w:marTop w:val="0"/>
      <w:marBottom w:val="0"/>
      <w:divBdr>
        <w:top w:val="none" w:sz="0" w:space="0" w:color="auto"/>
        <w:left w:val="none" w:sz="0" w:space="0" w:color="auto"/>
        <w:bottom w:val="none" w:sz="0" w:space="0" w:color="auto"/>
        <w:right w:val="none" w:sz="0" w:space="0" w:color="auto"/>
      </w:divBdr>
    </w:div>
    <w:div w:id="1165173166">
      <w:bodyDiv w:val="1"/>
      <w:marLeft w:val="0"/>
      <w:marRight w:val="0"/>
      <w:marTop w:val="0"/>
      <w:marBottom w:val="0"/>
      <w:divBdr>
        <w:top w:val="none" w:sz="0" w:space="0" w:color="auto"/>
        <w:left w:val="none" w:sz="0" w:space="0" w:color="auto"/>
        <w:bottom w:val="none" w:sz="0" w:space="0" w:color="auto"/>
        <w:right w:val="none" w:sz="0" w:space="0" w:color="auto"/>
      </w:divBdr>
    </w:div>
    <w:div w:id="1197691297">
      <w:bodyDiv w:val="1"/>
      <w:marLeft w:val="0"/>
      <w:marRight w:val="0"/>
      <w:marTop w:val="0"/>
      <w:marBottom w:val="0"/>
      <w:divBdr>
        <w:top w:val="none" w:sz="0" w:space="0" w:color="auto"/>
        <w:left w:val="none" w:sz="0" w:space="0" w:color="auto"/>
        <w:bottom w:val="none" w:sz="0" w:space="0" w:color="auto"/>
        <w:right w:val="none" w:sz="0" w:space="0" w:color="auto"/>
      </w:divBdr>
    </w:div>
    <w:div w:id="1222401809">
      <w:bodyDiv w:val="1"/>
      <w:marLeft w:val="0"/>
      <w:marRight w:val="0"/>
      <w:marTop w:val="0"/>
      <w:marBottom w:val="0"/>
      <w:divBdr>
        <w:top w:val="none" w:sz="0" w:space="0" w:color="auto"/>
        <w:left w:val="none" w:sz="0" w:space="0" w:color="auto"/>
        <w:bottom w:val="none" w:sz="0" w:space="0" w:color="auto"/>
        <w:right w:val="none" w:sz="0" w:space="0" w:color="auto"/>
      </w:divBdr>
    </w:div>
    <w:div w:id="1371103452">
      <w:bodyDiv w:val="1"/>
      <w:marLeft w:val="0"/>
      <w:marRight w:val="0"/>
      <w:marTop w:val="0"/>
      <w:marBottom w:val="0"/>
      <w:divBdr>
        <w:top w:val="none" w:sz="0" w:space="0" w:color="auto"/>
        <w:left w:val="none" w:sz="0" w:space="0" w:color="auto"/>
        <w:bottom w:val="none" w:sz="0" w:space="0" w:color="auto"/>
        <w:right w:val="none" w:sz="0" w:space="0" w:color="auto"/>
      </w:divBdr>
      <w:divsChild>
        <w:div w:id="831410197">
          <w:marLeft w:val="0"/>
          <w:marRight w:val="0"/>
          <w:marTop w:val="0"/>
          <w:marBottom w:val="0"/>
          <w:divBdr>
            <w:top w:val="none" w:sz="0" w:space="0" w:color="auto"/>
            <w:left w:val="none" w:sz="0" w:space="0" w:color="auto"/>
            <w:bottom w:val="none" w:sz="0" w:space="0" w:color="auto"/>
            <w:right w:val="none" w:sz="0" w:space="0" w:color="auto"/>
          </w:divBdr>
          <w:divsChild>
            <w:div w:id="2062561038">
              <w:marLeft w:val="0"/>
              <w:marRight w:val="0"/>
              <w:marTop w:val="0"/>
              <w:marBottom w:val="0"/>
              <w:divBdr>
                <w:top w:val="none" w:sz="0" w:space="0" w:color="auto"/>
                <w:left w:val="none" w:sz="0" w:space="0" w:color="auto"/>
                <w:bottom w:val="none" w:sz="0" w:space="0" w:color="auto"/>
                <w:right w:val="none" w:sz="0" w:space="0" w:color="auto"/>
              </w:divBdr>
              <w:divsChild>
                <w:div w:id="1228030650">
                  <w:marLeft w:val="0"/>
                  <w:marRight w:val="0"/>
                  <w:marTop w:val="0"/>
                  <w:marBottom w:val="0"/>
                  <w:divBdr>
                    <w:top w:val="none" w:sz="0" w:space="0" w:color="auto"/>
                    <w:left w:val="none" w:sz="0" w:space="0" w:color="auto"/>
                    <w:bottom w:val="none" w:sz="0" w:space="0" w:color="auto"/>
                    <w:right w:val="none" w:sz="0" w:space="0" w:color="auto"/>
                  </w:divBdr>
                  <w:divsChild>
                    <w:div w:id="1232500262">
                      <w:marLeft w:val="0"/>
                      <w:marRight w:val="0"/>
                      <w:marTop w:val="0"/>
                      <w:marBottom w:val="0"/>
                      <w:divBdr>
                        <w:top w:val="none" w:sz="0" w:space="0" w:color="auto"/>
                        <w:left w:val="none" w:sz="0" w:space="0" w:color="auto"/>
                        <w:bottom w:val="none" w:sz="0" w:space="0" w:color="auto"/>
                        <w:right w:val="none" w:sz="0" w:space="0" w:color="auto"/>
                      </w:divBdr>
                      <w:divsChild>
                        <w:div w:id="1712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228504">
          <w:marLeft w:val="0"/>
          <w:marRight w:val="0"/>
          <w:marTop w:val="0"/>
          <w:marBottom w:val="0"/>
          <w:divBdr>
            <w:top w:val="none" w:sz="0" w:space="0" w:color="auto"/>
            <w:left w:val="none" w:sz="0" w:space="0" w:color="auto"/>
            <w:bottom w:val="none" w:sz="0" w:space="0" w:color="auto"/>
            <w:right w:val="none" w:sz="0" w:space="0" w:color="auto"/>
          </w:divBdr>
          <w:divsChild>
            <w:div w:id="557784066">
              <w:marLeft w:val="0"/>
              <w:marRight w:val="0"/>
              <w:marTop w:val="0"/>
              <w:marBottom w:val="0"/>
              <w:divBdr>
                <w:top w:val="none" w:sz="0" w:space="0" w:color="auto"/>
                <w:left w:val="none" w:sz="0" w:space="0" w:color="auto"/>
                <w:bottom w:val="none" w:sz="0" w:space="0" w:color="auto"/>
                <w:right w:val="none" w:sz="0" w:space="0" w:color="auto"/>
              </w:divBdr>
              <w:divsChild>
                <w:div w:id="194125577">
                  <w:marLeft w:val="0"/>
                  <w:marRight w:val="0"/>
                  <w:marTop w:val="0"/>
                  <w:marBottom w:val="0"/>
                  <w:divBdr>
                    <w:top w:val="none" w:sz="0" w:space="0" w:color="auto"/>
                    <w:left w:val="none" w:sz="0" w:space="0" w:color="auto"/>
                    <w:bottom w:val="none" w:sz="0" w:space="0" w:color="auto"/>
                    <w:right w:val="none" w:sz="0" w:space="0" w:color="auto"/>
                  </w:divBdr>
                  <w:divsChild>
                    <w:div w:id="1564026122">
                      <w:marLeft w:val="0"/>
                      <w:marRight w:val="0"/>
                      <w:marTop w:val="0"/>
                      <w:marBottom w:val="0"/>
                      <w:divBdr>
                        <w:top w:val="none" w:sz="0" w:space="0" w:color="auto"/>
                        <w:left w:val="none" w:sz="0" w:space="0" w:color="auto"/>
                        <w:bottom w:val="none" w:sz="0" w:space="0" w:color="auto"/>
                        <w:right w:val="none" w:sz="0" w:space="0" w:color="auto"/>
                      </w:divBdr>
                      <w:divsChild>
                        <w:div w:id="1171792974">
                          <w:marLeft w:val="0"/>
                          <w:marRight w:val="0"/>
                          <w:marTop w:val="0"/>
                          <w:marBottom w:val="0"/>
                          <w:divBdr>
                            <w:top w:val="none" w:sz="0" w:space="0" w:color="auto"/>
                            <w:left w:val="none" w:sz="0" w:space="0" w:color="auto"/>
                            <w:bottom w:val="none" w:sz="0" w:space="0" w:color="auto"/>
                            <w:right w:val="none" w:sz="0" w:space="0" w:color="auto"/>
                          </w:divBdr>
                          <w:divsChild>
                            <w:div w:id="366413686">
                              <w:marLeft w:val="0"/>
                              <w:marRight w:val="300"/>
                              <w:marTop w:val="180"/>
                              <w:marBottom w:val="0"/>
                              <w:divBdr>
                                <w:top w:val="none" w:sz="0" w:space="0" w:color="auto"/>
                                <w:left w:val="none" w:sz="0" w:space="0" w:color="auto"/>
                                <w:bottom w:val="none" w:sz="0" w:space="0" w:color="auto"/>
                                <w:right w:val="none" w:sz="0" w:space="0" w:color="auto"/>
                              </w:divBdr>
                              <w:divsChild>
                                <w:div w:id="39015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703408">
      <w:bodyDiv w:val="1"/>
      <w:marLeft w:val="0"/>
      <w:marRight w:val="0"/>
      <w:marTop w:val="0"/>
      <w:marBottom w:val="0"/>
      <w:divBdr>
        <w:top w:val="none" w:sz="0" w:space="0" w:color="auto"/>
        <w:left w:val="none" w:sz="0" w:space="0" w:color="auto"/>
        <w:bottom w:val="none" w:sz="0" w:space="0" w:color="auto"/>
        <w:right w:val="none" w:sz="0" w:space="0" w:color="auto"/>
      </w:divBdr>
    </w:div>
    <w:div w:id="1388188357">
      <w:bodyDiv w:val="1"/>
      <w:marLeft w:val="0"/>
      <w:marRight w:val="0"/>
      <w:marTop w:val="0"/>
      <w:marBottom w:val="0"/>
      <w:divBdr>
        <w:top w:val="none" w:sz="0" w:space="0" w:color="auto"/>
        <w:left w:val="none" w:sz="0" w:space="0" w:color="auto"/>
        <w:bottom w:val="none" w:sz="0" w:space="0" w:color="auto"/>
        <w:right w:val="none" w:sz="0" w:space="0" w:color="auto"/>
      </w:divBdr>
    </w:div>
    <w:div w:id="1396508281">
      <w:bodyDiv w:val="1"/>
      <w:marLeft w:val="0"/>
      <w:marRight w:val="0"/>
      <w:marTop w:val="0"/>
      <w:marBottom w:val="0"/>
      <w:divBdr>
        <w:top w:val="none" w:sz="0" w:space="0" w:color="auto"/>
        <w:left w:val="none" w:sz="0" w:space="0" w:color="auto"/>
        <w:bottom w:val="none" w:sz="0" w:space="0" w:color="auto"/>
        <w:right w:val="none" w:sz="0" w:space="0" w:color="auto"/>
      </w:divBdr>
    </w:div>
    <w:div w:id="1403218250">
      <w:bodyDiv w:val="1"/>
      <w:marLeft w:val="0"/>
      <w:marRight w:val="0"/>
      <w:marTop w:val="0"/>
      <w:marBottom w:val="0"/>
      <w:divBdr>
        <w:top w:val="none" w:sz="0" w:space="0" w:color="auto"/>
        <w:left w:val="none" w:sz="0" w:space="0" w:color="auto"/>
        <w:bottom w:val="none" w:sz="0" w:space="0" w:color="auto"/>
        <w:right w:val="none" w:sz="0" w:space="0" w:color="auto"/>
      </w:divBdr>
    </w:div>
    <w:div w:id="1434285484">
      <w:bodyDiv w:val="1"/>
      <w:marLeft w:val="0"/>
      <w:marRight w:val="0"/>
      <w:marTop w:val="0"/>
      <w:marBottom w:val="0"/>
      <w:divBdr>
        <w:top w:val="none" w:sz="0" w:space="0" w:color="auto"/>
        <w:left w:val="none" w:sz="0" w:space="0" w:color="auto"/>
        <w:bottom w:val="none" w:sz="0" w:space="0" w:color="auto"/>
        <w:right w:val="none" w:sz="0" w:space="0" w:color="auto"/>
      </w:divBdr>
    </w:div>
    <w:div w:id="1440486688">
      <w:bodyDiv w:val="1"/>
      <w:marLeft w:val="0"/>
      <w:marRight w:val="0"/>
      <w:marTop w:val="0"/>
      <w:marBottom w:val="0"/>
      <w:divBdr>
        <w:top w:val="none" w:sz="0" w:space="0" w:color="auto"/>
        <w:left w:val="none" w:sz="0" w:space="0" w:color="auto"/>
        <w:bottom w:val="none" w:sz="0" w:space="0" w:color="auto"/>
        <w:right w:val="none" w:sz="0" w:space="0" w:color="auto"/>
      </w:divBdr>
    </w:div>
    <w:div w:id="1453549863">
      <w:bodyDiv w:val="1"/>
      <w:marLeft w:val="0"/>
      <w:marRight w:val="0"/>
      <w:marTop w:val="0"/>
      <w:marBottom w:val="0"/>
      <w:divBdr>
        <w:top w:val="none" w:sz="0" w:space="0" w:color="auto"/>
        <w:left w:val="none" w:sz="0" w:space="0" w:color="auto"/>
        <w:bottom w:val="none" w:sz="0" w:space="0" w:color="auto"/>
        <w:right w:val="none" w:sz="0" w:space="0" w:color="auto"/>
      </w:divBdr>
    </w:div>
    <w:div w:id="1460301228">
      <w:bodyDiv w:val="1"/>
      <w:marLeft w:val="0"/>
      <w:marRight w:val="0"/>
      <w:marTop w:val="0"/>
      <w:marBottom w:val="0"/>
      <w:divBdr>
        <w:top w:val="none" w:sz="0" w:space="0" w:color="auto"/>
        <w:left w:val="none" w:sz="0" w:space="0" w:color="auto"/>
        <w:bottom w:val="none" w:sz="0" w:space="0" w:color="auto"/>
        <w:right w:val="none" w:sz="0" w:space="0" w:color="auto"/>
      </w:divBdr>
    </w:div>
    <w:div w:id="1479568732">
      <w:bodyDiv w:val="1"/>
      <w:marLeft w:val="0"/>
      <w:marRight w:val="0"/>
      <w:marTop w:val="0"/>
      <w:marBottom w:val="0"/>
      <w:divBdr>
        <w:top w:val="none" w:sz="0" w:space="0" w:color="auto"/>
        <w:left w:val="none" w:sz="0" w:space="0" w:color="auto"/>
        <w:bottom w:val="none" w:sz="0" w:space="0" w:color="auto"/>
        <w:right w:val="none" w:sz="0" w:space="0" w:color="auto"/>
      </w:divBdr>
    </w:div>
    <w:div w:id="1484542374">
      <w:bodyDiv w:val="1"/>
      <w:marLeft w:val="0"/>
      <w:marRight w:val="0"/>
      <w:marTop w:val="0"/>
      <w:marBottom w:val="0"/>
      <w:divBdr>
        <w:top w:val="none" w:sz="0" w:space="0" w:color="auto"/>
        <w:left w:val="none" w:sz="0" w:space="0" w:color="auto"/>
        <w:bottom w:val="none" w:sz="0" w:space="0" w:color="auto"/>
        <w:right w:val="none" w:sz="0" w:space="0" w:color="auto"/>
      </w:divBdr>
    </w:div>
    <w:div w:id="1573810659">
      <w:bodyDiv w:val="1"/>
      <w:marLeft w:val="0"/>
      <w:marRight w:val="0"/>
      <w:marTop w:val="0"/>
      <w:marBottom w:val="0"/>
      <w:divBdr>
        <w:top w:val="none" w:sz="0" w:space="0" w:color="auto"/>
        <w:left w:val="none" w:sz="0" w:space="0" w:color="auto"/>
        <w:bottom w:val="none" w:sz="0" w:space="0" w:color="auto"/>
        <w:right w:val="none" w:sz="0" w:space="0" w:color="auto"/>
      </w:divBdr>
    </w:div>
    <w:div w:id="1584486899">
      <w:bodyDiv w:val="1"/>
      <w:marLeft w:val="0"/>
      <w:marRight w:val="0"/>
      <w:marTop w:val="0"/>
      <w:marBottom w:val="0"/>
      <w:divBdr>
        <w:top w:val="none" w:sz="0" w:space="0" w:color="auto"/>
        <w:left w:val="none" w:sz="0" w:space="0" w:color="auto"/>
        <w:bottom w:val="none" w:sz="0" w:space="0" w:color="auto"/>
        <w:right w:val="none" w:sz="0" w:space="0" w:color="auto"/>
      </w:divBdr>
    </w:div>
    <w:div w:id="1586190359">
      <w:bodyDiv w:val="1"/>
      <w:marLeft w:val="0"/>
      <w:marRight w:val="0"/>
      <w:marTop w:val="0"/>
      <w:marBottom w:val="0"/>
      <w:divBdr>
        <w:top w:val="none" w:sz="0" w:space="0" w:color="auto"/>
        <w:left w:val="none" w:sz="0" w:space="0" w:color="auto"/>
        <w:bottom w:val="none" w:sz="0" w:space="0" w:color="auto"/>
        <w:right w:val="none" w:sz="0" w:space="0" w:color="auto"/>
      </w:divBdr>
    </w:div>
    <w:div w:id="1587884148">
      <w:bodyDiv w:val="1"/>
      <w:marLeft w:val="0"/>
      <w:marRight w:val="0"/>
      <w:marTop w:val="0"/>
      <w:marBottom w:val="0"/>
      <w:divBdr>
        <w:top w:val="none" w:sz="0" w:space="0" w:color="auto"/>
        <w:left w:val="none" w:sz="0" w:space="0" w:color="auto"/>
        <w:bottom w:val="none" w:sz="0" w:space="0" w:color="auto"/>
        <w:right w:val="none" w:sz="0" w:space="0" w:color="auto"/>
      </w:divBdr>
    </w:div>
    <w:div w:id="1595939889">
      <w:bodyDiv w:val="1"/>
      <w:marLeft w:val="0"/>
      <w:marRight w:val="0"/>
      <w:marTop w:val="0"/>
      <w:marBottom w:val="0"/>
      <w:divBdr>
        <w:top w:val="none" w:sz="0" w:space="0" w:color="auto"/>
        <w:left w:val="none" w:sz="0" w:space="0" w:color="auto"/>
        <w:bottom w:val="none" w:sz="0" w:space="0" w:color="auto"/>
        <w:right w:val="none" w:sz="0" w:space="0" w:color="auto"/>
      </w:divBdr>
    </w:div>
    <w:div w:id="1649751282">
      <w:bodyDiv w:val="1"/>
      <w:marLeft w:val="0"/>
      <w:marRight w:val="0"/>
      <w:marTop w:val="0"/>
      <w:marBottom w:val="0"/>
      <w:divBdr>
        <w:top w:val="none" w:sz="0" w:space="0" w:color="auto"/>
        <w:left w:val="none" w:sz="0" w:space="0" w:color="auto"/>
        <w:bottom w:val="none" w:sz="0" w:space="0" w:color="auto"/>
        <w:right w:val="none" w:sz="0" w:space="0" w:color="auto"/>
      </w:divBdr>
    </w:div>
    <w:div w:id="1651593817">
      <w:bodyDiv w:val="1"/>
      <w:marLeft w:val="0"/>
      <w:marRight w:val="0"/>
      <w:marTop w:val="0"/>
      <w:marBottom w:val="0"/>
      <w:divBdr>
        <w:top w:val="none" w:sz="0" w:space="0" w:color="auto"/>
        <w:left w:val="none" w:sz="0" w:space="0" w:color="auto"/>
        <w:bottom w:val="none" w:sz="0" w:space="0" w:color="auto"/>
        <w:right w:val="none" w:sz="0" w:space="0" w:color="auto"/>
      </w:divBdr>
    </w:div>
    <w:div w:id="1686396654">
      <w:bodyDiv w:val="1"/>
      <w:marLeft w:val="0"/>
      <w:marRight w:val="0"/>
      <w:marTop w:val="0"/>
      <w:marBottom w:val="0"/>
      <w:divBdr>
        <w:top w:val="none" w:sz="0" w:space="0" w:color="auto"/>
        <w:left w:val="none" w:sz="0" w:space="0" w:color="auto"/>
        <w:bottom w:val="none" w:sz="0" w:space="0" w:color="auto"/>
        <w:right w:val="none" w:sz="0" w:space="0" w:color="auto"/>
      </w:divBdr>
    </w:div>
    <w:div w:id="1696731540">
      <w:bodyDiv w:val="1"/>
      <w:marLeft w:val="0"/>
      <w:marRight w:val="0"/>
      <w:marTop w:val="0"/>
      <w:marBottom w:val="0"/>
      <w:divBdr>
        <w:top w:val="none" w:sz="0" w:space="0" w:color="auto"/>
        <w:left w:val="none" w:sz="0" w:space="0" w:color="auto"/>
        <w:bottom w:val="none" w:sz="0" w:space="0" w:color="auto"/>
        <w:right w:val="none" w:sz="0" w:space="0" w:color="auto"/>
      </w:divBdr>
    </w:div>
    <w:div w:id="1743522109">
      <w:bodyDiv w:val="1"/>
      <w:marLeft w:val="0"/>
      <w:marRight w:val="0"/>
      <w:marTop w:val="0"/>
      <w:marBottom w:val="0"/>
      <w:divBdr>
        <w:top w:val="none" w:sz="0" w:space="0" w:color="auto"/>
        <w:left w:val="none" w:sz="0" w:space="0" w:color="auto"/>
        <w:bottom w:val="none" w:sz="0" w:space="0" w:color="auto"/>
        <w:right w:val="none" w:sz="0" w:space="0" w:color="auto"/>
      </w:divBdr>
    </w:div>
    <w:div w:id="1817256324">
      <w:bodyDiv w:val="1"/>
      <w:marLeft w:val="0"/>
      <w:marRight w:val="0"/>
      <w:marTop w:val="0"/>
      <w:marBottom w:val="0"/>
      <w:divBdr>
        <w:top w:val="none" w:sz="0" w:space="0" w:color="auto"/>
        <w:left w:val="none" w:sz="0" w:space="0" w:color="auto"/>
        <w:bottom w:val="none" w:sz="0" w:space="0" w:color="auto"/>
        <w:right w:val="none" w:sz="0" w:space="0" w:color="auto"/>
      </w:divBdr>
    </w:div>
    <w:div w:id="1838685655">
      <w:bodyDiv w:val="1"/>
      <w:marLeft w:val="0"/>
      <w:marRight w:val="0"/>
      <w:marTop w:val="0"/>
      <w:marBottom w:val="0"/>
      <w:divBdr>
        <w:top w:val="none" w:sz="0" w:space="0" w:color="auto"/>
        <w:left w:val="none" w:sz="0" w:space="0" w:color="auto"/>
        <w:bottom w:val="none" w:sz="0" w:space="0" w:color="auto"/>
        <w:right w:val="none" w:sz="0" w:space="0" w:color="auto"/>
      </w:divBdr>
      <w:divsChild>
        <w:div w:id="983505180">
          <w:marLeft w:val="0"/>
          <w:marRight w:val="0"/>
          <w:marTop w:val="0"/>
          <w:marBottom w:val="0"/>
          <w:divBdr>
            <w:top w:val="none" w:sz="0" w:space="0" w:color="auto"/>
            <w:left w:val="none" w:sz="0" w:space="0" w:color="auto"/>
            <w:bottom w:val="none" w:sz="0" w:space="0" w:color="auto"/>
            <w:right w:val="none" w:sz="0" w:space="0" w:color="auto"/>
          </w:divBdr>
          <w:divsChild>
            <w:div w:id="415906358">
              <w:marLeft w:val="0"/>
              <w:marRight w:val="0"/>
              <w:marTop w:val="0"/>
              <w:marBottom w:val="0"/>
              <w:divBdr>
                <w:top w:val="none" w:sz="0" w:space="0" w:color="auto"/>
                <w:left w:val="none" w:sz="0" w:space="0" w:color="auto"/>
                <w:bottom w:val="none" w:sz="0" w:space="0" w:color="auto"/>
                <w:right w:val="none" w:sz="0" w:space="0" w:color="auto"/>
              </w:divBdr>
              <w:divsChild>
                <w:div w:id="1526946709">
                  <w:marLeft w:val="0"/>
                  <w:marRight w:val="0"/>
                  <w:marTop w:val="0"/>
                  <w:marBottom w:val="0"/>
                  <w:divBdr>
                    <w:top w:val="none" w:sz="0" w:space="0" w:color="auto"/>
                    <w:left w:val="none" w:sz="0" w:space="0" w:color="auto"/>
                    <w:bottom w:val="none" w:sz="0" w:space="0" w:color="auto"/>
                    <w:right w:val="none" w:sz="0" w:space="0" w:color="auto"/>
                  </w:divBdr>
                  <w:divsChild>
                    <w:div w:id="878669070">
                      <w:marLeft w:val="0"/>
                      <w:marRight w:val="0"/>
                      <w:marTop w:val="0"/>
                      <w:marBottom w:val="0"/>
                      <w:divBdr>
                        <w:top w:val="none" w:sz="0" w:space="0" w:color="auto"/>
                        <w:left w:val="none" w:sz="0" w:space="0" w:color="auto"/>
                        <w:bottom w:val="none" w:sz="0" w:space="0" w:color="auto"/>
                        <w:right w:val="none" w:sz="0" w:space="0" w:color="auto"/>
                      </w:divBdr>
                      <w:divsChild>
                        <w:div w:id="1154834857">
                          <w:marLeft w:val="0"/>
                          <w:marRight w:val="0"/>
                          <w:marTop w:val="0"/>
                          <w:marBottom w:val="0"/>
                          <w:divBdr>
                            <w:top w:val="none" w:sz="0" w:space="0" w:color="auto"/>
                            <w:left w:val="none" w:sz="0" w:space="0" w:color="auto"/>
                            <w:bottom w:val="none" w:sz="0" w:space="0" w:color="auto"/>
                            <w:right w:val="none" w:sz="0" w:space="0" w:color="auto"/>
                          </w:divBdr>
                          <w:divsChild>
                            <w:div w:id="476723639">
                              <w:marLeft w:val="0"/>
                              <w:marRight w:val="300"/>
                              <w:marTop w:val="180"/>
                              <w:marBottom w:val="0"/>
                              <w:divBdr>
                                <w:top w:val="none" w:sz="0" w:space="0" w:color="auto"/>
                                <w:left w:val="none" w:sz="0" w:space="0" w:color="auto"/>
                                <w:bottom w:val="none" w:sz="0" w:space="0" w:color="auto"/>
                                <w:right w:val="none" w:sz="0" w:space="0" w:color="auto"/>
                              </w:divBdr>
                              <w:divsChild>
                                <w:div w:id="2329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628819">
          <w:marLeft w:val="0"/>
          <w:marRight w:val="0"/>
          <w:marTop w:val="0"/>
          <w:marBottom w:val="0"/>
          <w:divBdr>
            <w:top w:val="none" w:sz="0" w:space="0" w:color="auto"/>
            <w:left w:val="none" w:sz="0" w:space="0" w:color="auto"/>
            <w:bottom w:val="none" w:sz="0" w:space="0" w:color="auto"/>
            <w:right w:val="none" w:sz="0" w:space="0" w:color="auto"/>
          </w:divBdr>
          <w:divsChild>
            <w:div w:id="1490560963">
              <w:marLeft w:val="0"/>
              <w:marRight w:val="0"/>
              <w:marTop w:val="0"/>
              <w:marBottom w:val="0"/>
              <w:divBdr>
                <w:top w:val="none" w:sz="0" w:space="0" w:color="auto"/>
                <w:left w:val="none" w:sz="0" w:space="0" w:color="auto"/>
                <w:bottom w:val="none" w:sz="0" w:space="0" w:color="auto"/>
                <w:right w:val="none" w:sz="0" w:space="0" w:color="auto"/>
              </w:divBdr>
              <w:divsChild>
                <w:div w:id="1030305625">
                  <w:marLeft w:val="0"/>
                  <w:marRight w:val="0"/>
                  <w:marTop w:val="0"/>
                  <w:marBottom w:val="0"/>
                  <w:divBdr>
                    <w:top w:val="none" w:sz="0" w:space="0" w:color="auto"/>
                    <w:left w:val="none" w:sz="0" w:space="0" w:color="auto"/>
                    <w:bottom w:val="none" w:sz="0" w:space="0" w:color="auto"/>
                    <w:right w:val="none" w:sz="0" w:space="0" w:color="auto"/>
                  </w:divBdr>
                  <w:divsChild>
                    <w:div w:id="1512530739">
                      <w:marLeft w:val="0"/>
                      <w:marRight w:val="0"/>
                      <w:marTop w:val="0"/>
                      <w:marBottom w:val="0"/>
                      <w:divBdr>
                        <w:top w:val="none" w:sz="0" w:space="0" w:color="auto"/>
                        <w:left w:val="none" w:sz="0" w:space="0" w:color="auto"/>
                        <w:bottom w:val="none" w:sz="0" w:space="0" w:color="auto"/>
                        <w:right w:val="none" w:sz="0" w:space="0" w:color="auto"/>
                      </w:divBdr>
                      <w:divsChild>
                        <w:div w:id="142561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269428">
      <w:bodyDiv w:val="1"/>
      <w:marLeft w:val="0"/>
      <w:marRight w:val="0"/>
      <w:marTop w:val="0"/>
      <w:marBottom w:val="0"/>
      <w:divBdr>
        <w:top w:val="none" w:sz="0" w:space="0" w:color="auto"/>
        <w:left w:val="none" w:sz="0" w:space="0" w:color="auto"/>
        <w:bottom w:val="none" w:sz="0" w:space="0" w:color="auto"/>
        <w:right w:val="none" w:sz="0" w:space="0" w:color="auto"/>
      </w:divBdr>
    </w:div>
    <w:div w:id="1891918119">
      <w:bodyDiv w:val="1"/>
      <w:marLeft w:val="0"/>
      <w:marRight w:val="0"/>
      <w:marTop w:val="0"/>
      <w:marBottom w:val="0"/>
      <w:divBdr>
        <w:top w:val="none" w:sz="0" w:space="0" w:color="auto"/>
        <w:left w:val="none" w:sz="0" w:space="0" w:color="auto"/>
        <w:bottom w:val="none" w:sz="0" w:space="0" w:color="auto"/>
        <w:right w:val="none" w:sz="0" w:space="0" w:color="auto"/>
      </w:divBdr>
    </w:div>
    <w:div w:id="1929852389">
      <w:bodyDiv w:val="1"/>
      <w:marLeft w:val="0"/>
      <w:marRight w:val="0"/>
      <w:marTop w:val="0"/>
      <w:marBottom w:val="0"/>
      <w:divBdr>
        <w:top w:val="none" w:sz="0" w:space="0" w:color="auto"/>
        <w:left w:val="none" w:sz="0" w:space="0" w:color="auto"/>
        <w:bottom w:val="none" w:sz="0" w:space="0" w:color="auto"/>
        <w:right w:val="none" w:sz="0" w:space="0" w:color="auto"/>
      </w:divBdr>
    </w:div>
    <w:div w:id="1932159233">
      <w:bodyDiv w:val="1"/>
      <w:marLeft w:val="0"/>
      <w:marRight w:val="0"/>
      <w:marTop w:val="0"/>
      <w:marBottom w:val="0"/>
      <w:divBdr>
        <w:top w:val="none" w:sz="0" w:space="0" w:color="auto"/>
        <w:left w:val="none" w:sz="0" w:space="0" w:color="auto"/>
        <w:bottom w:val="none" w:sz="0" w:space="0" w:color="auto"/>
        <w:right w:val="none" w:sz="0" w:space="0" w:color="auto"/>
      </w:divBdr>
    </w:div>
    <w:div w:id="1946377431">
      <w:bodyDiv w:val="1"/>
      <w:marLeft w:val="0"/>
      <w:marRight w:val="0"/>
      <w:marTop w:val="0"/>
      <w:marBottom w:val="0"/>
      <w:divBdr>
        <w:top w:val="none" w:sz="0" w:space="0" w:color="auto"/>
        <w:left w:val="none" w:sz="0" w:space="0" w:color="auto"/>
        <w:bottom w:val="none" w:sz="0" w:space="0" w:color="auto"/>
        <w:right w:val="none" w:sz="0" w:space="0" w:color="auto"/>
      </w:divBdr>
      <w:divsChild>
        <w:div w:id="904266368">
          <w:marLeft w:val="0"/>
          <w:marRight w:val="0"/>
          <w:marTop w:val="0"/>
          <w:marBottom w:val="0"/>
          <w:divBdr>
            <w:top w:val="none" w:sz="0" w:space="0" w:color="auto"/>
            <w:left w:val="none" w:sz="0" w:space="0" w:color="auto"/>
            <w:bottom w:val="none" w:sz="0" w:space="0" w:color="auto"/>
            <w:right w:val="none" w:sz="0" w:space="0" w:color="auto"/>
          </w:divBdr>
          <w:divsChild>
            <w:div w:id="1449927310">
              <w:marLeft w:val="0"/>
              <w:marRight w:val="0"/>
              <w:marTop w:val="0"/>
              <w:marBottom w:val="0"/>
              <w:divBdr>
                <w:top w:val="none" w:sz="0" w:space="0" w:color="auto"/>
                <w:left w:val="none" w:sz="0" w:space="0" w:color="auto"/>
                <w:bottom w:val="none" w:sz="0" w:space="0" w:color="auto"/>
                <w:right w:val="none" w:sz="0" w:space="0" w:color="auto"/>
              </w:divBdr>
              <w:divsChild>
                <w:div w:id="16735321">
                  <w:marLeft w:val="0"/>
                  <w:marRight w:val="0"/>
                  <w:marTop w:val="0"/>
                  <w:marBottom w:val="0"/>
                  <w:divBdr>
                    <w:top w:val="none" w:sz="0" w:space="0" w:color="auto"/>
                    <w:left w:val="none" w:sz="0" w:space="0" w:color="auto"/>
                    <w:bottom w:val="none" w:sz="0" w:space="0" w:color="auto"/>
                    <w:right w:val="none" w:sz="0" w:space="0" w:color="auto"/>
                  </w:divBdr>
                  <w:divsChild>
                    <w:div w:id="423914377">
                      <w:marLeft w:val="0"/>
                      <w:marRight w:val="0"/>
                      <w:marTop w:val="0"/>
                      <w:marBottom w:val="0"/>
                      <w:divBdr>
                        <w:top w:val="none" w:sz="0" w:space="0" w:color="auto"/>
                        <w:left w:val="none" w:sz="0" w:space="0" w:color="auto"/>
                        <w:bottom w:val="none" w:sz="0" w:space="0" w:color="auto"/>
                        <w:right w:val="none" w:sz="0" w:space="0" w:color="auto"/>
                      </w:divBdr>
                      <w:divsChild>
                        <w:div w:id="9148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843733">
          <w:marLeft w:val="0"/>
          <w:marRight w:val="0"/>
          <w:marTop w:val="0"/>
          <w:marBottom w:val="0"/>
          <w:divBdr>
            <w:top w:val="none" w:sz="0" w:space="0" w:color="auto"/>
            <w:left w:val="none" w:sz="0" w:space="0" w:color="auto"/>
            <w:bottom w:val="none" w:sz="0" w:space="0" w:color="auto"/>
            <w:right w:val="none" w:sz="0" w:space="0" w:color="auto"/>
          </w:divBdr>
          <w:divsChild>
            <w:div w:id="671834631">
              <w:marLeft w:val="0"/>
              <w:marRight w:val="0"/>
              <w:marTop w:val="0"/>
              <w:marBottom w:val="0"/>
              <w:divBdr>
                <w:top w:val="none" w:sz="0" w:space="0" w:color="auto"/>
                <w:left w:val="none" w:sz="0" w:space="0" w:color="auto"/>
                <w:bottom w:val="none" w:sz="0" w:space="0" w:color="auto"/>
                <w:right w:val="none" w:sz="0" w:space="0" w:color="auto"/>
              </w:divBdr>
              <w:divsChild>
                <w:div w:id="444160774">
                  <w:marLeft w:val="0"/>
                  <w:marRight w:val="0"/>
                  <w:marTop w:val="0"/>
                  <w:marBottom w:val="0"/>
                  <w:divBdr>
                    <w:top w:val="none" w:sz="0" w:space="0" w:color="auto"/>
                    <w:left w:val="none" w:sz="0" w:space="0" w:color="auto"/>
                    <w:bottom w:val="none" w:sz="0" w:space="0" w:color="auto"/>
                    <w:right w:val="none" w:sz="0" w:space="0" w:color="auto"/>
                  </w:divBdr>
                  <w:divsChild>
                    <w:div w:id="1857497662">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123380855">
              <w:marLeft w:val="0"/>
              <w:marRight w:val="0"/>
              <w:marTop w:val="0"/>
              <w:marBottom w:val="0"/>
              <w:divBdr>
                <w:top w:val="none" w:sz="0" w:space="0" w:color="auto"/>
                <w:left w:val="none" w:sz="0" w:space="0" w:color="auto"/>
                <w:bottom w:val="none" w:sz="0" w:space="0" w:color="auto"/>
                <w:right w:val="none" w:sz="0" w:space="0" w:color="auto"/>
              </w:divBdr>
              <w:divsChild>
                <w:div w:id="582569934">
                  <w:marLeft w:val="0"/>
                  <w:marRight w:val="0"/>
                  <w:marTop w:val="0"/>
                  <w:marBottom w:val="0"/>
                  <w:divBdr>
                    <w:top w:val="none" w:sz="0" w:space="0" w:color="auto"/>
                    <w:left w:val="none" w:sz="0" w:space="0" w:color="auto"/>
                    <w:bottom w:val="none" w:sz="0" w:space="0" w:color="auto"/>
                    <w:right w:val="none" w:sz="0" w:space="0" w:color="auto"/>
                  </w:divBdr>
                  <w:divsChild>
                    <w:div w:id="464348842">
                      <w:marLeft w:val="0"/>
                      <w:marRight w:val="0"/>
                      <w:marTop w:val="0"/>
                      <w:marBottom w:val="0"/>
                      <w:divBdr>
                        <w:top w:val="none" w:sz="0" w:space="0" w:color="auto"/>
                        <w:left w:val="none" w:sz="0" w:space="0" w:color="auto"/>
                        <w:bottom w:val="none" w:sz="0" w:space="0" w:color="auto"/>
                        <w:right w:val="none" w:sz="0" w:space="0" w:color="auto"/>
                      </w:divBdr>
                      <w:divsChild>
                        <w:div w:id="775901821">
                          <w:marLeft w:val="0"/>
                          <w:marRight w:val="0"/>
                          <w:marTop w:val="0"/>
                          <w:marBottom w:val="0"/>
                          <w:divBdr>
                            <w:top w:val="none" w:sz="0" w:space="0" w:color="auto"/>
                            <w:left w:val="none" w:sz="0" w:space="0" w:color="auto"/>
                            <w:bottom w:val="none" w:sz="0" w:space="0" w:color="auto"/>
                            <w:right w:val="none" w:sz="0" w:space="0" w:color="auto"/>
                          </w:divBdr>
                          <w:divsChild>
                            <w:div w:id="1790666106">
                              <w:marLeft w:val="0"/>
                              <w:marRight w:val="300"/>
                              <w:marTop w:val="180"/>
                              <w:marBottom w:val="0"/>
                              <w:divBdr>
                                <w:top w:val="none" w:sz="0" w:space="0" w:color="auto"/>
                                <w:left w:val="none" w:sz="0" w:space="0" w:color="auto"/>
                                <w:bottom w:val="none" w:sz="0" w:space="0" w:color="auto"/>
                                <w:right w:val="none" w:sz="0" w:space="0" w:color="auto"/>
                              </w:divBdr>
                              <w:divsChild>
                                <w:div w:id="14682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503333">
      <w:bodyDiv w:val="1"/>
      <w:marLeft w:val="0"/>
      <w:marRight w:val="0"/>
      <w:marTop w:val="0"/>
      <w:marBottom w:val="0"/>
      <w:divBdr>
        <w:top w:val="none" w:sz="0" w:space="0" w:color="auto"/>
        <w:left w:val="none" w:sz="0" w:space="0" w:color="auto"/>
        <w:bottom w:val="none" w:sz="0" w:space="0" w:color="auto"/>
        <w:right w:val="none" w:sz="0" w:space="0" w:color="auto"/>
      </w:divBdr>
    </w:div>
    <w:div w:id="2034334804">
      <w:bodyDiv w:val="1"/>
      <w:marLeft w:val="0"/>
      <w:marRight w:val="0"/>
      <w:marTop w:val="0"/>
      <w:marBottom w:val="0"/>
      <w:divBdr>
        <w:top w:val="none" w:sz="0" w:space="0" w:color="auto"/>
        <w:left w:val="none" w:sz="0" w:space="0" w:color="auto"/>
        <w:bottom w:val="none" w:sz="0" w:space="0" w:color="auto"/>
        <w:right w:val="none" w:sz="0" w:space="0" w:color="auto"/>
      </w:divBdr>
    </w:div>
    <w:div w:id="2037149435">
      <w:bodyDiv w:val="1"/>
      <w:marLeft w:val="0"/>
      <w:marRight w:val="0"/>
      <w:marTop w:val="0"/>
      <w:marBottom w:val="0"/>
      <w:divBdr>
        <w:top w:val="none" w:sz="0" w:space="0" w:color="auto"/>
        <w:left w:val="none" w:sz="0" w:space="0" w:color="auto"/>
        <w:bottom w:val="none" w:sz="0" w:space="0" w:color="auto"/>
        <w:right w:val="none" w:sz="0" w:space="0" w:color="auto"/>
      </w:divBdr>
    </w:div>
    <w:div w:id="2104299486">
      <w:bodyDiv w:val="1"/>
      <w:marLeft w:val="0"/>
      <w:marRight w:val="0"/>
      <w:marTop w:val="0"/>
      <w:marBottom w:val="0"/>
      <w:divBdr>
        <w:top w:val="none" w:sz="0" w:space="0" w:color="auto"/>
        <w:left w:val="none" w:sz="0" w:space="0" w:color="auto"/>
        <w:bottom w:val="none" w:sz="0" w:space="0" w:color="auto"/>
        <w:right w:val="none" w:sz="0" w:space="0" w:color="auto"/>
      </w:divBdr>
    </w:div>
    <w:div w:id="210692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703FF-DCC9-4E6A-B670-5345685E2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8486</Words>
  <Characters>48376</Characters>
  <Application>Microsoft Office Word</Application>
  <DocSecurity>0</DocSecurity>
  <Lines>403</Lines>
  <Paragraphs>113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2022-07-25T09:06:00Z</dcterms:created>
  <dcterms:modified xsi:type="dcterms:W3CDTF">2022-07-28T15:23:00Z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E:\Citavi Projects\Projects\Hebrew Test\Hebrew Test.ctv6</vt:lpwstr>
  </property>
  <property fmtid="{D5CDD505-2E9C-101B-9397-08002B2CF9AE}" pid="3" name="CitaviDocumentProperty_7">
    <vt:lpwstr>Hebrew Test</vt:lpwstr>
  </property>
  <property fmtid="{D5CDD505-2E9C-101B-9397-08002B2CF9AE}" pid="4" name="CitaviDocumentProperty_0">
    <vt:lpwstr>03b69f90-cccd-4ab6-a4a5-f488ca237d8c</vt:lpwstr>
  </property>
  <property fmtid="{D5CDD505-2E9C-101B-9397-08002B2CF9AE}" pid="5" name="CitaviDocumentProperty_6">
    <vt:lpwstr>False</vt:lpwstr>
  </property>
  <property fmtid="{D5CDD505-2E9C-101B-9397-08002B2CF9AE}" pid="6" name="CitaviDocumentProperty_1">
    <vt:lpwstr>6.8.6.0</vt:lpwstr>
  </property>
</Properties>
</file>