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3DE06" w14:textId="7F496BC4" w:rsidR="008364EB" w:rsidRDefault="008364EB" w:rsidP="00790A01">
      <w:pPr>
        <w:pStyle w:val="Heading1"/>
      </w:pPr>
      <w:r>
        <w:rPr>
          <w:noProof/>
          <w:lang w:val="fr-FR" w:eastAsia="fr-FR"/>
        </w:rPr>
        <w:drawing>
          <wp:inline distT="0" distB="0" distL="0" distR="0" wp14:anchorId="49CC8D7C" wp14:editId="6414F7C0">
            <wp:extent cx="3147237" cy="3661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21805" cy="374845"/>
                    </a:xfrm>
                    <a:prstGeom prst="rect">
                      <a:avLst/>
                    </a:prstGeom>
                  </pic:spPr>
                </pic:pic>
              </a:graphicData>
            </a:graphic>
          </wp:inline>
        </w:drawing>
      </w:r>
    </w:p>
    <w:p w14:paraId="15B5BD52" w14:textId="1084761D" w:rsidR="00790A01" w:rsidRDefault="00790A01" w:rsidP="00790A01">
      <w:pPr>
        <w:pStyle w:val="Heading1"/>
      </w:pPr>
      <w:r>
        <w:t>Marketing Questionnaire</w:t>
      </w:r>
    </w:p>
    <w:p w14:paraId="782CB7F2" w14:textId="77777777" w:rsidR="00790A01" w:rsidRDefault="00790A01" w:rsidP="00790A01"/>
    <w:p w14:paraId="0CA94EFF" w14:textId="77777777" w:rsidR="0012298D" w:rsidRPr="00005D56" w:rsidRDefault="00790A01" w:rsidP="00790A01">
      <w:pPr>
        <w:rPr>
          <w:b/>
          <w:bCs/>
        </w:rPr>
      </w:pPr>
      <w:r w:rsidRPr="00790A01">
        <w:rPr>
          <w:u w:val="single"/>
        </w:rPr>
        <w:t>Instructions</w:t>
      </w:r>
      <w:r>
        <w:t xml:space="preserve">: The information you provide in this questionnaire plays an important role in shaping the marketing and publicity surrounding your book, so be as thorough as possible. Please type or print clearly. </w:t>
      </w:r>
      <w:r w:rsidRPr="00005D56">
        <w:rPr>
          <w:b/>
          <w:bCs/>
        </w:rPr>
        <w:t xml:space="preserve">Important: Include all diacritical marks, even if you must write them in by hand. </w:t>
      </w:r>
    </w:p>
    <w:p w14:paraId="2BDEF512" w14:textId="77777777" w:rsidR="0012298D" w:rsidRDefault="0012298D" w:rsidP="00790A01"/>
    <w:p w14:paraId="58753153" w14:textId="0613EC79" w:rsidR="009510FB" w:rsidRDefault="009510FB" w:rsidP="00790A01">
      <w:r>
        <w:t xml:space="preserve">Please complete the </w:t>
      </w:r>
      <w:r w:rsidR="00000A85">
        <w:t xml:space="preserve">appropriate sections for your title: </w:t>
      </w:r>
    </w:p>
    <w:p w14:paraId="4563818C" w14:textId="0ADDCFBF" w:rsidR="00000A85" w:rsidRDefault="00000A85" w:rsidP="00000A85">
      <w:pPr>
        <w:pStyle w:val="ListParagraph"/>
        <w:numPr>
          <w:ilvl w:val="0"/>
          <w:numId w:val="24"/>
        </w:numPr>
      </w:pPr>
      <w:r>
        <w:t>Academic Monographs and Edited Collections: Sections One and Two</w:t>
      </w:r>
    </w:p>
    <w:p w14:paraId="7A7796DE" w14:textId="430B8F23" w:rsidR="00000A85" w:rsidRDefault="00E43742" w:rsidP="00000A85">
      <w:pPr>
        <w:pStyle w:val="ListParagraph"/>
        <w:numPr>
          <w:ilvl w:val="0"/>
          <w:numId w:val="24"/>
        </w:numPr>
      </w:pPr>
      <w:r>
        <w:t xml:space="preserve">Trade </w:t>
      </w:r>
      <w:r w:rsidR="00000A85">
        <w:t>Publications: Sections One and Three</w:t>
      </w:r>
      <w:r>
        <w:t>(*)</w:t>
      </w:r>
    </w:p>
    <w:p w14:paraId="61EDF97F" w14:textId="3BA7BF05" w:rsidR="00000A85" w:rsidRDefault="008C4CAE" w:rsidP="00005D56">
      <w:pPr>
        <w:pStyle w:val="ListParagraph"/>
        <w:numPr>
          <w:ilvl w:val="0"/>
          <w:numId w:val="24"/>
        </w:numPr>
      </w:pPr>
      <w:r>
        <w:t>Textbooks: Sections One and Four</w:t>
      </w:r>
    </w:p>
    <w:p w14:paraId="22CB4D87" w14:textId="1402BB23" w:rsidR="00E43742" w:rsidRDefault="00E43742" w:rsidP="00D47F03">
      <w:r>
        <w:t>(*) Note: The main audience for our trade publications is a general readership</w:t>
      </w:r>
      <w:r w:rsidR="00AE4AB4">
        <w:t xml:space="preserve"> and those titles follow a different review process. If your project will be presented to the Editorial Board, your book is considered “Academic”.</w:t>
      </w:r>
    </w:p>
    <w:p w14:paraId="40C14DE5" w14:textId="77777777" w:rsidR="009510FB" w:rsidRDefault="009510FB" w:rsidP="00790A01"/>
    <w:p w14:paraId="6699B1DA" w14:textId="22F233FE" w:rsidR="00790A01" w:rsidRDefault="00790A01" w:rsidP="00790A01">
      <w:r>
        <w:t xml:space="preserve">For additional questions regarding the marketing plans for your book, please visit the </w:t>
      </w:r>
      <w:hyperlink r:id="rId12" w:history="1">
        <w:r w:rsidRPr="0012298D">
          <w:rPr>
            <w:rStyle w:val="Hyperlink"/>
          </w:rPr>
          <w:t>SUNY Press Guide to The Marketing Process.</w:t>
        </w:r>
      </w:hyperlink>
    </w:p>
    <w:p w14:paraId="3148EA9D" w14:textId="77777777" w:rsidR="00790A01" w:rsidRDefault="00790A01" w:rsidP="00790A01"/>
    <w:p w14:paraId="555D4A86" w14:textId="77777777" w:rsidR="00790A01" w:rsidRDefault="00790A01" w:rsidP="00790A01">
      <w:pPr>
        <w:pStyle w:val="Heading2"/>
      </w:pPr>
      <w:r>
        <w:t xml:space="preserve">SECTION ONE: TO BE COMPLETED FOR </w:t>
      </w:r>
      <w:r w:rsidRPr="00005D56">
        <w:rPr>
          <w:u w:val="single"/>
        </w:rPr>
        <w:t>ALL</w:t>
      </w:r>
      <w:r>
        <w:t xml:space="preserve"> BOOK PROJECTS</w:t>
      </w:r>
    </w:p>
    <w:p w14:paraId="7700C713" w14:textId="77777777" w:rsidR="00790A01" w:rsidRDefault="00790A01" w:rsidP="00790A01"/>
    <w:p w14:paraId="73E22048" w14:textId="5BF9B162" w:rsidR="00790A01" w:rsidRDefault="00790A01" w:rsidP="00790A01">
      <w:pPr>
        <w:pStyle w:val="ListParagraph"/>
        <w:numPr>
          <w:ilvl w:val="0"/>
          <w:numId w:val="1"/>
        </w:numPr>
      </w:pPr>
      <w:r>
        <w:t xml:space="preserve">Date completed: </w:t>
      </w:r>
      <w:r w:rsidRPr="0051677F">
        <w:rPr>
          <w:highlight w:val="yellow"/>
        </w:rPr>
        <w:fldChar w:fldCharType="begin">
          <w:ffData>
            <w:name w:val="Text1"/>
            <w:enabled/>
            <w:calcOnExit w:val="0"/>
            <w:textInput/>
          </w:ffData>
        </w:fldChar>
      </w:r>
      <w:bookmarkStart w:id="0" w:name="Text1"/>
      <w:r w:rsidRPr="0051677F">
        <w:rPr>
          <w:highlight w:val="yellow"/>
        </w:rPr>
        <w:instrText xml:space="preserve"> FORMTEXT </w:instrText>
      </w:r>
      <w:r w:rsidRPr="0051677F">
        <w:rPr>
          <w:highlight w:val="yellow"/>
        </w:rPr>
      </w:r>
      <w:r w:rsidRPr="0051677F">
        <w:rPr>
          <w:highlight w:val="yellow"/>
        </w:rPr>
        <w:fldChar w:fldCharType="separate"/>
      </w:r>
      <w:r w:rsidRPr="0051677F">
        <w:rPr>
          <w:noProof/>
          <w:highlight w:val="yellow"/>
        </w:rPr>
        <w:t> </w:t>
      </w:r>
      <w:r w:rsidRPr="0051677F">
        <w:rPr>
          <w:noProof/>
          <w:highlight w:val="yellow"/>
        </w:rPr>
        <w:t> </w:t>
      </w:r>
      <w:r w:rsidRPr="0051677F">
        <w:rPr>
          <w:noProof/>
          <w:highlight w:val="yellow"/>
        </w:rPr>
        <w:t> </w:t>
      </w:r>
      <w:r w:rsidRPr="0051677F">
        <w:rPr>
          <w:noProof/>
          <w:highlight w:val="yellow"/>
        </w:rPr>
        <w:t> </w:t>
      </w:r>
      <w:r w:rsidRPr="0051677F">
        <w:rPr>
          <w:noProof/>
          <w:highlight w:val="yellow"/>
        </w:rPr>
        <w:t> </w:t>
      </w:r>
      <w:r w:rsidRPr="0051677F">
        <w:rPr>
          <w:highlight w:val="yellow"/>
        </w:rPr>
        <w:fldChar w:fldCharType="end"/>
      </w:r>
      <w:bookmarkEnd w:id="0"/>
      <w:r>
        <w:t xml:space="preserve">    </w:t>
      </w:r>
    </w:p>
    <w:p w14:paraId="44FD5813" w14:textId="77777777" w:rsidR="00790A01" w:rsidRDefault="00790A01" w:rsidP="00790A01"/>
    <w:p w14:paraId="3218252E" w14:textId="73ECBF56" w:rsidR="00952B53" w:rsidRPr="00952B53" w:rsidRDefault="00952B53" w:rsidP="00952B53">
      <w:pPr>
        <w:pStyle w:val="ListParagraph"/>
        <w:numPr>
          <w:ilvl w:val="0"/>
          <w:numId w:val="1"/>
        </w:numPr>
      </w:pPr>
      <w:r w:rsidRPr="00952B53">
        <w:rPr>
          <w:b/>
          <w:bCs/>
          <w:i/>
          <w:iCs/>
        </w:rPr>
        <w:t>Title: Subtitle</w:t>
      </w:r>
      <w:r>
        <w:t xml:space="preserve"> of book: </w:t>
      </w:r>
      <w:r w:rsidRPr="00952B53">
        <w:rPr>
          <w:rFonts w:asciiTheme="majorBidi" w:hAnsiTheme="majorBidi" w:cstheme="majorBidi"/>
        </w:rPr>
        <w:t>Critiques of Theology: German-Jewish Intellectuals and the Religious Sources of Secular Thought</w:t>
      </w:r>
    </w:p>
    <w:p w14:paraId="23DCEDA9" w14:textId="77777777" w:rsidR="00790A01" w:rsidRDefault="00790A01" w:rsidP="00790A01"/>
    <w:p w14:paraId="6D9627CF" w14:textId="0965742A" w:rsidR="00790A01" w:rsidRDefault="00790A01" w:rsidP="00790A01">
      <w:pPr>
        <w:pStyle w:val="ListParagraph"/>
        <w:numPr>
          <w:ilvl w:val="0"/>
          <w:numId w:val="1"/>
        </w:numPr>
      </w:pPr>
      <w:r>
        <w:t>Personal Information (if more than one author/editor, please include a separate sheet for each)</w:t>
      </w:r>
    </w:p>
    <w:p w14:paraId="348231FA" w14:textId="77777777" w:rsidR="00790A01" w:rsidRDefault="00790A01" w:rsidP="00790A01"/>
    <w:p w14:paraId="01C40E61" w14:textId="0A77552A" w:rsidR="00790A01" w:rsidRDefault="00790A01" w:rsidP="00790A01">
      <w:pPr>
        <w:pStyle w:val="ListParagraph"/>
        <w:numPr>
          <w:ilvl w:val="0"/>
          <w:numId w:val="2"/>
        </w:numPr>
      </w:pPr>
      <w:r>
        <w:t xml:space="preserve">Provide your name as you would like it to appear on the book: </w:t>
      </w:r>
    </w:p>
    <w:p w14:paraId="10B039E0" w14:textId="578B8836" w:rsidR="00790A01" w:rsidRDefault="00790A01" w:rsidP="00952B53">
      <w:r>
        <w:tab/>
        <w:t xml:space="preserve">First: </w:t>
      </w:r>
      <w:proofErr w:type="spellStart"/>
      <w:r w:rsidR="00952B53">
        <w:t>Yotam</w:t>
      </w:r>
      <w:proofErr w:type="spellEnd"/>
      <w:r>
        <w:t xml:space="preserve">     </w:t>
      </w:r>
    </w:p>
    <w:p w14:paraId="53A9058A" w14:textId="3DE7F8DB" w:rsidR="00790A01" w:rsidRDefault="00790A01" w:rsidP="00790A01">
      <w:pPr>
        <w:ind w:left="360" w:firstLine="360"/>
      </w:pPr>
      <w:r>
        <w:t xml:space="preserve">Middle (if you wish to list your middle name/initial on the book): </w:t>
      </w:r>
      <w:r>
        <w:fldChar w:fldCharType="begin">
          <w:ffData>
            <w:name w:val="Text4"/>
            <w:enabled/>
            <w:calcOnExit w:val="0"/>
            <w:textInput/>
          </w:ffData>
        </w:fldChar>
      </w:r>
      <w:bookmarkStart w:id="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p>
    <w:p w14:paraId="16465DB2" w14:textId="093B936B" w:rsidR="00790A01" w:rsidRDefault="00790A01" w:rsidP="00952B53">
      <w:pPr>
        <w:ind w:left="360" w:firstLine="360"/>
      </w:pPr>
      <w:r>
        <w:t xml:space="preserve">Last:  </w:t>
      </w:r>
      <w:proofErr w:type="spellStart"/>
      <w:r w:rsidR="00952B53">
        <w:t>Hotam</w:t>
      </w:r>
      <w:proofErr w:type="spellEnd"/>
      <w:r>
        <w:t xml:space="preserve">   </w:t>
      </w:r>
    </w:p>
    <w:p w14:paraId="248531FC" w14:textId="77777777" w:rsidR="00790A01" w:rsidRDefault="00790A01" w:rsidP="00790A01"/>
    <w:p w14:paraId="24DB4C7E" w14:textId="4ED2D995" w:rsidR="00790A01" w:rsidRDefault="00790A01" w:rsidP="00952B53">
      <w:pPr>
        <w:ind w:firstLine="360"/>
      </w:pPr>
      <w:r>
        <w:t xml:space="preserve">B. Date and place of birth (for Library of Congress registration): </w:t>
      </w:r>
      <w:r w:rsidR="00952B53">
        <w:t>September, 29 1968</w:t>
      </w:r>
      <w:r>
        <w:t xml:space="preserve">     </w:t>
      </w:r>
    </w:p>
    <w:p w14:paraId="0C123D3E" w14:textId="7416E871" w:rsidR="00790A01" w:rsidRDefault="00790A01" w:rsidP="00790A01">
      <w:pPr>
        <w:ind w:left="720"/>
        <w:rPr>
          <w:i/>
          <w:iCs/>
        </w:rPr>
      </w:pPr>
      <w:r>
        <w:fldChar w:fldCharType="begin">
          <w:ffData>
            <w:name w:val="Check1"/>
            <w:enabled/>
            <w:calcOnExit w:val="0"/>
            <w:checkBox>
              <w:sizeAuto/>
              <w:default w:val="0"/>
            </w:checkBox>
          </w:ffData>
        </w:fldChar>
      </w:r>
      <w:bookmarkStart w:id="2" w:name="Check1"/>
      <w:r>
        <w:instrText xml:space="preserve"> FORMCHECKBOX </w:instrText>
      </w:r>
      <w:r w:rsidR="00000000">
        <w:fldChar w:fldCharType="separate"/>
      </w:r>
      <w:r>
        <w:fldChar w:fldCharType="end"/>
      </w:r>
      <w:bookmarkEnd w:id="2"/>
      <w:r>
        <w:t xml:space="preserve"> Check here if you do not wish to have your year of birth printed on the copyright page; </w:t>
      </w:r>
      <w:r>
        <w:rPr>
          <w:i/>
          <w:iCs/>
        </w:rPr>
        <w:t xml:space="preserve">note: </w:t>
      </w:r>
      <w:r w:rsidRPr="00790A01">
        <w:rPr>
          <w:i/>
          <w:iCs/>
        </w:rPr>
        <w:t>SUNY Press recommends inclusion</w:t>
      </w:r>
    </w:p>
    <w:p w14:paraId="2DE02EDD" w14:textId="77777777" w:rsidR="006C4B2B" w:rsidRPr="00790A01" w:rsidRDefault="006C4B2B" w:rsidP="00790A01">
      <w:pPr>
        <w:ind w:left="720"/>
        <w:rPr>
          <w:i/>
          <w:iCs/>
        </w:rPr>
      </w:pPr>
    </w:p>
    <w:p w14:paraId="293BA6A2" w14:textId="6FE96EEC" w:rsidR="00790A01" w:rsidRDefault="00790A01" w:rsidP="00952B53">
      <w:pPr>
        <w:pStyle w:val="ListParagraph"/>
        <w:numPr>
          <w:ilvl w:val="0"/>
          <w:numId w:val="3"/>
        </w:numPr>
      </w:pPr>
      <w:r>
        <w:t>Citizenship:</w:t>
      </w:r>
      <w:r w:rsidR="006C4B2B">
        <w:t xml:space="preserve"> </w:t>
      </w:r>
      <w:r w:rsidR="00952B53">
        <w:t>ISRAELI</w:t>
      </w:r>
      <w:r>
        <w:t xml:space="preserve">     </w:t>
      </w:r>
    </w:p>
    <w:p w14:paraId="45098349" w14:textId="77777777" w:rsidR="006C4B2B" w:rsidRDefault="006C4B2B" w:rsidP="00790A01"/>
    <w:p w14:paraId="3985DEFD" w14:textId="42BDD08B" w:rsidR="00790A01" w:rsidRDefault="00790A01" w:rsidP="00952B53">
      <w:pPr>
        <w:pStyle w:val="ListParagraph"/>
        <w:numPr>
          <w:ilvl w:val="0"/>
          <w:numId w:val="3"/>
        </w:numPr>
      </w:pPr>
      <w:r>
        <w:t>Personal pronoun</w:t>
      </w:r>
      <w:r w:rsidR="006C4B2B">
        <w:t>s</w:t>
      </w:r>
      <w:r>
        <w:t>:</w:t>
      </w:r>
      <w:r w:rsidR="006C4B2B">
        <w:t xml:space="preserve"> </w:t>
      </w:r>
      <w:r w:rsidR="00952B53">
        <w:t>He/His/Him</w:t>
      </w:r>
      <w:r>
        <w:t xml:space="preserve">     </w:t>
      </w:r>
    </w:p>
    <w:p w14:paraId="5FC85E5C" w14:textId="77777777" w:rsidR="00790A01" w:rsidRDefault="00790A01" w:rsidP="00790A01"/>
    <w:p w14:paraId="3928162E" w14:textId="30BF3051" w:rsidR="006C4B2B" w:rsidRDefault="00790A01" w:rsidP="00952B53">
      <w:pPr>
        <w:pStyle w:val="ListParagraph"/>
        <w:numPr>
          <w:ilvl w:val="0"/>
          <w:numId w:val="3"/>
        </w:numPr>
      </w:pPr>
      <w:r>
        <w:t xml:space="preserve">Home address: </w:t>
      </w:r>
      <w:proofErr w:type="spellStart"/>
      <w:r w:rsidR="00952B53">
        <w:t>Zidkiyahu</w:t>
      </w:r>
      <w:proofErr w:type="spellEnd"/>
      <w:r w:rsidR="00952B53">
        <w:t xml:space="preserve"> </w:t>
      </w:r>
      <w:proofErr w:type="spellStart"/>
      <w:r w:rsidR="00952B53">
        <w:t>24a</w:t>
      </w:r>
      <w:proofErr w:type="spellEnd"/>
      <w:r w:rsidR="00952B53">
        <w:t>, Haifa 3440806, ISRAEL</w:t>
      </w:r>
      <w:r>
        <w:t xml:space="preserve">    </w:t>
      </w:r>
    </w:p>
    <w:p w14:paraId="02CFAAA1" w14:textId="18D832F8" w:rsidR="006C4B2B" w:rsidRDefault="006C4B2B" w:rsidP="006C4B2B">
      <w:pPr>
        <w:ind w:firstLine="720"/>
      </w:pPr>
      <w:r>
        <w:fldChar w:fldCharType="begin">
          <w:ffData>
            <w:name w:val="Check2"/>
            <w:enabled/>
            <w:calcOnExit w:val="0"/>
            <w:checkBox>
              <w:sizeAuto/>
              <w:default w:val="0"/>
            </w:checkBox>
          </w:ffData>
        </w:fldChar>
      </w:r>
      <w:bookmarkStart w:id="3" w:name="Check2"/>
      <w:r>
        <w:instrText xml:space="preserve"> FORMCHECKBOX </w:instrText>
      </w:r>
      <w:r w:rsidR="00000000">
        <w:fldChar w:fldCharType="separate"/>
      </w:r>
      <w:r>
        <w:fldChar w:fldCharType="end"/>
      </w:r>
      <w:bookmarkEnd w:id="3"/>
      <w:r w:rsidR="00790A01">
        <w:t>Check here if preferred mailing address</w:t>
      </w:r>
    </w:p>
    <w:p w14:paraId="160A1B2D" w14:textId="77777777" w:rsidR="006C4B2B" w:rsidRDefault="006C4B2B" w:rsidP="006C4B2B"/>
    <w:p w14:paraId="1DFF045D" w14:textId="2269FADC" w:rsidR="00790A01" w:rsidRDefault="00790A01" w:rsidP="00952B53">
      <w:pPr>
        <w:pStyle w:val="ListParagraph"/>
        <w:numPr>
          <w:ilvl w:val="0"/>
          <w:numId w:val="4"/>
        </w:numPr>
      </w:pPr>
      <w:r>
        <w:t xml:space="preserve">Work address: </w:t>
      </w:r>
      <w:r w:rsidR="00952B53">
        <w:t xml:space="preserve">The Faculty of Education, The University of Haifa, </w:t>
      </w:r>
      <w:r w:rsidR="00952B53" w:rsidRPr="00952B53">
        <w:t>A</w:t>
      </w:r>
      <w:r w:rsidR="00952B53">
        <w:t xml:space="preserve">bba </w:t>
      </w:r>
      <w:proofErr w:type="spellStart"/>
      <w:r w:rsidR="00952B53">
        <w:t>Hushi</w:t>
      </w:r>
      <w:proofErr w:type="spellEnd"/>
      <w:r w:rsidR="00952B53">
        <w:t xml:space="preserve"> </w:t>
      </w:r>
      <w:r w:rsidR="005840E0">
        <w:t>Blvd.</w:t>
      </w:r>
      <w:r w:rsidR="00952B53">
        <w:t xml:space="preserve"> 199, Haifa, </w:t>
      </w:r>
      <w:r w:rsidR="00952B53" w:rsidRPr="00952B53">
        <w:rPr>
          <w:rFonts w:ascii="Arial" w:hAnsi="Arial" w:cs="Arial"/>
          <w:sz w:val="21"/>
          <w:szCs w:val="21"/>
          <w:shd w:val="clear" w:color="auto" w:fill="FFFFFF"/>
        </w:rPr>
        <w:t>3498838 ISRAEL</w:t>
      </w:r>
      <w:r w:rsidRPr="00952B53">
        <w:t xml:space="preserve">    </w:t>
      </w:r>
    </w:p>
    <w:p w14:paraId="3F1CB697" w14:textId="7F39200F" w:rsidR="006C4B2B" w:rsidRDefault="00952B53" w:rsidP="006C4B2B">
      <w:pPr>
        <w:ind w:firstLine="720"/>
      </w:pPr>
      <w:r>
        <w:t xml:space="preserve">X </w:t>
      </w:r>
      <w:r w:rsidR="006C4B2B">
        <w:t>Check here if preferred mailing address</w:t>
      </w:r>
    </w:p>
    <w:p w14:paraId="38C22464" w14:textId="77777777" w:rsidR="00790A01" w:rsidRDefault="00790A01" w:rsidP="00790A01"/>
    <w:p w14:paraId="0AFAD7BD" w14:textId="35CFB9BE" w:rsidR="00790A01" w:rsidRPr="00BC2FDC" w:rsidRDefault="00790A01" w:rsidP="00BC2FDC">
      <w:pPr>
        <w:pStyle w:val="ListParagraph"/>
        <w:numPr>
          <w:ilvl w:val="0"/>
          <w:numId w:val="4"/>
        </w:numPr>
      </w:pPr>
      <w:r w:rsidRPr="00BC2FDC">
        <w:t xml:space="preserve">Professional title and affiliation (e.g., John Doe is Assistant Professor of Philosophy at the University of…):  </w:t>
      </w:r>
      <w:proofErr w:type="spellStart"/>
      <w:r w:rsidR="00D2759E" w:rsidRPr="00BC2FDC">
        <w:rPr>
          <w:rFonts w:hint="cs"/>
        </w:rPr>
        <w:t>Y</w:t>
      </w:r>
      <w:r w:rsidR="00D2759E" w:rsidRPr="00BC2FDC">
        <w:rPr>
          <w:lang w:bidi="he-IL"/>
        </w:rPr>
        <w:t>otam</w:t>
      </w:r>
      <w:proofErr w:type="spellEnd"/>
      <w:r w:rsidR="00D2759E" w:rsidRPr="00BC2FDC">
        <w:rPr>
          <w:lang w:bidi="he-IL"/>
        </w:rPr>
        <w:t xml:space="preserve"> </w:t>
      </w:r>
      <w:proofErr w:type="spellStart"/>
      <w:r w:rsidR="00D2759E" w:rsidRPr="00BC2FDC">
        <w:rPr>
          <w:lang w:bidi="he-IL"/>
        </w:rPr>
        <w:t>Hotam</w:t>
      </w:r>
      <w:proofErr w:type="spellEnd"/>
      <w:r w:rsidR="00D2759E" w:rsidRPr="00BC2FDC">
        <w:rPr>
          <w:lang w:bidi="he-IL"/>
        </w:rPr>
        <w:t xml:space="preserve"> is a Senior Lecturer at the University of Haifa</w:t>
      </w:r>
      <w:r w:rsidRPr="00BC2FDC">
        <w:t xml:space="preserve">   </w:t>
      </w:r>
    </w:p>
    <w:p w14:paraId="5433251B" w14:textId="77777777" w:rsidR="00790A01" w:rsidRDefault="00790A01" w:rsidP="00790A01"/>
    <w:p w14:paraId="49236688" w14:textId="2E268936" w:rsidR="00790A01" w:rsidRDefault="00790A01" w:rsidP="00BB5F62">
      <w:pPr>
        <w:pStyle w:val="ListParagraph"/>
        <w:numPr>
          <w:ilvl w:val="0"/>
          <w:numId w:val="4"/>
        </w:numPr>
      </w:pPr>
      <w:r>
        <w:t xml:space="preserve">Previous books published, including the year and publisher, and any awards won: </w:t>
      </w:r>
      <w:r w:rsidR="006C4B2B">
        <w:fldChar w:fldCharType="begin">
          <w:ffData>
            <w:name w:val="Text12"/>
            <w:enabled/>
            <w:calcOnExit w:val="0"/>
            <w:textInput/>
          </w:ffData>
        </w:fldChar>
      </w:r>
      <w:bookmarkStart w:id="4" w:name="Text12"/>
      <w:r w:rsidR="006C4B2B">
        <w:instrText xml:space="preserve"> FORMTEXT </w:instrText>
      </w:r>
      <w:r w:rsidR="006C4B2B">
        <w:fldChar w:fldCharType="separate"/>
      </w:r>
      <w:r w:rsidR="006C4B2B">
        <w:rPr>
          <w:noProof/>
        </w:rPr>
        <w:t> </w:t>
      </w:r>
      <w:r w:rsidR="006C4B2B">
        <w:rPr>
          <w:noProof/>
        </w:rPr>
        <w:t> </w:t>
      </w:r>
      <w:r w:rsidR="006C4B2B">
        <w:rPr>
          <w:noProof/>
        </w:rPr>
        <w:t> </w:t>
      </w:r>
      <w:r w:rsidR="006C4B2B">
        <w:rPr>
          <w:noProof/>
        </w:rPr>
        <w:t> </w:t>
      </w:r>
      <w:r w:rsidR="006C4B2B">
        <w:rPr>
          <w:noProof/>
        </w:rPr>
        <w:t> </w:t>
      </w:r>
      <w:r w:rsidR="006C4B2B">
        <w:fldChar w:fldCharType="end"/>
      </w:r>
      <w:bookmarkEnd w:id="4"/>
      <w:r>
        <w:t xml:space="preserve">      </w:t>
      </w:r>
    </w:p>
    <w:p w14:paraId="6E21548F" w14:textId="660662C1" w:rsidR="00790A01" w:rsidRDefault="00790A01" w:rsidP="00BB5F62">
      <w:pPr>
        <w:ind w:left="360"/>
      </w:pPr>
    </w:p>
    <w:p w14:paraId="4AEF97F4" w14:textId="77777777" w:rsidR="005E366C" w:rsidRPr="00C23A3C" w:rsidRDefault="005E366C" w:rsidP="005E366C">
      <w:pPr>
        <w:spacing w:after="120"/>
        <w:ind w:left="360" w:firstLine="11"/>
        <w:rPr>
          <w:rFonts w:cstheme="majorBidi"/>
        </w:rPr>
      </w:pPr>
      <w:r w:rsidRPr="00C23A3C">
        <w:rPr>
          <w:rFonts w:cstheme="majorBidi"/>
        </w:rPr>
        <w:t xml:space="preserve">Philip Wexler &amp; </w:t>
      </w:r>
      <w:proofErr w:type="spellStart"/>
      <w:r w:rsidRPr="00C23A3C">
        <w:rPr>
          <w:rFonts w:cstheme="majorBidi"/>
        </w:rPr>
        <w:t>Yotam</w:t>
      </w:r>
      <w:proofErr w:type="spellEnd"/>
      <w:r w:rsidRPr="00C23A3C">
        <w:rPr>
          <w:rFonts w:cstheme="majorBidi"/>
        </w:rPr>
        <w:t xml:space="preserve"> </w:t>
      </w:r>
      <w:proofErr w:type="spellStart"/>
      <w:r w:rsidRPr="00C23A3C">
        <w:rPr>
          <w:rFonts w:cstheme="majorBidi"/>
        </w:rPr>
        <w:t>Hotam</w:t>
      </w:r>
      <w:proofErr w:type="spellEnd"/>
      <w:r w:rsidRPr="00C23A3C">
        <w:rPr>
          <w:rFonts w:cstheme="majorBidi"/>
        </w:rPr>
        <w:t xml:space="preserve">, (eds.). </w:t>
      </w:r>
      <w:r w:rsidRPr="00C23A3C">
        <w:rPr>
          <w:rFonts w:cstheme="majorBidi"/>
          <w:i/>
          <w:iCs/>
        </w:rPr>
        <w:t xml:space="preserve">New Social Foundations for Education: Education in Post Secular Society. </w:t>
      </w:r>
      <w:r w:rsidRPr="00C23A3C">
        <w:rPr>
          <w:rFonts w:cstheme="majorBidi"/>
        </w:rPr>
        <w:t>New York: Peter Lang, 2015.</w:t>
      </w:r>
    </w:p>
    <w:p w14:paraId="60040DCD" w14:textId="7FD62A52" w:rsidR="00BB5F62" w:rsidRPr="00C23A3C" w:rsidRDefault="00BB5F62" w:rsidP="00BB5F62">
      <w:pPr>
        <w:spacing w:after="120"/>
        <w:ind w:left="360"/>
        <w:jc w:val="both"/>
        <w:rPr>
          <w:rFonts w:cstheme="majorBidi"/>
        </w:rPr>
      </w:pPr>
      <w:proofErr w:type="spellStart"/>
      <w:r w:rsidRPr="00C23A3C">
        <w:rPr>
          <w:rFonts w:cstheme="majorBidi"/>
        </w:rPr>
        <w:t>Yotam</w:t>
      </w:r>
      <w:proofErr w:type="spellEnd"/>
      <w:r w:rsidRPr="00C23A3C">
        <w:rPr>
          <w:rFonts w:cstheme="majorBidi"/>
        </w:rPr>
        <w:t xml:space="preserve"> </w:t>
      </w:r>
      <w:proofErr w:type="spellStart"/>
      <w:r w:rsidRPr="00C23A3C">
        <w:rPr>
          <w:rFonts w:cstheme="majorBidi"/>
        </w:rPr>
        <w:t>Hotam</w:t>
      </w:r>
      <w:proofErr w:type="spellEnd"/>
      <w:r w:rsidRPr="00C23A3C">
        <w:rPr>
          <w:rFonts w:cstheme="majorBidi"/>
        </w:rPr>
        <w:t xml:space="preserve">, </w:t>
      </w:r>
      <w:r w:rsidRPr="00C23A3C">
        <w:rPr>
          <w:rFonts w:cstheme="majorBidi"/>
          <w:i/>
          <w:iCs/>
        </w:rPr>
        <w:t xml:space="preserve">Modern Gnosis and Zionism: The Crisis of Culture, Life Philosophy and Jewish National Thought. </w:t>
      </w:r>
      <w:r w:rsidRPr="00C23A3C">
        <w:rPr>
          <w:rFonts w:cstheme="majorBidi"/>
        </w:rPr>
        <w:t>London: Routledge, 2013.</w:t>
      </w:r>
    </w:p>
    <w:p w14:paraId="4DC6585A" w14:textId="3584DCD3" w:rsidR="00BB5F62" w:rsidRPr="00243605" w:rsidRDefault="00BB5F62" w:rsidP="00BB5F62">
      <w:pPr>
        <w:spacing w:after="120"/>
        <w:ind w:left="360"/>
        <w:jc w:val="both"/>
        <w:rPr>
          <w:rFonts w:cstheme="majorBidi"/>
          <w:lang w:val="de-DE"/>
        </w:rPr>
      </w:pPr>
      <w:proofErr w:type="spellStart"/>
      <w:r w:rsidRPr="00C23A3C">
        <w:rPr>
          <w:rFonts w:cstheme="majorBidi"/>
        </w:rPr>
        <w:t>Yotam</w:t>
      </w:r>
      <w:proofErr w:type="spellEnd"/>
      <w:r w:rsidRPr="00C23A3C">
        <w:rPr>
          <w:rFonts w:cstheme="majorBidi"/>
        </w:rPr>
        <w:t xml:space="preserve"> </w:t>
      </w:r>
      <w:proofErr w:type="spellStart"/>
      <w:r w:rsidRPr="00C23A3C">
        <w:rPr>
          <w:rFonts w:cstheme="majorBidi"/>
        </w:rPr>
        <w:t>Hotam</w:t>
      </w:r>
      <w:proofErr w:type="spellEnd"/>
      <w:r w:rsidRPr="00C23A3C">
        <w:rPr>
          <w:rFonts w:cstheme="majorBidi"/>
        </w:rPr>
        <w:t xml:space="preserve">, </w:t>
      </w:r>
      <w:r w:rsidRPr="00C23A3C">
        <w:rPr>
          <w:rFonts w:cstheme="majorBidi"/>
          <w:i/>
          <w:iCs/>
        </w:rPr>
        <w:t xml:space="preserve">Space </w:t>
      </w:r>
      <w:proofErr w:type="spellStart"/>
      <w:r w:rsidRPr="00C23A3C">
        <w:rPr>
          <w:rFonts w:cstheme="majorBidi"/>
          <w:i/>
          <w:iCs/>
        </w:rPr>
        <w:t>Theodyssey</w:t>
      </w:r>
      <w:proofErr w:type="spellEnd"/>
      <w:r w:rsidRPr="00C23A3C">
        <w:rPr>
          <w:rFonts w:cstheme="majorBidi"/>
          <w:i/>
          <w:iCs/>
        </w:rPr>
        <w:t xml:space="preserve">: Science Fiction, Religiosity and Education in a Post-Secular Age. </w:t>
      </w:r>
      <w:r w:rsidRPr="00243605">
        <w:rPr>
          <w:rFonts w:cstheme="majorBidi"/>
          <w:lang w:val="de-DE"/>
        </w:rPr>
        <w:t>Tel Aviv: Resling Press, 2010. (Hebrew)</w:t>
      </w:r>
    </w:p>
    <w:p w14:paraId="4518677D" w14:textId="3CDE54A7" w:rsidR="00BB5F62" w:rsidRPr="00C23A3C" w:rsidRDefault="00BB5F62" w:rsidP="005E366C">
      <w:pPr>
        <w:tabs>
          <w:tab w:val="num" w:pos="360"/>
        </w:tabs>
        <w:spacing w:after="120"/>
        <w:ind w:left="360"/>
        <w:jc w:val="both"/>
        <w:rPr>
          <w:rFonts w:cstheme="majorBidi"/>
          <w:lang w:val="de-DE"/>
        </w:rPr>
      </w:pPr>
      <w:r w:rsidRPr="00243605">
        <w:rPr>
          <w:rFonts w:cstheme="majorBidi"/>
          <w:lang w:val="de-DE"/>
        </w:rPr>
        <w:t xml:space="preserve">Yotam Hotam, (ed.). </w:t>
      </w:r>
      <w:r w:rsidRPr="00C23A3C">
        <w:rPr>
          <w:rFonts w:cstheme="majorBidi"/>
          <w:i/>
          <w:iCs/>
          <w:color w:val="212529"/>
          <w:shd w:val="clear" w:color="auto" w:fill="FBFBFB"/>
          <w:lang w:val="de-DE"/>
        </w:rPr>
        <w:t>D</w:t>
      </w:r>
      <w:r w:rsidR="005E366C" w:rsidRPr="00C23A3C">
        <w:rPr>
          <w:rFonts w:cstheme="majorBidi"/>
          <w:i/>
          <w:iCs/>
          <w:color w:val="212529"/>
          <w:shd w:val="clear" w:color="auto" w:fill="FBFBFB"/>
          <w:lang w:val="de-DE"/>
        </w:rPr>
        <w:t xml:space="preserve">eutsch-jüdische Jugendliche im </w:t>
      </w:r>
      <w:r w:rsidRPr="00C23A3C">
        <w:rPr>
          <w:rFonts w:cstheme="majorBidi"/>
          <w:i/>
          <w:iCs/>
          <w:color w:val="212529"/>
          <w:shd w:val="clear" w:color="auto" w:fill="FBFBFB"/>
          <w:lang w:val="de-DE"/>
        </w:rPr>
        <w:t>Zeitalter der Jugend</w:t>
      </w:r>
      <w:r w:rsidRPr="00C23A3C">
        <w:rPr>
          <w:rFonts w:cstheme="majorBidi"/>
          <w:i/>
          <w:iCs/>
          <w:lang w:val="de-DE"/>
        </w:rPr>
        <w:t xml:space="preserve">. </w:t>
      </w:r>
      <w:r w:rsidRPr="00C23A3C">
        <w:rPr>
          <w:rFonts w:cstheme="majorBidi"/>
          <w:lang w:val="de-DE"/>
        </w:rPr>
        <w:t>Göttingen: Vandenhoeck und Ruprecht, 2009.</w:t>
      </w:r>
    </w:p>
    <w:p w14:paraId="3D3B30A1" w14:textId="72E8C72C" w:rsidR="00BB5F62" w:rsidRPr="00C23A3C" w:rsidRDefault="005C6E7A" w:rsidP="005C6E7A">
      <w:pPr>
        <w:spacing w:after="120"/>
        <w:ind w:left="360"/>
        <w:jc w:val="both"/>
        <w:rPr>
          <w:rFonts w:cstheme="majorBidi"/>
          <w:lang w:val="de-DE"/>
        </w:rPr>
      </w:pPr>
      <w:r w:rsidRPr="00C23A3C">
        <w:rPr>
          <w:rFonts w:cstheme="majorBidi"/>
          <w:lang w:val="de-DE"/>
        </w:rPr>
        <w:t>Moshe Zimmermann, &amp; Yotam Hotam (eds.).</w:t>
      </w:r>
      <w:r w:rsidRPr="00C23A3C">
        <w:rPr>
          <w:rFonts w:cstheme="majorBidi"/>
          <w:i/>
          <w:iCs/>
          <w:lang w:val="de-DE"/>
        </w:rPr>
        <w:t xml:space="preserve"> Zweimal Heimat – Die Leckes zwischen Mitteleuropa and Nahost.</w:t>
      </w:r>
      <w:r w:rsidRPr="00C23A3C">
        <w:rPr>
          <w:rFonts w:cstheme="majorBidi"/>
          <w:lang w:val="de-DE"/>
        </w:rPr>
        <w:t xml:space="preserve"> Frankfurt a.M: Beerenverlag, 2005.</w:t>
      </w:r>
    </w:p>
    <w:p w14:paraId="22E7C2D4" w14:textId="48706C75" w:rsidR="00BB5F62" w:rsidRPr="00C23A3C" w:rsidRDefault="00BB5F62" w:rsidP="005E366C">
      <w:pPr>
        <w:spacing w:after="120"/>
        <w:ind w:left="360"/>
        <w:rPr>
          <w:lang w:val="de-DE"/>
        </w:rPr>
      </w:pPr>
      <w:r w:rsidRPr="00243605">
        <w:rPr>
          <w:rFonts w:cstheme="majorBidi"/>
          <w:lang w:val="de-DE"/>
        </w:rPr>
        <w:t xml:space="preserve">Yotam Hotam &amp; Joachim Jacob, (eds.). </w:t>
      </w:r>
      <w:r w:rsidR="005C6E7A" w:rsidRPr="00C23A3C">
        <w:rPr>
          <w:rFonts w:cstheme="majorBidi"/>
          <w:i/>
          <w:iCs/>
          <w:lang w:val="de-DE"/>
        </w:rPr>
        <w:t>Popul</w:t>
      </w:r>
      <w:r w:rsidR="005C6E7A" w:rsidRPr="00C23A3C">
        <w:rPr>
          <w:rFonts w:cstheme="majorBidi"/>
          <w:i/>
          <w:iCs/>
          <w:lang w:val="de-DE" w:bidi="he-IL"/>
        </w:rPr>
        <w:t xml:space="preserve">äre Konstruktionen von Erinnerung im deutschen Judentum und nach der Emigration. </w:t>
      </w:r>
      <w:r w:rsidRPr="00C23A3C">
        <w:rPr>
          <w:rFonts w:cstheme="majorBidi"/>
        </w:rPr>
        <w:t>Götti</w:t>
      </w:r>
      <w:r w:rsidR="005C6E7A" w:rsidRPr="00C23A3C">
        <w:rPr>
          <w:rFonts w:cstheme="majorBidi"/>
        </w:rPr>
        <w:t xml:space="preserve">ngen: </w:t>
      </w:r>
      <w:proofErr w:type="spellStart"/>
      <w:r w:rsidR="005C6E7A" w:rsidRPr="00C23A3C">
        <w:rPr>
          <w:rFonts w:cstheme="majorBidi"/>
        </w:rPr>
        <w:t>Vandenhoeck</w:t>
      </w:r>
      <w:proofErr w:type="spellEnd"/>
      <w:r w:rsidR="005C6E7A" w:rsidRPr="00C23A3C">
        <w:rPr>
          <w:rFonts w:cstheme="majorBidi"/>
        </w:rPr>
        <w:t xml:space="preserve"> und Ruprecht, 2003.</w:t>
      </w:r>
    </w:p>
    <w:p w14:paraId="7C318004" w14:textId="77777777" w:rsidR="006C4B2B" w:rsidRDefault="006C4B2B" w:rsidP="00790A01">
      <w:pPr>
        <w:pStyle w:val="ListParagraph"/>
        <w:numPr>
          <w:ilvl w:val="0"/>
          <w:numId w:val="4"/>
        </w:numPr>
      </w:pPr>
      <w:r>
        <w:t>Telephone information</w:t>
      </w:r>
      <w:r w:rsidR="00790A01">
        <w:t xml:space="preserve"> (with area code): </w:t>
      </w:r>
    </w:p>
    <w:p w14:paraId="12090A00" w14:textId="77777777" w:rsidR="006C4B2B" w:rsidRDefault="006C4B2B" w:rsidP="006C4B2B">
      <w:pPr>
        <w:pStyle w:val="ListParagraph"/>
      </w:pPr>
    </w:p>
    <w:p w14:paraId="43001052" w14:textId="1901D6B0" w:rsidR="00790A01" w:rsidRDefault="00790A01" w:rsidP="00B62730">
      <w:pPr>
        <w:pStyle w:val="ListParagraph"/>
      </w:pPr>
      <w:r>
        <w:t xml:space="preserve">Home:  </w:t>
      </w:r>
      <w:r w:rsidR="00B62730">
        <w:fldChar w:fldCharType="begin">
          <w:ffData>
            <w:name w:val="Text13"/>
            <w:enabled/>
            <w:calcOnExit w:val="0"/>
            <w:textInput/>
          </w:ffData>
        </w:fldChar>
      </w:r>
      <w:bookmarkStart w:id="5" w:name="Text13"/>
      <w:r w:rsidR="00B62730">
        <w:instrText xml:space="preserve"> FORMTEXT </w:instrText>
      </w:r>
      <w:r w:rsidR="00B62730">
        <w:fldChar w:fldCharType="separate"/>
      </w:r>
      <w:r w:rsidR="00B62730">
        <w:rPr>
          <w:noProof/>
        </w:rPr>
        <w:t> </w:t>
      </w:r>
      <w:r w:rsidR="00B62730">
        <w:rPr>
          <w:noProof/>
        </w:rPr>
        <w:t> </w:t>
      </w:r>
      <w:r w:rsidR="00B62730">
        <w:rPr>
          <w:noProof/>
        </w:rPr>
        <w:t> </w:t>
      </w:r>
      <w:r w:rsidR="00B62730">
        <w:rPr>
          <w:noProof/>
        </w:rPr>
        <w:t> </w:t>
      </w:r>
      <w:r w:rsidR="00B62730">
        <w:rPr>
          <w:noProof/>
        </w:rPr>
        <w:t> </w:t>
      </w:r>
      <w:r w:rsidR="00B62730">
        <w:fldChar w:fldCharType="end"/>
      </w:r>
      <w:bookmarkEnd w:id="5"/>
      <w:r>
        <w:t xml:space="preserve">   </w:t>
      </w:r>
      <w:r w:rsidR="00B62730">
        <w:tab/>
      </w:r>
      <w:r>
        <w:t>Check here if preferred</w:t>
      </w:r>
      <w:r w:rsidR="00B62730">
        <w:t xml:space="preserve"> </w:t>
      </w:r>
      <w:r w:rsidR="00B62730">
        <w:fldChar w:fldCharType="begin">
          <w:ffData>
            <w:name w:val="Check3"/>
            <w:enabled/>
            <w:calcOnExit w:val="0"/>
            <w:checkBox>
              <w:sizeAuto/>
              <w:default w:val="0"/>
            </w:checkBox>
          </w:ffData>
        </w:fldChar>
      </w:r>
      <w:bookmarkStart w:id="6" w:name="Check3"/>
      <w:r w:rsidR="00B62730">
        <w:instrText xml:space="preserve"> FORMCHECKBOX </w:instrText>
      </w:r>
      <w:r w:rsidR="00000000">
        <w:fldChar w:fldCharType="separate"/>
      </w:r>
      <w:r w:rsidR="00B62730">
        <w:fldChar w:fldCharType="end"/>
      </w:r>
      <w:bookmarkEnd w:id="6"/>
    </w:p>
    <w:p w14:paraId="58DD03F6" w14:textId="569B147C" w:rsidR="00B62730" w:rsidRDefault="00B62730" w:rsidP="00D2759E">
      <w:pPr>
        <w:pStyle w:val="ListParagraph"/>
      </w:pPr>
      <w:r>
        <w:t xml:space="preserve">Work:   </w:t>
      </w:r>
      <w:r w:rsidR="00D2759E">
        <w:t>+972-4-</w:t>
      </w:r>
      <w:r w:rsidR="00D2759E">
        <w:rPr>
          <w:rFonts w:ascii="Arial" w:hAnsi="Arial" w:cs="Arial"/>
          <w:color w:val="283133"/>
          <w:sz w:val="22"/>
          <w:szCs w:val="22"/>
          <w:shd w:val="clear" w:color="auto" w:fill="FFFFFF"/>
        </w:rPr>
        <w:t>8240863</w:t>
      </w:r>
      <w:r>
        <w:t xml:space="preserve">   </w:t>
      </w:r>
      <w:r>
        <w:tab/>
        <w:t xml:space="preserve">Check here if preferred </w:t>
      </w: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p>
    <w:p w14:paraId="31EDD866" w14:textId="43953EB8" w:rsidR="00B62730" w:rsidRDefault="00B62730" w:rsidP="00D2759E">
      <w:pPr>
        <w:pStyle w:val="ListParagraph"/>
      </w:pPr>
      <w:r>
        <w:t xml:space="preserve">Mobile:  </w:t>
      </w:r>
      <w:r w:rsidR="00D2759E">
        <w:t>+972-54-5354603</w:t>
      </w:r>
      <w:r>
        <w:t xml:space="preserve">   </w:t>
      </w:r>
      <w:r>
        <w:tab/>
        <w:t xml:space="preserve">Check here if preferred </w:t>
      </w:r>
      <w:r w:rsidR="00D2759E">
        <w:t>X</w:t>
      </w:r>
    </w:p>
    <w:p w14:paraId="7695D1DC" w14:textId="77777777" w:rsidR="00B62730" w:rsidRDefault="00B62730" w:rsidP="00B62730">
      <w:pPr>
        <w:pStyle w:val="ListParagraph"/>
      </w:pPr>
    </w:p>
    <w:p w14:paraId="151B1C75" w14:textId="73A46C76" w:rsidR="00790A01" w:rsidRDefault="00790A01" w:rsidP="00D2759E">
      <w:pPr>
        <w:pStyle w:val="ListParagraph"/>
        <w:numPr>
          <w:ilvl w:val="0"/>
          <w:numId w:val="4"/>
        </w:numPr>
      </w:pPr>
      <w:r>
        <w:t>Email address:</w:t>
      </w:r>
      <w:r w:rsidR="00B62730">
        <w:t xml:space="preserve"> </w:t>
      </w:r>
      <w:hyperlink r:id="rId13" w:history="1">
        <w:r w:rsidR="00D2759E" w:rsidRPr="00F30AF4">
          <w:rPr>
            <w:rStyle w:val="Hyperlink"/>
            <w:lang w:bidi="he-IL"/>
          </w:rPr>
          <w:t>yhotam@gmail.com</w:t>
        </w:r>
      </w:hyperlink>
      <w:r w:rsidR="00D2759E">
        <w:rPr>
          <w:lang w:bidi="he-IL"/>
        </w:rPr>
        <w:t xml:space="preserve"> </w:t>
      </w:r>
    </w:p>
    <w:p w14:paraId="4C1F69A1" w14:textId="77777777" w:rsidR="00790A01" w:rsidRDefault="00790A01" w:rsidP="00790A01"/>
    <w:p w14:paraId="6C241702" w14:textId="6A83BE04" w:rsidR="00790A01" w:rsidRDefault="00790A01" w:rsidP="00B62730">
      <w:pPr>
        <w:pStyle w:val="ListParagraph"/>
        <w:numPr>
          <w:ilvl w:val="0"/>
          <w:numId w:val="1"/>
        </w:numPr>
      </w:pPr>
      <w:r w:rsidRPr="00B62730">
        <w:rPr>
          <w:u w:val="single"/>
        </w:rPr>
        <w:t>Mailing Lists</w:t>
      </w:r>
      <w:r>
        <w:t>: E-marketing plays a critical role in successfully selling your book. Please select and rank the top three subjects most appropriate for your title. Your contact information will also be added to these three lists, so that you can receive a copy of the book announcement when it is sent. Please identify the top three categories and indicate them in rank order (with 1 indicating the top choice):</w:t>
      </w:r>
    </w:p>
    <w:p w14:paraId="3F93998B" w14:textId="77777777" w:rsidR="00790A01" w:rsidRDefault="00790A01" w:rsidP="00790A01"/>
    <w:p w14:paraId="1C76400A" w14:textId="40AB59C3" w:rsidR="00790A01" w:rsidRDefault="00B62730" w:rsidP="00B62730">
      <w:pPr>
        <w:pStyle w:val="ListParagraph"/>
        <w:ind w:left="360"/>
      </w:pPr>
      <w:r>
        <w:fldChar w:fldCharType="begin">
          <w:ffData>
            <w:name w:val="Text15"/>
            <w:enabled/>
            <w:calcOnExit w:val="0"/>
            <w:textInput/>
          </w:ffData>
        </w:fldChar>
      </w:r>
      <w:bookmarkStart w:id="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rsidR="00790A01">
        <w:t>African American Studies</w:t>
      </w:r>
    </w:p>
    <w:p w14:paraId="7F83919A" w14:textId="754F8A1F" w:rsidR="00790A01" w:rsidRDefault="00B62730" w:rsidP="00B62730">
      <w:pPr>
        <w:pStyle w:val="ListParagraph"/>
        <w:ind w:left="360"/>
      </w:pPr>
      <w:r>
        <w:lastRenderedPageBreak/>
        <w:fldChar w:fldCharType="begin">
          <w:ffData>
            <w:name w:val="Text16"/>
            <w:enabled/>
            <w:calcOnExit w:val="0"/>
            <w:textInput/>
          </w:ffData>
        </w:fldChar>
      </w:r>
      <w:bookmarkStart w:id="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rsidR="00790A01">
        <w:t xml:space="preserve">American Studies </w:t>
      </w:r>
    </w:p>
    <w:p w14:paraId="7575B635" w14:textId="168A4EA6" w:rsidR="00790A01" w:rsidRDefault="00B62730" w:rsidP="00B62730">
      <w:pPr>
        <w:pStyle w:val="ListParagraph"/>
        <w:ind w:left="360"/>
      </w:pPr>
      <w:r>
        <w:fldChar w:fldCharType="begin">
          <w:ffData>
            <w:name w:val="Text17"/>
            <w:enabled/>
            <w:calcOnExit w:val="0"/>
            <w:textInput/>
          </w:ffData>
        </w:fldChar>
      </w:r>
      <w:bookmarkStart w:id="9"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rsidR="00790A01">
        <w:t xml:space="preserve">Anthropology and Archaeology </w:t>
      </w:r>
    </w:p>
    <w:p w14:paraId="3FDBF36F" w14:textId="4943AAD5" w:rsidR="00790A01" w:rsidRDefault="00B62730" w:rsidP="00B62730">
      <w:pPr>
        <w:pStyle w:val="ListParagraph"/>
        <w:ind w:left="360"/>
      </w:pPr>
      <w:r>
        <w:fldChar w:fldCharType="begin">
          <w:ffData>
            <w:name w:val="Text18"/>
            <w:enabled/>
            <w:calcOnExit w:val="0"/>
            <w:textInput/>
          </w:ffData>
        </w:fldChar>
      </w:r>
      <w:bookmarkStart w:id="10"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rsidR="00790A01">
        <w:t xml:space="preserve">Area Studies </w:t>
      </w:r>
    </w:p>
    <w:p w14:paraId="7416BD9E" w14:textId="44BB1455" w:rsidR="00790A01" w:rsidRDefault="00B62730" w:rsidP="00B62730">
      <w:pPr>
        <w:pStyle w:val="ListParagraph"/>
        <w:ind w:left="360"/>
      </w:pPr>
      <w:r>
        <w:fldChar w:fldCharType="begin">
          <w:ffData>
            <w:name w:val="Text19"/>
            <w:enabled/>
            <w:calcOnExit w:val="0"/>
            <w:textInput/>
          </w:ffData>
        </w:fldChar>
      </w:r>
      <w:bookmarkStart w:id="11"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rsidR="00790A01">
        <w:t xml:space="preserve">Asian Studies </w:t>
      </w:r>
    </w:p>
    <w:p w14:paraId="27753D80" w14:textId="7B084F84" w:rsidR="00790A01" w:rsidRDefault="00B62730" w:rsidP="00B62730">
      <w:pPr>
        <w:pStyle w:val="ListParagraph"/>
        <w:ind w:left="360"/>
      </w:pPr>
      <w:r>
        <w:fldChar w:fldCharType="begin">
          <w:ffData>
            <w:name w:val="Text20"/>
            <w:enabled/>
            <w:calcOnExit w:val="0"/>
            <w:textInput/>
          </w:ffData>
        </w:fldChar>
      </w:r>
      <w:bookmarkStart w:id="12"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rsidR="00790A01">
        <w:t xml:space="preserve">Business and Economics </w:t>
      </w:r>
    </w:p>
    <w:p w14:paraId="57C52EF1" w14:textId="3DD22D10" w:rsidR="00790A01" w:rsidRDefault="00B62730" w:rsidP="00B62730">
      <w:pPr>
        <w:pStyle w:val="ListParagraph"/>
        <w:ind w:left="360"/>
      </w:pPr>
      <w:r>
        <w:fldChar w:fldCharType="begin">
          <w:ffData>
            <w:name w:val="Text21"/>
            <w:enabled/>
            <w:calcOnExit w:val="0"/>
            <w:textInput/>
          </w:ffData>
        </w:fldChar>
      </w:r>
      <w:bookmarkStart w:id="13"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rsidR="00790A01">
        <w:t>Communication</w:t>
      </w:r>
    </w:p>
    <w:p w14:paraId="42A6AC6A" w14:textId="3FACBD26" w:rsidR="00790A01" w:rsidRDefault="00B62730" w:rsidP="00B62730">
      <w:pPr>
        <w:pStyle w:val="ListParagraph"/>
        <w:ind w:left="360"/>
      </w:pPr>
      <w:r>
        <w:fldChar w:fldCharType="begin">
          <w:ffData>
            <w:name w:val="Text22"/>
            <w:enabled/>
            <w:calcOnExit w:val="0"/>
            <w:textInput/>
          </w:ffData>
        </w:fldChar>
      </w:r>
      <w:bookmarkStart w:id="14"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790A01">
        <w:t>Criminology</w:t>
      </w:r>
    </w:p>
    <w:p w14:paraId="0F3148AF" w14:textId="376DBEF5" w:rsidR="00790A01" w:rsidRDefault="00B62730" w:rsidP="00B62730">
      <w:pPr>
        <w:pStyle w:val="ListParagraph"/>
        <w:ind w:left="360"/>
      </w:pPr>
      <w:r>
        <w:fldChar w:fldCharType="begin">
          <w:ffData>
            <w:name w:val="Text23"/>
            <w:enabled/>
            <w:calcOnExit w:val="0"/>
            <w:textInput/>
          </w:ffData>
        </w:fldChar>
      </w:r>
      <w:bookmarkStart w:id="15" w:name="Text23"/>
      <w:r>
        <w:instrText xml:space="preserve"> FORMTEXT </w:instrText>
      </w:r>
      <w:r>
        <w:fldChar w:fldCharType="separate"/>
      </w:r>
      <w:r>
        <w:rPr>
          <w:noProof/>
        </w:rPr>
        <w:t> </w:t>
      </w:r>
      <w:r>
        <w:rPr>
          <w:noProof/>
        </w:rPr>
        <w:t> </w:t>
      </w:r>
      <w:r>
        <w:rPr>
          <w:noProof/>
        </w:rPr>
        <w:t> </w:t>
      </w:r>
      <w:r w:rsidR="00243605">
        <w:rPr>
          <w:noProof/>
        </w:rPr>
        <w:t xml:space="preserve">  </w:t>
      </w:r>
      <w:r>
        <w:rPr>
          <w:noProof/>
        </w:rPr>
        <w:t> </w:t>
      </w:r>
      <w:r>
        <w:fldChar w:fldCharType="end"/>
      </w:r>
      <w:bookmarkEnd w:id="15"/>
      <w:r w:rsidR="00790A01">
        <w:t xml:space="preserve">Cultural Studies </w:t>
      </w:r>
    </w:p>
    <w:p w14:paraId="70BE23CF" w14:textId="0F7C28BF" w:rsidR="00790A01" w:rsidRDefault="00B62730" w:rsidP="00B62730">
      <w:pPr>
        <w:pStyle w:val="ListParagraph"/>
        <w:ind w:left="360"/>
      </w:pPr>
      <w:r>
        <w:fldChar w:fldCharType="begin">
          <w:ffData>
            <w:name w:val="Text24"/>
            <w:enabled/>
            <w:calcOnExit w:val="0"/>
            <w:textInput/>
          </w:ffData>
        </w:fldChar>
      </w:r>
      <w:bookmarkStart w:id="16" w:name="Text24"/>
      <w:r>
        <w:instrText xml:space="preserve"> FORMTEXT </w:instrText>
      </w:r>
      <w:r>
        <w:fldChar w:fldCharType="separate"/>
      </w:r>
      <w:r>
        <w:rPr>
          <w:noProof/>
        </w:rPr>
        <w:t> </w:t>
      </w:r>
      <w:r>
        <w:rPr>
          <w:noProof/>
        </w:rPr>
        <w:t> </w:t>
      </w:r>
      <w:r>
        <w:rPr>
          <w:noProof/>
        </w:rPr>
        <w:t> </w:t>
      </w:r>
      <w:r w:rsidR="00243605">
        <w:rPr>
          <w:noProof/>
        </w:rPr>
        <w:t xml:space="preserve">  </w:t>
      </w:r>
      <w:r>
        <w:rPr>
          <w:noProof/>
        </w:rPr>
        <w:t> </w:t>
      </w:r>
      <w:r>
        <w:fldChar w:fldCharType="end"/>
      </w:r>
      <w:bookmarkEnd w:id="16"/>
      <w:r w:rsidR="00790A01">
        <w:t xml:space="preserve">Education </w:t>
      </w:r>
    </w:p>
    <w:p w14:paraId="4970ABEB" w14:textId="397A6876" w:rsidR="00790A01" w:rsidRDefault="00B62730" w:rsidP="00B62730">
      <w:pPr>
        <w:pStyle w:val="ListParagraph"/>
        <w:ind w:left="360"/>
      </w:pPr>
      <w:r>
        <w:fldChar w:fldCharType="begin">
          <w:ffData>
            <w:name w:val="Text25"/>
            <w:enabled/>
            <w:calcOnExit w:val="0"/>
            <w:textInput/>
          </w:ffData>
        </w:fldChar>
      </w:r>
      <w:bookmarkStart w:id="17"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rsidR="00790A01">
        <w:t xml:space="preserve">Environmental Studies </w:t>
      </w:r>
    </w:p>
    <w:p w14:paraId="0280299F" w14:textId="288B876A" w:rsidR="00790A01" w:rsidRDefault="00B62730" w:rsidP="00B62730">
      <w:pPr>
        <w:pStyle w:val="ListParagraph"/>
        <w:ind w:left="360"/>
      </w:pPr>
      <w:r>
        <w:fldChar w:fldCharType="begin">
          <w:ffData>
            <w:name w:val="Text26"/>
            <w:enabled/>
            <w:calcOnExit w:val="0"/>
            <w:textInput/>
          </w:ffData>
        </w:fldChar>
      </w:r>
      <w:bookmarkStart w:id="18"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790A01">
        <w:t xml:space="preserve">Film, Visual Culture, and Performing Arts </w:t>
      </w:r>
    </w:p>
    <w:p w14:paraId="09C964AC" w14:textId="2F7336C8" w:rsidR="00790A01" w:rsidRDefault="00B62730" w:rsidP="00B62730">
      <w:pPr>
        <w:pStyle w:val="ListParagraph"/>
        <w:ind w:left="360"/>
      </w:pPr>
      <w:r>
        <w:fldChar w:fldCharType="begin">
          <w:ffData>
            <w:name w:val="Text27"/>
            <w:enabled/>
            <w:calcOnExit w:val="0"/>
            <w:textInput/>
          </w:ffData>
        </w:fldChar>
      </w:r>
      <w:bookmarkStart w:id="19"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790A01">
        <w:t xml:space="preserve">Gender and Sexuality </w:t>
      </w:r>
    </w:p>
    <w:p w14:paraId="0E27DEE6" w14:textId="486667BA" w:rsidR="00790A01" w:rsidRDefault="00B62730" w:rsidP="00B62730">
      <w:pPr>
        <w:pStyle w:val="ListParagraph"/>
        <w:ind w:left="360"/>
      </w:pPr>
      <w:r>
        <w:fldChar w:fldCharType="begin">
          <w:ffData>
            <w:name w:val="Text28"/>
            <w:enabled/>
            <w:calcOnExit w:val="0"/>
            <w:textInput/>
          </w:ffData>
        </w:fldChar>
      </w:r>
      <w:bookmarkStart w:id="20" w:name="Text28"/>
      <w:r>
        <w:instrText xml:space="preserve"> FORMTEXT </w:instrText>
      </w:r>
      <w:r>
        <w:fldChar w:fldCharType="separate"/>
      </w:r>
      <w:r>
        <w:rPr>
          <w:noProof/>
        </w:rPr>
        <w:t> </w:t>
      </w:r>
      <w:r>
        <w:rPr>
          <w:noProof/>
        </w:rPr>
        <w:t> </w:t>
      </w:r>
      <w:r>
        <w:rPr>
          <w:noProof/>
        </w:rPr>
        <w:t> </w:t>
      </w:r>
      <w:r w:rsidR="00243605">
        <w:rPr>
          <w:noProof/>
        </w:rPr>
        <w:t xml:space="preserve">  </w:t>
      </w:r>
      <w:r>
        <w:rPr>
          <w:noProof/>
        </w:rPr>
        <w:t> </w:t>
      </w:r>
      <w:r>
        <w:fldChar w:fldCharType="end"/>
      </w:r>
      <w:bookmarkEnd w:id="20"/>
      <w:r w:rsidR="00790A01">
        <w:t xml:space="preserve">General Interest </w:t>
      </w:r>
    </w:p>
    <w:p w14:paraId="2A9EE1CE" w14:textId="49183ACB" w:rsidR="00790A01" w:rsidRDefault="00B62730" w:rsidP="00B62730">
      <w:pPr>
        <w:pStyle w:val="ListParagraph"/>
        <w:ind w:left="360"/>
      </w:pPr>
      <w:r>
        <w:fldChar w:fldCharType="begin">
          <w:ffData>
            <w:name w:val="Text29"/>
            <w:enabled/>
            <w:calcOnExit w:val="0"/>
            <w:textInput/>
          </w:ffData>
        </w:fldChar>
      </w:r>
      <w:bookmarkStart w:id="21"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rsidR="00790A01">
        <w:t xml:space="preserve">Health and Medicine </w:t>
      </w:r>
    </w:p>
    <w:p w14:paraId="2C4978A3" w14:textId="3AEA409D" w:rsidR="00790A01" w:rsidRDefault="00B62730" w:rsidP="00B62730">
      <w:pPr>
        <w:pStyle w:val="ListParagraph"/>
        <w:ind w:left="360"/>
      </w:pPr>
      <w:r>
        <w:fldChar w:fldCharType="begin">
          <w:ffData>
            <w:name w:val="Text30"/>
            <w:enabled/>
            <w:calcOnExit w:val="0"/>
            <w:textInput/>
          </w:ffData>
        </w:fldChar>
      </w:r>
      <w:bookmarkStart w:id="22" w:name="Text30"/>
      <w:r>
        <w:instrText xml:space="preserve"> FORMTEXT </w:instrText>
      </w:r>
      <w:r>
        <w:fldChar w:fldCharType="separate"/>
      </w:r>
      <w:r>
        <w:rPr>
          <w:noProof/>
        </w:rPr>
        <w:t> </w:t>
      </w:r>
      <w:r>
        <w:rPr>
          <w:noProof/>
        </w:rPr>
        <w:t> </w:t>
      </w:r>
      <w:r w:rsidR="00243605">
        <w:rPr>
          <w:noProof/>
        </w:rPr>
        <w:t>2</w:t>
      </w:r>
      <w:r>
        <w:rPr>
          <w:noProof/>
        </w:rPr>
        <w:t> </w:t>
      </w:r>
      <w:r>
        <w:rPr>
          <w:noProof/>
        </w:rPr>
        <w:t> </w:t>
      </w:r>
      <w:r>
        <w:fldChar w:fldCharType="end"/>
      </w:r>
      <w:bookmarkEnd w:id="22"/>
      <w:r w:rsidR="00790A01">
        <w:t xml:space="preserve">History </w:t>
      </w:r>
    </w:p>
    <w:p w14:paraId="19A5CA6A" w14:textId="512A9EC2" w:rsidR="00790A01" w:rsidRDefault="00B62730" w:rsidP="00B62730">
      <w:pPr>
        <w:pStyle w:val="ListParagraph"/>
        <w:ind w:left="360"/>
      </w:pPr>
      <w:r>
        <w:fldChar w:fldCharType="begin">
          <w:ffData>
            <w:name w:val="Text31"/>
            <w:enabled/>
            <w:calcOnExit w:val="0"/>
            <w:textInput/>
          </w:ffData>
        </w:fldChar>
      </w:r>
      <w:bookmarkStart w:id="23" w:name="Text31"/>
      <w:r>
        <w:instrText xml:space="preserve"> FORMTEXT </w:instrText>
      </w:r>
      <w:r>
        <w:fldChar w:fldCharType="separate"/>
      </w:r>
      <w:r>
        <w:rPr>
          <w:noProof/>
        </w:rPr>
        <w:t> </w:t>
      </w:r>
      <w:r>
        <w:rPr>
          <w:noProof/>
        </w:rPr>
        <w:t> </w:t>
      </w:r>
      <w:r w:rsidR="00243605">
        <w:rPr>
          <w:noProof/>
        </w:rPr>
        <w:t>1</w:t>
      </w:r>
      <w:r>
        <w:rPr>
          <w:noProof/>
        </w:rPr>
        <w:t> </w:t>
      </w:r>
      <w:r>
        <w:rPr>
          <w:noProof/>
        </w:rPr>
        <w:t> </w:t>
      </w:r>
      <w:r>
        <w:fldChar w:fldCharType="end"/>
      </w:r>
      <w:bookmarkEnd w:id="23"/>
      <w:r w:rsidR="00790A01">
        <w:t xml:space="preserve">Jewish Studies </w:t>
      </w:r>
    </w:p>
    <w:p w14:paraId="08530164" w14:textId="2832FDA2" w:rsidR="00790A01" w:rsidRDefault="00B62730" w:rsidP="00B62730">
      <w:pPr>
        <w:pStyle w:val="ListParagraph"/>
        <w:ind w:left="360"/>
      </w:pPr>
      <w:r>
        <w:fldChar w:fldCharType="begin">
          <w:ffData>
            <w:name w:val="Text32"/>
            <w:enabled/>
            <w:calcOnExit w:val="0"/>
            <w:textInput/>
          </w:ffData>
        </w:fldChar>
      </w:r>
      <w:bookmarkStart w:id="24"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rsidR="00790A01">
        <w:t xml:space="preserve">Language Arts </w:t>
      </w:r>
    </w:p>
    <w:p w14:paraId="73690FFC" w14:textId="54A2FC75" w:rsidR="00790A01" w:rsidRDefault="00B62730" w:rsidP="00B62730">
      <w:pPr>
        <w:pStyle w:val="ListParagraph"/>
        <w:ind w:left="360"/>
      </w:pPr>
      <w:r>
        <w:fldChar w:fldCharType="begin">
          <w:ffData>
            <w:name w:val="Text33"/>
            <w:enabled/>
            <w:calcOnExit w:val="0"/>
            <w:textInput/>
          </w:ffData>
        </w:fldChar>
      </w:r>
      <w:bookmarkStart w:id="2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rsidR="00790A01">
        <w:t xml:space="preserve">Latin American, Caribbean, and Latinx Studies </w:t>
      </w:r>
    </w:p>
    <w:p w14:paraId="20973704" w14:textId="236A5C64" w:rsidR="00790A01" w:rsidRDefault="00B62730" w:rsidP="00B62730">
      <w:pPr>
        <w:pStyle w:val="ListParagraph"/>
        <w:ind w:left="360"/>
      </w:pPr>
      <w:r>
        <w:fldChar w:fldCharType="begin">
          <w:ffData>
            <w:name w:val="Text34"/>
            <w:enabled/>
            <w:calcOnExit w:val="0"/>
            <w:textInput/>
          </w:ffData>
        </w:fldChar>
      </w:r>
      <w:bookmarkStart w:id="26"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rsidR="00790A01">
        <w:t xml:space="preserve">Literature </w:t>
      </w:r>
    </w:p>
    <w:p w14:paraId="64264514" w14:textId="5CAAF0E4" w:rsidR="00790A01" w:rsidRDefault="00B62730" w:rsidP="00B62730">
      <w:pPr>
        <w:pStyle w:val="ListParagraph"/>
        <w:ind w:left="360"/>
      </w:pPr>
      <w:r>
        <w:fldChar w:fldCharType="begin">
          <w:ffData>
            <w:name w:val="Text35"/>
            <w:enabled/>
            <w:calcOnExit w:val="0"/>
            <w:textInput/>
          </w:ffData>
        </w:fldChar>
      </w:r>
      <w:bookmarkStart w:id="27"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r w:rsidR="00790A01">
        <w:t xml:space="preserve">New York/Regional </w:t>
      </w:r>
    </w:p>
    <w:p w14:paraId="2B350C0C" w14:textId="578A73E4" w:rsidR="00790A01" w:rsidRDefault="00B62730" w:rsidP="00B62730">
      <w:pPr>
        <w:pStyle w:val="ListParagraph"/>
        <w:ind w:left="360"/>
      </w:pPr>
      <w:r>
        <w:fldChar w:fldCharType="begin">
          <w:ffData>
            <w:name w:val="Text36"/>
            <w:enabled/>
            <w:calcOnExit w:val="0"/>
            <w:textInput/>
          </w:ffData>
        </w:fldChar>
      </w:r>
      <w:bookmarkStart w:id="28" w:name="Text36"/>
      <w:r>
        <w:instrText xml:space="preserve"> FORMTEXT </w:instrText>
      </w:r>
      <w:r>
        <w:fldChar w:fldCharType="separate"/>
      </w:r>
      <w:r>
        <w:rPr>
          <w:noProof/>
        </w:rPr>
        <w:t> </w:t>
      </w:r>
      <w:r>
        <w:rPr>
          <w:noProof/>
        </w:rPr>
        <w:t> </w:t>
      </w:r>
      <w:r w:rsidR="00DF5B8E">
        <w:rPr>
          <w:noProof/>
        </w:rPr>
        <w:t xml:space="preserve">  </w:t>
      </w:r>
      <w:r w:rsidR="00243605">
        <w:rPr>
          <w:noProof/>
        </w:rPr>
        <w:t xml:space="preserve">  </w:t>
      </w:r>
      <w:r>
        <w:rPr>
          <w:noProof/>
        </w:rPr>
        <w:t> </w:t>
      </w:r>
      <w:r>
        <w:fldChar w:fldCharType="end"/>
      </w:r>
      <w:bookmarkEnd w:id="28"/>
      <w:r w:rsidR="00790A01">
        <w:t xml:space="preserve">Philosophy </w:t>
      </w:r>
    </w:p>
    <w:p w14:paraId="2D1C04E6" w14:textId="62C78F5F" w:rsidR="00790A01" w:rsidRDefault="00B62730" w:rsidP="00B62730">
      <w:pPr>
        <w:pStyle w:val="ListParagraph"/>
        <w:ind w:left="360"/>
      </w:pPr>
      <w:r>
        <w:fldChar w:fldCharType="begin">
          <w:ffData>
            <w:name w:val="Text37"/>
            <w:enabled/>
            <w:calcOnExit w:val="0"/>
            <w:textInput/>
          </w:ffData>
        </w:fldChar>
      </w:r>
      <w:bookmarkStart w:id="29" w:name="Text37"/>
      <w:r>
        <w:instrText xml:space="preserve"> FORMTEXT </w:instrText>
      </w:r>
      <w:r>
        <w:fldChar w:fldCharType="separate"/>
      </w:r>
      <w:r>
        <w:rPr>
          <w:noProof/>
        </w:rPr>
        <w:t> </w:t>
      </w:r>
      <w:r>
        <w:rPr>
          <w:noProof/>
        </w:rPr>
        <w:t> </w:t>
      </w:r>
      <w:r>
        <w:rPr>
          <w:noProof/>
        </w:rPr>
        <w:t> </w:t>
      </w:r>
      <w:r w:rsidR="00243605">
        <w:rPr>
          <w:noProof/>
        </w:rPr>
        <w:t xml:space="preserve">  </w:t>
      </w:r>
      <w:r>
        <w:rPr>
          <w:noProof/>
        </w:rPr>
        <w:t> </w:t>
      </w:r>
      <w:r>
        <w:fldChar w:fldCharType="end"/>
      </w:r>
      <w:bookmarkEnd w:id="29"/>
      <w:r w:rsidR="00790A01">
        <w:t xml:space="preserve">Politics and Law </w:t>
      </w:r>
    </w:p>
    <w:p w14:paraId="26F4AB8C" w14:textId="642D80F3" w:rsidR="00790A01" w:rsidRDefault="00B62730" w:rsidP="00B62730">
      <w:pPr>
        <w:pStyle w:val="ListParagraph"/>
        <w:ind w:left="360"/>
      </w:pPr>
      <w:r>
        <w:fldChar w:fldCharType="begin">
          <w:ffData>
            <w:name w:val="Text38"/>
            <w:enabled/>
            <w:calcOnExit w:val="0"/>
            <w:textInput/>
          </w:ffData>
        </w:fldChar>
      </w:r>
      <w:bookmarkStart w:id="30" w:name="Text38"/>
      <w:r>
        <w:instrText xml:space="preserve"> FORMTEXT </w:instrText>
      </w:r>
      <w:r>
        <w:fldChar w:fldCharType="separate"/>
      </w:r>
      <w:r>
        <w:rPr>
          <w:noProof/>
        </w:rPr>
        <w:t> </w:t>
      </w:r>
      <w:r>
        <w:rPr>
          <w:noProof/>
        </w:rPr>
        <w:t> </w:t>
      </w:r>
      <w:r>
        <w:rPr>
          <w:noProof/>
        </w:rPr>
        <w:t> </w:t>
      </w:r>
      <w:r w:rsidR="005E366C">
        <w:rPr>
          <w:noProof/>
        </w:rPr>
        <w:t xml:space="preserve">  </w:t>
      </w:r>
      <w:r>
        <w:rPr>
          <w:noProof/>
        </w:rPr>
        <w:t> </w:t>
      </w:r>
      <w:r>
        <w:fldChar w:fldCharType="end"/>
      </w:r>
      <w:bookmarkEnd w:id="30"/>
      <w:r w:rsidR="00790A01">
        <w:t xml:space="preserve">Psychology </w:t>
      </w:r>
    </w:p>
    <w:p w14:paraId="1365D1FC" w14:textId="2D184899" w:rsidR="00790A01" w:rsidRDefault="00B62730" w:rsidP="00B62730">
      <w:pPr>
        <w:pStyle w:val="ListParagraph"/>
        <w:ind w:left="360"/>
      </w:pPr>
      <w:r>
        <w:fldChar w:fldCharType="begin">
          <w:ffData>
            <w:name w:val="Text39"/>
            <w:enabled/>
            <w:calcOnExit w:val="0"/>
            <w:textInput/>
          </w:ffData>
        </w:fldChar>
      </w:r>
      <w:bookmarkStart w:id="3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r w:rsidR="00790A01">
        <w:t xml:space="preserve">Public Policy </w:t>
      </w:r>
    </w:p>
    <w:p w14:paraId="443565E5" w14:textId="4F3E23E2" w:rsidR="00790A01" w:rsidRDefault="00B62730" w:rsidP="00B62730">
      <w:pPr>
        <w:pStyle w:val="ListParagraph"/>
        <w:ind w:left="360"/>
      </w:pPr>
      <w:r>
        <w:fldChar w:fldCharType="begin">
          <w:ffData>
            <w:name w:val="Text40"/>
            <w:enabled/>
            <w:calcOnExit w:val="0"/>
            <w:textInput/>
          </w:ffData>
        </w:fldChar>
      </w:r>
      <w:bookmarkStart w:id="32" w:name="Text40"/>
      <w:r>
        <w:instrText xml:space="preserve"> FORMTEXT </w:instrText>
      </w:r>
      <w:r>
        <w:fldChar w:fldCharType="separate"/>
      </w:r>
      <w:r>
        <w:rPr>
          <w:noProof/>
        </w:rPr>
        <w:t> </w:t>
      </w:r>
      <w:r>
        <w:rPr>
          <w:noProof/>
        </w:rPr>
        <w:t> </w:t>
      </w:r>
      <w:r w:rsidR="00DF5B8E">
        <w:rPr>
          <w:noProof/>
        </w:rPr>
        <w:t xml:space="preserve">3 </w:t>
      </w:r>
      <w:r w:rsidR="00243605">
        <w:rPr>
          <w:noProof/>
        </w:rPr>
        <w:t xml:space="preserve"> </w:t>
      </w:r>
      <w:r>
        <w:rPr>
          <w:noProof/>
        </w:rPr>
        <w:t> </w:t>
      </w:r>
      <w:r>
        <w:fldChar w:fldCharType="end"/>
      </w:r>
      <w:bookmarkEnd w:id="32"/>
      <w:r w:rsidR="00790A01">
        <w:t xml:space="preserve">Religion and Spirituality </w:t>
      </w:r>
    </w:p>
    <w:p w14:paraId="4F92E89E" w14:textId="264DED8B" w:rsidR="00790A01" w:rsidRDefault="00B62730" w:rsidP="00B62730">
      <w:pPr>
        <w:pStyle w:val="ListParagraph"/>
        <w:ind w:left="360"/>
      </w:pPr>
      <w:r>
        <w:fldChar w:fldCharType="begin">
          <w:ffData>
            <w:name w:val="Text41"/>
            <w:enabled/>
            <w:calcOnExit w:val="0"/>
            <w:textInput/>
          </w:ffData>
        </w:fldChar>
      </w:r>
      <w:bookmarkStart w:id="3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r w:rsidR="00790A01">
        <w:t xml:space="preserve">Science, Mathematics, and Technology </w:t>
      </w:r>
    </w:p>
    <w:p w14:paraId="51F2DADA" w14:textId="67217189" w:rsidR="00790A01" w:rsidRDefault="00B62730" w:rsidP="00B62730">
      <w:pPr>
        <w:pStyle w:val="ListParagraph"/>
        <w:ind w:left="360"/>
      </w:pPr>
      <w:r>
        <w:fldChar w:fldCharType="begin">
          <w:ffData>
            <w:name w:val="Text42"/>
            <w:enabled/>
            <w:calcOnExit w:val="0"/>
            <w:textInput/>
          </w:ffData>
        </w:fldChar>
      </w:r>
      <w:bookmarkStart w:id="34" w:name="Text42"/>
      <w:r>
        <w:instrText xml:space="preserve"> FORMTEXT </w:instrText>
      </w:r>
      <w:r>
        <w:fldChar w:fldCharType="separate"/>
      </w:r>
      <w:r>
        <w:rPr>
          <w:noProof/>
        </w:rPr>
        <w:t> </w:t>
      </w:r>
      <w:r>
        <w:rPr>
          <w:noProof/>
        </w:rPr>
        <w:t> </w:t>
      </w:r>
      <w:r>
        <w:rPr>
          <w:noProof/>
        </w:rPr>
        <w:t> </w:t>
      </w:r>
      <w:r w:rsidR="00243605">
        <w:rPr>
          <w:noProof/>
        </w:rPr>
        <w:t xml:space="preserve">  </w:t>
      </w:r>
      <w:r>
        <w:rPr>
          <w:noProof/>
        </w:rPr>
        <w:t> </w:t>
      </w:r>
      <w:r>
        <w:fldChar w:fldCharType="end"/>
      </w:r>
      <w:bookmarkEnd w:id="34"/>
      <w:r w:rsidR="00790A01">
        <w:t xml:space="preserve">Sociology </w:t>
      </w:r>
    </w:p>
    <w:p w14:paraId="6CC2B4C9" w14:textId="7AEE861F" w:rsidR="00790A01" w:rsidRDefault="00B62730" w:rsidP="00B62730">
      <w:pPr>
        <w:pStyle w:val="ListParagraph"/>
        <w:ind w:left="360"/>
      </w:pPr>
      <w:r>
        <w:fldChar w:fldCharType="begin">
          <w:ffData>
            <w:name w:val="Text43"/>
            <w:enabled/>
            <w:calcOnExit w:val="0"/>
            <w:textInput/>
          </w:ffData>
        </w:fldChar>
      </w:r>
      <w:bookmarkStart w:id="35" w:name="Text43"/>
      <w:r>
        <w:instrText xml:space="preserve"> FORMTEXT </w:instrText>
      </w:r>
      <w:r>
        <w:fldChar w:fldCharType="separate"/>
      </w:r>
      <w:r>
        <w:rPr>
          <w:noProof/>
        </w:rPr>
        <w:t> </w:t>
      </w:r>
      <w:r w:rsidR="00243605">
        <w:rPr>
          <w:noProof/>
        </w:rPr>
        <w:t xml:space="preserve">      </w:t>
      </w:r>
      <w:r>
        <w:rPr>
          <w:noProof/>
        </w:rPr>
        <w:t> </w:t>
      </w:r>
      <w:r>
        <w:fldChar w:fldCharType="end"/>
      </w:r>
      <w:bookmarkEnd w:id="35"/>
      <w:r w:rsidR="00790A01">
        <w:t xml:space="preserve">Textbooks and Course Materials (Interdisciplinary) </w:t>
      </w:r>
    </w:p>
    <w:p w14:paraId="049E69D3" w14:textId="77777777" w:rsidR="00790A01" w:rsidRDefault="00790A01" w:rsidP="00790A01"/>
    <w:p w14:paraId="4C4E7F38" w14:textId="56839A3A" w:rsidR="00790A01" w:rsidRDefault="00790A01" w:rsidP="00B62730">
      <w:pPr>
        <w:pStyle w:val="ListParagraph"/>
        <w:numPr>
          <w:ilvl w:val="0"/>
          <w:numId w:val="1"/>
        </w:numPr>
      </w:pPr>
      <w:r w:rsidRPr="00B62730">
        <w:rPr>
          <w:u w:val="single"/>
        </w:rPr>
        <w:t>Social Media</w:t>
      </w:r>
      <w:r>
        <w:t>: We utilize social media to promote our books in a variety of ways, including sharing news of author events and reviews. Please provide your preferred social media handles so that we may work in conjunction with your own promotional efforts on social media.</w:t>
      </w:r>
    </w:p>
    <w:p w14:paraId="7A7370B1" w14:textId="77777777" w:rsidR="00790A01" w:rsidRDefault="00790A01" w:rsidP="00790A01"/>
    <w:p w14:paraId="412C2D38" w14:textId="0956BCC1" w:rsidR="00790A01" w:rsidRDefault="00790A01" w:rsidP="00B62730">
      <w:pPr>
        <w:ind w:left="360"/>
      </w:pPr>
      <w:r>
        <w:t>Twitter username:</w:t>
      </w:r>
      <w:r w:rsidR="00B62730">
        <w:t xml:space="preserve"> </w:t>
      </w:r>
      <w:r w:rsidR="00B62730">
        <w:fldChar w:fldCharType="begin">
          <w:ffData>
            <w:name w:val="Text44"/>
            <w:enabled/>
            <w:calcOnExit w:val="0"/>
            <w:textInput/>
          </w:ffData>
        </w:fldChar>
      </w:r>
      <w:bookmarkStart w:id="36" w:name="Text44"/>
      <w:r w:rsidR="00B62730">
        <w:instrText xml:space="preserve"> FORMTEXT </w:instrText>
      </w:r>
      <w:r w:rsidR="00B62730">
        <w:fldChar w:fldCharType="separate"/>
      </w:r>
      <w:r w:rsidR="00B62730">
        <w:rPr>
          <w:noProof/>
        </w:rPr>
        <w:t> </w:t>
      </w:r>
      <w:r w:rsidR="00D2759E">
        <w:rPr>
          <w:noProof/>
        </w:rPr>
        <w:t>None</w:t>
      </w:r>
      <w:r w:rsidR="00B62730">
        <w:rPr>
          <w:noProof/>
        </w:rPr>
        <w:t> </w:t>
      </w:r>
      <w:r w:rsidR="00B62730">
        <w:rPr>
          <w:noProof/>
        </w:rPr>
        <w:t> </w:t>
      </w:r>
      <w:r w:rsidR="00B62730">
        <w:rPr>
          <w:noProof/>
        </w:rPr>
        <w:t> </w:t>
      </w:r>
      <w:r w:rsidR="00B62730">
        <w:rPr>
          <w:noProof/>
        </w:rPr>
        <w:t> </w:t>
      </w:r>
      <w:r w:rsidR="00B62730">
        <w:fldChar w:fldCharType="end"/>
      </w:r>
      <w:bookmarkEnd w:id="36"/>
      <w:r>
        <w:t xml:space="preserve">      </w:t>
      </w:r>
    </w:p>
    <w:p w14:paraId="5DE0ED53" w14:textId="6D9C8507" w:rsidR="00790A01" w:rsidRDefault="00790A01" w:rsidP="00B62730">
      <w:pPr>
        <w:ind w:left="360"/>
      </w:pPr>
    </w:p>
    <w:p w14:paraId="18FD7CFF" w14:textId="10429C6D" w:rsidR="00790A01" w:rsidRDefault="00790A01" w:rsidP="00D2759E">
      <w:pPr>
        <w:ind w:left="360"/>
      </w:pPr>
      <w:r>
        <w:t>Personal website or blog address (URL):</w:t>
      </w:r>
      <w:r w:rsidR="00B62730">
        <w:t xml:space="preserve"> </w:t>
      </w:r>
      <w:hyperlink r:id="rId14" w:history="1">
        <w:r w:rsidR="00D2759E" w:rsidRPr="00F30AF4">
          <w:rPr>
            <w:rStyle w:val="Hyperlink"/>
          </w:rPr>
          <w:t>https://haifa.academia.edu/YotamHotam</w:t>
        </w:r>
      </w:hyperlink>
      <w:r>
        <w:t xml:space="preserve">   </w:t>
      </w:r>
    </w:p>
    <w:p w14:paraId="5011FF96" w14:textId="5D870EDB" w:rsidR="0076719A" w:rsidRDefault="0076719A" w:rsidP="00B62730">
      <w:pPr>
        <w:ind w:left="360"/>
      </w:pPr>
    </w:p>
    <w:p w14:paraId="776F97F4" w14:textId="1859442F" w:rsidR="0076719A" w:rsidRDefault="0076719A" w:rsidP="005C6E7A">
      <w:pPr>
        <w:pStyle w:val="ListParagraph"/>
        <w:numPr>
          <w:ilvl w:val="0"/>
          <w:numId w:val="1"/>
        </w:numPr>
      </w:pPr>
      <w:r w:rsidRPr="0076719A">
        <w:rPr>
          <w:u w:val="single"/>
        </w:rPr>
        <w:t>Permission Copies</w:t>
      </w:r>
      <w:r>
        <w:t xml:space="preserve">: Please provide the names and addresses of those publishers, museums, or individuals requiring a complimentary copy in return for having granted you permission to reprint material or artwork. </w:t>
      </w:r>
      <w:r w:rsidR="005C6E7A">
        <w:t>None</w:t>
      </w:r>
      <w:r>
        <w:t xml:space="preserve">    </w:t>
      </w:r>
    </w:p>
    <w:p w14:paraId="4FB0FA88" w14:textId="77777777" w:rsidR="00790A01" w:rsidRDefault="00790A01" w:rsidP="00790A01"/>
    <w:p w14:paraId="53882093" w14:textId="77777777" w:rsidR="00790A01" w:rsidRPr="0076719A" w:rsidRDefault="00790A01" w:rsidP="00790A01">
      <w:pPr>
        <w:rPr>
          <w:rStyle w:val="IntenseEmphasis"/>
        </w:rPr>
      </w:pPr>
      <w:r w:rsidRPr="0076719A">
        <w:rPr>
          <w:rStyle w:val="IntenseEmphasis"/>
        </w:rPr>
        <w:t>If your address, phone number, professional title, or affiliation change between the time this form is submitted and the time of publication, please inform us as soon as possible.</w:t>
      </w:r>
    </w:p>
    <w:p w14:paraId="28569A32" w14:textId="77777777" w:rsidR="00790A01" w:rsidRDefault="00790A01" w:rsidP="00790A01"/>
    <w:p w14:paraId="264CA9A9" w14:textId="77777777" w:rsidR="00AB2339" w:rsidRDefault="00AB2339">
      <w:pPr>
        <w:rPr>
          <w:rFonts w:asciiTheme="majorHAnsi" w:eastAsiaTheme="majorEastAsia" w:hAnsiTheme="majorHAnsi" w:cstheme="majorBidi"/>
          <w:color w:val="2F5496" w:themeColor="accent1" w:themeShade="BF"/>
          <w:sz w:val="26"/>
          <w:szCs w:val="26"/>
        </w:rPr>
      </w:pPr>
      <w:r>
        <w:br w:type="page"/>
      </w:r>
    </w:p>
    <w:p w14:paraId="6C1B5DA9" w14:textId="574147C1" w:rsidR="00184BBE" w:rsidRDefault="00184BBE" w:rsidP="00184BBE">
      <w:pPr>
        <w:pStyle w:val="Heading2"/>
      </w:pPr>
      <w:r>
        <w:lastRenderedPageBreak/>
        <w:t xml:space="preserve">SECTION TWO: TO BE COMPLETED FOR </w:t>
      </w:r>
      <w:r w:rsidRPr="00005D56">
        <w:rPr>
          <w:u w:val="single"/>
        </w:rPr>
        <w:t>ACADEMIC MONOGRAPHS AND EDITED COLLECTIONS</w:t>
      </w:r>
      <w:r>
        <w:t xml:space="preserve"> </w:t>
      </w:r>
    </w:p>
    <w:p w14:paraId="7E6A8CC1" w14:textId="77777777" w:rsidR="00423235" w:rsidRPr="00423235" w:rsidRDefault="00423235" w:rsidP="00D47F03"/>
    <w:p w14:paraId="2B026485" w14:textId="77777777" w:rsidR="00423235" w:rsidRDefault="00423235" w:rsidP="00423235">
      <w:r>
        <w:t xml:space="preserve">Your promotional copy, one sentence description, and selling points are your primary opportunity as the author to provide input into the marketing process and to interest potential buyers in reading your book.  Please consider that marketing is intended for both the specialist and the </w:t>
      </w:r>
      <w:proofErr w:type="spellStart"/>
      <w:r>
        <w:t>nonspecialist</w:t>
      </w:r>
      <w:proofErr w:type="spellEnd"/>
      <w:r>
        <w:t xml:space="preserve"> such as sales representatives, bookstore buyers and the lay reader.  Specialized vocabulary and jargon should be avoided as much as possible.</w:t>
      </w:r>
    </w:p>
    <w:p w14:paraId="4D17C548" w14:textId="77777777" w:rsidR="00423235" w:rsidRPr="00423235" w:rsidRDefault="00423235" w:rsidP="00D47F03"/>
    <w:p w14:paraId="74048A24" w14:textId="77777777" w:rsidR="00790A01" w:rsidRDefault="00790A01" w:rsidP="00790A01"/>
    <w:p w14:paraId="6D348554" w14:textId="66CAC0CB" w:rsidR="00790A01" w:rsidRDefault="00184BBE" w:rsidP="00790A01">
      <w:r>
        <w:t>1</w:t>
      </w:r>
      <w:r w:rsidR="00790A01">
        <w:t>.</w:t>
      </w:r>
      <w:r w:rsidR="00790A01">
        <w:tab/>
      </w:r>
      <w:r w:rsidR="00790A01" w:rsidRPr="00184BBE">
        <w:rPr>
          <w:u w:val="single"/>
        </w:rPr>
        <w:t>Promotional Copy</w:t>
      </w:r>
    </w:p>
    <w:p w14:paraId="4D4C93FF" w14:textId="77777777" w:rsidR="00613CF8" w:rsidRDefault="00613CF8" w:rsidP="00613CF8"/>
    <w:p w14:paraId="7F870B31" w14:textId="29FF2874" w:rsidR="00790A01" w:rsidRDefault="00790A01" w:rsidP="00613CF8">
      <w:pPr>
        <w:pStyle w:val="ListParagraph"/>
        <w:numPr>
          <w:ilvl w:val="0"/>
          <w:numId w:val="5"/>
        </w:numPr>
      </w:pPr>
      <w:r>
        <w:t xml:space="preserve">Provide 100–175 words of promotional copy about your book. </w:t>
      </w:r>
      <w:r w:rsidR="008A054C">
        <w:t xml:space="preserve"> The goal is to explain in the clearest possible terms what your book is about. </w:t>
      </w:r>
      <w:r>
        <w:t>All or a portion of this</w:t>
      </w:r>
      <w:r w:rsidR="008A054C">
        <w:t xml:space="preserve"> marketing copy</w:t>
      </w:r>
      <w:r>
        <w:t xml:space="preserve"> may be incorporated on the back cover of the book and in the SUNY Press catalog.</w:t>
      </w:r>
      <w:r w:rsidR="00613CF8">
        <w:t xml:space="preserve"> For help writing copy, see the guidelines </w:t>
      </w:r>
      <w:r w:rsidR="00AB2339">
        <w:t>in the box below.</w:t>
      </w:r>
    </w:p>
    <w:p w14:paraId="1CD93781" w14:textId="79805AEA" w:rsidR="00613CF8" w:rsidRDefault="00613CF8" w:rsidP="00613CF8">
      <w:pPr>
        <w:ind w:left="720"/>
      </w:pPr>
    </w:p>
    <w:p w14:paraId="4C2CC6A8" w14:textId="47B28E12" w:rsidR="005840E0" w:rsidRDefault="005840E0" w:rsidP="00613CF8">
      <w:pPr>
        <w:ind w:left="720"/>
      </w:pPr>
    </w:p>
    <w:p w14:paraId="4571FD5F" w14:textId="0C600758" w:rsidR="00D14D1F" w:rsidRPr="005E7200" w:rsidRDefault="00AD0226" w:rsidP="009E7D3A">
      <w:pPr>
        <w:ind w:left="720"/>
        <w:rPr>
          <w:rFonts w:cstheme="majorBidi"/>
          <w:color w:val="0F1111"/>
          <w:sz w:val="21"/>
          <w:szCs w:val="21"/>
          <w:shd w:val="clear" w:color="auto" w:fill="FFFFFF"/>
        </w:rPr>
      </w:pPr>
      <w:r w:rsidRPr="00572EEB">
        <w:rPr>
          <w:rFonts w:cstheme="majorBidi"/>
          <w:highlight w:val="yellow"/>
        </w:rPr>
        <w:t xml:space="preserve">It seems hard to imagine a concept more significant to modern thought than that of critique. </w:t>
      </w:r>
      <w:del w:id="37" w:author="Jemma" w:date="2022-07-26T17:45:00Z">
        <w:r w:rsidRPr="00572EEB" w:rsidDel="009D5800">
          <w:rPr>
            <w:rFonts w:cstheme="majorBidi"/>
            <w:highlight w:val="yellow"/>
          </w:rPr>
          <w:delText>Signifying a d</w:delText>
        </w:r>
      </w:del>
      <w:ins w:id="38" w:author="Jemma" w:date="2022-07-26T17:45:00Z">
        <w:r w:rsidR="009D5800">
          <w:rPr>
            <w:rFonts w:cstheme="majorBidi"/>
            <w:highlight w:val="yellow"/>
          </w:rPr>
          <w:t>D</w:t>
        </w:r>
      </w:ins>
      <w:r w:rsidRPr="00572EEB">
        <w:rPr>
          <w:rFonts w:cstheme="majorBidi"/>
          <w:highlight w:val="yellow"/>
        </w:rPr>
        <w:t xml:space="preserve">istancing </w:t>
      </w:r>
      <w:ins w:id="39" w:author="Jemma" w:date="2022-07-26T17:45:00Z">
        <w:r w:rsidR="009D5800">
          <w:rPr>
            <w:rFonts w:cstheme="majorBidi"/>
            <w:highlight w:val="yellow"/>
          </w:rPr>
          <w:t xml:space="preserve">itself </w:t>
        </w:r>
      </w:ins>
      <w:commentRangeStart w:id="40"/>
      <w:r w:rsidRPr="00572EEB">
        <w:rPr>
          <w:rFonts w:cstheme="majorBidi"/>
          <w:highlight w:val="yellow"/>
        </w:rPr>
        <w:t>from</w:t>
      </w:r>
      <w:commentRangeEnd w:id="40"/>
      <w:r w:rsidR="00FE4199">
        <w:rPr>
          <w:rStyle w:val="CommentReference"/>
        </w:rPr>
        <w:commentReference w:id="40"/>
      </w:r>
      <w:r w:rsidRPr="00572EEB">
        <w:rPr>
          <w:rFonts w:cstheme="majorBidi"/>
          <w:highlight w:val="yellow"/>
        </w:rPr>
        <w:t xml:space="preserve"> religious explanations and theological argumentation</w:t>
      </w:r>
      <w:del w:id="41" w:author="Jemma" w:date="2022-07-26T17:55:00Z">
        <w:r w:rsidR="00572EEB" w:rsidDel="00B62407">
          <w:rPr>
            <w:rFonts w:cstheme="majorBidi"/>
            <w:highlight w:val="yellow"/>
          </w:rPr>
          <w:delText>s</w:delText>
        </w:r>
      </w:del>
      <w:r w:rsidRPr="00572EEB">
        <w:rPr>
          <w:rFonts w:cstheme="majorBidi"/>
          <w:highlight w:val="yellow"/>
        </w:rPr>
        <w:t>, critique came to denote not only a method of investigation</w:t>
      </w:r>
      <w:del w:id="42" w:author="JA" w:date="2022-07-27T12:11:00Z">
        <w:r w:rsidRPr="00572EEB" w:rsidDel="000A652A">
          <w:rPr>
            <w:rFonts w:cstheme="majorBidi"/>
            <w:highlight w:val="yellow"/>
          </w:rPr>
          <w:delText>,</w:delText>
        </w:r>
      </w:del>
      <w:r w:rsidRPr="00572EEB">
        <w:rPr>
          <w:rFonts w:cstheme="majorBidi"/>
          <w:highlight w:val="yellow"/>
        </w:rPr>
        <w:t xml:space="preserve"> </w:t>
      </w:r>
      <w:r w:rsidR="0078689B" w:rsidRPr="00572EEB">
        <w:rPr>
          <w:rFonts w:cstheme="majorBidi"/>
          <w:highlight w:val="yellow"/>
        </w:rPr>
        <w:t xml:space="preserve">but also the essence of secular consciousness </w:t>
      </w:r>
      <w:ins w:id="43" w:author="Jemma" w:date="2022-07-26T18:34:00Z">
        <w:r w:rsidR="00D36B5E">
          <w:rPr>
            <w:rFonts w:cstheme="majorBidi"/>
            <w:highlight w:val="yellow"/>
          </w:rPr>
          <w:t xml:space="preserve">in the process of </w:t>
        </w:r>
      </w:ins>
      <w:del w:id="44" w:author="Jemma" w:date="2022-07-26T18:34:00Z">
        <w:r w:rsidRPr="00572EEB" w:rsidDel="00D36B5E">
          <w:rPr>
            <w:rFonts w:cstheme="majorBidi"/>
            <w:highlight w:val="yellow"/>
          </w:rPr>
          <w:delText xml:space="preserve">as it </w:delText>
        </w:r>
      </w:del>
      <w:commentRangeStart w:id="45"/>
      <w:ins w:id="46" w:author="Jemma" w:date="2022-07-26T18:31:00Z">
        <w:r w:rsidR="00D36B5E">
          <w:rPr>
            <w:rFonts w:cstheme="majorBidi"/>
            <w:highlight w:val="yellow"/>
          </w:rPr>
          <w:t>evaluat</w:t>
        </w:r>
      </w:ins>
      <w:ins w:id="47" w:author="Jemma" w:date="2022-07-26T18:34:00Z">
        <w:r w:rsidR="00D36B5E">
          <w:rPr>
            <w:rFonts w:cstheme="majorBidi"/>
            <w:highlight w:val="yellow"/>
          </w:rPr>
          <w:t>ing</w:t>
        </w:r>
      </w:ins>
      <w:commentRangeEnd w:id="45"/>
      <w:ins w:id="48" w:author="Jemma" w:date="2022-07-26T18:36:00Z">
        <w:r w:rsidR="00D20967">
          <w:rPr>
            <w:rStyle w:val="CommentReference"/>
          </w:rPr>
          <w:commentReference w:id="45"/>
        </w:r>
      </w:ins>
      <w:ins w:id="49" w:author="Jemma" w:date="2022-07-26T18:34:00Z">
        <w:r w:rsidR="00D36B5E">
          <w:rPr>
            <w:rFonts w:cstheme="majorBidi"/>
            <w:highlight w:val="yellow"/>
          </w:rPr>
          <w:t xml:space="preserve"> </w:t>
        </w:r>
      </w:ins>
      <w:ins w:id="50" w:author="Jemma" w:date="2022-07-26T18:31:00Z">
        <w:r w:rsidR="00D36B5E">
          <w:rPr>
            <w:rFonts w:cstheme="majorBidi"/>
            <w:highlight w:val="yellow"/>
          </w:rPr>
          <w:t>the</w:t>
        </w:r>
      </w:ins>
      <w:del w:id="51" w:author="Jemma" w:date="2022-07-26T18:03:00Z">
        <w:r w:rsidRPr="00572EEB" w:rsidDel="00B62407">
          <w:rPr>
            <w:rFonts w:cstheme="majorBidi"/>
            <w:highlight w:val="yellow"/>
          </w:rPr>
          <w:delText>determined modernity’s</w:delText>
        </w:r>
      </w:del>
      <w:r w:rsidRPr="00572EEB">
        <w:rPr>
          <w:rFonts w:cstheme="majorBidi"/>
          <w:highlight w:val="yellow"/>
        </w:rPr>
        <w:t xml:space="preserve"> promise</w:t>
      </w:r>
      <w:ins w:id="52" w:author="Jemma" w:date="2022-07-26T18:31:00Z">
        <w:r w:rsidR="00D36B5E">
          <w:rPr>
            <w:rFonts w:cstheme="majorBidi"/>
            <w:highlight w:val="yellow"/>
          </w:rPr>
          <w:t>s</w:t>
        </w:r>
      </w:ins>
      <w:r w:rsidRPr="00572EEB">
        <w:rPr>
          <w:rFonts w:cstheme="majorBidi"/>
          <w:highlight w:val="yellow"/>
        </w:rPr>
        <w:t xml:space="preserve"> of </w:t>
      </w:r>
      <w:ins w:id="53" w:author="Jemma" w:date="2022-07-26T18:31:00Z">
        <w:r w:rsidR="00D36B5E">
          <w:rPr>
            <w:rFonts w:cstheme="majorBidi"/>
            <w:highlight w:val="yellow"/>
          </w:rPr>
          <w:t xml:space="preserve">modernity regarding </w:t>
        </w:r>
      </w:ins>
      <w:r w:rsidRPr="00572EEB">
        <w:rPr>
          <w:rFonts w:cstheme="majorBidi"/>
          <w:highlight w:val="yellow"/>
        </w:rPr>
        <w:t>human progress</w:t>
      </w:r>
      <w:ins w:id="54" w:author="Jemma" w:date="2022-07-26T18:27:00Z">
        <w:r w:rsidR="00D36B5E">
          <w:rPr>
            <w:rFonts w:cstheme="majorBidi"/>
            <w:highlight w:val="yellow"/>
          </w:rPr>
          <w:t xml:space="preserve"> –</w:t>
        </w:r>
      </w:ins>
      <w:r w:rsidRPr="00572EEB">
        <w:rPr>
          <w:rFonts w:cstheme="majorBidi"/>
          <w:highlight w:val="yellow"/>
        </w:rPr>
        <w:t xml:space="preserve"> </w:t>
      </w:r>
      <w:ins w:id="55" w:author="Jemma" w:date="2022-07-26T18:34:00Z">
        <w:r w:rsidR="00D36B5E">
          <w:rPr>
            <w:rFonts w:cstheme="majorBidi"/>
            <w:highlight w:val="yellow"/>
          </w:rPr>
          <w:t xml:space="preserve">advances </w:t>
        </w:r>
      </w:ins>
      <w:r w:rsidRPr="00572EEB">
        <w:rPr>
          <w:rFonts w:cstheme="majorBidi"/>
          <w:highlight w:val="yellow"/>
        </w:rPr>
        <w:t>driven by rational inquiry and scientific development.</w:t>
      </w:r>
      <w:r w:rsidR="0078689B" w:rsidRPr="00572EEB">
        <w:rPr>
          <w:rFonts w:cstheme="majorBidi"/>
          <w:highlight w:val="yellow"/>
        </w:rPr>
        <w:t xml:space="preserve"> </w:t>
      </w:r>
      <w:r w:rsidR="00F55D6B" w:rsidRPr="00572EEB">
        <w:rPr>
          <w:rFonts w:cstheme="majorBidi"/>
          <w:i/>
          <w:iCs/>
          <w:color w:val="222222"/>
          <w:highlight w:val="yellow"/>
        </w:rPr>
        <w:t>Critiques of Theology</w:t>
      </w:r>
      <w:r w:rsidR="00F55D6B" w:rsidRPr="00572EEB">
        <w:rPr>
          <w:rFonts w:cstheme="majorBidi"/>
          <w:highlight w:val="yellow"/>
        </w:rPr>
        <w:t xml:space="preserve"> </w:t>
      </w:r>
      <w:del w:id="56" w:author="Jemma" w:date="2022-07-26T18:16:00Z">
        <w:r w:rsidR="00F55D6B" w:rsidRPr="00572EEB" w:rsidDel="00372960">
          <w:rPr>
            <w:rFonts w:cstheme="majorBidi"/>
            <w:highlight w:val="yellow"/>
          </w:rPr>
          <w:delText xml:space="preserve">aims at </w:delText>
        </w:r>
        <w:commentRangeStart w:id="57"/>
        <w:r w:rsidR="00871632" w:rsidRPr="00572EEB" w:rsidDel="00372960">
          <w:rPr>
            <w:rFonts w:cstheme="majorBidi"/>
            <w:highlight w:val="yellow"/>
          </w:rPr>
          <w:delText>altering</w:delText>
        </w:r>
      </w:del>
      <w:ins w:id="58" w:author="Jemma" w:date="2022-07-26T18:16:00Z">
        <w:r w:rsidR="00372960">
          <w:rPr>
            <w:rFonts w:cstheme="majorBidi"/>
            <w:highlight w:val="yellow"/>
          </w:rPr>
          <w:t>challenges</w:t>
        </w:r>
      </w:ins>
      <w:commentRangeEnd w:id="57"/>
      <w:ins w:id="59" w:author="Jemma" w:date="2022-07-26T18:17:00Z">
        <w:r w:rsidR="00372960">
          <w:rPr>
            <w:rStyle w:val="CommentReference"/>
          </w:rPr>
          <w:commentReference w:id="57"/>
        </w:r>
      </w:ins>
      <w:r w:rsidR="00871632" w:rsidRPr="00572EEB">
        <w:rPr>
          <w:rFonts w:cstheme="majorBidi"/>
          <w:highlight w:val="yellow"/>
        </w:rPr>
        <w:t xml:space="preserve"> t</w:t>
      </w:r>
      <w:r w:rsidR="00F55D6B" w:rsidRPr="00572EEB">
        <w:rPr>
          <w:rFonts w:cstheme="majorBidi"/>
          <w:highlight w:val="yellow"/>
        </w:rPr>
        <w:t xml:space="preserve">his common understanding of critique. </w:t>
      </w:r>
      <w:r w:rsidR="0078689B" w:rsidRPr="00572EEB">
        <w:rPr>
          <w:rFonts w:cstheme="majorBidi"/>
          <w:highlight w:val="yellow"/>
        </w:rPr>
        <w:t>Based on a novel reading of previously less</w:t>
      </w:r>
      <w:ins w:id="60" w:author="Jemma" w:date="2022-07-26T16:16:00Z">
        <w:r w:rsidR="00637F94">
          <w:rPr>
            <w:rFonts w:cstheme="majorBidi"/>
            <w:highlight w:val="yellow"/>
          </w:rPr>
          <w:t xml:space="preserve"> </w:t>
        </w:r>
      </w:ins>
      <w:del w:id="61" w:author="Jemma" w:date="2022-07-26T16:16:00Z">
        <w:r w:rsidR="0078689B" w:rsidRPr="00572EEB" w:rsidDel="00637F94">
          <w:rPr>
            <w:rFonts w:cstheme="majorBidi"/>
            <w:highlight w:val="yellow"/>
          </w:rPr>
          <w:delText>-</w:delText>
        </w:r>
      </w:del>
      <w:r w:rsidR="0078689B" w:rsidRPr="00572EEB">
        <w:rPr>
          <w:rFonts w:cstheme="majorBidi"/>
          <w:highlight w:val="yellow"/>
        </w:rPr>
        <w:t>discussed writings of four giants of twentieth-century thought – Sigmund Freud, Walter Benjamin, Theodor Adorno</w:t>
      </w:r>
      <w:ins w:id="62" w:author="Jemma" w:date="2022-07-26T18:28:00Z">
        <w:r w:rsidR="00D36B5E">
          <w:rPr>
            <w:rFonts w:cstheme="majorBidi"/>
            <w:highlight w:val="yellow"/>
          </w:rPr>
          <w:t>,</w:t>
        </w:r>
      </w:ins>
      <w:r w:rsidR="0078689B" w:rsidRPr="00572EEB">
        <w:rPr>
          <w:rFonts w:cstheme="majorBidi"/>
          <w:highlight w:val="yellow"/>
        </w:rPr>
        <w:t xml:space="preserve"> and Hannah Arendt –</w:t>
      </w:r>
      <w:r w:rsidR="00D14D1F" w:rsidRPr="00572EEB">
        <w:rPr>
          <w:rFonts w:cstheme="majorBidi"/>
          <w:highlight w:val="yellow"/>
        </w:rPr>
        <w:t xml:space="preserve"> the book</w:t>
      </w:r>
      <w:r w:rsidR="0078689B" w:rsidRPr="00572EEB">
        <w:rPr>
          <w:rFonts w:cstheme="majorBidi"/>
          <w:highlight w:val="yellow"/>
        </w:rPr>
        <w:t xml:space="preserve"> </w:t>
      </w:r>
      <w:r w:rsidR="00F55D6B" w:rsidRPr="00572EEB">
        <w:rPr>
          <w:rFonts w:cstheme="majorBidi"/>
          <w:highlight w:val="yellow"/>
        </w:rPr>
        <w:t>shows how</w:t>
      </w:r>
      <w:r w:rsidR="0078689B" w:rsidRPr="00572EEB">
        <w:rPr>
          <w:rFonts w:cstheme="majorBidi"/>
          <w:highlight w:val="yellow"/>
        </w:rPr>
        <w:t xml:space="preserve"> </w:t>
      </w:r>
      <w:ins w:id="63" w:author="Jemma" w:date="2022-07-26T18:25:00Z">
        <w:r w:rsidR="00372960">
          <w:rPr>
            <w:rFonts w:cstheme="majorBidi"/>
            <w:highlight w:val="yellow"/>
          </w:rPr>
          <w:t xml:space="preserve">the practice of </w:t>
        </w:r>
      </w:ins>
      <w:r w:rsidR="0078689B" w:rsidRPr="00572EEB">
        <w:rPr>
          <w:rFonts w:cstheme="majorBidi"/>
          <w:highlight w:val="yellow"/>
        </w:rPr>
        <w:t xml:space="preserve">critique </w:t>
      </w:r>
      <w:del w:id="64" w:author="Jemma" w:date="2022-07-26T18:25:00Z">
        <w:r w:rsidR="0078689B" w:rsidRPr="00572EEB" w:rsidDel="00372960">
          <w:rPr>
            <w:rFonts w:cstheme="majorBidi"/>
            <w:highlight w:val="yellow"/>
          </w:rPr>
          <w:delText xml:space="preserve">concurrently </w:delText>
        </w:r>
      </w:del>
      <w:r w:rsidR="0078689B" w:rsidRPr="00572EEB">
        <w:rPr>
          <w:rFonts w:cstheme="majorBidi"/>
          <w:highlight w:val="yellow"/>
        </w:rPr>
        <w:t>emerge</w:t>
      </w:r>
      <w:ins w:id="65" w:author="Jemma" w:date="2022-07-26T18:26:00Z">
        <w:r w:rsidR="00D36B5E">
          <w:rPr>
            <w:rFonts w:cstheme="majorBidi"/>
            <w:highlight w:val="yellow"/>
          </w:rPr>
          <w:t>d</w:t>
        </w:r>
      </w:ins>
      <w:del w:id="66" w:author="Jemma" w:date="2022-07-26T18:26:00Z">
        <w:r w:rsidR="0078689B" w:rsidRPr="00572EEB" w:rsidDel="00D36B5E">
          <w:rPr>
            <w:rFonts w:cstheme="majorBidi"/>
            <w:highlight w:val="yellow"/>
          </w:rPr>
          <w:delText>s</w:delText>
        </w:r>
      </w:del>
      <w:r w:rsidR="0078689B" w:rsidRPr="00572EEB">
        <w:rPr>
          <w:rFonts w:cstheme="majorBidi"/>
          <w:highlight w:val="yellow"/>
        </w:rPr>
        <w:t xml:space="preserve"> out of religious traditions and can in many ways be traced back to them.</w:t>
      </w:r>
      <w:r w:rsidR="005840E0" w:rsidRPr="00572EEB">
        <w:rPr>
          <w:rFonts w:cstheme="majorBidi"/>
          <w:color w:val="222222"/>
          <w:highlight w:val="yellow"/>
        </w:rPr>
        <w:t xml:space="preserve"> </w:t>
      </w:r>
      <w:ins w:id="67" w:author="Jemma" w:date="2022-07-26T18:38:00Z">
        <w:r w:rsidR="00D20967">
          <w:rPr>
            <w:rFonts w:cstheme="majorBidi"/>
            <w:color w:val="222222"/>
            <w:highlight w:val="yellow"/>
          </w:rPr>
          <w:t xml:space="preserve">As a result, </w:t>
        </w:r>
      </w:ins>
      <w:del w:id="68" w:author="Jemma" w:date="2022-07-26T18:38:00Z">
        <w:r w:rsidR="005840E0" w:rsidRPr="00572EEB" w:rsidDel="00D20967">
          <w:rPr>
            <w:rFonts w:cstheme="majorBidi"/>
            <w:highlight w:val="yellow"/>
          </w:rPr>
          <w:delText>O</w:delText>
        </w:r>
      </w:del>
      <w:ins w:id="69" w:author="Jemma" w:date="2022-07-26T18:38:00Z">
        <w:r w:rsidR="00D20967">
          <w:rPr>
            <w:rFonts w:cstheme="majorBidi"/>
            <w:highlight w:val="yellow"/>
          </w:rPr>
          <w:t>o</w:t>
        </w:r>
      </w:ins>
      <w:r w:rsidR="005840E0" w:rsidRPr="00572EEB">
        <w:rPr>
          <w:rFonts w:cstheme="majorBidi"/>
          <w:highlight w:val="yellow"/>
        </w:rPr>
        <w:t>ur v</w:t>
      </w:r>
      <w:r w:rsidR="00F55D6B" w:rsidRPr="00572EEB">
        <w:rPr>
          <w:rFonts w:cstheme="majorBidi"/>
          <w:highlight w:val="yellow"/>
        </w:rPr>
        <w:t>iew of critical thinking is</w:t>
      </w:r>
      <w:r w:rsidR="005840E0" w:rsidRPr="00572EEB">
        <w:rPr>
          <w:rFonts w:cstheme="majorBidi"/>
          <w:highlight w:val="yellow"/>
        </w:rPr>
        <w:t xml:space="preserve"> reversed: Contrary to the common view, </w:t>
      </w:r>
      <w:r w:rsidR="009E7D3A" w:rsidRPr="00572EEB">
        <w:rPr>
          <w:rFonts w:cstheme="majorBidi"/>
          <w:highlight w:val="yellow"/>
        </w:rPr>
        <w:t>critique</w:t>
      </w:r>
      <w:r w:rsidR="005840E0" w:rsidRPr="00572EEB">
        <w:rPr>
          <w:rFonts w:cstheme="majorBidi"/>
          <w:highlight w:val="yellow"/>
        </w:rPr>
        <w:t xml:space="preserve"> does not signify a secular separation from religion and </w:t>
      </w:r>
      <w:r w:rsidR="006C5D4B" w:rsidRPr="00572EEB">
        <w:rPr>
          <w:rFonts w:cstheme="majorBidi"/>
          <w:highlight w:val="yellow"/>
        </w:rPr>
        <w:t xml:space="preserve">theology but </w:t>
      </w:r>
      <w:ins w:id="70" w:author="Jemma" w:date="2022-07-26T16:17:00Z">
        <w:r w:rsidR="00637F94">
          <w:rPr>
            <w:rFonts w:cstheme="majorBidi"/>
            <w:highlight w:val="yellow"/>
          </w:rPr>
          <w:t xml:space="preserve">rather </w:t>
        </w:r>
      </w:ins>
      <w:r w:rsidR="006C5D4B" w:rsidRPr="00572EEB">
        <w:rPr>
          <w:rFonts w:cstheme="majorBidi"/>
          <w:highlight w:val="yellow"/>
        </w:rPr>
        <w:t>their reiteration</w:t>
      </w:r>
      <w:r w:rsidR="00D14D1F" w:rsidRPr="00572EEB">
        <w:rPr>
          <w:rFonts w:cstheme="majorBidi"/>
          <w:highlight w:val="yellow"/>
        </w:rPr>
        <w:t>.</w:t>
      </w:r>
      <w:r w:rsidR="006C5D4B" w:rsidRPr="00572EEB">
        <w:rPr>
          <w:rFonts w:cstheme="majorBidi"/>
          <w:highlight w:val="yellow"/>
        </w:rPr>
        <w:t xml:space="preserve"> </w:t>
      </w:r>
      <w:ins w:id="71" w:author="Jemma" w:date="2022-07-26T16:19:00Z">
        <w:r w:rsidR="00637F94">
          <w:rPr>
            <w:rFonts w:cstheme="majorBidi"/>
            <w:highlight w:val="yellow"/>
          </w:rPr>
          <w:t>Th</w:t>
        </w:r>
      </w:ins>
      <w:ins w:id="72" w:author="Jemma" w:date="2022-07-26T18:11:00Z">
        <w:r w:rsidR="00FE4199">
          <w:rPr>
            <w:rFonts w:cstheme="majorBidi"/>
            <w:highlight w:val="yellow"/>
          </w:rPr>
          <w:t xml:space="preserve">is work </w:t>
        </w:r>
      </w:ins>
      <w:del w:id="73" w:author="Jemma" w:date="2022-07-26T16:19:00Z">
        <w:r w:rsidR="00D14D1F" w:rsidRPr="00572EEB" w:rsidDel="00637F94">
          <w:rPr>
            <w:rFonts w:cstheme="majorBidi"/>
            <w:highlight w:val="yellow"/>
          </w:rPr>
          <w:delText>P</w:delText>
        </w:r>
      </w:del>
      <w:ins w:id="74" w:author="Jemma" w:date="2022-07-26T16:19:00Z">
        <w:r w:rsidR="00637F94">
          <w:rPr>
            <w:rFonts w:cstheme="majorBidi"/>
            <w:highlight w:val="yellow"/>
          </w:rPr>
          <w:t>p</w:t>
        </w:r>
      </w:ins>
      <w:r w:rsidR="00D14D1F" w:rsidRPr="00572EEB">
        <w:rPr>
          <w:rFonts w:cstheme="majorBidi"/>
          <w:highlight w:val="yellow"/>
        </w:rPr>
        <w:t>oint</w:t>
      </w:r>
      <w:ins w:id="75" w:author="Jemma" w:date="2022-07-26T16:19:00Z">
        <w:r w:rsidR="00637F94">
          <w:rPr>
            <w:rFonts w:cstheme="majorBidi"/>
            <w:highlight w:val="yellow"/>
          </w:rPr>
          <w:t>s</w:t>
        </w:r>
      </w:ins>
      <w:del w:id="76" w:author="Jemma" w:date="2022-07-26T16:19:00Z">
        <w:r w:rsidR="00D14D1F" w:rsidRPr="00572EEB" w:rsidDel="00637F94">
          <w:rPr>
            <w:rFonts w:cstheme="majorBidi"/>
            <w:highlight w:val="yellow"/>
          </w:rPr>
          <w:delText>ing</w:delText>
        </w:r>
      </w:del>
      <w:r w:rsidR="00D14D1F" w:rsidRPr="00572EEB">
        <w:rPr>
          <w:rFonts w:cstheme="majorBidi"/>
          <w:highlight w:val="yellow"/>
        </w:rPr>
        <w:t xml:space="preserve"> to a </w:t>
      </w:r>
      <w:ins w:id="77" w:author="Jemma" w:date="2022-07-26T18:17:00Z">
        <w:r w:rsidR="00372960">
          <w:rPr>
            <w:rFonts w:cstheme="majorBidi"/>
            <w:highlight w:val="yellow"/>
          </w:rPr>
          <w:t xml:space="preserve">persistent </w:t>
        </w:r>
      </w:ins>
      <w:del w:id="78" w:author="Jemma" w:date="2022-07-26T16:20:00Z">
        <w:r w:rsidR="00D14D1F" w:rsidRPr="00572EEB" w:rsidDel="00637F94">
          <w:rPr>
            <w:rFonts w:cstheme="majorBidi"/>
            <w:highlight w:val="yellow"/>
          </w:rPr>
          <w:delText>continuing</w:delText>
        </w:r>
      </w:del>
      <w:del w:id="79" w:author="Jemma" w:date="2022-07-26T18:12:00Z">
        <w:r w:rsidR="00D14D1F" w:rsidRPr="00572EEB" w:rsidDel="00FE4199">
          <w:rPr>
            <w:rFonts w:cstheme="majorBidi"/>
            <w:highlight w:val="yellow"/>
          </w:rPr>
          <w:delText xml:space="preserve"> </w:delText>
        </w:r>
      </w:del>
      <w:r w:rsidR="00D14D1F" w:rsidRPr="00572EEB">
        <w:rPr>
          <w:rFonts w:cstheme="majorBidi"/>
          <w:highlight w:val="yellow"/>
        </w:rPr>
        <w:t>misreading of critique</w:t>
      </w:r>
      <w:r w:rsidR="003B055D" w:rsidRPr="00572EEB">
        <w:rPr>
          <w:rFonts w:cstheme="majorBidi"/>
          <w:highlight w:val="yellow"/>
        </w:rPr>
        <w:t>,</w:t>
      </w:r>
      <w:r w:rsidR="00D14D1F" w:rsidRPr="00572EEB">
        <w:rPr>
          <w:rFonts w:cstheme="majorBidi"/>
          <w:highlight w:val="yellow"/>
        </w:rPr>
        <w:t xml:space="preserve"> </w:t>
      </w:r>
      <w:del w:id="80" w:author="Jemma" w:date="2022-07-26T18:12:00Z">
        <w:r w:rsidR="003B055D" w:rsidRPr="00572EEB" w:rsidDel="00FE4199">
          <w:rPr>
            <w:rFonts w:cstheme="majorBidi"/>
            <w:highlight w:val="yellow"/>
          </w:rPr>
          <w:delText>the book</w:delText>
        </w:r>
      </w:del>
      <w:ins w:id="81" w:author="Jemma" w:date="2022-07-26T18:18:00Z">
        <w:r w:rsidR="00372960">
          <w:rPr>
            <w:rFonts w:cstheme="majorBidi"/>
            <w:highlight w:val="yellow"/>
          </w:rPr>
          <w:t>and</w:t>
        </w:r>
      </w:ins>
      <w:r w:rsidR="00D14D1F" w:rsidRPr="00572EEB">
        <w:rPr>
          <w:rFonts w:cstheme="majorBidi"/>
          <w:highlight w:val="yellow"/>
        </w:rPr>
        <w:t xml:space="preserve"> demonstrate</w:t>
      </w:r>
      <w:ins w:id="82" w:author="Jemma" w:date="2022-07-26T18:20:00Z">
        <w:r w:rsidR="00372960">
          <w:rPr>
            <w:rFonts w:cstheme="majorBidi"/>
            <w:highlight w:val="yellow"/>
          </w:rPr>
          <w:t>s</w:t>
        </w:r>
      </w:ins>
      <w:r w:rsidR="00D14D1F" w:rsidRPr="00572EEB">
        <w:rPr>
          <w:rFonts w:cstheme="majorBidi"/>
          <w:highlight w:val="yellow"/>
        </w:rPr>
        <w:t xml:space="preserve"> </w:t>
      </w:r>
      <w:del w:id="83" w:author="Jemma" w:date="2022-07-26T18:20:00Z">
        <w:r w:rsidR="00D14D1F" w:rsidRPr="00572EEB" w:rsidDel="00372960">
          <w:rPr>
            <w:rFonts w:cstheme="majorBidi"/>
            <w:highlight w:val="yellow"/>
          </w:rPr>
          <w:delText>how</w:delText>
        </w:r>
      </w:del>
      <w:ins w:id="84" w:author="Jemma" w:date="2022-07-26T18:20:00Z">
        <w:r w:rsidR="00372960">
          <w:rPr>
            <w:rFonts w:cstheme="majorBidi"/>
            <w:highlight w:val="yellow"/>
          </w:rPr>
          <w:t>that</w:t>
        </w:r>
      </w:ins>
      <w:r w:rsidR="00D14D1F" w:rsidRPr="00572EEB">
        <w:rPr>
          <w:rFonts w:cstheme="majorBidi"/>
          <w:highlight w:val="yellow"/>
        </w:rPr>
        <w:t xml:space="preserve"> </w:t>
      </w:r>
      <w:r w:rsidR="009E7D3A" w:rsidRPr="00572EEB">
        <w:rPr>
          <w:rFonts w:cstheme="majorBidi"/>
          <w:highlight w:val="yellow"/>
        </w:rPr>
        <w:t>it</w:t>
      </w:r>
      <w:r w:rsidR="00D14D1F" w:rsidRPr="00572EEB">
        <w:rPr>
          <w:rFonts w:cstheme="majorBidi"/>
          <w:highlight w:val="yellow"/>
        </w:rPr>
        <w:t xml:space="preserve"> </w:t>
      </w:r>
      <w:r w:rsidR="006C5D4B" w:rsidRPr="00572EEB">
        <w:rPr>
          <w:rFonts w:cstheme="majorBidi"/>
          <w:highlight w:val="yellow"/>
        </w:rPr>
        <w:t xml:space="preserve">does </w:t>
      </w:r>
      <w:r w:rsidR="005840E0" w:rsidRPr="00572EEB">
        <w:rPr>
          <w:rFonts w:eastAsia="Times New Roman" w:cstheme="majorBidi"/>
          <w:color w:val="222222"/>
          <w:highlight w:val="yellow"/>
        </w:rPr>
        <w:t xml:space="preserve">not come from </w:t>
      </w:r>
      <w:del w:id="85" w:author="Jemma" w:date="2022-07-26T18:13:00Z">
        <w:r w:rsidR="005840E0" w:rsidRPr="00572EEB" w:rsidDel="00FE4199">
          <w:rPr>
            <w:rFonts w:eastAsia="Times New Roman" w:cstheme="majorBidi"/>
            <w:color w:val="222222"/>
            <w:highlight w:val="yellow"/>
          </w:rPr>
          <w:delText xml:space="preserve">the </w:delText>
        </w:r>
      </w:del>
      <w:r w:rsidR="005840E0" w:rsidRPr="00572EEB">
        <w:rPr>
          <w:rFonts w:eastAsia="Times New Roman" w:cstheme="majorBidi"/>
          <w:color w:val="222222"/>
          <w:highlight w:val="yellow"/>
        </w:rPr>
        <w:t>outside of religion to build a new world of ideas</w:t>
      </w:r>
      <w:ins w:id="86" w:author="Jemma" w:date="2022-07-26T18:14:00Z">
        <w:r w:rsidR="00FE4199">
          <w:rPr>
            <w:rFonts w:eastAsia="Times New Roman" w:cstheme="majorBidi"/>
            <w:color w:val="222222"/>
            <w:highlight w:val="yellow"/>
          </w:rPr>
          <w:t>;</w:t>
        </w:r>
      </w:ins>
      <w:del w:id="87" w:author="Jemma" w:date="2022-07-26T18:14:00Z">
        <w:r w:rsidR="005840E0" w:rsidRPr="00572EEB" w:rsidDel="00FE4199">
          <w:rPr>
            <w:rFonts w:eastAsia="Times New Roman" w:cstheme="majorBidi"/>
            <w:color w:val="222222"/>
            <w:highlight w:val="yellow"/>
          </w:rPr>
          <w:delText>, but</w:delText>
        </w:r>
      </w:del>
      <w:r w:rsidR="005840E0" w:rsidRPr="00572EEB">
        <w:rPr>
          <w:rFonts w:eastAsia="Times New Roman" w:cstheme="majorBidi"/>
          <w:color w:val="222222"/>
          <w:highlight w:val="yellow"/>
        </w:rPr>
        <w:t xml:space="preserve"> </w:t>
      </w:r>
      <w:ins w:id="88" w:author="Jemma" w:date="2022-07-26T18:20:00Z">
        <w:r w:rsidR="00372960">
          <w:rPr>
            <w:rFonts w:eastAsia="Times New Roman" w:cstheme="majorBidi"/>
            <w:color w:val="222222"/>
            <w:highlight w:val="yellow"/>
          </w:rPr>
          <w:t xml:space="preserve">on the contrary, </w:t>
        </w:r>
      </w:ins>
      <w:ins w:id="89" w:author="Jemma" w:date="2022-07-26T18:14:00Z">
        <w:r w:rsidR="00FE4199">
          <w:rPr>
            <w:rFonts w:eastAsia="Times New Roman" w:cstheme="majorBidi"/>
            <w:color w:val="222222"/>
            <w:highlight w:val="yellow"/>
          </w:rPr>
          <w:t xml:space="preserve">it </w:t>
        </w:r>
      </w:ins>
      <w:r w:rsidR="005840E0" w:rsidRPr="00572EEB">
        <w:rPr>
          <w:rFonts w:eastAsia="Times New Roman" w:cstheme="majorBidi"/>
          <w:color w:val="222222"/>
          <w:highlight w:val="yellow"/>
        </w:rPr>
        <w:t>redeploy</w:t>
      </w:r>
      <w:ins w:id="90" w:author="Jemma" w:date="2022-07-26T18:14:00Z">
        <w:r w:rsidR="00FE4199">
          <w:rPr>
            <w:rFonts w:eastAsia="Times New Roman" w:cstheme="majorBidi"/>
            <w:color w:val="222222"/>
            <w:highlight w:val="yellow"/>
          </w:rPr>
          <w:t>s</w:t>
        </w:r>
      </w:ins>
      <w:r w:rsidR="005840E0" w:rsidRPr="00572EEB">
        <w:rPr>
          <w:rFonts w:eastAsia="Times New Roman" w:cstheme="majorBidi"/>
          <w:color w:val="222222"/>
          <w:highlight w:val="yellow"/>
        </w:rPr>
        <w:t xml:space="preserve"> those already present within its theological constellations</w:t>
      </w:r>
      <w:r w:rsidR="003B055D" w:rsidRPr="00572EEB">
        <w:rPr>
          <w:rFonts w:eastAsia="Times New Roman" w:cstheme="majorBidi"/>
          <w:color w:val="222222"/>
          <w:highlight w:val="yellow"/>
        </w:rPr>
        <w:t>.</w:t>
      </w:r>
      <w:r w:rsidR="003B055D" w:rsidRPr="005E7200">
        <w:rPr>
          <w:rFonts w:eastAsia="Times New Roman" w:cstheme="majorBidi"/>
          <w:color w:val="222222"/>
        </w:rPr>
        <w:t xml:space="preserve"> </w:t>
      </w:r>
    </w:p>
    <w:p w14:paraId="74F3BB8C" w14:textId="77777777" w:rsidR="00871632" w:rsidRDefault="00871632" w:rsidP="00871632">
      <w:pPr>
        <w:rPr>
          <w:rFonts w:ascii="Arial" w:hAnsi="Arial" w:cs="Arial"/>
          <w:color w:val="0F1111"/>
          <w:sz w:val="21"/>
          <w:szCs w:val="21"/>
          <w:shd w:val="clear" w:color="auto" w:fill="FFFFFF"/>
        </w:rPr>
      </w:pPr>
    </w:p>
    <w:p w14:paraId="2139BAD0" w14:textId="14F384E1" w:rsidR="00613CF8" w:rsidRDefault="0012298D" w:rsidP="00613CF8">
      <w:pPr>
        <w:ind w:left="720"/>
      </w:pPr>
      <w:r>
        <w:rPr>
          <w:noProof/>
          <w:lang w:val="fr-FR" w:eastAsia="fr-FR"/>
        </w:rPr>
        <w:lastRenderedPageBreak/>
        <mc:AlternateContent>
          <mc:Choice Requires="wps">
            <w:drawing>
              <wp:inline distT="0" distB="0" distL="0" distR="0" wp14:anchorId="5D3D55FF" wp14:editId="23B798C3">
                <wp:extent cx="5621572" cy="2404992"/>
                <wp:effectExtent l="0" t="0" r="17780" b="14605"/>
                <wp:docPr id="6" name="Text Box 6"/>
                <wp:cNvGraphicFramePr/>
                <a:graphic xmlns:a="http://schemas.openxmlformats.org/drawingml/2006/main">
                  <a:graphicData uri="http://schemas.microsoft.com/office/word/2010/wordprocessingShape">
                    <wps:wsp>
                      <wps:cNvSpPr txBox="1"/>
                      <wps:spPr>
                        <a:xfrm>
                          <a:off x="0" y="0"/>
                          <a:ext cx="5621572" cy="2404992"/>
                        </a:xfrm>
                        <a:prstGeom prst="rect">
                          <a:avLst/>
                        </a:prstGeom>
                        <a:solidFill>
                          <a:schemeClr val="bg1">
                            <a:lumMod val="95000"/>
                          </a:schemeClr>
                        </a:solidFill>
                        <a:ln w="6350">
                          <a:solidFill>
                            <a:prstClr val="black"/>
                          </a:solidFill>
                        </a:ln>
                      </wps:spPr>
                      <wps:txbx>
                        <w:txbxContent>
                          <w:p w14:paraId="32453BD5" w14:textId="77777777" w:rsidR="00FE4199" w:rsidRPr="00FA5FB0" w:rsidRDefault="00FE4199" w:rsidP="0012298D">
                            <w:pPr>
                              <w:rPr>
                                <w:b/>
                                <w:bCs/>
                              </w:rPr>
                            </w:pPr>
                            <w:r w:rsidRPr="00FA5FB0">
                              <w:rPr>
                                <w:b/>
                                <w:bCs/>
                              </w:rPr>
                              <w:t xml:space="preserve">Here are some guidelines to help you describe what is distinctive about your </w:t>
                            </w:r>
                            <w:r>
                              <w:rPr>
                                <w:b/>
                                <w:bCs/>
                              </w:rPr>
                              <w:t>book</w:t>
                            </w:r>
                            <w:r w:rsidRPr="00FA5FB0">
                              <w:rPr>
                                <w:b/>
                                <w:bCs/>
                              </w:rPr>
                              <w:t>.</w:t>
                            </w:r>
                          </w:p>
                          <w:p w14:paraId="25153425" w14:textId="77777777" w:rsidR="00FE4199" w:rsidRDefault="00FE4199" w:rsidP="0012298D"/>
                          <w:p w14:paraId="397E3A25" w14:textId="77777777" w:rsidR="00FE4199" w:rsidRDefault="00FE4199" w:rsidP="0012298D">
                            <w:r w:rsidRPr="00FA5FB0">
                              <w:rPr>
                                <w:u w:val="single"/>
                              </w:rPr>
                              <w:t>Approach</w:t>
                            </w:r>
                            <w:r>
                              <w:t>: the way in which topics are developed, a certain methodology you use, or themes you integrate throughout the text.</w:t>
                            </w:r>
                          </w:p>
                          <w:p w14:paraId="3A897AF4" w14:textId="77777777" w:rsidR="00FE4199" w:rsidRDefault="00FE4199" w:rsidP="0012298D"/>
                          <w:p w14:paraId="473EB07E" w14:textId="77777777" w:rsidR="00FE4199" w:rsidRDefault="00FE4199" w:rsidP="0012298D">
                            <w:r w:rsidRPr="00FA5FB0">
                              <w:rPr>
                                <w:u w:val="single"/>
                              </w:rPr>
                              <w:t>Conten</w:t>
                            </w:r>
                            <w:r>
                              <w:rPr>
                                <w:u w:val="single"/>
                              </w:rPr>
                              <w:t xml:space="preserve">t: </w:t>
                            </w:r>
                            <w:r>
                              <w:t>what your book will offer in terms of new or unique coverage, how difficult subjects are explained, or new theories on standard material.</w:t>
                            </w:r>
                          </w:p>
                          <w:p w14:paraId="4B05A10C" w14:textId="77777777" w:rsidR="00FE4199" w:rsidRDefault="00FE4199" w:rsidP="0012298D"/>
                          <w:p w14:paraId="320029F1" w14:textId="77777777" w:rsidR="00FE4199" w:rsidRDefault="00FE4199" w:rsidP="0012298D">
                            <w:r w:rsidRPr="00FA5FB0">
                              <w:rPr>
                                <w:u w:val="single"/>
                              </w:rPr>
                              <w:t>Pedagogy</w:t>
                            </w:r>
                            <w:r>
                              <w:t>: the features that will make your book a better teaching or learning tool (e.g., better examples, questions, art).</w:t>
                            </w:r>
                          </w:p>
                          <w:p w14:paraId="4B55E18F" w14:textId="77777777" w:rsidR="00FE4199" w:rsidRDefault="00FE4199" w:rsidP="0012298D"/>
                          <w:p w14:paraId="38BB1114" w14:textId="77777777" w:rsidR="00FE4199" w:rsidRDefault="00FE4199" w:rsidP="0012298D">
                            <w:r w:rsidRPr="00FA5FB0">
                              <w:rPr>
                                <w:u w:val="single"/>
                              </w:rPr>
                              <w:t>Trends</w:t>
                            </w:r>
                            <w:r>
                              <w:t>: How does your book address new ideas taking place in the subject area?</w:t>
                            </w:r>
                          </w:p>
                          <w:p w14:paraId="7B8AF5D8" w14:textId="77777777" w:rsidR="00FE4199" w:rsidRDefault="00FE4199" w:rsidP="0012298D"/>
                          <w:p w14:paraId="1D06478C" w14:textId="77777777" w:rsidR="00FE4199" w:rsidRDefault="00FE4199" w:rsidP="00122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D3D55FF" id="_x0000_t202" coordsize="21600,21600" o:spt="202" path="m,l,21600r21600,l21600,xe">
                <v:stroke joinstyle="miter"/>
                <v:path gradientshapeok="t" o:connecttype="rect"/>
              </v:shapetype>
              <v:shape id="Text Box 6" o:spid="_x0000_s1026" type="#_x0000_t202" style="width:442.65pt;height:18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" fillcolor="#f2f2f2 [3052]" strokeweight=".5pt">
                <v:textbox>
                  <w:txbxContent>
                    <w:p w14:paraId="32453BD5" w14:textId="77777777" w:rsidR="00FE4199" w:rsidRPr="00FA5FB0" w:rsidRDefault="00FE4199" w:rsidP="0012298D">
                      <w:pPr>
                        <w:rPr>
                          <w:b/>
                          <w:bCs/>
                        </w:rPr>
                      </w:pPr>
                      <w:r w:rsidRPr="00FA5FB0">
                        <w:rPr>
                          <w:b/>
                          <w:bCs/>
                        </w:rPr>
                        <w:t xml:space="preserve">Here are some guidelines to help you describe what is distinctive about your </w:t>
                      </w:r>
                      <w:r>
                        <w:rPr>
                          <w:b/>
                          <w:bCs/>
                        </w:rPr>
                        <w:t>book</w:t>
                      </w:r>
                      <w:r w:rsidRPr="00FA5FB0">
                        <w:rPr>
                          <w:b/>
                          <w:bCs/>
                        </w:rPr>
                        <w:t>.</w:t>
                      </w:r>
                    </w:p>
                    <w:p w14:paraId="25153425" w14:textId="77777777" w:rsidR="00FE4199" w:rsidRDefault="00FE4199" w:rsidP="0012298D"/>
                    <w:p w14:paraId="397E3A25" w14:textId="77777777" w:rsidR="00FE4199" w:rsidRDefault="00FE4199" w:rsidP="0012298D">
                      <w:r w:rsidRPr="00FA5FB0">
                        <w:rPr>
                          <w:u w:val="single"/>
                        </w:rPr>
                        <w:t>Approach</w:t>
                      </w:r>
                      <w:r>
                        <w:t>: the way in which topics are developed, a certain methodology you use, or themes you integrate throughout the text.</w:t>
                      </w:r>
                    </w:p>
                    <w:p w14:paraId="3A897AF4" w14:textId="77777777" w:rsidR="00FE4199" w:rsidRDefault="00FE4199" w:rsidP="0012298D"/>
                    <w:p w14:paraId="473EB07E" w14:textId="77777777" w:rsidR="00FE4199" w:rsidRDefault="00FE4199" w:rsidP="0012298D">
                      <w:r w:rsidRPr="00FA5FB0">
                        <w:rPr>
                          <w:u w:val="single"/>
                        </w:rPr>
                        <w:t>Conten</w:t>
                      </w:r>
                      <w:r>
                        <w:rPr>
                          <w:u w:val="single"/>
                        </w:rPr>
                        <w:t xml:space="preserve">t: </w:t>
                      </w:r>
                      <w:r>
                        <w:t>what your book will offer in terms of new or unique coverage, how difficult subjects are explained, or new theories on standard material.</w:t>
                      </w:r>
                    </w:p>
                    <w:p w14:paraId="4B05A10C" w14:textId="77777777" w:rsidR="00FE4199" w:rsidRDefault="00FE4199" w:rsidP="0012298D"/>
                    <w:p w14:paraId="320029F1" w14:textId="77777777" w:rsidR="00FE4199" w:rsidRDefault="00FE4199" w:rsidP="0012298D">
                      <w:r w:rsidRPr="00FA5FB0">
                        <w:rPr>
                          <w:u w:val="single"/>
                        </w:rPr>
                        <w:t>Pedagogy</w:t>
                      </w:r>
                      <w:r>
                        <w:t>: the features that will make your book a better teaching or learning tool (e.g., better examples, questions, art).</w:t>
                      </w:r>
                    </w:p>
                    <w:p w14:paraId="4B55E18F" w14:textId="77777777" w:rsidR="00FE4199" w:rsidRDefault="00FE4199" w:rsidP="0012298D"/>
                    <w:p w14:paraId="38BB1114" w14:textId="77777777" w:rsidR="00FE4199" w:rsidRDefault="00FE4199" w:rsidP="0012298D">
                      <w:r w:rsidRPr="00FA5FB0">
                        <w:rPr>
                          <w:u w:val="single"/>
                        </w:rPr>
                        <w:t>Trends</w:t>
                      </w:r>
                      <w:r>
                        <w:t>: How does your book address new ideas taking place in the subject area?</w:t>
                      </w:r>
                    </w:p>
                    <w:p w14:paraId="7B8AF5D8" w14:textId="77777777" w:rsidR="00FE4199" w:rsidRDefault="00FE4199" w:rsidP="0012298D"/>
                    <w:p w14:paraId="1D06478C" w14:textId="77777777" w:rsidR="00FE4199" w:rsidRDefault="00FE4199" w:rsidP="0012298D"/>
                  </w:txbxContent>
                </v:textbox>
                <w10:anchorlock/>
              </v:shape>
            </w:pict>
          </mc:Fallback>
        </mc:AlternateContent>
      </w:r>
    </w:p>
    <w:p w14:paraId="768FD6FB" w14:textId="55670883" w:rsidR="0012298D" w:rsidRDefault="0012298D" w:rsidP="00613CF8">
      <w:pPr>
        <w:ind w:left="720"/>
      </w:pPr>
    </w:p>
    <w:p w14:paraId="38EE2081" w14:textId="5CA931A2" w:rsidR="00613CF8" w:rsidRDefault="00613CF8" w:rsidP="00613CF8">
      <w:pPr>
        <w:pStyle w:val="ListParagraph"/>
        <w:numPr>
          <w:ilvl w:val="0"/>
          <w:numId w:val="5"/>
        </w:numPr>
      </w:pPr>
      <w:r>
        <w:t>Provide a</w:t>
      </w:r>
      <w:r w:rsidR="008A054C">
        <w:t xml:space="preserve">n easily understood </w:t>
      </w:r>
      <w:r>
        <w:t xml:space="preserve">succinct, one-sentence description of your book. </w:t>
      </w:r>
      <w:r>
        <w:fldChar w:fldCharType="begin">
          <w:ffData>
            <w:name w:val="Text50"/>
            <w:enabled/>
            <w:calcOnExit w:val="0"/>
            <w:textInput/>
          </w:ffData>
        </w:fldChar>
      </w:r>
      <w:bookmarkStart w:id="91"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r>
        <w:t xml:space="preserve">     </w:t>
      </w:r>
    </w:p>
    <w:p w14:paraId="1618C3C5" w14:textId="6403AFA8" w:rsidR="00613CF8" w:rsidRDefault="00613CF8" w:rsidP="00734A51">
      <w:pPr>
        <w:ind w:left="720"/>
      </w:pPr>
    </w:p>
    <w:p w14:paraId="18241329" w14:textId="4A0A2CC8" w:rsidR="005E7200" w:rsidRPr="005E7200" w:rsidRDefault="005E7200" w:rsidP="005E7200">
      <w:pPr>
        <w:ind w:left="720"/>
      </w:pPr>
      <w:r w:rsidRPr="00453E9D">
        <w:rPr>
          <w:i/>
          <w:iCs/>
          <w:highlight w:val="yellow"/>
        </w:rPr>
        <w:t>Critiques of Theology</w:t>
      </w:r>
      <w:r w:rsidRPr="00453E9D">
        <w:rPr>
          <w:highlight w:val="yellow"/>
        </w:rPr>
        <w:t xml:space="preserve"> shows how the modern concept of critique </w:t>
      </w:r>
      <w:r w:rsidRPr="00453E9D">
        <w:rPr>
          <w:rFonts w:cstheme="majorBidi"/>
          <w:highlight w:val="yellow"/>
        </w:rPr>
        <w:t>does not signify a secular separation from religion and theology but rather their reiteration.</w:t>
      </w:r>
    </w:p>
    <w:p w14:paraId="58F2E825" w14:textId="77777777" w:rsidR="00734A51" w:rsidRPr="005E7200" w:rsidRDefault="00734A51" w:rsidP="00734A51">
      <w:pPr>
        <w:ind w:left="720"/>
      </w:pPr>
    </w:p>
    <w:p w14:paraId="70B70956" w14:textId="22234378" w:rsidR="00613CF8" w:rsidRPr="005D687F" w:rsidRDefault="00613CF8" w:rsidP="00005D56">
      <w:pPr>
        <w:pStyle w:val="ListParagraph"/>
        <w:numPr>
          <w:ilvl w:val="0"/>
          <w:numId w:val="5"/>
        </w:numPr>
      </w:pPr>
      <w:r w:rsidRPr="005D687F">
        <w:t>Please list 3 or 4 of the strongest features of your</w:t>
      </w:r>
      <w:r w:rsidR="00D47F03" w:rsidRPr="005D687F">
        <w:t xml:space="preserve"> book </w:t>
      </w:r>
      <w:r w:rsidRPr="005D687F">
        <w:t>that would appeal to a potential reade</w:t>
      </w:r>
      <w:r w:rsidR="00D47F03" w:rsidRPr="005D687F">
        <w:t>r</w:t>
      </w:r>
      <w:r w:rsidRPr="005D687F">
        <w:t xml:space="preserve">: </w:t>
      </w:r>
      <w:r w:rsidRPr="005D687F">
        <w:fldChar w:fldCharType="begin">
          <w:ffData>
            <w:name w:val="Text51"/>
            <w:enabled/>
            <w:calcOnExit w:val="0"/>
            <w:textInput/>
          </w:ffData>
        </w:fldChar>
      </w:r>
      <w:bookmarkStart w:id="92" w:name="Text51"/>
      <w:r w:rsidRPr="005D687F">
        <w:instrText xml:space="preserve"> FORMTEXT </w:instrText>
      </w:r>
      <w:r w:rsidRPr="005D687F">
        <w:fldChar w:fldCharType="separate"/>
      </w:r>
      <w:r w:rsidRPr="005D687F">
        <w:rPr>
          <w:noProof/>
        </w:rPr>
        <w:t> </w:t>
      </w:r>
      <w:r w:rsidRPr="005D687F">
        <w:rPr>
          <w:noProof/>
        </w:rPr>
        <w:t> </w:t>
      </w:r>
      <w:r w:rsidRPr="005D687F">
        <w:rPr>
          <w:noProof/>
        </w:rPr>
        <w:t> </w:t>
      </w:r>
      <w:r w:rsidRPr="005D687F">
        <w:rPr>
          <w:noProof/>
        </w:rPr>
        <w:t> </w:t>
      </w:r>
      <w:r w:rsidRPr="005D687F">
        <w:rPr>
          <w:noProof/>
        </w:rPr>
        <w:t> </w:t>
      </w:r>
      <w:r w:rsidRPr="005D687F">
        <w:fldChar w:fldCharType="end"/>
      </w:r>
      <w:bookmarkEnd w:id="92"/>
      <w:r w:rsidRPr="005D687F">
        <w:t xml:space="preserve">     </w:t>
      </w:r>
    </w:p>
    <w:p w14:paraId="3932AB80" w14:textId="77777777" w:rsidR="005D687F" w:rsidRPr="005D687F" w:rsidRDefault="005D687F" w:rsidP="005D687F">
      <w:pPr>
        <w:ind w:left="720"/>
      </w:pPr>
    </w:p>
    <w:p w14:paraId="4C2EA598" w14:textId="63B53156" w:rsidR="00613CF8" w:rsidRPr="005D687F" w:rsidRDefault="005D687F" w:rsidP="005D687F">
      <w:pPr>
        <w:ind w:left="720"/>
      </w:pPr>
      <w:r w:rsidRPr="005D687F">
        <w:t>Innovative</w:t>
      </w:r>
    </w:p>
    <w:p w14:paraId="1E8583B6" w14:textId="77777777" w:rsidR="005D687F" w:rsidRDefault="005D687F" w:rsidP="005D687F">
      <w:pPr>
        <w:ind w:left="720"/>
      </w:pPr>
      <w:r w:rsidRPr="005D687F">
        <w:t>Meticulous</w:t>
      </w:r>
    </w:p>
    <w:p w14:paraId="075D198C" w14:textId="2352DC36" w:rsidR="005D687F" w:rsidRDefault="005D687F" w:rsidP="005D687F">
      <w:pPr>
        <w:ind w:left="720"/>
      </w:pPr>
      <w:r>
        <w:t xml:space="preserve">Comprehensive  </w:t>
      </w:r>
    </w:p>
    <w:p w14:paraId="40C60A3E" w14:textId="54C4754F" w:rsidR="003A7618" w:rsidRDefault="003A7618" w:rsidP="005E7200">
      <w:pPr>
        <w:ind w:left="720"/>
      </w:pPr>
      <w:r>
        <w:t xml:space="preserve">Perspicacious </w:t>
      </w:r>
    </w:p>
    <w:p w14:paraId="2BE49D69" w14:textId="77777777" w:rsidR="00613CF8" w:rsidRDefault="00613CF8" w:rsidP="00790A01"/>
    <w:p w14:paraId="3D46D656" w14:textId="634B39B3" w:rsidR="00FA5FB0" w:rsidRDefault="00790A01" w:rsidP="00790A01">
      <w:pPr>
        <w:pStyle w:val="ListParagraph"/>
        <w:numPr>
          <w:ilvl w:val="0"/>
          <w:numId w:val="6"/>
        </w:numPr>
      </w:pPr>
      <w:r w:rsidRPr="004B3024">
        <w:rPr>
          <w:u w:val="single"/>
        </w:rPr>
        <w:t>Review Copies</w:t>
      </w:r>
      <w:r w:rsidR="00FA5FB0">
        <w:t xml:space="preserve">: Upon publication, review copies of your book will be sent to: </w:t>
      </w:r>
    </w:p>
    <w:p w14:paraId="6769E5C1" w14:textId="79D00B1A" w:rsidR="00790A01" w:rsidRDefault="00790A01" w:rsidP="00FA5FB0">
      <w:pPr>
        <w:pStyle w:val="ListParagraph"/>
        <w:numPr>
          <w:ilvl w:val="0"/>
          <w:numId w:val="7"/>
        </w:numPr>
      </w:pPr>
      <w:r>
        <w:t>Baker and Taylor</w:t>
      </w:r>
    </w:p>
    <w:p w14:paraId="64A01346" w14:textId="32F314BF" w:rsidR="00790A01" w:rsidRDefault="00790A01" w:rsidP="00FA5FB0">
      <w:pPr>
        <w:pStyle w:val="ListParagraph"/>
        <w:numPr>
          <w:ilvl w:val="0"/>
          <w:numId w:val="7"/>
        </w:numPr>
      </w:pPr>
      <w:r>
        <w:t>CHOICE Magazine</w:t>
      </w:r>
    </w:p>
    <w:p w14:paraId="6C104F6D" w14:textId="55D680DE" w:rsidR="00790A01" w:rsidRDefault="00790A01" w:rsidP="00FA5FB0">
      <w:pPr>
        <w:pStyle w:val="ListParagraph"/>
        <w:numPr>
          <w:ilvl w:val="0"/>
          <w:numId w:val="7"/>
        </w:numPr>
      </w:pPr>
      <w:r>
        <w:t>H-Net</w:t>
      </w:r>
    </w:p>
    <w:p w14:paraId="48C3F11F" w14:textId="2A287A6C" w:rsidR="00790A01" w:rsidRDefault="00790A01" w:rsidP="00FA5FB0">
      <w:pPr>
        <w:pStyle w:val="ListParagraph"/>
        <w:numPr>
          <w:ilvl w:val="0"/>
          <w:numId w:val="7"/>
        </w:numPr>
      </w:pPr>
      <w:r>
        <w:t>Midwest Library Service</w:t>
      </w:r>
    </w:p>
    <w:p w14:paraId="20061B17" w14:textId="33101904" w:rsidR="00790A01" w:rsidRDefault="00790A01" w:rsidP="00FA5FB0">
      <w:pPr>
        <w:pStyle w:val="ListParagraph"/>
        <w:numPr>
          <w:ilvl w:val="0"/>
          <w:numId w:val="7"/>
        </w:numPr>
      </w:pPr>
      <w:r>
        <w:t>YBP Library Services</w:t>
      </w:r>
    </w:p>
    <w:p w14:paraId="2549F941" w14:textId="7DDDD9CB" w:rsidR="00790A01" w:rsidRDefault="00790A01" w:rsidP="00FA5FB0">
      <w:pPr>
        <w:pStyle w:val="ListParagraph"/>
        <w:numPr>
          <w:ilvl w:val="0"/>
          <w:numId w:val="7"/>
        </w:numPr>
      </w:pPr>
      <w:r>
        <w:t>New Books Network</w:t>
      </w:r>
    </w:p>
    <w:p w14:paraId="21EBF96C" w14:textId="77777777" w:rsidR="00790A01" w:rsidRDefault="00790A01" w:rsidP="00790A01"/>
    <w:p w14:paraId="74CC70A9" w14:textId="6A015EB5" w:rsidR="00790A01" w:rsidRDefault="00790A01" w:rsidP="004B3024">
      <w:pPr>
        <w:ind w:left="360"/>
      </w:pPr>
      <w:r>
        <w:t>In addition, please provide a list of the top journals in your field (include website addresses) that you believe would be most likely to publish reviews of your book. Indicate these in ranked order, with 1 being the most important.</w:t>
      </w:r>
      <w:r w:rsidR="00AC7533">
        <w:t xml:space="preserve"> Include no more than ten.</w:t>
      </w:r>
      <w:r>
        <w:t xml:space="preserve"> We will evaluate the list and send an email notification to the appropriate journals announcing the publication of the book and offering to send a review copy on request.</w:t>
      </w:r>
    </w:p>
    <w:p w14:paraId="519B26C9" w14:textId="77777777" w:rsidR="00C23A3C" w:rsidRDefault="00C23A3C" w:rsidP="004B3024">
      <w:pPr>
        <w:ind w:left="360"/>
      </w:pPr>
    </w:p>
    <w:p w14:paraId="0C5AEF4E" w14:textId="68EBF283" w:rsidR="005E366C" w:rsidRDefault="005E366C" w:rsidP="002D0765">
      <w:pPr>
        <w:pStyle w:val="ListParagraph"/>
        <w:numPr>
          <w:ilvl w:val="0"/>
          <w:numId w:val="8"/>
        </w:numPr>
      </w:pPr>
      <w:r>
        <w:t>Journal of Modern Jewish Studies</w:t>
      </w:r>
      <w:r w:rsidR="002D0765">
        <w:t xml:space="preserve"> </w:t>
      </w:r>
      <w:hyperlink r:id="rId18" w:history="1">
        <w:r w:rsidR="002D0765" w:rsidRPr="00DA54AF">
          <w:rPr>
            <w:rStyle w:val="Hyperlink"/>
          </w:rPr>
          <w:t>https://www.tandfonline.com/journals/cmjs20</w:t>
        </w:r>
      </w:hyperlink>
      <w:r w:rsidR="002D0765">
        <w:t xml:space="preserve"> </w:t>
      </w:r>
    </w:p>
    <w:p w14:paraId="5D1F9612" w14:textId="76ACF53B" w:rsidR="005E366C" w:rsidRDefault="005E366C" w:rsidP="002D0765">
      <w:pPr>
        <w:pStyle w:val="ListParagraph"/>
        <w:numPr>
          <w:ilvl w:val="0"/>
          <w:numId w:val="8"/>
        </w:numPr>
      </w:pPr>
      <w:r>
        <w:t>Leo Beck Institute Year Book</w:t>
      </w:r>
      <w:r w:rsidR="002D0765">
        <w:t xml:space="preserve"> </w:t>
      </w:r>
      <w:hyperlink r:id="rId19" w:history="1">
        <w:r w:rsidR="002D0765" w:rsidRPr="00DA54AF">
          <w:rPr>
            <w:rStyle w:val="Hyperlink"/>
          </w:rPr>
          <w:t>https://academic.oup.com/leobaeck</w:t>
        </w:r>
      </w:hyperlink>
      <w:r w:rsidR="002D0765">
        <w:t xml:space="preserve"> </w:t>
      </w:r>
    </w:p>
    <w:p w14:paraId="284771AE" w14:textId="77777777" w:rsidR="00694696" w:rsidRDefault="00694696" w:rsidP="002D0765">
      <w:pPr>
        <w:pStyle w:val="ListParagraph"/>
        <w:numPr>
          <w:ilvl w:val="0"/>
          <w:numId w:val="8"/>
        </w:numPr>
      </w:pPr>
      <w:r w:rsidRPr="008F14B4">
        <w:lastRenderedPageBreak/>
        <w:t>Journal of the American Academy of Religion</w:t>
      </w:r>
      <w:r>
        <w:t xml:space="preserve"> </w:t>
      </w:r>
      <w:hyperlink r:id="rId20" w:history="1">
        <w:r w:rsidRPr="00127C1B">
          <w:rPr>
            <w:rStyle w:val="Hyperlink"/>
          </w:rPr>
          <w:t>https://academic.oup.com/jaar</w:t>
        </w:r>
      </w:hyperlink>
    </w:p>
    <w:p w14:paraId="1C690527" w14:textId="062082D2" w:rsidR="002D0765" w:rsidRDefault="002D0765" w:rsidP="002D0765">
      <w:pPr>
        <w:pStyle w:val="ListParagraph"/>
        <w:numPr>
          <w:ilvl w:val="0"/>
          <w:numId w:val="8"/>
        </w:numPr>
      </w:pPr>
      <w:r>
        <w:t xml:space="preserve">Jewish Studies Quarterly </w:t>
      </w:r>
      <w:hyperlink r:id="rId21" w:history="1">
        <w:r w:rsidRPr="00DA54AF">
          <w:rPr>
            <w:rStyle w:val="Hyperlink"/>
          </w:rPr>
          <w:t>https://www.mohrsiebeck.com/en/journal/jewish-studies-quarterly-jsq</w:t>
        </w:r>
      </w:hyperlink>
      <w:r>
        <w:t xml:space="preserve"> </w:t>
      </w:r>
    </w:p>
    <w:p w14:paraId="081BB8C6" w14:textId="353F9B12" w:rsidR="00694696" w:rsidRDefault="002D0765" w:rsidP="00694696">
      <w:pPr>
        <w:pStyle w:val="ListParagraph"/>
        <w:numPr>
          <w:ilvl w:val="0"/>
          <w:numId w:val="8"/>
        </w:numPr>
      </w:pPr>
      <w:r>
        <w:t xml:space="preserve">The Journal of Jewish Thought and Philosophy  </w:t>
      </w:r>
      <w:hyperlink r:id="rId22" w:history="1">
        <w:r w:rsidRPr="00DA54AF">
          <w:rPr>
            <w:rStyle w:val="Hyperlink"/>
          </w:rPr>
          <w:t>https://brill.com/view/journals/jjtp/jjtp-overview.xml</w:t>
        </w:r>
      </w:hyperlink>
    </w:p>
    <w:p w14:paraId="44271B8F" w14:textId="601519D0" w:rsidR="00694696" w:rsidRPr="008F14B4" w:rsidRDefault="00694696" w:rsidP="00694696">
      <w:pPr>
        <w:pStyle w:val="ListParagraph"/>
        <w:numPr>
          <w:ilvl w:val="0"/>
          <w:numId w:val="8"/>
        </w:numPr>
      </w:pPr>
      <w:r w:rsidRPr="008F14B4">
        <w:t>Harvard Theological Review</w:t>
      </w:r>
      <w:r>
        <w:t xml:space="preserve"> </w:t>
      </w:r>
      <w:hyperlink r:id="rId23" w:history="1">
        <w:r w:rsidRPr="00127C1B">
          <w:rPr>
            <w:rStyle w:val="Hyperlink"/>
          </w:rPr>
          <w:t>https://www.cambridge.org/core/journals/harvard-theological-review</w:t>
        </w:r>
      </w:hyperlink>
      <w:r>
        <w:t xml:space="preserve"> </w:t>
      </w:r>
    </w:p>
    <w:p w14:paraId="30E8041B" w14:textId="3871FDA0" w:rsidR="004B3024" w:rsidRDefault="00166D15" w:rsidP="002D0765">
      <w:pPr>
        <w:pStyle w:val="ListParagraph"/>
        <w:numPr>
          <w:ilvl w:val="0"/>
          <w:numId w:val="8"/>
        </w:numPr>
      </w:pPr>
      <w:r>
        <w:t>Journal of the History of Ideas</w:t>
      </w:r>
      <w:r w:rsidR="002D0765">
        <w:t xml:space="preserve"> </w:t>
      </w:r>
      <w:hyperlink r:id="rId24" w:history="1">
        <w:r w:rsidR="002D0765" w:rsidRPr="00DA54AF">
          <w:rPr>
            <w:rStyle w:val="Hyperlink"/>
          </w:rPr>
          <w:t>https://journals.pennpress.org/journal-of-the-history-of-ideas/home/</w:t>
        </w:r>
      </w:hyperlink>
      <w:r w:rsidR="002D0765">
        <w:t xml:space="preserve"> </w:t>
      </w:r>
    </w:p>
    <w:p w14:paraId="6CD1CDD4" w14:textId="437B78A7" w:rsidR="002D0765" w:rsidRDefault="002D0765" w:rsidP="002D0765">
      <w:pPr>
        <w:pStyle w:val="ListParagraph"/>
        <w:numPr>
          <w:ilvl w:val="0"/>
          <w:numId w:val="8"/>
        </w:numPr>
      </w:pPr>
      <w:r>
        <w:t xml:space="preserve">Modern Intellectual History </w:t>
      </w:r>
      <w:hyperlink r:id="rId25" w:history="1">
        <w:r w:rsidRPr="00DA54AF">
          <w:rPr>
            <w:rStyle w:val="Hyperlink"/>
          </w:rPr>
          <w:t>https://www.cambridge.org/core/journals/modern-intellectual-history</w:t>
        </w:r>
      </w:hyperlink>
      <w:r>
        <w:t xml:space="preserve"> </w:t>
      </w:r>
    </w:p>
    <w:p w14:paraId="2B58DB97" w14:textId="338903D9" w:rsidR="005E366C" w:rsidRDefault="005E366C" w:rsidP="002D0765">
      <w:pPr>
        <w:pStyle w:val="ListParagraph"/>
        <w:numPr>
          <w:ilvl w:val="0"/>
          <w:numId w:val="8"/>
        </w:numPr>
      </w:pPr>
      <w:r>
        <w:t>New German Critique</w:t>
      </w:r>
      <w:r w:rsidR="002D0765">
        <w:t xml:space="preserve"> </w:t>
      </w:r>
      <w:hyperlink r:id="rId26" w:history="1">
        <w:r w:rsidR="002D0765" w:rsidRPr="00DA54AF">
          <w:rPr>
            <w:rStyle w:val="Hyperlink"/>
          </w:rPr>
          <w:t>https://read.dukeupress.edu/new-german-critique</w:t>
        </w:r>
      </w:hyperlink>
      <w:r w:rsidR="002D0765">
        <w:t xml:space="preserve"> </w:t>
      </w:r>
    </w:p>
    <w:p w14:paraId="453BE8D0" w14:textId="1451536A" w:rsidR="00D47F03" w:rsidRDefault="002D0765" w:rsidP="002D0765">
      <w:pPr>
        <w:pStyle w:val="ListParagraph"/>
        <w:numPr>
          <w:ilvl w:val="0"/>
          <w:numId w:val="8"/>
        </w:numPr>
      </w:pPr>
      <w:r>
        <w:t xml:space="preserve">Modern Theology </w:t>
      </w:r>
      <w:hyperlink r:id="rId27" w:history="1">
        <w:r w:rsidRPr="00DA54AF">
          <w:rPr>
            <w:rStyle w:val="Hyperlink"/>
          </w:rPr>
          <w:t>https://onlinelibrary.wiley.com/toc/14680025/1991/7/4</w:t>
        </w:r>
      </w:hyperlink>
      <w:r>
        <w:t xml:space="preserve"> </w:t>
      </w:r>
    </w:p>
    <w:p w14:paraId="1F9F680C" w14:textId="33FF7EBD" w:rsidR="00453E9D" w:rsidRDefault="00453E9D" w:rsidP="00694696">
      <w:pPr>
        <w:pStyle w:val="ListParagraph"/>
      </w:pPr>
    </w:p>
    <w:p w14:paraId="0DBD11F6" w14:textId="239D307E" w:rsidR="00D47F03" w:rsidRDefault="00D47F03" w:rsidP="003B3440"/>
    <w:p w14:paraId="063CFA09" w14:textId="13C60471" w:rsidR="004B3024" w:rsidRDefault="004B3024" w:rsidP="004B3024">
      <w:pPr>
        <w:pStyle w:val="ListParagraph"/>
        <w:numPr>
          <w:ilvl w:val="0"/>
          <w:numId w:val="6"/>
        </w:numPr>
      </w:pPr>
      <w:r w:rsidRPr="004B3024">
        <w:rPr>
          <w:u w:val="single"/>
        </w:rPr>
        <w:t>Audience</w:t>
      </w:r>
      <w:r>
        <w:t>: Help us identify potential readers of your work.</w:t>
      </w:r>
    </w:p>
    <w:p w14:paraId="57688670" w14:textId="02BAAF4D" w:rsidR="00790A01" w:rsidRDefault="004B3024" w:rsidP="00D60CF3">
      <w:pPr>
        <w:pStyle w:val="ListParagraph"/>
        <w:numPr>
          <w:ilvl w:val="0"/>
          <w:numId w:val="9"/>
        </w:numPr>
      </w:pPr>
      <w:r>
        <w:t xml:space="preserve">Scholars in which fields would be interested in your book for use in their research? </w:t>
      </w:r>
    </w:p>
    <w:p w14:paraId="0622D521" w14:textId="615E3BF9" w:rsidR="00D60CF3" w:rsidRDefault="00D60CF3" w:rsidP="00D60CF3">
      <w:pPr>
        <w:pStyle w:val="ListParagraph"/>
      </w:pPr>
    </w:p>
    <w:p w14:paraId="0F8E832D" w14:textId="77777777" w:rsidR="00D60CF3" w:rsidRPr="00C23A3C" w:rsidRDefault="00D60CF3" w:rsidP="00D60CF3">
      <w:pPr>
        <w:pStyle w:val="ListParagraph"/>
        <w:rPr>
          <w:rFonts w:eastAsia="Times New Roman" w:cs="Times New Roman"/>
        </w:rPr>
      </w:pPr>
      <w:r w:rsidRPr="00C23A3C">
        <w:rPr>
          <w:rFonts w:eastAsia="Times New Roman" w:cs="Times New Roman"/>
        </w:rPr>
        <w:t>Jewish Studies</w:t>
      </w:r>
    </w:p>
    <w:p w14:paraId="694B1E1A" w14:textId="77777777" w:rsidR="00D60CF3" w:rsidRPr="00C23A3C" w:rsidRDefault="00D60CF3" w:rsidP="00D60CF3">
      <w:pPr>
        <w:pStyle w:val="ListParagraph"/>
        <w:rPr>
          <w:rFonts w:eastAsia="Times New Roman" w:cs="Times New Roman"/>
        </w:rPr>
      </w:pPr>
      <w:r w:rsidRPr="00C23A3C">
        <w:rPr>
          <w:rFonts w:eastAsia="Times New Roman" w:cs="Times New Roman"/>
        </w:rPr>
        <w:t>Jewish History</w:t>
      </w:r>
    </w:p>
    <w:p w14:paraId="01CEB39A" w14:textId="77777777" w:rsidR="00D60CF3" w:rsidRPr="00C23A3C" w:rsidRDefault="00D60CF3" w:rsidP="00D60CF3">
      <w:pPr>
        <w:pStyle w:val="ListParagraph"/>
        <w:rPr>
          <w:rFonts w:eastAsia="Times New Roman" w:cs="Times New Roman"/>
        </w:rPr>
      </w:pPr>
      <w:r w:rsidRPr="00C23A3C">
        <w:rPr>
          <w:rFonts w:eastAsia="Times New Roman" w:cs="Times New Roman"/>
        </w:rPr>
        <w:t>Religious Studies</w:t>
      </w:r>
    </w:p>
    <w:p w14:paraId="71CCBA7D" w14:textId="77777777" w:rsidR="00D60CF3" w:rsidRPr="00C23A3C" w:rsidRDefault="00D60CF3" w:rsidP="00D60CF3">
      <w:pPr>
        <w:pStyle w:val="ListParagraph"/>
        <w:rPr>
          <w:rFonts w:eastAsia="Times New Roman" w:cs="Times New Roman"/>
        </w:rPr>
      </w:pPr>
      <w:r w:rsidRPr="00C23A3C">
        <w:rPr>
          <w:rFonts w:eastAsia="Times New Roman" w:cs="Times New Roman"/>
        </w:rPr>
        <w:t>German Studies</w:t>
      </w:r>
    </w:p>
    <w:p w14:paraId="561B394F" w14:textId="77777777" w:rsidR="00D60CF3" w:rsidRPr="00C23A3C" w:rsidRDefault="00D60CF3" w:rsidP="00D60CF3">
      <w:pPr>
        <w:pStyle w:val="ListParagraph"/>
        <w:rPr>
          <w:rFonts w:eastAsia="Times New Roman" w:cs="Times New Roman"/>
        </w:rPr>
      </w:pPr>
      <w:r w:rsidRPr="00C23A3C">
        <w:rPr>
          <w:rFonts w:eastAsia="Times New Roman" w:cs="Times New Roman"/>
        </w:rPr>
        <w:t>Modern European History</w:t>
      </w:r>
    </w:p>
    <w:p w14:paraId="6D726BD4" w14:textId="61109181" w:rsidR="00D60CF3" w:rsidRPr="00C23A3C" w:rsidRDefault="00D60CF3" w:rsidP="00A00E8F">
      <w:pPr>
        <w:pStyle w:val="ListParagraph"/>
        <w:rPr>
          <w:rFonts w:eastAsia="Times New Roman" w:cs="Times New Roman"/>
        </w:rPr>
      </w:pPr>
      <w:r w:rsidRPr="00C23A3C">
        <w:rPr>
          <w:rFonts w:eastAsia="Times New Roman" w:cs="Times New Roman"/>
        </w:rPr>
        <w:t xml:space="preserve">Political Theory </w:t>
      </w:r>
    </w:p>
    <w:p w14:paraId="599FA5F1" w14:textId="168268F5" w:rsidR="00D60CF3" w:rsidRPr="00C23A3C" w:rsidRDefault="00D60CF3" w:rsidP="00D60CF3">
      <w:pPr>
        <w:pStyle w:val="ListParagraph"/>
        <w:rPr>
          <w:rFonts w:eastAsia="Times New Roman" w:cs="Times New Roman"/>
        </w:rPr>
      </w:pPr>
      <w:r w:rsidRPr="00C23A3C">
        <w:rPr>
          <w:rFonts w:eastAsia="Times New Roman" w:cs="Times New Roman"/>
        </w:rPr>
        <w:t>Philosophy</w:t>
      </w:r>
    </w:p>
    <w:p w14:paraId="24014CB5" w14:textId="271C9341" w:rsidR="00A00E8F" w:rsidRPr="00C23A3C" w:rsidRDefault="00A00E8F" w:rsidP="00D60CF3">
      <w:pPr>
        <w:pStyle w:val="ListParagraph"/>
        <w:rPr>
          <w:rFonts w:eastAsia="Times New Roman" w:cs="Times New Roman"/>
        </w:rPr>
      </w:pPr>
      <w:r w:rsidRPr="00C23A3C">
        <w:rPr>
          <w:rFonts w:eastAsia="Times New Roman" w:cs="Times New Roman"/>
        </w:rPr>
        <w:t>Philosophy of Education</w:t>
      </w:r>
    </w:p>
    <w:p w14:paraId="772FB132" w14:textId="5CADE731" w:rsidR="00D60CF3" w:rsidRPr="00C23A3C" w:rsidRDefault="00D60CF3" w:rsidP="00D60CF3">
      <w:pPr>
        <w:pStyle w:val="ListParagraph"/>
      </w:pPr>
      <w:r w:rsidRPr="00C23A3C">
        <w:rPr>
          <w:rFonts w:eastAsia="Times New Roman" w:cs="Times New Roman"/>
        </w:rPr>
        <w:t>Sociology</w:t>
      </w:r>
    </w:p>
    <w:p w14:paraId="2E142191" w14:textId="77777777" w:rsidR="00D60CF3" w:rsidRDefault="00D60CF3" w:rsidP="00D60CF3">
      <w:pPr>
        <w:pStyle w:val="ListParagraph"/>
      </w:pPr>
    </w:p>
    <w:p w14:paraId="2FA8B557" w14:textId="77777777" w:rsidR="000D32C6" w:rsidRDefault="004B3024" w:rsidP="00A00E8F">
      <w:pPr>
        <w:pStyle w:val="ListParagraph"/>
        <w:numPr>
          <w:ilvl w:val="0"/>
          <w:numId w:val="9"/>
        </w:numPr>
      </w:pPr>
      <w:r>
        <w:t xml:space="preserve">Instructors could potentially assign your book for their students to read in the following courses: </w:t>
      </w:r>
    </w:p>
    <w:p w14:paraId="5510518B" w14:textId="77777777" w:rsidR="000D32C6" w:rsidRDefault="000D32C6" w:rsidP="000D32C6">
      <w:pPr>
        <w:pStyle w:val="ListParagraph"/>
      </w:pPr>
    </w:p>
    <w:p w14:paraId="01F0B9B1" w14:textId="64A77EA3" w:rsidR="000D32C6" w:rsidRDefault="000D32C6" w:rsidP="000D32C6">
      <w:pPr>
        <w:pStyle w:val="ListParagraph"/>
      </w:pPr>
      <w:r>
        <w:t xml:space="preserve">Modern Jewish History </w:t>
      </w:r>
    </w:p>
    <w:p w14:paraId="54FE0760" w14:textId="77777777" w:rsidR="000D32C6" w:rsidRDefault="00D60CF3" w:rsidP="000D32C6">
      <w:pPr>
        <w:pStyle w:val="ListParagraph"/>
      </w:pPr>
      <w:r>
        <w:t>Modern Jewish Philosophy</w:t>
      </w:r>
      <w:r w:rsidR="00A61F9E">
        <w:t>/Thought</w:t>
      </w:r>
    </w:p>
    <w:p w14:paraId="7C238870" w14:textId="77777777" w:rsidR="000D32C6" w:rsidRDefault="00A61F9E" w:rsidP="000D32C6">
      <w:pPr>
        <w:pStyle w:val="ListParagraph"/>
      </w:pPr>
      <w:r>
        <w:t>Modern German Philosophy/T</w:t>
      </w:r>
      <w:r w:rsidR="000D32C6">
        <w:t xml:space="preserve">hought </w:t>
      </w:r>
    </w:p>
    <w:p w14:paraId="5C85A18E" w14:textId="77777777" w:rsidR="000D32C6" w:rsidRDefault="00D60CF3" w:rsidP="000D32C6">
      <w:pPr>
        <w:pStyle w:val="ListParagraph"/>
      </w:pPr>
      <w:r>
        <w:t>Continen</w:t>
      </w:r>
      <w:r w:rsidR="000D32C6">
        <w:t>tal Philosophy</w:t>
      </w:r>
    </w:p>
    <w:p w14:paraId="2BEEE0D9" w14:textId="60FA4999" w:rsidR="000D32C6" w:rsidRDefault="000D32C6" w:rsidP="000D32C6">
      <w:pPr>
        <w:pStyle w:val="ListParagraph"/>
      </w:pPr>
      <w:r>
        <w:t>Critical Theory</w:t>
      </w:r>
    </w:p>
    <w:p w14:paraId="300A7D7C" w14:textId="77777777" w:rsidR="000D32C6" w:rsidRDefault="00A61F9E" w:rsidP="000D32C6">
      <w:pPr>
        <w:pStyle w:val="ListParagraph"/>
      </w:pPr>
      <w:r>
        <w:t>Modern European C</w:t>
      </w:r>
      <w:r w:rsidR="000D32C6">
        <w:t>ulture</w:t>
      </w:r>
    </w:p>
    <w:p w14:paraId="2E54DAC3" w14:textId="77777777" w:rsidR="000D32C6" w:rsidRDefault="00A61F9E" w:rsidP="000D32C6">
      <w:pPr>
        <w:pStyle w:val="ListParagraph"/>
      </w:pPr>
      <w:r>
        <w:t>Philosophy and Religion</w:t>
      </w:r>
    </w:p>
    <w:p w14:paraId="02C5A7F2" w14:textId="77777777" w:rsidR="000D32C6" w:rsidRDefault="00A00E8F" w:rsidP="000D32C6">
      <w:pPr>
        <w:pStyle w:val="ListParagraph"/>
      </w:pPr>
      <w:r>
        <w:t>Political Theory</w:t>
      </w:r>
    </w:p>
    <w:p w14:paraId="501BFA84" w14:textId="77777777" w:rsidR="000D32C6" w:rsidRDefault="00A00E8F" w:rsidP="000D32C6">
      <w:pPr>
        <w:pStyle w:val="ListParagraph"/>
      </w:pPr>
      <w:r>
        <w:t>Philosophy of E</w:t>
      </w:r>
      <w:r w:rsidR="000D32C6">
        <w:t>ducation</w:t>
      </w:r>
    </w:p>
    <w:p w14:paraId="0E9C741E" w14:textId="16B81FEE" w:rsidR="004B3024" w:rsidRDefault="00A00E8F" w:rsidP="000D32C6">
      <w:pPr>
        <w:pStyle w:val="ListParagraph"/>
      </w:pPr>
      <w:r>
        <w:t>Social Theory</w:t>
      </w:r>
    </w:p>
    <w:p w14:paraId="156C5899" w14:textId="77777777" w:rsidR="000D32C6" w:rsidRDefault="000D32C6" w:rsidP="000D32C6">
      <w:pPr>
        <w:pStyle w:val="ListParagraph"/>
      </w:pPr>
    </w:p>
    <w:p w14:paraId="2661271D" w14:textId="77777777" w:rsidR="009D4509" w:rsidRDefault="009C047C" w:rsidP="00790A01">
      <w:pPr>
        <w:pStyle w:val="ListParagraph"/>
        <w:numPr>
          <w:ilvl w:val="0"/>
          <w:numId w:val="9"/>
        </w:numPr>
      </w:pPr>
      <w:r>
        <w:t xml:space="preserve">List any academic conferences where it might be appropriate to exhibit your book. </w:t>
      </w:r>
      <w:r w:rsidR="00790A01">
        <w:t xml:space="preserve">Please indicate those you regularly attend with an asterisk. Each request will be </w:t>
      </w:r>
      <w:r w:rsidR="00790A01">
        <w:lastRenderedPageBreak/>
        <w:t xml:space="preserve">considered individually and on recommendations from both editorial and marketing staff. </w:t>
      </w:r>
    </w:p>
    <w:p w14:paraId="7FECB353" w14:textId="70819D3E" w:rsidR="00790A01" w:rsidRDefault="009D4509" w:rsidP="009D4509">
      <w:pPr>
        <w:pStyle w:val="ListParagraph"/>
        <w:rPr>
          <w:rtl/>
        </w:rPr>
      </w:pPr>
      <w:r>
        <w:t>*AJS (Association for Jewish Studies)</w:t>
      </w:r>
      <w:r w:rsidR="009C047C">
        <w:t xml:space="preserve"> </w:t>
      </w:r>
    </w:p>
    <w:p w14:paraId="377A395A" w14:textId="7A745068" w:rsidR="003B3440" w:rsidRPr="003B3440" w:rsidRDefault="00E713D1" w:rsidP="009D4509">
      <w:pPr>
        <w:pStyle w:val="ListParagraph"/>
      </w:pPr>
      <w:r>
        <w:t>*</w:t>
      </w:r>
      <w:r w:rsidR="003B3440">
        <w:t>World Union of Jewish Studies Congress</w:t>
      </w:r>
    </w:p>
    <w:p w14:paraId="40BC8FD1" w14:textId="72B22223" w:rsidR="009D4509" w:rsidRDefault="009D4509" w:rsidP="009D4509">
      <w:pPr>
        <w:pStyle w:val="ListParagraph"/>
      </w:pPr>
      <w:r>
        <w:t xml:space="preserve">AGS (Association for German Studies) </w:t>
      </w:r>
    </w:p>
    <w:p w14:paraId="5F84D03D" w14:textId="77777777" w:rsidR="0052352A" w:rsidRDefault="0052352A" w:rsidP="0052352A">
      <w:pPr>
        <w:pStyle w:val="ListParagraph"/>
      </w:pPr>
      <w:r>
        <w:t xml:space="preserve">EAJS (European Association for Jewish Studies) </w:t>
      </w:r>
    </w:p>
    <w:p w14:paraId="7AAD31F3" w14:textId="2FCE2E71" w:rsidR="0052352A" w:rsidRDefault="0052352A" w:rsidP="0052352A">
      <w:pPr>
        <w:pStyle w:val="ListParagraph"/>
      </w:pPr>
      <w:r>
        <w:t>EASR (European Association for the Study of Religions)</w:t>
      </w:r>
    </w:p>
    <w:p w14:paraId="11B63829" w14:textId="0DAC3B44" w:rsidR="00E713D1" w:rsidRDefault="00E713D1" w:rsidP="00E713D1">
      <w:pPr>
        <w:pStyle w:val="ListParagraph"/>
      </w:pPr>
      <w:r>
        <w:t>AAR (American Academy of Religion)</w:t>
      </w:r>
    </w:p>
    <w:p w14:paraId="133BF2B0" w14:textId="3DA553D0" w:rsidR="0052352A" w:rsidRPr="0052352A" w:rsidRDefault="0052352A" w:rsidP="009D4509">
      <w:pPr>
        <w:pStyle w:val="ListParagraph"/>
        <w:rPr>
          <w:rFonts w:cstheme="minorHAnsi"/>
        </w:rPr>
      </w:pPr>
      <w:r>
        <w:rPr>
          <w:rFonts w:cstheme="minorHAnsi"/>
          <w:shd w:val="clear" w:color="auto" w:fill="FFFFFF"/>
        </w:rPr>
        <w:t>ACJS (</w:t>
      </w:r>
      <w:r w:rsidRPr="0052352A">
        <w:rPr>
          <w:rFonts w:cstheme="minorHAnsi"/>
          <w:shd w:val="clear" w:color="auto" w:fill="FFFFFF"/>
        </w:rPr>
        <w:t>Association for Canadian Jewish Studies</w:t>
      </w:r>
      <w:r>
        <w:rPr>
          <w:rFonts w:cstheme="minorHAnsi"/>
          <w:shd w:val="clear" w:color="auto" w:fill="FFFFFF"/>
        </w:rPr>
        <w:t>)</w:t>
      </w:r>
    </w:p>
    <w:p w14:paraId="57ADAF09" w14:textId="57ECB36E" w:rsidR="00A00E8F" w:rsidRDefault="00A00E8F" w:rsidP="009D4509">
      <w:pPr>
        <w:pStyle w:val="ListParagraph"/>
      </w:pPr>
      <w:r>
        <w:t>*INPE (International Network of Philosophers of Education)</w:t>
      </w:r>
    </w:p>
    <w:p w14:paraId="2EAC78E6" w14:textId="0D350BD5" w:rsidR="0094022F" w:rsidRDefault="0094022F" w:rsidP="009D4509">
      <w:pPr>
        <w:pStyle w:val="ListParagraph"/>
      </w:pPr>
      <w:r>
        <w:t xml:space="preserve">BIAJS Annual Conference (British and Irish Association for Jewish Studies) </w:t>
      </w:r>
    </w:p>
    <w:p w14:paraId="36A88149" w14:textId="77777777" w:rsidR="00790A01" w:rsidRDefault="00790A01" w:rsidP="00790A01"/>
    <w:p w14:paraId="7A63E26C" w14:textId="25B211B8" w:rsidR="008364EB" w:rsidRDefault="008364EB" w:rsidP="008364EB">
      <w:pPr>
        <w:pStyle w:val="ListParagraph"/>
        <w:numPr>
          <w:ilvl w:val="0"/>
          <w:numId w:val="6"/>
        </w:numPr>
      </w:pPr>
      <w:r>
        <w:rPr>
          <w:u w:val="single"/>
        </w:rPr>
        <w:t>Marketing and Publicity</w:t>
      </w:r>
      <w:r w:rsidR="009C047C">
        <w:t>:</w:t>
      </w:r>
    </w:p>
    <w:p w14:paraId="48252214" w14:textId="77777777" w:rsidR="003B3440" w:rsidRDefault="00790A01" w:rsidP="003B3440">
      <w:pPr>
        <w:pStyle w:val="ListParagraph"/>
        <w:numPr>
          <w:ilvl w:val="0"/>
          <w:numId w:val="25"/>
        </w:numPr>
      </w:pPr>
      <w:r>
        <w:t xml:space="preserve">List up to two awards or prizes for which your book might be eligible. The Press will consider making up to two submissions for each </w:t>
      </w:r>
      <w:r w:rsidR="009C047C">
        <w:t>title and</w:t>
      </w:r>
      <w:r>
        <w:t xml:space="preserve"> will send the required number of copies of books for up to two (including any submissions you make yourself). Please note the name of the prize and the award-granting organization. In those cases where membership is required by the award-granting organization, please confirm that you are a current member. Requests are considered individually in light of award requirements, fees, other eligible titles, and recommendations from both editorial and marketing staff. </w:t>
      </w:r>
    </w:p>
    <w:p w14:paraId="0615CEC5" w14:textId="45BEEA09" w:rsidR="003B3440" w:rsidRDefault="00790A01" w:rsidP="003B3440">
      <w:pPr>
        <w:pStyle w:val="ListParagraph"/>
      </w:pPr>
      <w:r>
        <w:t xml:space="preserve"> </w:t>
      </w:r>
    </w:p>
    <w:p w14:paraId="76AACFA2" w14:textId="4C4E611C" w:rsidR="003B3440" w:rsidRDefault="003B3440" w:rsidP="00472900">
      <w:pPr>
        <w:pStyle w:val="ListParagraph"/>
        <w:numPr>
          <w:ilvl w:val="0"/>
          <w:numId w:val="29"/>
        </w:numPr>
      </w:pPr>
      <w:r>
        <w:t xml:space="preserve">Jordan Schnitzer Book Award </w:t>
      </w:r>
      <w:r w:rsidR="00472900">
        <w:t>(Association for Jewish Studies. I am a current member (2022)).</w:t>
      </w:r>
      <w:r>
        <w:t xml:space="preserve"> </w:t>
      </w:r>
    </w:p>
    <w:p w14:paraId="7D9CFF50" w14:textId="42FFAF35" w:rsidR="003B3440" w:rsidRDefault="00262550" w:rsidP="00D6780C">
      <w:pPr>
        <w:pStyle w:val="ListParagraph"/>
        <w:numPr>
          <w:ilvl w:val="0"/>
          <w:numId w:val="29"/>
        </w:numPr>
        <w:rPr>
          <w:rFonts w:cstheme="minorHAnsi"/>
        </w:rPr>
      </w:pPr>
      <w:r>
        <w:rPr>
          <w:rFonts w:cstheme="minorHAnsi"/>
        </w:rPr>
        <w:t xml:space="preserve">National Jewish Book Award (Jewish Book council) </w:t>
      </w:r>
    </w:p>
    <w:p w14:paraId="7F2F686D" w14:textId="1CFFD866" w:rsidR="003B3440" w:rsidRDefault="0094022F" w:rsidP="0094022F">
      <w:pPr>
        <w:pStyle w:val="ListParagraph"/>
        <w:numPr>
          <w:ilvl w:val="0"/>
          <w:numId w:val="29"/>
        </w:numPr>
        <w:rPr>
          <w:rFonts w:cstheme="minorHAnsi"/>
        </w:rPr>
      </w:pPr>
      <w:r>
        <w:rPr>
          <w:rFonts w:cstheme="minorHAnsi"/>
        </w:rPr>
        <w:t>The Go</w:t>
      </w:r>
      <w:r w:rsidR="00845EDF">
        <w:rPr>
          <w:rFonts w:cstheme="minorHAnsi"/>
        </w:rPr>
        <w:t>ld</w:t>
      </w:r>
      <w:r>
        <w:rPr>
          <w:rFonts w:cstheme="minorHAnsi"/>
        </w:rPr>
        <w:t>stein-Goren Book Award (The Goldstein-Goren International Center for Jewish Thought, Ben Gurion University)</w:t>
      </w:r>
    </w:p>
    <w:p w14:paraId="78C679A4" w14:textId="7A54370D" w:rsidR="0094022F" w:rsidRDefault="0094022F" w:rsidP="0094022F">
      <w:pPr>
        <w:pStyle w:val="ListParagraph"/>
        <w:numPr>
          <w:ilvl w:val="0"/>
          <w:numId w:val="29"/>
        </w:numPr>
        <w:rPr>
          <w:rFonts w:cstheme="minorHAnsi"/>
        </w:rPr>
      </w:pPr>
      <w:proofErr w:type="spellStart"/>
      <w:r>
        <w:rPr>
          <w:rFonts w:cstheme="minorHAnsi"/>
        </w:rPr>
        <w:t>Koret</w:t>
      </w:r>
      <w:proofErr w:type="spellEnd"/>
      <w:r>
        <w:rPr>
          <w:rFonts w:cstheme="minorHAnsi"/>
        </w:rPr>
        <w:t xml:space="preserve"> Jewish Book Award </w:t>
      </w:r>
    </w:p>
    <w:p w14:paraId="0BD0E4DD" w14:textId="5915770F" w:rsidR="0094022F" w:rsidRDefault="0094022F" w:rsidP="0094022F">
      <w:pPr>
        <w:pStyle w:val="ListParagraph"/>
        <w:numPr>
          <w:ilvl w:val="0"/>
          <w:numId w:val="29"/>
        </w:numPr>
        <w:rPr>
          <w:rFonts w:cstheme="minorHAnsi"/>
        </w:rPr>
      </w:pPr>
      <w:r>
        <w:rPr>
          <w:rFonts w:cstheme="minorHAnsi"/>
        </w:rPr>
        <w:t>Barclay Book Prize (German Studies Association)</w:t>
      </w:r>
    </w:p>
    <w:p w14:paraId="27856812" w14:textId="73A37F56" w:rsidR="0094022F" w:rsidRDefault="0094022F" w:rsidP="0094022F">
      <w:pPr>
        <w:pStyle w:val="ListParagraph"/>
        <w:numPr>
          <w:ilvl w:val="0"/>
          <w:numId w:val="29"/>
        </w:numPr>
        <w:rPr>
          <w:rFonts w:cstheme="minorHAnsi"/>
        </w:rPr>
      </w:pPr>
      <w:r>
        <w:rPr>
          <w:rFonts w:cstheme="minorHAnsi"/>
        </w:rPr>
        <w:t>European Studies Book Award (</w:t>
      </w:r>
      <w:r w:rsidR="000D5866">
        <w:rPr>
          <w:rFonts w:cstheme="minorHAnsi"/>
        </w:rPr>
        <w:t>Council for European Studies)</w:t>
      </w:r>
    </w:p>
    <w:p w14:paraId="625904DF" w14:textId="453A9D8B" w:rsidR="008720B7" w:rsidRDefault="008720B7" w:rsidP="0094022F">
      <w:pPr>
        <w:pStyle w:val="ListParagraph"/>
        <w:numPr>
          <w:ilvl w:val="0"/>
          <w:numId w:val="29"/>
        </w:numPr>
        <w:rPr>
          <w:rFonts w:cstheme="minorHAnsi"/>
        </w:rPr>
      </w:pPr>
      <w:r>
        <w:rPr>
          <w:rFonts w:cstheme="minorHAnsi"/>
        </w:rPr>
        <w:t>Award for Excellence in the Study of Religion (American Academy of Religion)</w:t>
      </w:r>
    </w:p>
    <w:p w14:paraId="7D653210" w14:textId="3AA80A16" w:rsidR="003B3440" w:rsidRPr="0094022F" w:rsidRDefault="003B3440" w:rsidP="0094022F">
      <w:pPr>
        <w:pStyle w:val="ListParagraph"/>
        <w:ind w:left="1080"/>
        <w:rPr>
          <w:rFonts w:cstheme="minorHAnsi"/>
        </w:rPr>
      </w:pPr>
    </w:p>
    <w:p w14:paraId="19C0C4A4" w14:textId="77777777" w:rsidR="003B3440" w:rsidRDefault="003B3440" w:rsidP="008364EB"/>
    <w:p w14:paraId="064CED47" w14:textId="77777777" w:rsidR="008364EB" w:rsidRDefault="008364EB" w:rsidP="008364EB">
      <w:pPr>
        <w:pStyle w:val="ListParagraph"/>
        <w:numPr>
          <w:ilvl w:val="0"/>
          <w:numId w:val="25"/>
        </w:numPr>
        <w:ind w:left="360"/>
      </w:pPr>
      <w:r>
        <w:t xml:space="preserve">If you have plans to promote your book through any press contacts, local print and broadcast media, including newspapers, regional magazines, and public radio stations, please provide us with details as soon as you have them. </w:t>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377597" w14:textId="77777777" w:rsidR="008364EB" w:rsidRDefault="008364EB" w:rsidP="003E70A8">
      <w:pPr>
        <w:pStyle w:val="ListParagraph"/>
      </w:pPr>
    </w:p>
    <w:p w14:paraId="156DE5E7" w14:textId="10E9A1C5" w:rsidR="008364EB" w:rsidRDefault="008364EB" w:rsidP="00472900">
      <w:pPr>
        <w:pStyle w:val="ListParagraph"/>
        <w:numPr>
          <w:ilvl w:val="0"/>
          <w:numId w:val="25"/>
        </w:numPr>
        <w:ind w:left="360"/>
      </w:pPr>
      <w:r>
        <w:t xml:space="preserve">The SUNY Press website has a dedicated blog that often features the work of our authors. If you would be interested in writing a companion piece for the blog to help support the promotion of your book, please indicate so here. </w:t>
      </w:r>
      <w:r w:rsidR="00472900">
        <w:t>Yes</w:t>
      </w:r>
    </w:p>
    <w:p w14:paraId="0790B0C6" w14:textId="77777777" w:rsidR="00790A01" w:rsidRDefault="00790A01" w:rsidP="00790A01"/>
    <w:p w14:paraId="357E972B" w14:textId="77777777" w:rsidR="008C54A4" w:rsidRDefault="008C54A4">
      <w:pPr>
        <w:rPr>
          <w:rFonts w:asciiTheme="majorHAnsi" w:eastAsiaTheme="majorEastAsia" w:hAnsiTheme="majorHAnsi" w:cstheme="majorBidi"/>
          <w:color w:val="2F5496" w:themeColor="accent1" w:themeShade="BF"/>
          <w:sz w:val="26"/>
          <w:szCs w:val="26"/>
        </w:rPr>
      </w:pPr>
      <w:r>
        <w:br w:type="page"/>
      </w:r>
    </w:p>
    <w:p w14:paraId="6A795439" w14:textId="3746E2FB" w:rsidR="009C047C" w:rsidRDefault="009C047C" w:rsidP="009C047C">
      <w:pPr>
        <w:pStyle w:val="Heading2"/>
      </w:pPr>
      <w:r>
        <w:lastRenderedPageBreak/>
        <w:t xml:space="preserve">SECTION THREE: TO BE COMPLETED FOR </w:t>
      </w:r>
      <w:r w:rsidRPr="00005D56">
        <w:rPr>
          <w:u w:val="single"/>
        </w:rPr>
        <w:t>GENERAL INTEREST (TRADE) PUBLICATIONS</w:t>
      </w:r>
    </w:p>
    <w:p w14:paraId="2BBC42C5" w14:textId="705A470C" w:rsidR="009C047C" w:rsidRDefault="009C047C" w:rsidP="009C047C"/>
    <w:p w14:paraId="41FD3AF7" w14:textId="77777777" w:rsidR="00DE34D8" w:rsidRDefault="00DE34D8" w:rsidP="00DE34D8">
      <w:r>
        <w:t>1.</w:t>
      </w:r>
      <w:r>
        <w:tab/>
      </w:r>
      <w:r w:rsidRPr="00184BBE">
        <w:rPr>
          <w:u w:val="single"/>
        </w:rPr>
        <w:t>Promotional Copy</w:t>
      </w:r>
    </w:p>
    <w:p w14:paraId="2ACBF14B" w14:textId="77777777" w:rsidR="00DE34D8" w:rsidRDefault="00DE34D8" w:rsidP="00DE34D8"/>
    <w:p w14:paraId="6CF4A2BC" w14:textId="484813C5" w:rsidR="00DE34D8" w:rsidRDefault="00DE34D8" w:rsidP="00DE34D8">
      <w:pPr>
        <w:pStyle w:val="ListParagraph"/>
        <w:numPr>
          <w:ilvl w:val="0"/>
          <w:numId w:val="10"/>
        </w:numPr>
      </w:pPr>
      <w:r>
        <w:t xml:space="preserve">Provide 100–175 words of promotional copy about your book. It is important that you take time to write clearly and succinctly (avoiding specialized vocabulary or jargon), covering all major selling points, so that the specialist, and the </w:t>
      </w:r>
      <w:proofErr w:type="spellStart"/>
      <w:r>
        <w:t>nonspecialist</w:t>
      </w:r>
      <w:proofErr w:type="spellEnd"/>
      <w:r>
        <w:t xml:space="preserve"> (sales representative, bookstore buyer, and lay reader) will be able to understand what your book is about. This is your primary opportunity as the author to provide input into this process and to interest potential buyers in reading your book. All or a portion of this may be incorporated on the back cover of the book and in the SUNY Press catalog. For help writing copy, see the guidelines in the box below.</w:t>
      </w:r>
    </w:p>
    <w:p w14:paraId="5C2F8CC0" w14:textId="27377D8A" w:rsidR="0012298D" w:rsidRDefault="00DE34D8" w:rsidP="00DE34D8">
      <w:pPr>
        <w:ind w:left="720"/>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D7DE2B" w14:textId="77777777" w:rsidR="0012298D" w:rsidRDefault="0012298D" w:rsidP="00DE34D8">
      <w:pPr>
        <w:ind w:left="720"/>
      </w:pPr>
    </w:p>
    <w:p w14:paraId="0013F3FF" w14:textId="1F8F6C04" w:rsidR="00DE34D8" w:rsidRDefault="0012298D" w:rsidP="00DE34D8">
      <w:pPr>
        <w:ind w:left="720"/>
      </w:pPr>
      <w:r>
        <w:rPr>
          <w:noProof/>
          <w:lang w:val="fr-FR" w:eastAsia="fr-FR"/>
        </w:rPr>
        <mc:AlternateContent>
          <mc:Choice Requires="wps">
            <w:drawing>
              <wp:inline distT="0" distB="0" distL="0" distR="0" wp14:anchorId="5AC0F821" wp14:editId="21F873B5">
                <wp:extent cx="5716987" cy="2466975"/>
                <wp:effectExtent l="0" t="0" r="17145" b="28575"/>
                <wp:docPr id="5" name="Text Box 5"/>
                <wp:cNvGraphicFramePr/>
                <a:graphic xmlns:a="http://schemas.openxmlformats.org/drawingml/2006/main">
                  <a:graphicData uri="http://schemas.microsoft.com/office/word/2010/wordprocessingShape">
                    <wps:wsp>
                      <wps:cNvSpPr txBox="1"/>
                      <wps:spPr>
                        <a:xfrm>
                          <a:off x="0" y="0"/>
                          <a:ext cx="5716987" cy="2466975"/>
                        </a:xfrm>
                        <a:prstGeom prst="rect">
                          <a:avLst/>
                        </a:prstGeom>
                        <a:solidFill>
                          <a:schemeClr val="bg1">
                            <a:lumMod val="95000"/>
                          </a:schemeClr>
                        </a:solidFill>
                        <a:ln w="6350">
                          <a:solidFill>
                            <a:prstClr val="black"/>
                          </a:solidFill>
                        </a:ln>
                      </wps:spPr>
                      <wps:txbx>
                        <w:txbxContent>
                          <w:p w14:paraId="3F2E6990" w14:textId="77777777" w:rsidR="00FE4199" w:rsidRPr="00FA5FB0" w:rsidRDefault="00FE4199" w:rsidP="0012298D">
                            <w:pPr>
                              <w:rPr>
                                <w:b/>
                                <w:bCs/>
                              </w:rPr>
                            </w:pPr>
                            <w:r w:rsidRPr="00FA5FB0">
                              <w:rPr>
                                <w:b/>
                                <w:bCs/>
                              </w:rPr>
                              <w:t xml:space="preserve">Here are some guidelines to help you describe what is distinctive about your </w:t>
                            </w:r>
                            <w:r>
                              <w:rPr>
                                <w:b/>
                                <w:bCs/>
                              </w:rPr>
                              <w:t>book</w:t>
                            </w:r>
                            <w:r w:rsidRPr="00FA5FB0">
                              <w:rPr>
                                <w:b/>
                                <w:bCs/>
                              </w:rPr>
                              <w:t>.</w:t>
                            </w:r>
                          </w:p>
                          <w:p w14:paraId="72948F8D" w14:textId="77777777" w:rsidR="00FE4199" w:rsidRDefault="00FE4199" w:rsidP="0012298D"/>
                          <w:p w14:paraId="4854170C" w14:textId="77777777" w:rsidR="00FE4199" w:rsidRDefault="00FE4199" w:rsidP="0012298D">
                            <w:r w:rsidRPr="00FA5FB0">
                              <w:rPr>
                                <w:u w:val="single"/>
                              </w:rPr>
                              <w:t>Approach</w:t>
                            </w:r>
                            <w:r>
                              <w:t>: the way in which topics are developed, a certain methodology you use, or themes you integrate throughout the text.</w:t>
                            </w:r>
                          </w:p>
                          <w:p w14:paraId="5D0506E4" w14:textId="77777777" w:rsidR="00FE4199" w:rsidRDefault="00FE4199" w:rsidP="0012298D"/>
                          <w:p w14:paraId="24E6495F" w14:textId="77777777" w:rsidR="00FE4199" w:rsidRDefault="00FE4199" w:rsidP="0012298D">
                            <w:r w:rsidRPr="00FA5FB0">
                              <w:rPr>
                                <w:u w:val="single"/>
                              </w:rPr>
                              <w:t>Conten</w:t>
                            </w:r>
                            <w:r>
                              <w:rPr>
                                <w:u w:val="single"/>
                              </w:rPr>
                              <w:t xml:space="preserve">t: </w:t>
                            </w:r>
                            <w:r>
                              <w:t>what your book will offer in terms of new or unique coverage, how difficult subjects are explained, or new theories on standard material.</w:t>
                            </w:r>
                          </w:p>
                          <w:p w14:paraId="3199949C" w14:textId="77777777" w:rsidR="00FE4199" w:rsidRDefault="00FE4199" w:rsidP="0012298D"/>
                          <w:p w14:paraId="170E6ACC" w14:textId="2191DCAE" w:rsidR="00FE4199" w:rsidRDefault="00FE4199" w:rsidP="0012298D">
                            <w:r w:rsidRPr="00D47F03">
                              <w:rPr>
                                <w:u w:val="single"/>
                              </w:rPr>
                              <w:t>Readership:</w:t>
                            </w:r>
                            <w:r>
                              <w:t xml:space="preserve"> </w:t>
                            </w:r>
                            <w:r w:rsidRPr="000D3870">
                              <w:t>list the readers who would be most interested in your book by their area of interest (i.e., circus historians; musical theater attendees; nuclear physicists).</w:t>
                            </w:r>
                          </w:p>
                          <w:p w14:paraId="1485BE62" w14:textId="77777777" w:rsidR="00FE4199" w:rsidRDefault="00FE4199" w:rsidP="0012298D"/>
                          <w:p w14:paraId="0225C3A4" w14:textId="2966BDFF" w:rsidR="00FE4199" w:rsidRDefault="00FE4199" w:rsidP="0012298D">
                            <w:r w:rsidRPr="00FA5FB0">
                              <w:rPr>
                                <w:u w:val="single"/>
                              </w:rPr>
                              <w:t>Trends</w:t>
                            </w:r>
                            <w:r>
                              <w:t>: How does your book address new ideas taking place in the subject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AC0F821" id="Text Box 5" o:spid="_x0000_s1027" type="#_x0000_t202" style="width:450.15pt;height:19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" fillcolor="#f2f2f2 [3052]" strokeweight=".5pt">
                <v:textbox>
                  <w:txbxContent>
                    <w:p w14:paraId="3F2E6990" w14:textId="77777777" w:rsidR="00FE4199" w:rsidRPr="00FA5FB0" w:rsidRDefault="00FE4199" w:rsidP="0012298D">
                      <w:pPr>
                        <w:rPr>
                          <w:b/>
                          <w:bCs/>
                        </w:rPr>
                      </w:pPr>
                      <w:r w:rsidRPr="00FA5FB0">
                        <w:rPr>
                          <w:b/>
                          <w:bCs/>
                        </w:rPr>
                        <w:t xml:space="preserve">Here are some guidelines to help you describe what is distinctive about your </w:t>
                      </w:r>
                      <w:r>
                        <w:rPr>
                          <w:b/>
                          <w:bCs/>
                        </w:rPr>
                        <w:t>book</w:t>
                      </w:r>
                      <w:r w:rsidRPr="00FA5FB0">
                        <w:rPr>
                          <w:b/>
                          <w:bCs/>
                        </w:rPr>
                        <w:t>.</w:t>
                      </w:r>
                    </w:p>
                    <w:p w14:paraId="72948F8D" w14:textId="77777777" w:rsidR="00FE4199" w:rsidRDefault="00FE4199" w:rsidP="0012298D"/>
                    <w:p w14:paraId="4854170C" w14:textId="77777777" w:rsidR="00FE4199" w:rsidRDefault="00FE4199" w:rsidP="0012298D">
                      <w:r w:rsidRPr="00FA5FB0">
                        <w:rPr>
                          <w:u w:val="single"/>
                        </w:rPr>
                        <w:t>Approach</w:t>
                      </w:r>
                      <w:r>
                        <w:t>: the way in which topics are developed, a certain methodology you use, or themes you integrate throughout the text.</w:t>
                      </w:r>
                    </w:p>
                    <w:p w14:paraId="5D0506E4" w14:textId="77777777" w:rsidR="00FE4199" w:rsidRDefault="00FE4199" w:rsidP="0012298D"/>
                    <w:p w14:paraId="24E6495F" w14:textId="77777777" w:rsidR="00FE4199" w:rsidRDefault="00FE4199" w:rsidP="0012298D">
                      <w:r w:rsidRPr="00FA5FB0">
                        <w:rPr>
                          <w:u w:val="single"/>
                        </w:rPr>
                        <w:t>Conten</w:t>
                      </w:r>
                      <w:r>
                        <w:rPr>
                          <w:u w:val="single"/>
                        </w:rPr>
                        <w:t xml:space="preserve">t: </w:t>
                      </w:r>
                      <w:r>
                        <w:t>what your book will offer in terms of new or unique coverage, how difficult subjects are explained, or new theories on standard material.</w:t>
                      </w:r>
                    </w:p>
                    <w:p w14:paraId="3199949C" w14:textId="77777777" w:rsidR="00FE4199" w:rsidRDefault="00FE4199" w:rsidP="0012298D"/>
                    <w:p w14:paraId="170E6ACC" w14:textId="2191DCAE" w:rsidR="00FE4199" w:rsidRDefault="00FE4199" w:rsidP="0012298D">
                      <w:r w:rsidRPr="00D47F03">
                        <w:rPr>
                          <w:u w:val="single"/>
                        </w:rPr>
                        <w:t>Readership:</w:t>
                      </w:r>
                      <w:r>
                        <w:t xml:space="preserve"> </w:t>
                      </w:r>
                      <w:r w:rsidRPr="000D3870">
                        <w:t>list the readers who would be most interested in your book by their area of interest (i.e., circus historians; musical theater attendees; nuclear physicists).</w:t>
                      </w:r>
                    </w:p>
                    <w:p w14:paraId="1485BE62" w14:textId="77777777" w:rsidR="00FE4199" w:rsidRDefault="00FE4199" w:rsidP="0012298D"/>
                    <w:p w14:paraId="0225C3A4" w14:textId="2966BDFF" w:rsidR="00FE4199" w:rsidRDefault="00FE4199" w:rsidP="0012298D">
                      <w:r w:rsidRPr="00FA5FB0">
                        <w:rPr>
                          <w:u w:val="single"/>
                        </w:rPr>
                        <w:t>Trends</w:t>
                      </w:r>
                      <w:r>
                        <w:t>: How does your book address new ideas taking place in the subject area?</w:t>
                      </w:r>
                    </w:p>
                  </w:txbxContent>
                </v:textbox>
                <w10:anchorlock/>
              </v:shape>
            </w:pict>
          </mc:Fallback>
        </mc:AlternateContent>
      </w:r>
    </w:p>
    <w:p w14:paraId="18842E1E" w14:textId="6BFB4D05" w:rsidR="00DE34D8" w:rsidRDefault="00DE34D8" w:rsidP="00DE34D8">
      <w:pPr>
        <w:ind w:left="720"/>
      </w:pPr>
    </w:p>
    <w:p w14:paraId="21E9FC62" w14:textId="7C8EF41C" w:rsidR="00DE34D8" w:rsidRDefault="00DE34D8" w:rsidP="00DE34D8">
      <w:pPr>
        <w:pStyle w:val="ListParagraph"/>
        <w:numPr>
          <w:ilvl w:val="0"/>
          <w:numId w:val="10"/>
        </w:numPr>
      </w:pPr>
      <w:r>
        <w:t xml:space="preserve">Provide a succinct, one-sentence description of your book. </w:t>
      </w: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288407AD" w14:textId="622D89E5" w:rsidR="00DE34D8" w:rsidRDefault="00DE34D8" w:rsidP="00DE34D8"/>
    <w:p w14:paraId="6C273177" w14:textId="70FCD20C" w:rsidR="00DE34D8" w:rsidRDefault="00DE34D8" w:rsidP="00DE34D8">
      <w:pPr>
        <w:pStyle w:val="ListParagraph"/>
        <w:numPr>
          <w:ilvl w:val="0"/>
          <w:numId w:val="10"/>
        </w:numPr>
      </w:pPr>
      <w:r>
        <w:t xml:space="preserve">Please list 3 or 4 of the strongest features of your book that would appeal to a potential reader of your book: </w:t>
      </w: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668929BB" w14:textId="20A40D74" w:rsidR="00DE34D8" w:rsidRDefault="00DE34D8" w:rsidP="00DE34D8">
      <w:pPr>
        <w:pStyle w:val="ListParagraph"/>
      </w:pPr>
    </w:p>
    <w:p w14:paraId="01EE448D" w14:textId="3D643391" w:rsidR="00DE34D8" w:rsidRDefault="00DE34D8" w:rsidP="00DE34D8">
      <w:pPr>
        <w:pStyle w:val="ListParagraph"/>
        <w:numPr>
          <w:ilvl w:val="0"/>
          <w:numId w:val="10"/>
        </w:numPr>
      </w:pPr>
      <w:r>
        <w:t xml:space="preserve">Please provide the names and email addresses of 2-3 people who might be willing to provide a promotional statement or “blurb” we can use </w:t>
      </w:r>
      <w:r w:rsidR="003E699B">
        <w:t>in our campaigns</w:t>
      </w:r>
      <w:r>
        <w:t xml:space="preserve">. </w:t>
      </w:r>
      <w:r>
        <w:fldChar w:fldCharType="begin">
          <w:ffData>
            <w:name w:val="Text61"/>
            <w:enabled/>
            <w:calcOnExit w:val="0"/>
            <w:textInput/>
          </w:ffData>
        </w:fldChar>
      </w:r>
      <w:bookmarkStart w:id="9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20082DCC" w14:textId="2C1D133A" w:rsidR="003E699B" w:rsidRDefault="003E699B" w:rsidP="003E699B"/>
    <w:p w14:paraId="78B08C1C" w14:textId="2093E624" w:rsidR="00DE34D8" w:rsidRDefault="00DE34D8" w:rsidP="00DE34D8">
      <w:pPr>
        <w:pStyle w:val="ListParagraph"/>
        <w:numPr>
          <w:ilvl w:val="0"/>
          <w:numId w:val="10"/>
        </w:numPr>
      </w:pPr>
      <w:r>
        <w:t xml:space="preserve">(For paperback reprints only): if your book has been previously reviewed, please include copies of all reviews if possible, together with a list of when and where each review originally appeared. </w:t>
      </w:r>
      <w:r>
        <w:fldChar w:fldCharType="begin">
          <w:ffData>
            <w:name w:val="Text62"/>
            <w:enabled/>
            <w:calcOnExit w:val="0"/>
            <w:textInput/>
          </w:ffData>
        </w:fldChar>
      </w:r>
      <w:bookmarkStart w:id="9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00CC313" w14:textId="37DFD1A9" w:rsidR="00DE34D8" w:rsidRDefault="00DE34D8" w:rsidP="00DE34D8"/>
    <w:p w14:paraId="34A49CD9" w14:textId="2C165C66" w:rsidR="00DE34D8" w:rsidRDefault="00DE34D8" w:rsidP="00DE34D8"/>
    <w:p w14:paraId="2A220EDE" w14:textId="382237E8" w:rsidR="00DE34D8" w:rsidRDefault="00DE34D8" w:rsidP="00DE34D8"/>
    <w:p w14:paraId="77A132E9" w14:textId="06C998BE" w:rsidR="00DE34D8" w:rsidRDefault="00DE34D8" w:rsidP="00DE34D8"/>
    <w:p w14:paraId="6DFBAF2C" w14:textId="37CA8BBD" w:rsidR="008C54A4" w:rsidRDefault="008C54A4">
      <w:pPr>
        <w:rPr>
          <w:u w:val="single"/>
        </w:rPr>
      </w:pPr>
    </w:p>
    <w:p w14:paraId="0831ED90" w14:textId="65905AE3" w:rsidR="003E699B" w:rsidRDefault="003E699B" w:rsidP="003E699B">
      <w:pPr>
        <w:pStyle w:val="ListParagraph"/>
        <w:numPr>
          <w:ilvl w:val="0"/>
          <w:numId w:val="11"/>
        </w:numPr>
      </w:pPr>
      <w:r w:rsidRPr="004B3024">
        <w:rPr>
          <w:u w:val="single"/>
        </w:rPr>
        <w:t>Review Copies</w:t>
      </w:r>
      <w:r>
        <w:t xml:space="preserve">: Upon publication, review copies of your book will be sent to: </w:t>
      </w:r>
    </w:p>
    <w:p w14:paraId="7E736355" w14:textId="77777777" w:rsidR="003E699B" w:rsidRDefault="003E699B" w:rsidP="003E699B">
      <w:pPr>
        <w:pStyle w:val="ListParagraph"/>
        <w:numPr>
          <w:ilvl w:val="0"/>
          <w:numId w:val="7"/>
        </w:numPr>
      </w:pPr>
      <w:r>
        <w:t>Baker and Taylor</w:t>
      </w:r>
    </w:p>
    <w:p w14:paraId="2BB6B2A9" w14:textId="77777777" w:rsidR="003E699B" w:rsidRDefault="003E699B" w:rsidP="003E699B">
      <w:pPr>
        <w:pStyle w:val="ListParagraph"/>
        <w:numPr>
          <w:ilvl w:val="0"/>
          <w:numId w:val="7"/>
        </w:numPr>
      </w:pPr>
      <w:r>
        <w:t>CHOICE Magazine</w:t>
      </w:r>
    </w:p>
    <w:p w14:paraId="1AF0BDC3" w14:textId="77777777" w:rsidR="003E699B" w:rsidRDefault="003E699B" w:rsidP="003E699B">
      <w:pPr>
        <w:pStyle w:val="ListParagraph"/>
        <w:numPr>
          <w:ilvl w:val="0"/>
          <w:numId w:val="7"/>
        </w:numPr>
      </w:pPr>
      <w:r>
        <w:t>H-Net</w:t>
      </w:r>
    </w:p>
    <w:p w14:paraId="20AC9671" w14:textId="77777777" w:rsidR="003E699B" w:rsidRDefault="003E699B" w:rsidP="003E699B">
      <w:pPr>
        <w:pStyle w:val="ListParagraph"/>
        <w:numPr>
          <w:ilvl w:val="0"/>
          <w:numId w:val="7"/>
        </w:numPr>
      </w:pPr>
      <w:r>
        <w:t>Midwest Library Service</w:t>
      </w:r>
    </w:p>
    <w:p w14:paraId="18143429" w14:textId="77777777" w:rsidR="003E699B" w:rsidRDefault="003E699B" w:rsidP="003E699B">
      <w:pPr>
        <w:pStyle w:val="ListParagraph"/>
        <w:numPr>
          <w:ilvl w:val="0"/>
          <w:numId w:val="7"/>
        </w:numPr>
      </w:pPr>
      <w:r>
        <w:t>YBP Library Services</w:t>
      </w:r>
    </w:p>
    <w:p w14:paraId="5A21CAD5" w14:textId="77777777" w:rsidR="003E699B" w:rsidRDefault="003E699B" w:rsidP="003E699B">
      <w:pPr>
        <w:pStyle w:val="ListParagraph"/>
        <w:numPr>
          <w:ilvl w:val="0"/>
          <w:numId w:val="7"/>
        </w:numPr>
      </w:pPr>
      <w:r>
        <w:t>New Books Network</w:t>
      </w:r>
    </w:p>
    <w:p w14:paraId="5D6F2139" w14:textId="3006AC5B" w:rsidR="003E699B" w:rsidRDefault="003E699B" w:rsidP="003E699B"/>
    <w:p w14:paraId="0B0EFB39" w14:textId="2B5D9778" w:rsidR="003E699B" w:rsidRDefault="003E699B" w:rsidP="003E699B">
      <w:r>
        <w:t xml:space="preserve">In addition, please provide a list of media outlets that you believe would be eager to publish a review of your book. Whenever possible, please include contact information: </w:t>
      </w:r>
      <w:r>
        <w:fldChar w:fldCharType="begin">
          <w:ffData>
            <w:name w:val="Text63"/>
            <w:enabled/>
            <w:calcOnExit w:val="0"/>
            <w:textInput/>
          </w:ffData>
        </w:fldChar>
      </w:r>
      <w:bookmarkStart w:id="95"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2CED9FA" w14:textId="53931D19" w:rsidR="003E699B" w:rsidRDefault="003E699B" w:rsidP="003E699B"/>
    <w:p w14:paraId="4DD031CE" w14:textId="73AD1F4B" w:rsidR="003E699B" w:rsidRPr="003E699B" w:rsidRDefault="003E699B" w:rsidP="003E699B">
      <w:pPr>
        <w:pStyle w:val="ListParagraph"/>
        <w:numPr>
          <w:ilvl w:val="0"/>
          <w:numId w:val="11"/>
        </w:numPr>
        <w:rPr>
          <w:u w:val="single"/>
        </w:rPr>
      </w:pPr>
      <w:r w:rsidRPr="003E699B">
        <w:rPr>
          <w:u w:val="single"/>
        </w:rPr>
        <w:t>Marketing and Publicity</w:t>
      </w:r>
    </w:p>
    <w:p w14:paraId="550D2816" w14:textId="4088A904" w:rsidR="00DE34D8" w:rsidRDefault="00DE34D8" w:rsidP="00DE34D8"/>
    <w:p w14:paraId="55C8D0CC" w14:textId="6B7C1CB9" w:rsidR="003E699B" w:rsidRDefault="003E699B" w:rsidP="003E699B">
      <w:pPr>
        <w:pStyle w:val="ListParagraph"/>
        <w:numPr>
          <w:ilvl w:val="0"/>
          <w:numId w:val="12"/>
        </w:numPr>
      </w:pPr>
      <w:r>
        <w:t>List awards or prizes for which your book might be eligible. The Press will consider making submissions for each title, and will send the required number of copies of books. Please note the name of the prize and the award-granting organization. In those cases where membership is required by the award-granting organization, please confirm that you are a current member. Requests are considered individually in light of award requirements, fees, other eligible titles, and recommendations from both editorial and marketing staff</w:t>
      </w:r>
      <w:r w:rsidR="008C54A4">
        <w:t xml:space="preserve">. </w:t>
      </w:r>
      <w:r w:rsidR="008C54A4">
        <w:fldChar w:fldCharType="begin">
          <w:ffData>
            <w:name w:val="Text64"/>
            <w:enabled/>
            <w:calcOnExit w:val="0"/>
            <w:textInput/>
          </w:ffData>
        </w:fldChar>
      </w:r>
      <w:bookmarkStart w:id="96" w:name="Text64"/>
      <w:r w:rsidR="008C54A4">
        <w:instrText xml:space="preserve"> FORMTEXT </w:instrText>
      </w:r>
      <w:r w:rsidR="008C54A4">
        <w:fldChar w:fldCharType="separate"/>
      </w:r>
      <w:r w:rsidR="008C54A4">
        <w:rPr>
          <w:noProof/>
        </w:rPr>
        <w:t> </w:t>
      </w:r>
      <w:r w:rsidR="008C54A4">
        <w:rPr>
          <w:noProof/>
        </w:rPr>
        <w:t> </w:t>
      </w:r>
      <w:r w:rsidR="008C54A4">
        <w:rPr>
          <w:noProof/>
        </w:rPr>
        <w:t> </w:t>
      </w:r>
      <w:r w:rsidR="008C54A4">
        <w:rPr>
          <w:noProof/>
        </w:rPr>
        <w:t> </w:t>
      </w:r>
      <w:r w:rsidR="008C54A4">
        <w:rPr>
          <w:noProof/>
        </w:rPr>
        <w:t> </w:t>
      </w:r>
      <w:r w:rsidR="008C54A4">
        <w:fldChar w:fldCharType="end"/>
      </w:r>
      <w:bookmarkEnd w:id="96"/>
    </w:p>
    <w:p w14:paraId="1366DB39" w14:textId="77777777" w:rsidR="008C54A4" w:rsidRDefault="008C54A4" w:rsidP="008C54A4"/>
    <w:p w14:paraId="70886B7A" w14:textId="5FCD9CB8" w:rsidR="008C54A4" w:rsidRDefault="008C54A4" w:rsidP="008C54A4">
      <w:pPr>
        <w:pStyle w:val="ListParagraph"/>
        <w:numPr>
          <w:ilvl w:val="0"/>
          <w:numId w:val="12"/>
        </w:numPr>
      </w:pPr>
      <w:r>
        <w:t xml:space="preserve">List names and addresses of specific local or regional bookstores that should be notified about your book. Please note your book will be pitched to the national and, where appropriate, regional buyers of the major chains, such as Barnes &amp; Noble, Amazon, etc. </w:t>
      </w:r>
      <w:r>
        <w:fldChar w:fldCharType="begin">
          <w:ffData>
            <w:name w:val="Text65"/>
            <w:enabled/>
            <w:calcOnExit w:val="0"/>
            <w:textInput/>
          </w:ffData>
        </w:fldChar>
      </w:r>
      <w:bookmarkStart w:id="97"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5654C1C4" w14:textId="77777777" w:rsidR="008C54A4" w:rsidRDefault="008C54A4" w:rsidP="008C54A4"/>
    <w:p w14:paraId="170C7156" w14:textId="5FAEF75E" w:rsidR="008C54A4" w:rsidRDefault="008C54A4" w:rsidP="003E699B">
      <w:pPr>
        <w:pStyle w:val="ListParagraph"/>
        <w:numPr>
          <w:ilvl w:val="0"/>
          <w:numId w:val="12"/>
        </w:numPr>
      </w:pPr>
      <w:r>
        <w:t xml:space="preserve">If you have plans to promote your book through any press contacts, local print and broadcast media, including newspapers, regional magazines, and public radio stations, please provide us with details as soon as you have them. </w:t>
      </w:r>
      <w:r>
        <w:fldChar w:fldCharType="begin">
          <w:ffData>
            <w:name w:val="Text66"/>
            <w:enabled/>
            <w:calcOnExit w:val="0"/>
            <w:textInput/>
          </w:ffData>
        </w:fldChar>
      </w:r>
      <w:bookmarkStart w:id="98"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35C39FC9" w14:textId="77777777" w:rsidR="008C54A4" w:rsidRDefault="008C54A4" w:rsidP="008C54A4"/>
    <w:p w14:paraId="5F7C1D25" w14:textId="7F1A79E7" w:rsidR="008C54A4" w:rsidRDefault="008C54A4" w:rsidP="003E699B">
      <w:pPr>
        <w:pStyle w:val="ListParagraph"/>
        <w:numPr>
          <w:ilvl w:val="0"/>
          <w:numId w:val="12"/>
        </w:numPr>
      </w:pPr>
      <w:r>
        <w:t xml:space="preserve">The SUNY Press website has a dedicated blog that often features the work of our authors. If you would be interested in writing a companion piece for the blog to help support the promotion of your book, please indicate so here. </w:t>
      </w:r>
      <w:r>
        <w:fldChar w:fldCharType="begin">
          <w:ffData>
            <w:name w:val="Text67"/>
            <w:enabled/>
            <w:calcOnExit w:val="0"/>
            <w:textInput/>
          </w:ffData>
        </w:fldChar>
      </w:r>
      <w:bookmarkStart w:id="99"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313DD7E6" w14:textId="77777777" w:rsidR="008C54A4" w:rsidRDefault="008C54A4" w:rsidP="008C54A4"/>
    <w:p w14:paraId="4EBF1520" w14:textId="37437074" w:rsidR="008C54A4" w:rsidRDefault="008C54A4" w:rsidP="003E699B">
      <w:pPr>
        <w:pStyle w:val="ListParagraph"/>
        <w:numPr>
          <w:ilvl w:val="0"/>
          <w:numId w:val="12"/>
        </w:numPr>
      </w:pPr>
      <w:r>
        <w:t xml:space="preserve">If you have any plans for hiring a publicist for the promotion of your title, please provide is with the name, organization, and contact details for that person so that we can more effectively support their efforts. </w:t>
      </w:r>
      <w:r>
        <w:fldChar w:fldCharType="begin">
          <w:ffData>
            <w:name w:val="Text68"/>
            <w:enabled/>
            <w:calcOnExit w:val="0"/>
            <w:textInput/>
          </w:ffData>
        </w:fldChar>
      </w:r>
      <w:bookmarkStart w:id="100"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373B5FE8" w14:textId="46538D39" w:rsidR="008C54A4" w:rsidRDefault="008C54A4" w:rsidP="008C54A4"/>
    <w:p w14:paraId="0E5D95C2" w14:textId="77777777" w:rsidR="008C54A4" w:rsidRDefault="008C54A4" w:rsidP="008C54A4"/>
    <w:p w14:paraId="74C7A895" w14:textId="77777777" w:rsidR="00DE34D8" w:rsidRDefault="00DE34D8" w:rsidP="00DE34D8"/>
    <w:p w14:paraId="7C89520F" w14:textId="77777777" w:rsidR="008C54A4" w:rsidRDefault="008C54A4">
      <w:pPr>
        <w:rPr>
          <w:rFonts w:asciiTheme="majorHAnsi" w:eastAsiaTheme="majorEastAsia" w:hAnsiTheme="majorHAnsi" w:cstheme="majorBidi"/>
          <w:color w:val="2F5496" w:themeColor="accent1" w:themeShade="BF"/>
          <w:sz w:val="26"/>
          <w:szCs w:val="26"/>
        </w:rPr>
      </w:pPr>
      <w:r>
        <w:br w:type="page"/>
      </w:r>
    </w:p>
    <w:p w14:paraId="7D075E31" w14:textId="3FF7DD11" w:rsidR="008C54A4" w:rsidRDefault="008C54A4" w:rsidP="008C54A4">
      <w:pPr>
        <w:pStyle w:val="Heading2"/>
      </w:pPr>
      <w:r>
        <w:lastRenderedPageBreak/>
        <w:t xml:space="preserve">SECTION FOUR: TO BE COMPLETED FOR </w:t>
      </w:r>
      <w:r w:rsidRPr="00005D56">
        <w:rPr>
          <w:u w:val="single"/>
        </w:rPr>
        <w:t>TEXTBOOKS</w:t>
      </w:r>
    </w:p>
    <w:p w14:paraId="1EB56B0C" w14:textId="77777777" w:rsidR="008C54A4" w:rsidRDefault="008C54A4" w:rsidP="008C54A4"/>
    <w:p w14:paraId="7E3618C1" w14:textId="77777777" w:rsidR="00AB2339" w:rsidRDefault="00AB2339" w:rsidP="00AB2339">
      <w:r>
        <w:t>1.</w:t>
      </w:r>
      <w:r>
        <w:tab/>
      </w:r>
      <w:r w:rsidRPr="00184BBE">
        <w:rPr>
          <w:u w:val="single"/>
        </w:rPr>
        <w:t>Promotional Copy</w:t>
      </w:r>
    </w:p>
    <w:p w14:paraId="7C609255" w14:textId="77777777" w:rsidR="00AB2339" w:rsidRDefault="00AB2339" w:rsidP="00AB2339"/>
    <w:p w14:paraId="1FDAB3C1" w14:textId="52A5A731" w:rsidR="00AB2339" w:rsidRDefault="00AB2339" w:rsidP="00AB2339">
      <w:pPr>
        <w:pStyle w:val="ListParagraph"/>
        <w:numPr>
          <w:ilvl w:val="0"/>
          <w:numId w:val="13"/>
        </w:numPr>
      </w:pPr>
      <w:r>
        <w:t>Provide 100–175 words of promotional copy about your book. It is important that you take time to write clearly and succinctly (avoiding specialized vocabulary or jargon), covering all major selling points, so that instructors who could potentially adopt your book to assign for their courses will be able to understand what your book is about. This is your primary opportunity as the author to provide input into this process and to interest instructors to adopt your book. All or a portion of this may be incorporated on the back cover of the book and in the SUNY Press catalog. For help writing copy, see the guidelines in the box below.</w:t>
      </w:r>
    </w:p>
    <w:p w14:paraId="242EA3BE" w14:textId="2CF77C78" w:rsidR="00AB2339" w:rsidRDefault="00AB2339" w:rsidP="00AB2339">
      <w:pPr>
        <w:ind w:left="720"/>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6ED140" w14:textId="77777777" w:rsidR="006F4EB4" w:rsidRDefault="006F4EB4" w:rsidP="00AB2339">
      <w:pPr>
        <w:ind w:left="720"/>
      </w:pPr>
    </w:p>
    <w:p w14:paraId="5C9D564B" w14:textId="7EFFD409" w:rsidR="006F4EB4" w:rsidRDefault="006F4EB4" w:rsidP="00005D56">
      <w:r>
        <w:rPr>
          <w:noProof/>
          <w:lang w:val="fr-FR" w:eastAsia="fr-FR"/>
        </w:rPr>
        <mc:AlternateContent>
          <mc:Choice Requires="wps">
            <w:drawing>
              <wp:inline distT="0" distB="0" distL="0" distR="0" wp14:anchorId="3776644B" wp14:editId="3712AD45">
                <wp:extent cx="6219730" cy="3286408"/>
                <wp:effectExtent l="0" t="0" r="10160" b="28575"/>
                <wp:docPr id="7" name="Text Box 7"/>
                <wp:cNvGraphicFramePr/>
                <a:graphic xmlns:a="http://schemas.openxmlformats.org/drawingml/2006/main">
                  <a:graphicData uri="http://schemas.microsoft.com/office/word/2010/wordprocessingShape">
                    <wps:wsp>
                      <wps:cNvSpPr txBox="1"/>
                      <wps:spPr>
                        <a:xfrm>
                          <a:off x="0" y="0"/>
                          <a:ext cx="6219730" cy="3286408"/>
                        </a:xfrm>
                        <a:prstGeom prst="rect">
                          <a:avLst/>
                        </a:prstGeom>
                        <a:solidFill>
                          <a:schemeClr val="bg1">
                            <a:lumMod val="95000"/>
                          </a:schemeClr>
                        </a:solidFill>
                        <a:ln w="6350">
                          <a:solidFill>
                            <a:prstClr val="black"/>
                          </a:solidFill>
                        </a:ln>
                      </wps:spPr>
                      <wps:txbx>
                        <w:txbxContent>
                          <w:p w14:paraId="1C19ACB4" w14:textId="77777777" w:rsidR="00FE4199" w:rsidRPr="00FA5FB0" w:rsidRDefault="00FE4199" w:rsidP="006F4EB4">
                            <w:pPr>
                              <w:rPr>
                                <w:b/>
                                <w:bCs/>
                              </w:rPr>
                            </w:pPr>
                            <w:r w:rsidRPr="00FA5FB0">
                              <w:rPr>
                                <w:b/>
                                <w:bCs/>
                              </w:rPr>
                              <w:t xml:space="preserve">Here are some guidelines to help you describe what is distinctive about your </w:t>
                            </w:r>
                            <w:r>
                              <w:rPr>
                                <w:b/>
                                <w:bCs/>
                              </w:rPr>
                              <w:t>book</w:t>
                            </w:r>
                            <w:r w:rsidRPr="00FA5FB0">
                              <w:rPr>
                                <w:b/>
                                <w:bCs/>
                              </w:rPr>
                              <w:t>.</w:t>
                            </w:r>
                          </w:p>
                          <w:p w14:paraId="2003257F" w14:textId="77777777" w:rsidR="00FE4199" w:rsidRDefault="00FE4199" w:rsidP="006F4EB4"/>
                          <w:p w14:paraId="33C24424" w14:textId="77777777" w:rsidR="00FE4199" w:rsidRDefault="00FE4199" w:rsidP="006F4EB4">
                            <w:r w:rsidRPr="00FA5FB0">
                              <w:rPr>
                                <w:u w:val="single"/>
                              </w:rPr>
                              <w:t>Approach</w:t>
                            </w:r>
                            <w:r>
                              <w:t>: the way in which topics are developed, a certain methodology you use, or themes you integrate throughout the text. Does your approach match the usual course organization / syllabus for the targeted class?</w:t>
                            </w:r>
                          </w:p>
                          <w:p w14:paraId="3EBCEC19" w14:textId="77777777" w:rsidR="00FE4199" w:rsidRDefault="00FE4199" w:rsidP="006F4EB4"/>
                          <w:p w14:paraId="70BA5ECF" w14:textId="77777777" w:rsidR="00FE4199" w:rsidRDefault="00FE4199" w:rsidP="006F4EB4">
                            <w:r w:rsidRPr="00FA5FB0">
                              <w:rPr>
                                <w:u w:val="single"/>
                              </w:rPr>
                              <w:t>Conten</w:t>
                            </w:r>
                            <w:r>
                              <w:rPr>
                                <w:u w:val="single"/>
                              </w:rPr>
                              <w:t xml:space="preserve">t: </w:t>
                            </w:r>
                            <w:r>
                              <w:t>what your book will offer in terms of new or unique coverage, how difficult subjects are explained, or new theories on standard material. Does your book cover all the standard topics taught in this course?</w:t>
                            </w:r>
                          </w:p>
                          <w:p w14:paraId="38D42256" w14:textId="77777777" w:rsidR="00FE4199" w:rsidRDefault="00FE4199" w:rsidP="006F4EB4"/>
                          <w:p w14:paraId="3D360FE3" w14:textId="77777777" w:rsidR="00FE4199" w:rsidRDefault="00FE4199" w:rsidP="006F4EB4">
                            <w:r w:rsidRPr="00FA5FB0">
                              <w:rPr>
                                <w:u w:val="single"/>
                              </w:rPr>
                              <w:t>Pedagogy</w:t>
                            </w:r>
                            <w:r>
                              <w:t>: the features that will make your book a better teaching or learning tool (e.g., better examples, questions, art).</w:t>
                            </w:r>
                          </w:p>
                          <w:p w14:paraId="5E0C5EB7" w14:textId="77777777" w:rsidR="00FE4199" w:rsidRDefault="00FE4199" w:rsidP="006F4EB4"/>
                          <w:p w14:paraId="1B9A77DC" w14:textId="77777777" w:rsidR="00FE4199" w:rsidRDefault="00FE4199" w:rsidP="006F4EB4">
                            <w:r w:rsidRPr="00FA5FB0">
                              <w:rPr>
                                <w:u w:val="single"/>
                              </w:rPr>
                              <w:t>Trends</w:t>
                            </w:r>
                            <w:r>
                              <w:t>: How does your book address new ideas taking place in teaching the subject area?</w:t>
                            </w:r>
                          </w:p>
                          <w:p w14:paraId="0FF5038C" w14:textId="77777777" w:rsidR="00FE4199" w:rsidRDefault="00FE4199" w:rsidP="006F4EB4"/>
                          <w:p w14:paraId="4595D66B" w14:textId="77777777" w:rsidR="00FE4199" w:rsidRPr="00C34DB8" w:rsidRDefault="00FE4199" w:rsidP="006F4EB4">
                            <w:r>
                              <w:rPr>
                                <w:u w:val="single"/>
                              </w:rPr>
                              <w:t>Challenges:</w:t>
                            </w:r>
                            <w:r>
                              <w:t xml:space="preserve"> What difficulties do students face in learning this subject and how will your text help them?</w:t>
                            </w:r>
                          </w:p>
                          <w:p w14:paraId="204FA86E" w14:textId="77777777" w:rsidR="00FE4199" w:rsidRDefault="00FE4199" w:rsidP="006F4EB4"/>
                          <w:p w14:paraId="2AFD4A78" w14:textId="77777777" w:rsidR="00FE4199" w:rsidRDefault="00FE4199" w:rsidP="006F4E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776644B" id="Text Box 7" o:spid="_x0000_s1028" type="#_x0000_t202" style="width:489.75pt;height:25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" fillcolor="#f2f2f2 [3052]" strokeweight=".5pt">
                <v:textbox>
                  <w:txbxContent>
                    <w:p w14:paraId="1C19ACB4" w14:textId="77777777" w:rsidR="00FE4199" w:rsidRPr="00FA5FB0" w:rsidRDefault="00FE4199" w:rsidP="006F4EB4">
                      <w:pPr>
                        <w:rPr>
                          <w:b/>
                          <w:bCs/>
                        </w:rPr>
                      </w:pPr>
                      <w:r w:rsidRPr="00FA5FB0">
                        <w:rPr>
                          <w:b/>
                          <w:bCs/>
                        </w:rPr>
                        <w:t xml:space="preserve">Here are some guidelines to help you describe what is distinctive about your </w:t>
                      </w:r>
                      <w:r>
                        <w:rPr>
                          <w:b/>
                          <w:bCs/>
                        </w:rPr>
                        <w:t>book</w:t>
                      </w:r>
                      <w:r w:rsidRPr="00FA5FB0">
                        <w:rPr>
                          <w:b/>
                          <w:bCs/>
                        </w:rPr>
                        <w:t>.</w:t>
                      </w:r>
                    </w:p>
                    <w:p w14:paraId="2003257F" w14:textId="77777777" w:rsidR="00FE4199" w:rsidRDefault="00FE4199" w:rsidP="006F4EB4"/>
                    <w:p w14:paraId="33C24424" w14:textId="77777777" w:rsidR="00FE4199" w:rsidRDefault="00FE4199" w:rsidP="006F4EB4">
                      <w:r w:rsidRPr="00FA5FB0">
                        <w:rPr>
                          <w:u w:val="single"/>
                        </w:rPr>
                        <w:t>Approach</w:t>
                      </w:r>
                      <w:r>
                        <w:t>: the way in which topics are developed, a certain methodology you use, or themes you integrate throughout the text. Does your approach match the usual course organization / syllabus for the targeted class?</w:t>
                      </w:r>
                    </w:p>
                    <w:p w14:paraId="3EBCEC19" w14:textId="77777777" w:rsidR="00FE4199" w:rsidRDefault="00FE4199" w:rsidP="006F4EB4"/>
                    <w:p w14:paraId="70BA5ECF" w14:textId="77777777" w:rsidR="00FE4199" w:rsidRDefault="00FE4199" w:rsidP="006F4EB4">
                      <w:r w:rsidRPr="00FA5FB0">
                        <w:rPr>
                          <w:u w:val="single"/>
                        </w:rPr>
                        <w:t>Conten</w:t>
                      </w:r>
                      <w:r>
                        <w:rPr>
                          <w:u w:val="single"/>
                        </w:rPr>
                        <w:t xml:space="preserve">t: </w:t>
                      </w:r>
                      <w:r>
                        <w:t>what your book will offer in terms of new or unique coverage, how difficult subjects are explained, or new theories on standard material. Does your book cover all the standard topics taught in this course?</w:t>
                      </w:r>
                    </w:p>
                    <w:p w14:paraId="38D42256" w14:textId="77777777" w:rsidR="00FE4199" w:rsidRDefault="00FE4199" w:rsidP="006F4EB4"/>
                    <w:p w14:paraId="3D360FE3" w14:textId="77777777" w:rsidR="00FE4199" w:rsidRDefault="00FE4199" w:rsidP="006F4EB4">
                      <w:r w:rsidRPr="00FA5FB0">
                        <w:rPr>
                          <w:u w:val="single"/>
                        </w:rPr>
                        <w:t>Pedagogy</w:t>
                      </w:r>
                      <w:r>
                        <w:t>: the features that will make your book a better teaching or learning tool (e.g., better examples, questions, art).</w:t>
                      </w:r>
                    </w:p>
                    <w:p w14:paraId="5E0C5EB7" w14:textId="77777777" w:rsidR="00FE4199" w:rsidRDefault="00FE4199" w:rsidP="006F4EB4"/>
                    <w:p w14:paraId="1B9A77DC" w14:textId="77777777" w:rsidR="00FE4199" w:rsidRDefault="00FE4199" w:rsidP="006F4EB4">
                      <w:r w:rsidRPr="00FA5FB0">
                        <w:rPr>
                          <w:u w:val="single"/>
                        </w:rPr>
                        <w:t>Trends</w:t>
                      </w:r>
                      <w:r>
                        <w:t>: How does your book address new ideas taking place in teaching the subject area?</w:t>
                      </w:r>
                    </w:p>
                    <w:p w14:paraId="0FF5038C" w14:textId="77777777" w:rsidR="00FE4199" w:rsidRDefault="00FE4199" w:rsidP="006F4EB4"/>
                    <w:p w14:paraId="4595D66B" w14:textId="77777777" w:rsidR="00FE4199" w:rsidRPr="00C34DB8" w:rsidRDefault="00FE4199" w:rsidP="006F4EB4">
                      <w:r>
                        <w:rPr>
                          <w:u w:val="single"/>
                        </w:rPr>
                        <w:t>Challenges:</w:t>
                      </w:r>
                      <w:r>
                        <w:t xml:space="preserve"> What difficulties do students face in learning this subject and how will your text help them?</w:t>
                      </w:r>
                    </w:p>
                    <w:p w14:paraId="204FA86E" w14:textId="77777777" w:rsidR="00FE4199" w:rsidRDefault="00FE4199" w:rsidP="006F4EB4"/>
                    <w:p w14:paraId="2AFD4A78" w14:textId="77777777" w:rsidR="00FE4199" w:rsidRDefault="00FE4199" w:rsidP="006F4EB4"/>
                  </w:txbxContent>
                </v:textbox>
                <w10:anchorlock/>
              </v:shape>
            </w:pict>
          </mc:Fallback>
        </mc:AlternateContent>
      </w:r>
    </w:p>
    <w:p w14:paraId="2C4C8571" w14:textId="77777777" w:rsidR="00AB2339" w:rsidRDefault="00AB2339" w:rsidP="00AB2339">
      <w:pPr>
        <w:ind w:left="720"/>
      </w:pPr>
    </w:p>
    <w:p w14:paraId="0EA81C97" w14:textId="6CBCBD7C" w:rsidR="00AB2339" w:rsidRDefault="00AB2339" w:rsidP="00AB2339">
      <w:pPr>
        <w:pStyle w:val="ListParagraph"/>
        <w:numPr>
          <w:ilvl w:val="0"/>
          <w:numId w:val="13"/>
        </w:numPr>
      </w:pPr>
      <w:r>
        <w:t>Provide a succinct, one-sentence description of your book that you would u</w:t>
      </w:r>
      <w:r w:rsidR="00C34DB8">
        <w:t>se to describe your book to a potential adopter or colleague</w:t>
      </w:r>
      <w:r>
        <w:t xml:space="preserve">. </w:t>
      </w: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625D8CD8" w14:textId="77777777" w:rsidR="00AB2339" w:rsidRDefault="00AB2339" w:rsidP="00AB2339"/>
    <w:p w14:paraId="39F118F4" w14:textId="6EE94F1D" w:rsidR="00AB2339" w:rsidRDefault="00AB2339" w:rsidP="00AB2339">
      <w:pPr>
        <w:pStyle w:val="ListParagraph"/>
        <w:numPr>
          <w:ilvl w:val="0"/>
          <w:numId w:val="13"/>
        </w:numPr>
      </w:pPr>
      <w:r>
        <w:t xml:space="preserve">Please list 3 or 4 of the strongest features of your book that would appeal to </w:t>
      </w:r>
      <w:r w:rsidR="00C34DB8">
        <w:t>instructors who teach courses in the area your book focuses on</w:t>
      </w:r>
      <w:r>
        <w:t xml:space="preserve">: </w:t>
      </w: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6032643B" w14:textId="77777777" w:rsidR="00AB2339" w:rsidRDefault="00AB2339" w:rsidP="00AB2339"/>
    <w:p w14:paraId="083C0DBE" w14:textId="01100584" w:rsidR="00AB2339" w:rsidRDefault="00AB2339" w:rsidP="00AB2339"/>
    <w:p w14:paraId="02E7F17E" w14:textId="77777777" w:rsidR="00AB2339" w:rsidRDefault="00AB2339" w:rsidP="00AB2339"/>
    <w:p w14:paraId="0C51B545" w14:textId="5EB04E14" w:rsidR="00AB2339" w:rsidRDefault="00AB2339" w:rsidP="00AB2339"/>
    <w:p w14:paraId="4C53398D" w14:textId="77777777" w:rsidR="00C34DB8" w:rsidRDefault="00C34DB8" w:rsidP="00AB2339">
      <w:pPr>
        <w:rPr>
          <w:u w:val="single"/>
        </w:rPr>
      </w:pPr>
    </w:p>
    <w:p w14:paraId="69802BAD" w14:textId="77777777" w:rsidR="00C34DB8" w:rsidRDefault="00C34DB8" w:rsidP="00AB2339">
      <w:pPr>
        <w:rPr>
          <w:u w:val="single"/>
        </w:rPr>
      </w:pPr>
    </w:p>
    <w:p w14:paraId="49238782" w14:textId="77777777" w:rsidR="00C34DB8" w:rsidRPr="003E70A8" w:rsidRDefault="00C34DB8" w:rsidP="00AB2339">
      <w:pPr>
        <w:rPr>
          <w:rFonts w:cstheme="minorHAnsi"/>
          <w:u w:val="single"/>
        </w:rPr>
      </w:pPr>
    </w:p>
    <w:p w14:paraId="52647C23" w14:textId="7F4EC16C" w:rsidR="009C047C" w:rsidRPr="003E70A8" w:rsidRDefault="00C34DB8" w:rsidP="009C047C">
      <w:pPr>
        <w:pStyle w:val="ListParagraph"/>
        <w:numPr>
          <w:ilvl w:val="0"/>
          <w:numId w:val="14"/>
        </w:numPr>
        <w:rPr>
          <w:rFonts w:cstheme="minorHAnsi"/>
        </w:rPr>
      </w:pPr>
      <w:r w:rsidRPr="003E70A8">
        <w:rPr>
          <w:rFonts w:cstheme="minorHAnsi"/>
          <w:u w:val="single"/>
        </w:rPr>
        <w:t>Market for your text</w:t>
      </w:r>
    </w:p>
    <w:p w14:paraId="0B5F56EE" w14:textId="442BD7B7" w:rsidR="00BB6B2F" w:rsidRPr="003E70A8" w:rsidRDefault="00BB6B2F" w:rsidP="00BB6B2F">
      <w:pPr>
        <w:rPr>
          <w:rFonts w:cstheme="minorHAnsi"/>
        </w:rPr>
      </w:pPr>
    </w:p>
    <w:p w14:paraId="60FF53FB" w14:textId="08FCA6E0" w:rsidR="00BB6B2F" w:rsidRPr="003E70A8" w:rsidRDefault="00BB6B2F" w:rsidP="00BB6B2F">
      <w:pPr>
        <w:pStyle w:val="ListParagraph"/>
        <w:numPr>
          <w:ilvl w:val="0"/>
          <w:numId w:val="15"/>
        </w:numPr>
        <w:rPr>
          <w:rFonts w:cstheme="minorHAnsi"/>
        </w:rPr>
      </w:pPr>
      <w:r w:rsidRPr="003E70A8">
        <w:rPr>
          <w:rFonts w:cstheme="minorHAnsi"/>
        </w:rPr>
        <w:t xml:space="preserve">What is the name of the course where your text would be used as the primary (required) resource? </w:t>
      </w:r>
      <w:r w:rsidRPr="003E70A8">
        <w:rPr>
          <w:rFonts w:cstheme="minorHAnsi"/>
        </w:rPr>
        <w:fldChar w:fldCharType="begin">
          <w:ffData>
            <w:name w:val="Text69"/>
            <w:enabled/>
            <w:calcOnExit w:val="0"/>
            <w:textInput/>
          </w:ffData>
        </w:fldChar>
      </w:r>
      <w:bookmarkStart w:id="101" w:name="Text69"/>
      <w:r w:rsidRPr="003E70A8">
        <w:rPr>
          <w:rFonts w:cstheme="minorHAnsi"/>
        </w:rPr>
        <w:instrText xml:space="preserve"> FORMTEXT </w:instrText>
      </w:r>
      <w:r w:rsidRPr="003E70A8">
        <w:rPr>
          <w:rFonts w:cstheme="minorHAnsi"/>
        </w:rPr>
      </w:r>
      <w:r w:rsidRPr="003E70A8">
        <w:rPr>
          <w:rFonts w:cstheme="minorHAnsi"/>
        </w:rPr>
        <w:fldChar w:fldCharType="separate"/>
      </w:r>
      <w:r w:rsidRPr="003E70A8">
        <w:rPr>
          <w:rFonts w:cstheme="minorHAnsi"/>
          <w:noProof/>
        </w:rPr>
        <w:t> </w:t>
      </w:r>
      <w:r w:rsidRPr="003E70A8">
        <w:rPr>
          <w:rFonts w:cstheme="minorHAnsi"/>
          <w:noProof/>
        </w:rPr>
        <w:t> </w:t>
      </w:r>
      <w:r w:rsidRPr="003E70A8">
        <w:rPr>
          <w:rFonts w:cstheme="minorHAnsi"/>
          <w:noProof/>
        </w:rPr>
        <w:t> </w:t>
      </w:r>
      <w:r w:rsidRPr="003E70A8">
        <w:rPr>
          <w:rFonts w:cstheme="minorHAnsi"/>
          <w:noProof/>
        </w:rPr>
        <w:t> </w:t>
      </w:r>
      <w:r w:rsidRPr="003E70A8">
        <w:rPr>
          <w:rFonts w:cstheme="minorHAnsi"/>
          <w:noProof/>
        </w:rPr>
        <w:t> </w:t>
      </w:r>
      <w:r w:rsidRPr="003E70A8">
        <w:rPr>
          <w:rFonts w:cstheme="minorHAnsi"/>
        </w:rPr>
        <w:fldChar w:fldCharType="end"/>
      </w:r>
      <w:bookmarkEnd w:id="101"/>
    </w:p>
    <w:p w14:paraId="5F9A880F" w14:textId="60D2694B" w:rsidR="00BB6B2F" w:rsidRPr="003E70A8" w:rsidRDefault="00BB6B2F" w:rsidP="00BB6B2F">
      <w:pPr>
        <w:pStyle w:val="ListParagraph"/>
        <w:numPr>
          <w:ilvl w:val="0"/>
          <w:numId w:val="15"/>
        </w:numPr>
        <w:rPr>
          <w:rFonts w:cstheme="minorHAnsi"/>
        </w:rPr>
      </w:pPr>
      <w:r w:rsidRPr="003E70A8">
        <w:rPr>
          <w:rFonts w:cstheme="minorHAnsi"/>
        </w:rPr>
        <w:t>What are the three most frequently used competitive texts currently published for use in this course? (list author/title/publisher/copyright)</w:t>
      </w:r>
    </w:p>
    <w:p w14:paraId="031E3A5E" w14:textId="5DB290CE" w:rsidR="00BB6B2F" w:rsidRPr="003E70A8" w:rsidRDefault="00BB6B2F" w:rsidP="00395D72">
      <w:pPr>
        <w:pStyle w:val="ListParagraph"/>
        <w:numPr>
          <w:ilvl w:val="0"/>
          <w:numId w:val="20"/>
        </w:numPr>
        <w:rPr>
          <w:rFonts w:cstheme="minorHAnsi"/>
        </w:rPr>
      </w:pPr>
      <w:r w:rsidRPr="003E70A8">
        <w:rPr>
          <w:rFonts w:cstheme="minorHAnsi"/>
        </w:rPr>
        <w:fldChar w:fldCharType="begin">
          <w:ffData>
            <w:name w:val="Text70"/>
            <w:enabled/>
            <w:calcOnExit w:val="0"/>
            <w:textInput/>
          </w:ffData>
        </w:fldChar>
      </w:r>
      <w:bookmarkStart w:id="102" w:name="Text70"/>
      <w:r w:rsidRPr="003E70A8">
        <w:rPr>
          <w:rFonts w:cstheme="minorHAnsi"/>
        </w:rPr>
        <w:instrText xml:space="preserve"> FORMTEXT </w:instrText>
      </w:r>
      <w:r w:rsidRPr="003E70A8">
        <w:rPr>
          <w:rFonts w:cstheme="minorHAnsi"/>
        </w:rPr>
      </w:r>
      <w:r w:rsidRPr="003E70A8">
        <w:rPr>
          <w:rFonts w:cstheme="minorHAnsi"/>
        </w:rPr>
        <w:fldChar w:fldCharType="separate"/>
      </w:r>
      <w:r w:rsidRPr="003E70A8">
        <w:rPr>
          <w:rFonts w:cstheme="minorHAnsi"/>
          <w:noProof/>
        </w:rPr>
        <w:t> </w:t>
      </w:r>
      <w:r w:rsidRPr="003E70A8">
        <w:rPr>
          <w:rFonts w:cstheme="minorHAnsi"/>
          <w:noProof/>
        </w:rPr>
        <w:t> </w:t>
      </w:r>
      <w:r w:rsidRPr="003E70A8">
        <w:rPr>
          <w:rFonts w:cstheme="minorHAnsi"/>
          <w:noProof/>
        </w:rPr>
        <w:t> </w:t>
      </w:r>
      <w:r w:rsidRPr="003E70A8">
        <w:rPr>
          <w:rFonts w:cstheme="minorHAnsi"/>
          <w:noProof/>
        </w:rPr>
        <w:t> </w:t>
      </w:r>
      <w:r w:rsidRPr="003E70A8">
        <w:rPr>
          <w:rFonts w:cstheme="minorHAnsi"/>
          <w:noProof/>
        </w:rPr>
        <w:t> </w:t>
      </w:r>
      <w:r w:rsidRPr="003E70A8">
        <w:rPr>
          <w:rFonts w:cstheme="minorHAnsi"/>
        </w:rPr>
        <w:fldChar w:fldCharType="end"/>
      </w:r>
      <w:bookmarkEnd w:id="102"/>
    </w:p>
    <w:p w14:paraId="70C8A816" w14:textId="6ECF5CCC" w:rsidR="00BB6B2F" w:rsidRPr="003E70A8" w:rsidRDefault="00BB6B2F" w:rsidP="00395D72">
      <w:pPr>
        <w:pStyle w:val="ListParagraph"/>
        <w:numPr>
          <w:ilvl w:val="0"/>
          <w:numId w:val="20"/>
        </w:numPr>
        <w:rPr>
          <w:rFonts w:cstheme="minorHAnsi"/>
        </w:rPr>
      </w:pPr>
      <w:r w:rsidRPr="003E70A8">
        <w:rPr>
          <w:rFonts w:cstheme="minorHAnsi"/>
        </w:rPr>
        <w:fldChar w:fldCharType="begin">
          <w:ffData>
            <w:name w:val="Text71"/>
            <w:enabled/>
            <w:calcOnExit w:val="0"/>
            <w:textInput/>
          </w:ffData>
        </w:fldChar>
      </w:r>
      <w:bookmarkStart w:id="103" w:name="Text71"/>
      <w:r w:rsidRPr="003E70A8">
        <w:rPr>
          <w:rFonts w:cstheme="minorHAnsi"/>
        </w:rPr>
        <w:instrText xml:space="preserve"> FORMTEXT </w:instrText>
      </w:r>
      <w:r w:rsidRPr="003E70A8">
        <w:rPr>
          <w:rFonts w:cstheme="minorHAnsi"/>
        </w:rPr>
      </w:r>
      <w:r w:rsidRPr="003E70A8">
        <w:rPr>
          <w:rFonts w:cstheme="minorHAnsi"/>
        </w:rPr>
        <w:fldChar w:fldCharType="separate"/>
      </w:r>
      <w:r w:rsidRPr="003E70A8">
        <w:rPr>
          <w:rFonts w:cstheme="minorHAnsi"/>
          <w:noProof/>
        </w:rPr>
        <w:t> </w:t>
      </w:r>
      <w:r w:rsidRPr="003E70A8">
        <w:rPr>
          <w:rFonts w:cstheme="minorHAnsi"/>
          <w:noProof/>
        </w:rPr>
        <w:t> </w:t>
      </w:r>
      <w:r w:rsidRPr="003E70A8">
        <w:rPr>
          <w:rFonts w:cstheme="minorHAnsi"/>
          <w:noProof/>
        </w:rPr>
        <w:t> </w:t>
      </w:r>
      <w:r w:rsidRPr="003E70A8">
        <w:rPr>
          <w:rFonts w:cstheme="minorHAnsi"/>
          <w:noProof/>
        </w:rPr>
        <w:t> </w:t>
      </w:r>
      <w:r w:rsidRPr="003E70A8">
        <w:rPr>
          <w:rFonts w:cstheme="minorHAnsi"/>
          <w:noProof/>
        </w:rPr>
        <w:t> </w:t>
      </w:r>
      <w:r w:rsidRPr="003E70A8">
        <w:rPr>
          <w:rFonts w:cstheme="minorHAnsi"/>
        </w:rPr>
        <w:fldChar w:fldCharType="end"/>
      </w:r>
      <w:bookmarkEnd w:id="103"/>
    </w:p>
    <w:p w14:paraId="3C725569" w14:textId="6EE0391E" w:rsidR="00BB6B2F" w:rsidRPr="003E70A8" w:rsidRDefault="00BB6B2F" w:rsidP="00395D72">
      <w:pPr>
        <w:pStyle w:val="ListParagraph"/>
        <w:numPr>
          <w:ilvl w:val="0"/>
          <w:numId w:val="20"/>
        </w:numPr>
        <w:rPr>
          <w:rFonts w:cstheme="minorHAnsi"/>
        </w:rPr>
      </w:pPr>
      <w:r w:rsidRPr="003E70A8">
        <w:rPr>
          <w:rFonts w:cstheme="minorHAnsi"/>
        </w:rPr>
        <w:fldChar w:fldCharType="begin">
          <w:ffData>
            <w:name w:val="Text72"/>
            <w:enabled/>
            <w:calcOnExit w:val="0"/>
            <w:textInput/>
          </w:ffData>
        </w:fldChar>
      </w:r>
      <w:bookmarkStart w:id="104" w:name="Text72"/>
      <w:r w:rsidRPr="003E70A8">
        <w:rPr>
          <w:rFonts w:cstheme="minorHAnsi"/>
        </w:rPr>
        <w:instrText xml:space="preserve"> FORMTEXT </w:instrText>
      </w:r>
      <w:r w:rsidRPr="003E70A8">
        <w:rPr>
          <w:rFonts w:cstheme="minorHAnsi"/>
        </w:rPr>
      </w:r>
      <w:r w:rsidRPr="003E70A8">
        <w:rPr>
          <w:rFonts w:cstheme="minorHAnsi"/>
        </w:rPr>
        <w:fldChar w:fldCharType="separate"/>
      </w:r>
      <w:r w:rsidRPr="003E70A8">
        <w:rPr>
          <w:rFonts w:cstheme="minorHAnsi"/>
          <w:noProof/>
        </w:rPr>
        <w:t> </w:t>
      </w:r>
      <w:r w:rsidRPr="003E70A8">
        <w:rPr>
          <w:rFonts w:cstheme="minorHAnsi"/>
          <w:noProof/>
        </w:rPr>
        <w:t> </w:t>
      </w:r>
      <w:r w:rsidRPr="003E70A8">
        <w:rPr>
          <w:rFonts w:cstheme="minorHAnsi"/>
          <w:noProof/>
        </w:rPr>
        <w:t> </w:t>
      </w:r>
      <w:r w:rsidRPr="003E70A8">
        <w:rPr>
          <w:rFonts w:cstheme="minorHAnsi"/>
          <w:noProof/>
        </w:rPr>
        <w:t> </w:t>
      </w:r>
      <w:r w:rsidRPr="003E70A8">
        <w:rPr>
          <w:rFonts w:cstheme="minorHAnsi"/>
          <w:noProof/>
        </w:rPr>
        <w:t> </w:t>
      </w:r>
      <w:r w:rsidRPr="003E70A8">
        <w:rPr>
          <w:rFonts w:cstheme="minorHAnsi"/>
        </w:rPr>
        <w:fldChar w:fldCharType="end"/>
      </w:r>
      <w:bookmarkEnd w:id="104"/>
    </w:p>
    <w:p w14:paraId="2AFC36CD" w14:textId="76FA7189" w:rsidR="00BB6B2F" w:rsidRPr="003E70A8" w:rsidRDefault="00BB6B2F" w:rsidP="00BB6B2F">
      <w:pPr>
        <w:rPr>
          <w:rFonts w:cstheme="minorHAnsi"/>
        </w:rPr>
      </w:pPr>
    </w:p>
    <w:p w14:paraId="00E279C7" w14:textId="06C43063" w:rsidR="00BB6B2F" w:rsidRPr="003E70A8" w:rsidRDefault="00BB6B2F" w:rsidP="00BB6B2F">
      <w:pPr>
        <w:pStyle w:val="ListParagraph"/>
        <w:numPr>
          <w:ilvl w:val="0"/>
          <w:numId w:val="15"/>
        </w:numPr>
        <w:rPr>
          <w:rFonts w:cstheme="minorHAnsi"/>
        </w:rPr>
      </w:pPr>
      <w:r w:rsidRPr="003E70A8">
        <w:rPr>
          <w:rFonts w:cstheme="minorHAnsi"/>
        </w:rPr>
        <w:t>How does your textbook compare to each of the competitors? (list each competitor’s major strengths and weaknesses and how your text compares)</w:t>
      </w:r>
    </w:p>
    <w:p w14:paraId="1065BB0A" w14:textId="77777777" w:rsidR="00BB6B2F" w:rsidRPr="003E70A8" w:rsidRDefault="00BB6B2F" w:rsidP="00395D72">
      <w:pPr>
        <w:pStyle w:val="ListParagraph"/>
        <w:numPr>
          <w:ilvl w:val="0"/>
          <w:numId w:val="21"/>
        </w:numPr>
        <w:rPr>
          <w:rFonts w:cstheme="minorHAnsi"/>
        </w:rPr>
      </w:pPr>
      <w:r w:rsidRPr="003E70A8">
        <w:rPr>
          <w:rFonts w:cstheme="minorHAnsi"/>
        </w:rPr>
        <w:fldChar w:fldCharType="begin">
          <w:ffData>
            <w:name w:val="Text70"/>
            <w:enabled/>
            <w:calcOnExit w:val="0"/>
            <w:textInput/>
          </w:ffData>
        </w:fldChar>
      </w:r>
      <w:r w:rsidRPr="003E70A8">
        <w:rPr>
          <w:rFonts w:cstheme="minorHAnsi"/>
        </w:rPr>
        <w:instrText xml:space="preserve"> FORMTEXT </w:instrText>
      </w:r>
      <w:r w:rsidRPr="003E70A8">
        <w:rPr>
          <w:rFonts w:cstheme="minorHAnsi"/>
        </w:rPr>
      </w:r>
      <w:r w:rsidRPr="003E70A8">
        <w:rPr>
          <w:rFonts w:cstheme="minorHAnsi"/>
        </w:rPr>
        <w:fldChar w:fldCharType="separate"/>
      </w:r>
      <w:r w:rsidRPr="003E70A8">
        <w:rPr>
          <w:rFonts w:cstheme="minorHAnsi"/>
          <w:noProof/>
        </w:rPr>
        <w:t> </w:t>
      </w:r>
      <w:r w:rsidRPr="003E70A8">
        <w:rPr>
          <w:rFonts w:cstheme="minorHAnsi"/>
          <w:noProof/>
        </w:rPr>
        <w:t> </w:t>
      </w:r>
      <w:r w:rsidRPr="003E70A8">
        <w:rPr>
          <w:rFonts w:cstheme="minorHAnsi"/>
          <w:noProof/>
        </w:rPr>
        <w:t> </w:t>
      </w:r>
      <w:r w:rsidRPr="003E70A8">
        <w:rPr>
          <w:rFonts w:cstheme="minorHAnsi"/>
          <w:noProof/>
        </w:rPr>
        <w:t> </w:t>
      </w:r>
      <w:r w:rsidRPr="003E70A8">
        <w:rPr>
          <w:rFonts w:cstheme="minorHAnsi"/>
          <w:noProof/>
        </w:rPr>
        <w:t> </w:t>
      </w:r>
      <w:r w:rsidRPr="003E70A8">
        <w:rPr>
          <w:rFonts w:cstheme="minorHAnsi"/>
        </w:rPr>
        <w:fldChar w:fldCharType="end"/>
      </w:r>
    </w:p>
    <w:p w14:paraId="29C52555" w14:textId="77777777" w:rsidR="00BB6B2F" w:rsidRPr="003E70A8" w:rsidRDefault="00BB6B2F" w:rsidP="00395D72">
      <w:pPr>
        <w:pStyle w:val="ListParagraph"/>
        <w:numPr>
          <w:ilvl w:val="0"/>
          <w:numId w:val="21"/>
        </w:numPr>
        <w:rPr>
          <w:rFonts w:cstheme="minorHAnsi"/>
        </w:rPr>
      </w:pPr>
      <w:r w:rsidRPr="003E70A8">
        <w:rPr>
          <w:rFonts w:cstheme="minorHAnsi"/>
        </w:rPr>
        <w:fldChar w:fldCharType="begin">
          <w:ffData>
            <w:name w:val="Text71"/>
            <w:enabled/>
            <w:calcOnExit w:val="0"/>
            <w:textInput/>
          </w:ffData>
        </w:fldChar>
      </w:r>
      <w:r w:rsidRPr="003E70A8">
        <w:rPr>
          <w:rFonts w:cstheme="minorHAnsi"/>
        </w:rPr>
        <w:instrText xml:space="preserve"> FORMTEXT </w:instrText>
      </w:r>
      <w:r w:rsidRPr="003E70A8">
        <w:rPr>
          <w:rFonts w:cstheme="minorHAnsi"/>
        </w:rPr>
      </w:r>
      <w:r w:rsidRPr="003E70A8">
        <w:rPr>
          <w:rFonts w:cstheme="minorHAnsi"/>
        </w:rPr>
        <w:fldChar w:fldCharType="separate"/>
      </w:r>
      <w:r w:rsidRPr="003E70A8">
        <w:rPr>
          <w:rFonts w:cstheme="minorHAnsi"/>
          <w:noProof/>
        </w:rPr>
        <w:t> </w:t>
      </w:r>
      <w:r w:rsidRPr="003E70A8">
        <w:rPr>
          <w:rFonts w:cstheme="minorHAnsi"/>
          <w:noProof/>
        </w:rPr>
        <w:t> </w:t>
      </w:r>
      <w:r w:rsidRPr="003E70A8">
        <w:rPr>
          <w:rFonts w:cstheme="minorHAnsi"/>
          <w:noProof/>
        </w:rPr>
        <w:t> </w:t>
      </w:r>
      <w:r w:rsidRPr="003E70A8">
        <w:rPr>
          <w:rFonts w:cstheme="minorHAnsi"/>
          <w:noProof/>
        </w:rPr>
        <w:t> </w:t>
      </w:r>
      <w:r w:rsidRPr="003E70A8">
        <w:rPr>
          <w:rFonts w:cstheme="minorHAnsi"/>
          <w:noProof/>
        </w:rPr>
        <w:t> </w:t>
      </w:r>
      <w:r w:rsidRPr="003E70A8">
        <w:rPr>
          <w:rFonts w:cstheme="minorHAnsi"/>
        </w:rPr>
        <w:fldChar w:fldCharType="end"/>
      </w:r>
    </w:p>
    <w:p w14:paraId="0B35F849" w14:textId="77777777" w:rsidR="00BB6B2F" w:rsidRPr="003E70A8" w:rsidRDefault="00BB6B2F" w:rsidP="00395D72">
      <w:pPr>
        <w:pStyle w:val="ListParagraph"/>
        <w:numPr>
          <w:ilvl w:val="0"/>
          <w:numId w:val="21"/>
        </w:numPr>
        <w:rPr>
          <w:rFonts w:cstheme="minorHAnsi"/>
        </w:rPr>
      </w:pPr>
      <w:r w:rsidRPr="003E70A8">
        <w:rPr>
          <w:rFonts w:cstheme="minorHAnsi"/>
        </w:rPr>
        <w:fldChar w:fldCharType="begin">
          <w:ffData>
            <w:name w:val="Text72"/>
            <w:enabled/>
            <w:calcOnExit w:val="0"/>
            <w:textInput/>
          </w:ffData>
        </w:fldChar>
      </w:r>
      <w:r w:rsidRPr="003E70A8">
        <w:rPr>
          <w:rFonts w:cstheme="minorHAnsi"/>
        </w:rPr>
        <w:instrText xml:space="preserve"> FORMTEXT </w:instrText>
      </w:r>
      <w:r w:rsidRPr="003E70A8">
        <w:rPr>
          <w:rFonts w:cstheme="minorHAnsi"/>
        </w:rPr>
      </w:r>
      <w:r w:rsidRPr="003E70A8">
        <w:rPr>
          <w:rFonts w:cstheme="minorHAnsi"/>
        </w:rPr>
        <w:fldChar w:fldCharType="separate"/>
      </w:r>
      <w:r w:rsidRPr="003E70A8">
        <w:rPr>
          <w:rFonts w:cstheme="minorHAnsi"/>
          <w:noProof/>
        </w:rPr>
        <w:t> </w:t>
      </w:r>
      <w:r w:rsidRPr="003E70A8">
        <w:rPr>
          <w:rFonts w:cstheme="minorHAnsi"/>
          <w:noProof/>
        </w:rPr>
        <w:t> </w:t>
      </w:r>
      <w:r w:rsidRPr="003E70A8">
        <w:rPr>
          <w:rFonts w:cstheme="minorHAnsi"/>
          <w:noProof/>
        </w:rPr>
        <w:t> </w:t>
      </w:r>
      <w:r w:rsidRPr="003E70A8">
        <w:rPr>
          <w:rFonts w:cstheme="minorHAnsi"/>
          <w:noProof/>
        </w:rPr>
        <w:t> </w:t>
      </w:r>
      <w:r w:rsidRPr="003E70A8">
        <w:rPr>
          <w:rFonts w:cstheme="minorHAnsi"/>
          <w:noProof/>
        </w:rPr>
        <w:t> </w:t>
      </w:r>
      <w:r w:rsidRPr="003E70A8">
        <w:rPr>
          <w:rFonts w:cstheme="minorHAnsi"/>
        </w:rPr>
        <w:fldChar w:fldCharType="end"/>
      </w:r>
    </w:p>
    <w:p w14:paraId="100DA833" w14:textId="20D263A0" w:rsidR="00BB6B2F" w:rsidRPr="003E70A8" w:rsidRDefault="00BB6B2F" w:rsidP="00BB6B2F">
      <w:pPr>
        <w:rPr>
          <w:rFonts w:cstheme="minorHAnsi"/>
        </w:rPr>
      </w:pPr>
    </w:p>
    <w:p w14:paraId="77F26353" w14:textId="20A228EE" w:rsidR="00790A01" w:rsidRPr="003E70A8" w:rsidRDefault="00BB6B2F" w:rsidP="00BB6B2F">
      <w:pPr>
        <w:pStyle w:val="ListParagraph"/>
        <w:numPr>
          <w:ilvl w:val="0"/>
          <w:numId w:val="15"/>
        </w:numPr>
        <w:rPr>
          <w:rFonts w:cstheme="minorHAnsi"/>
        </w:rPr>
      </w:pPr>
      <w:r w:rsidRPr="003E70A8">
        <w:rPr>
          <w:rFonts w:cstheme="minorHAnsi"/>
        </w:rPr>
        <w:t xml:space="preserve">Are there additional courses where your text could be used as a supplemental (recommended) resource? List them here. </w:t>
      </w:r>
      <w:r w:rsidRPr="003E70A8">
        <w:rPr>
          <w:rFonts w:cstheme="minorHAnsi"/>
        </w:rPr>
        <w:fldChar w:fldCharType="begin">
          <w:ffData>
            <w:name w:val="Text73"/>
            <w:enabled/>
            <w:calcOnExit w:val="0"/>
            <w:textInput/>
          </w:ffData>
        </w:fldChar>
      </w:r>
      <w:bookmarkStart w:id="105" w:name="Text73"/>
      <w:r w:rsidRPr="003E70A8">
        <w:rPr>
          <w:rFonts w:cstheme="minorHAnsi"/>
        </w:rPr>
        <w:instrText xml:space="preserve"> FORMTEXT </w:instrText>
      </w:r>
      <w:r w:rsidRPr="003E70A8">
        <w:rPr>
          <w:rFonts w:cstheme="minorHAnsi"/>
        </w:rPr>
      </w:r>
      <w:r w:rsidRPr="003E70A8">
        <w:rPr>
          <w:rFonts w:cstheme="minorHAnsi"/>
        </w:rPr>
        <w:fldChar w:fldCharType="separate"/>
      </w:r>
      <w:r w:rsidRPr="003E70A8">
        <w:rPr>
          <w:rFonts w:cstheme="minorHAnsi"/>
          <w:noProof/>
        </w:rPr>
        <w:t> </w:t>
      </w:r>
      <w:r w:rsidRPr="003E70A8">
        <w:rPr>
          <w:rFonts w:cstheme="minorHAnsi"/>
          <w:noProof/>
        </w:rPr>
        <w:t> </w:t>
      </w:r>
      <w:r w:rsidRPr="003E70A8">
        <w:rPr>
          <w:rFonts w:cstheme="minorHAnsi"/>
          <w:noProof/>
        </w:rPr>
        <w:t> </w:t>
      </w:r>
      <w:r w:rsidRPr="003E70A8">
        <w:rPr>
          <w:rFonts w:cstheme="minorHAnsi"/>
          <w:noProof/>
        </w:rPr>
        <w:t> </w:t>
      </w:r>
      <w:r w:rsidRPr="003E70A8">
        <w:rPr>
          <w:rFonts w:cstheme="minorHAnsi"/>
          <w:noProof/>
        </w:rPr>
        <w:t> </w:t>
      </w:r>
      <w:r w:rsidRPr="003E70A8">
        <w:rPr>
          <w:rFonts w:cstheme="minorHAnsi"/>
        </w:rPr>
        <w:fldChar w:fldCharType="end"/>
      </w:r>
      <w:bookmarkEnd w:id="105"/>
    </w:p>
    <w:p w14:paraId="0809079F" w14:textId="43CA0A37" w:rsidR="00BB6B2F" w:rsidRPr="003E70A8" w:rsidRDefault="00BB6B2F" w:rsidP="00BB6B2F">
      <w:pPr>
        <w:rPr>
          <w:rFonts w:cstheme="minorHAnsi"/>
        </w:rPr>
      </w:pPr>
    </w:p>
    <w:p w14:paraId="38F6A6B7" w14:textId="0B275CE3" w:rsidR="00BB6B2F" w:rsidRPr="003E70A8" w:rsidRDefault="00BB6B2F" w:rsidP="00395D72">
      <w:pPr>
        <w:pStyle w:val="ListParagraph"/>
        <w:numPr>
          <w:ilvl w:val="0"/>
          <w:numId w:val="15"/>
        </w:numPr>
        <w:rPr>
          <w:rFonts w:cstheme="minorHAnsi"/>
        </w:rPr>
      </w:pPr>
      <w:r w:rsidRPr="003E70A8">
        <w:rPr>
          <w:rFonts w:cstheme="minorHAnsi"/>
          <w:u w:val="single"/>
        </w:rPr>
        <w:t>Potential Adopters:</w:t>
      </w:r>
      <w:r w:rsidRPr="003E70A8">
        <w:rPr>
          <w:rFonts w:cstheme="minorHAnsi"/>
        </w:rPr>
        <w:t xml:space="preserve"> We will be conducting email campaigns to the courses you indicated as primary and/or secondary markets above. We have often found that the best potential adopters of a new textbook are friends and contacts of the authors who regularly teach the course.</w:t>
      </w:r>
      <w:r w:rsidR="00395D72" w:rsidRPr="003E70A8">
        <w:rPr>
          <w:rFonts w:cstheme="minorHAnsi"/>
        </w:rPr>
        <w:t xml:space="preserve"> </w:t>
      </w:r>
      <w:r w:rsidRPr="003E70A8">
        <w:rPr>
          <w:rFonts w:cstheme="minorHAnsi"/>
        </w:rPr>
        <w:t xml:space="preserve">Please provide a list of instructors that you personally know who regularly teach the course your text is intended for – the more the better. Your list should include the faculty member’s name, affiliation, and if at all possible, email address. Feel free to submit the attachment in a separate file (Microsoft Excel preferred). </w:t>
      </w:r>
      <w:r w:rsidRPr="003E70A8">
        <w:rPr>
          <w:rFonts w:cstheme="minorHAnsi"/>
        </w:rPr>
        <w:fldChar w:fldCharType="begin">
          <w:ffData>
            <w:name w:val="Text74"/>
            <w:enabled/>
            <w:calcOnExit w:val="0"/>
            <w:textInput/>
          </w:ffData>
        </w:fldChar>
      </w:r>
      <w:bookmarkStart w:id="106" w:name="Text74"/>
      <w:r w:rsidRPr="003E70A8">
        <w:rPr>
          <w:rFonts w:cstheme="minorHAnsi"/>
        </w:rPr>
        <w:instrText xml:space="preserve"> FORMTEXT </w:instrText>
      </w:r>
      <w:r w:rsidRPr="003E70A8">
        <w:rPr>
          <w:rFonts w:cstheme="minorHAnsi"/>
        </w:rPr>
      </w:r>
      <w:r w:rsidRPr="003E70A8">
        <w:rPr>
          <w:rFonts w:cstheme="minorHAnsi"/>
        </w:rPr>
        <w:fldChar w:fldCharType="separate"/>
      </w:r>
      <w:r w:rsidRPr="003E70A8">
        <w:rPr>
          <w:rFonts w:cstheme="minorHAnsi"/>
          <w:noProof/>
        </w:rPr>
        <w:t> </w:t>
      </w:r>
      <w:r w:rsidRPr="003E70A8">
        <w:rPr>
          <w:rFonts w:cstheme="minorHAnsi"/>
          <w:noProof/>
        </w:rPr>
        <w:t> </w:t>
      </w:r>
      <w:r w:rsidRPr="003E70A8">
        <w:rPr>
          <w:rFonts w:cstheme="minorHAnsi"/>
          <w:noProof/>
        </w:rPr>
        <w:t> </w:t>
      </w:r>
      <w:r w:rsidRPr="003E70A8">
        <w:rPr>
          <w:rFonts w:cstheme="minorHAnsi"/>
          <w:noProof/>
        </w:rPr>
        <w:t> </w:t>
      </w:r>
      <w:r w:rsidRPr="003E70A8">
        <w:rPr>
          <w:rFonts w:cstheme="minorHAnsi"/>
          <w:noProof/>
        </w:rPr>
        <w:t> </w:t>
      </w:r>
      <w:r w:rsidRPr="003E70A8">
        <w:rPr>
          <w:rFonts w:cstheme="minorHAnsi"/>
        </w:rPr>
        <w:fldChar w:fldCharType="end"/>
      </w:r>
      <w:bookmarkEnd w:id="106"/>
    </w:p>
    <w:p w14:paraId="314DD3CD" w14:textId="00232F8F" w:rsidR="00790A01" w:rsidRPr="003E70A8" w:rsidRDefault="00790A01" w:rsidP="00790A01">
      <w:pPr>
        <w:rPr>
          <w:rFonts w:cstheme="minorHAnsi"/>
        </w:rPr>
      </w:pPr>
    </w:p>
    <w:p w14:paraId="60E4322D" w14:textId="13323D76" w:rsidR="00395D72" w:rsidRPr="003E70A8" w:rsidRDefault="00395D72" w:rsidP="00395D72">
      <w:pPr>
        <w:pStyle w:val="ListParagraph"/>
        <w:numPr>
          <w:ilvl w:val="0"/>
          <w:numId w:val="16"/>
        </w:numPr>
        <w:rPr>
          <w:rFonts w:cstheme="minorHAnsi"/>
        </w:rPr>
      </w:pPr>
      <w:r w:rsidRPr="003E70A8">
        <w:rPr>
          <w:rFonts w:cstheme="minorHAnsi"/>
          <w:u w:val="single"/>
        </w:rPr>
        <w:t>Author availability</w:t>
      </w:r>
      <w:r w:rsidRPr="003E70A8">
        <w:rPr>
          <w:rFonts w:cstheme="minorHAnsi"/>
        </w:rPr>
        <w:t>: as the author of the textbook, you are often the best resource for marketing campaigns. Please provide your interest/ability for the activities listed below.</w:t>
      </w:r>
    </w:p>
    <w:p w14:paraId="096C9F94" w14:textId="0D6024DE" w:rsidR="00395D72" w:rsidRPr="003E70A8" w:rsidRDefault="00395D72" w:rsidP="00395D72">
      <w:pPr>
        <w:rPr>
          <w:rFonts w:cstheme="minorHAnsi"/>
        </w:rPr>
      </w:pPr>
    </w:p>
    <w:p w14:paraId="3C73042F" w14:textId="2F9751CF" w:rsidR="00395D72" w:rsidRPr="003E70A8" w:rsidRDefault="00395D72" w:rsidP="00395D72">
      <w:pPr>
        <w:pStyle w:val="ListParagraph"/>
        <w:numPr>
          <w:ilvl w:val="0"/>
          <w:numId w:val="22"/>
        </w:numPr>
        <w:rPr>
          <w:rFonts w:cstheme="minorHAnsi"/>
        </w:rPr>
      </w:pPr>
      <w:r w:rsidRPr="003E70A8">
        <w:rPr>
          <w:rFonts w:cstheme="minorHAnsi"/>
        </w:rPr>
        <w:t xml:space="preserve">Do you regularly attend academic conferences in your disciplines? List the meetings you attend here. </w:t>
      </w:r>
      <w:r w:rsidRPr="003E70A8">
        <w:rPr>
          <w:rFonts w:cstheme="minorHAnsi"/>
        </w:rPr>
        <w:fldChar w:fldCharType="begin">
          <w:ffData>
            <w:name w:val="Text75"/>
            <w:enabled/>
            <w:calcOnExit w:val="0"/>
            <w:textInput/>
          </w:ffData>
        </w:fldChar>
      </w:r>
      <w:bookmarkStart w:id="107" w:name="Text75"/>
      <w:r w:rsidRPr="003E70A8">
        <w:rPr>
          <w:rFonts w:cstheme="minorHAnsi"/>
        </w:rPr>
        <w:instrText xml:space="preserve"> FORMTEXT </w:instrText>
      </w:r>
      <w:r w:rsidRPr="003E70A8">
        <w:rPr>
          <w:rFonts w:cstheme="minorHAnsi"/>
        </w:rPr>
      </w:r>
      <w:r w:rsidRPr="003E70A8">
        <w:rPr>
          <w:rFonts w:cstheme="minorHAnsi"/>
        </w:rPr>
        <w:fldChar w:fldCharType="separate"/>
      </w:r>
      <w:r w:rsidRPr="003E70A8">
        <w:rPr>
          <w:rFonts w:cstheme="minorHAnsi"/>
          <w:noProof/>
        </w:rPr>
        <w:t> </w:t>
      </w:r>
      <w:r w:rsidRPr="003E70A8">
        <w:rPr>
          <w:rFonts w:cstheme="minorHAnsi"/>
          <w:noProof/>
        </w:rPr>
        <w:t> </w:t>
      </w:r>
      <w:r w:rsidRPr="003E70A8">
        <w:rPr>
          <w:rFonts w:cstheme="minorHAnsi"/>
          <w:noProof/>
        </w:rPr>
        <w:t> </w:t>
      </w:r>
      <w:r w:rsidRPr="003E70A8">
        <w:rPr>
          <w:rFonts w:cstheme="minorHAnsi"/>
          <w:noProof/>
        </w:rPr>
        <w:t> </w:t>
      </w:r>
      <w:r w:rsidRPr="003E70A8">
        <w:rPr>
          <w:rFonts w:cstheme="minorHAnsi"/>
          <w:noProof/>
        </w:rPr>
        <w:t> </w:t>
      </w:r>
      <w:r w:rsidRPr="003E70A8">
        <w:rPr>
          <w:rFonts w:cstheme="minorHAnsi"/>
        </w:rPr>
        <w:fldChar w:fldCharType="end"/>
      </w:r>
      <w:bookmarkEnd w:id="107"/>
    </w:p>
    <w:p w14:paraId="2C15C1C1" w14:textId="77777777" w:rsidR="00395D72" w:rsidRPr="003E70A8" w:rsidRDefault="00395D72" w:rsidP="00395D72">
      <w:pPr>
        <w:rPr>
          <w:rFonts w:cstheme="minorHAnsi"/>
        </w:rPr>
      </w:pPr>
    </w:p>
    <w:p w14:paraId="3908C044" w14:textId="5EC03008" w:rsidR="00395D72" w:rsidRPr="003E70A8" w:rsidRDefault="00395D72" w:rsidP="00395D72">
      <w:pPr>
        <w:numPr>
          <w:ilvl w:val="0"/>
          <w:numId w:val="22"/>
        </w:numPr>
        <w:rPr>
          <w:rFonts w:cstheme="minorHAnsi"/>
        </w:rPr>
      </w:pPr>
      <w:r w:rsidRPr="003E70A8">
        <w:rPr>
          <w:rFonts w:cstheme="minorHAnsi"/>
        </w:rPr>
        <w:t xml:space="preserve">Would you be willing to participate in video conference meetings or departmental presentations with potential adopters? </w:t>
      </w:r>
      <w:r w:rsidRPr="003E70A8">
        <w:rPr>
          <w:rFonts w:cstheme="minorHAnsi"/>
        </w:rPr>
        <w:fldChar w:fldCharType="begin">
          <w:ffData>
            <w:name w:val="Text76"/>
            <w:enabled/>
            <w:calcOnExit w:val="0"/>
            <w:textInput/>
          </w:ffData>
        </w:fldChar>
      </w:r>
      <w:bookmarkStart w:id="108" w:name="Text76"/>
      <w:r w:rsidRPr="003E70A8">
        <w:rPr>
          <w:rFonts w:cstheme="minorHAnsi"/>
        </w:rPr>
        <w:instrText xml:space="preserve"> FORMTEXT </w:instrText>
      </w:r>
      <w:r w:rsidRPr="003E70A8">
        <w:rPr>
          <w:rFonts w:cstheme="minorHAnsi"/>
        </w:rPr>
      </w:r>
      <w:r w:rsidRPr="003E70A8">
        <w:rPr>
          <w:rFonts w:cstheme="minorHAnsi"/>
        </w:rPr>
        <w:fldChar w:fldCharType="separate"/>
      </w:r>
      <w:r w:rsidRPr="003E70A8">
        <w:rPr>
          <w:rFonts w:cstheme="minorHAnsi"/>
          <w:noProof/>
        </w:rPr>
        <w:t> </w:t>
      </w:r>
      <w:r w:rsidRPr="003E70A8">
        <w:rPr>
          <w:rFonts w:cstheme="minorHAnsi"/>
          <w:noProof/>
        </w:rPr>
        <w:t> </w:t>
      </w:r>
      <w:r w:rsidRPr="003E70A8">
        <w:rPr>
          <w:rFonts w:cstheme="minorHAnsi"/>
          <w:noProof/>
        </w:rPr>
        <w:t> </w:t>
      </w:r>
      <w:r w:rsidRPr="003E70A8">
        <w:rPr>
          <w:rFonts w:cstheme="minorHAnsi"/>
          <w:noProof/>
        </w:rPr>
        <w:t> </w:t>
      </w:r>
      <w:r w:rsidRPr="003E70A8">
        <w:rPr>
          <w:rFonts w:cstheme="minorHAnsi"/>
          <w:noProof/>
        </w:rPr>
        <w:t> </w:t>
      </w:r>
      <w:r w:rsidRPr="003E70A8">
        <w:rPr>
          <w:rFonts w:cstheme="minorHAnsi"/>
        </w:rPr>
        <w:fldChar w:fldCharType="end"/>
      </w:r>
      <w:bookmarkEnd w:id="108"/>
    </w:p>
    <w:p w14:paraId="1FC4B078" w14:textId="77777777" w:rsidR="00395D72" w:rsidRPr="003E70A8" w:rsidRDefault="00395D72" w:rsidP="00395D72">
      <w:pPr>
        <w:rPr>
          <w:rFonts w:cstheme="minorHAnsi"/>
        </w:rPr>
      </w:pPr>
    </w:p>
    <w:p w14:paraId="5B2A43A5" w14:textId="1CE98B4E" w:rsidR="00395D72" w:rsidRPr="003E70A8" w:rsidRDefault="00395D72" w:rsidP="00395D72">
      <w:pPr>
        <w:pStyle w:val="ListParagraph"/>
        <w:numPr>
          <w:ilvl w:val="0"/>
          <w:numId w:val="22"/>
        </w:numPr>
        <w:rPr>
          <w:rFonts w:cstheme="minorHAnsi"/>
        </w:rPr>
      </w:pPr>
      <w:r w:rsidRPr="003E70A8">
        <w:rPr>
          <w:rFonts w:cstheme="minorHAnsi"/>
        </w:rPr>
        <w:t xml:space="preserve">Would you be willing to email potential adopters who have questions about your text? </w:t>
      </w:r>
      <w:r w:rsidRPr="003E70A8">
        <w:rPr>
          <w:rFonts w:cstheme="minorHAnsi"/>
        </w:rPr>
        <w:fldChar w:fldCharType="begin">
          <w:ffData>
            <w:name w:val="Text77"/>
            <w:enabled/>
            <w:calcOnExit w:val="0"/>
            <w:textInput/>
          </w:ffData>
        </w:fldChar>
      </w:r>
      <w:bookmarkStart w:id="109" w:name="Text77"/>
      <w:r w:rsidRPr="003E70A8">
        <w:rPr>
          <w:rFonts w:cstheme="minorHAnsi"/>
        </w:rPr>
        <w:instrText xml:space="preserve"> FORMTEXT </w:instrText>
      </w:r>
      <w:r w:rsidRPr="003E70A8">
        <w:rPr>
          <w:rFonts w:cstheme="minorHAnsi"/>
        </w:rPr>
      </w:r>
      <w:r w:rsidRPr="003E70A8">
        <w:rPr>
          <w:rFonts w:cstheme="minorHAnsi"/>
        </w:rPr>
        <w:fldChar w:fldCharType="separate"/>
      </w:r>
      <w:r w:rsidRPr="003E70A8">
        <w:rPr>
          <w:rFonts w:cstheme="minorHAnsi"/>
          <w:noProof/>
        </w:rPr>
        <w:t> </w:t>
      </w:r>
      <w:r w:rsidRPr="003E70A8">
        <w:rPr>
          <w:rFonts w:cstheme="minorHAnsi"/>
          <w:noProof/>
        </w:rPr>
        <w:t> </w:t>
      </w:r>
      <w:r w:rsidRPr="003E70A8">
        <w:rPr>
          <w:rFonts w:cstheme="minorHAnsi"/>
          <w:noProof/>
        </w:rPr>
        <w:t> </w:t>
      </w:r>
      <w:r w:rsidRPr="003E70A8">
        <w:rPr>
          <w:rFonts w:cstheme="minorHAnsi"/>
          <w:noProof/>
        </w:rPr>
        <w:t> </w:t>
      </w:r>
      <w:r w:rsidRPr="003E70A8">
        <w:rPr>
          <w:rFonts w:cstheme="minorHAnsi"/>
          <w:noProof/>
        </w:rPr>
        <w:t> </w:t>
      </w:r>
      <w:r w:rsidRPr="003E70A8">
        <w:rPr>
          <w:rFonts w:cstheme="minorHAnsi"/>
        </w:rPr>
        <w:fldChar w:fldCharType="end"/>
      </w:r>
      <w:bookmarkEnd w:id="109"/>
    </w:p>
    <w:sectPr w:rsidR="00395D72" w:rsidRPr="003E70A8">
      <w:footerReference w:type="even" r:id="rId28"/>
      <w:footerReference w:type="default" r:id="rId2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Jemma" w:date="2022-07-26T18:39:00Z" w:initials="J">
    <w:p w14:paraId="3A0C0EC9" w14:textId="1E2D330F" w:rsidR="00FE4199" w:rsidRDefault="00FE4199">
      <w:pPr>
        <w:pStyle w:val="CommentText"/>
      </w:pPr>
      <w:r>
        <w:rPr>
          <w:rStyle w:val="CommentReference"/>
        </w:rPr>
        <w:annotationRef/>
      </w:r>
      <w:r>
        <w:t>/Departing from religious…</w:t>
      </w:r>
    </w:p>
  </w:comment>
  <w:comment w:id="45" w:author="Jemma" w:date="2022-07-26T18:39:00Z" w:initials="J">
    <w:p w14:paraId="752DBDFB" w14:textId="492DAB0D" w:rsidR="00D20967" w:rsidRDefault="00D20967">
      <w:pPr>
        <w:pStyle w:val="CommentText"/>
      </w:pPr>
      <w:r>
        <w:rPr>
          <w:rStyle w:val="CommentReference"/>
        </w:rPr>
        <w:annotationRef/>
      </w:r>
      <w:r>
        <w:t>I hope my suggested changes reflect your intended meaning.</w:t>
      </w:r>
    </w:p>
  </w:comment>
  <w:comment w:id="57" w:author="Jemma" w:date="2022-07-26T18:39:00Z" w:initials="J">
    <w:p w14:paraId="5FFEFB3F" w14:textId="2671B2B7" w:rsidR="00372960" w:rsidRDefault="00372960">
      <w:pPr>
        <w:pStyle w:val="CommentText"/>
      </w:pPr>
      <w:r>
        <w:rPr>
          <w:rStyle w:val="CommentReference"/>
        </w:rPr>
        <w:annotationRef/>
      </w:r>
      <w:r>
        <w:t>/questions/debunks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0C0EC9" w15:done="0"/>
  <w15:commentEx w15:paraId="752DBDFB" w15:done="0"/>
  <w15:commentEx w15:paraId="5FFEFB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0C0EC9" w16cid:durableId="268BA671"/>
  <w16cid:commentId w16cid:paraId="752DBDFB" w16cid:durableId="268BA672"/>
  <w16cid:commentId w16cid:paraId="5FFEFB3F" w16cid:durableId="268BA6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343EA" w14:textId="77777777" w:rsidR="00D56CC5" w:rsidRDefault="00D56CC5" w:rsidP="00690F54">
      <w:r>
        <w:separator/>
      </w:r>
    </w:p>
  </w:endnote>
  <w:endnote w:type="continuationSeparator" w:id="0">
    <w:p w14:paraId="083248A5" w14:textId="77777777" w:rsidR="00D56CC5" w:rsidRDefault="00D56CC5" w:rsidP="0069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22127"/>
      <w:docPartObj>
        <w:docPartGallery w:val="Page Numbers (Bottom of Page)"/>
        <w:docPartUnique/>
      </w:docPartObj>
    </w:sdtPr>
    <w:sdtContent>
      <w:p w14:paraId="3350BAFE" w14:textId="309F28A5" w:rsidR="00FE4199" w:rsidRDefault="00FE4199" w:rsidP="00D2759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E70FE2" w14:textId="77777777" w:rsidR="00FE4199" w:rsidRDefault="00FE41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5552466"/>
      <w:docPartObj>
        <w:docPartGallery w:val="Page Numbers (Bottom of Page)"/>
        <w:docPartUnique/>
      </w:docPartObj>
    </w:sdtPr>
    <w:sdtContent>
      <w:p w14:paraId="147BFE26" w14:textId="512114A9" w:rsidR="00FE4199" w:rsidRDefault="00FE4199" w:rsidP="00D2759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20967">
          <w:rPr>
            <w:rStyle w:val="PageNumber"/>
            <w:noProof/>
          </w:rPr>
          <w:t>5</w:t>
        </w:r>
        <w:r>
          <w:rPr>
            <w:rStyle w:val="PageNumber"/>
          </w:rPr>
          <w:fldChar w:fldCharType="end"/>
        </w:r>
      </w:p>
    </w:sdtContent>
  </w:sdt>
  <w:p w14:paraId="7D91F410" w14:textId="77777777" w:rsidR="00FE4199" w:rsidRDefault="00FE4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E3004" w14:textId="77777777" w:rsidR="00D56CC5" w:rsidRDefault="00D56CC5" w:rsidP="00690F54">
      <w:r>
        <w:separator/>
      </w:r>
    </w:p>
  </w:footnote>
  <w:footnote w:type="continuationSeparator" w:id="0">
    <w:p w14:paraId="2D57D7A7" w14:textId="77777777" w:rsidR="00D56CC5" w:rsidRDefault="00D56CC5" w:rsidP="00690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B4B0B"/>
    <w:multiLevelType w:val="hybridMultilevel"/>
    <w:tmpl w:val="19B46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32176"/>
    <w:multiLevelType w:val="hybridMultilevel"/>
    <w:tmpl w:val="AABA26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E51A6"/>
    <w:multiLevelType w:val="hybridMultilevel"/>
    <w:tmpl w:val="1E2A8296"/>
    <w:lvl w:ilvl="0" w:tplc="52FE2E64">
      <w:start w:val="2"/>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56D2DE1"/>
    <w:multiLevelType w:val="hybridMultilevel"/>
    <w:tmpl w:val="A40E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E4F58"/>
    <w:multiLevelType w:val="hybridMultilevel"/>
    <w:tmpl w:val="0A327B10"/>
    <w:lvl w:ilvl="0" w:tplc="E64A45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694EA4"/>
    <w:multiLevelType w:val="hybridMultilevel"/>
    <w:tmpl w:val="F76EDC8C"/>
    <w:lvl w:ilvl="0" w:tplc="1FF2064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822491"/>
    <w:multiLevelType w:val="hybridMultilevel"/>
    <w:tmpl w:val="E2800B48"/>
    <w:lvl w:ilvl="0" w:tplc="9AA64E22">
      <w:start w:val="3"/>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42D62F0"/>
    <w:multiLevelType w:val="hybridMultilevel"/>
    <w:tmpl w:val="CBB46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8E7C72"/>
    <w:multiLevelType w:val="hybridMultilevel"/>
    <w:tmpl w:val="AABA266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B12D26"/>
    <w:multiLevelType w:val="hybridMultilevel"/>
    <w:tmpl w:val="92D8169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3B87747A"/>
    <w:multiLevelType w:val="hybridMultilevel"/>
    <w:tmpl w:val="8BB054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A2529"/>
    <w:multiLevelType w:val="hybridMultilevel"/>
    <w:tmpl w:val="BD10958A"/>
    <w:lvl w:ilvl="0" w:tplc="D694A32C">
      <w:start w:val="2"/>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0C61E2E"/>
    <w:multiLevelType w:val="hybridMultilevel"/>
    <w:tmpl w:val="508EB5C2"/>
    <w:lvl w:ilvl="0" w:tplc="7B4ED09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EF1495"/>
    <w:multiLevelType w:val="hybridMultilevel"/>
    <w:tmpl w:val="352EAD1A"/>
    <w:lvl w:ilvl="0" w:tplc="685611C6">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F86C59"/>
    <w:multiLevelType w:val="hybridMultilevel"/>
    <w:tmpl w:val="E03AB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B2B7A"/>
    <w:multiLevelType w:val="hybridMultilevel"/>
    <w:tmpl w:val="20245566"/>
    <w:lvl w:ilvl="0" w:tplc="16120C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4A7915"/>
    <w:multiLevelType w:val="hybridMultilevel"/>
    <w:tmpl w:val="C374CF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97B2B54"/>
    <w:multiLevelType w:val="hybridMultilevel"/>
    <w:tmpl w:val="C358A216"/>
    <w:lvl w:ilvl="0" w:tplc="16120CD0">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D44A9A"/>
    <w:multiLevelType w:val="hybridMultilevel"/>
    <w:tmpl w:val="096261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2A1E3B"/>
    <w:multiLevelType w:val="hybridMultilevel"/>
    <w:tmpl w:val="FCFE6844"/>
    <w:lvl w:ilvl="0" w:tplc="0AC224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E46498"/>
    <w:multiLevelType w:val="hybridMultilevel"/>
    <w:tmpl w:val="139ED23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9A60401"/>
    <w:multiLevelType w:val="hybridMultilevel"/>
    <w:tmpl w:val="AABA266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D195804"/>
    <w:multiLevelType w:val="hybridMultilevel"/>
    <w:tmpl w:val="6158CE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67071D"/>
    <w:multiLevelType w:val="hybridMultilevel"/>
    <w:tmpl w:val="3B50BAF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86423A1"/>
    <w:multiLevelType w:val="hybridMultilevel"/>
    <w:tmpl w:val="139ED2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9A3ABA"/>
    <w:multiLevelType w:val="hybridMultilevel"/>
    <w:tmpl w:val="F666447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9848C7"/>
    <w:multiLevelType w:val="hybridMultilevel"/>
    <w:tmpl w:val="157208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C51F3B"/>
    <w:multiLevelType w:val="hybridMultilevel"/>
    <w:tmpl w:val="C374CF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659649525">
    <w:abstractNumId w:val="12"/>
  </w:num>
  <w:num w:numId="2" w16cid:durableId="1776439795">
    <w:abstractNumId w:val="18"/>
  </w:num>
  <w:num w:numId="3" w16cid:durableId="1071544881">
    <w:abstractNumId w:val="25"/>
  </w:num>
  <w:num w:numId="4" w16cid:durableId="700477150">
    <w:abstractNumId w:val="13"/>
  </w:num>
  <w:num w:numId="5" w16cid:durableId="2095472450">
    <w:abstractNumId w:val="1"/>
  </w:num>
  <w:num w:numId="6" w16cid:durableId="800734632">
    <w:abstractNumId w:val="17"/>
  </w:num>
  <w:num w:numId="7" w16cid:durableId="1765152468">
    <w:abstractNumId w:val="14"/>
  </w:num>
  <w:num w:numId="8" w16cid:durableId="422072368">
    <w:abstractNumId w:val="15"/>
  </w:num>
  <w:num w:numId="9" w16cid:durableId="1151366323">
    <w:abstractNumId w:val="22"/>
  </w:num>
  <w:num w:numId="10" w16cid:durableId="1034230717">
    <w:abstractNumId w:val="8"/>
  </w:num>
  <w:num w:numId="11" w16cid:durableId="1455828944">
    <w:abstractNumId w:val="11"/>
  </w:num>
  <w:num w:numId="12" w16cid:durableId="1301692620">
    <w:abstractNumId w:val="0"/>
  </w:num>
  <w:num w:numId="13" w16cid:durableId="747579828">
    <w:abstractNumId w:val="21"/>
  </w:num>
  <w:num w:numId="14" w16cid:durableId="834108124">
    <w:abstractNumId w:val="2"/>
  </w:num>
  <w:num w:numId="15" w16cid:durableId="1488011790">
    <w:abstractNumId w:val="24"/>
  </w:num>
  <w:num w:numId="16" w16cid:durableId="2002275571">
    <w:abstractNumId w:val="5"/>
  </w:num>
  <w:num w:numId="17" w16cid:durableId="1893812232">
    <w:abstractNumId w:val="6"/>
  </w:num>
  <w:num w:numId="18" w16cid:durableId="2104454331">
    <w:abstractNumId w:val="19"/>
  </w:num>
  <w:num w:numId="19" w16cid:durableId="1701472287">
    <w:abstractNumId w:val="20"/>
  </w:num>
  <w:num w:numId="20" w16cid:durableId="1032458515">
    <w:abstractNumId w:val="9"/>
  </w:num>
  <w:num w:numId="21" w16cid:durableId="2044750433">
    <w:abstractNumId w:val="23"/>
  </w:num>
  <w:num w:numId="22" w16cid:durableId="1732003718">
    <w:abstractNumId w:val="7"/>
  </w:num>
  <w:num w:numId="23" w16cid:durableId="623459971">
    <w:abstractNumId w:val="10"/>
  </w:num>
  <w:num w:numId="24" w16cid:durableId="820266542">
    <w:abstractNumId w:val="3"/>
  </w:num>
  <w:num w:numId="25" w16cid:durableId="539321530">
    <w:abstractNumId w:val="26"/>
  </w:num>
  <w:num w:numId="26" w16cid:durableId="19552089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0072289">
    <w:abstractNumId w:val="16"/>
  </w:num>
  <w:num w:numId="28" w16cid:durableId="1372144870">
    <w:abstractNumId w:val="27"/>
  </w:num>
  <w:num w:numId="29" w16cid:durableId="201806975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5"/>
  <w:doNotDisplayPageBoundaries/>
  <w:hideSpellingErrors/>
  <w:hideGrammaticalError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0MjY2NzM1MLYwNzFW0lEKTi0uzszPAykwqgUADR8xZSwAAAA="/>
  </w:docVars>
  <w:rsids>
    <w:rsidRoot w:val="00790A01"/>
    <w:rsid w:val="00000A85"/>
    <w:rsid w:val="00001975"/>
    <w:rsid w:val="00005D56"/>
    <w:rsid w:val="00074253"/>
    <w:rsid w:val="000963B7"/>
    <w:rsid w:val="000A652A"/>
    <w:rsid w:val="000D32C6"/>
    <w:rsid w:val="000D3870"/>
    <w:rsid w:val="000D5866"/>
    <w:rsid w:val="0010184B"/>
    <w:rsid w:val="0012298D"/>
    <w:rsid w:val="00124E6F"/>
    <w:rsid w:val="00166D15"/>
    <w:rsid w:val="00184BBE"/>
    <w:rsid w:val="00243605"/>
    <w:rsid w:val="00244B66"/>
    <w:rsid w:val="00262550"/>
    <w:rsid w:val="0029651A"/>
    <w:rsid w:val="002A283E"/>
    <w:rsid w:val="002D0765"/>
    <w:rsid w:val="0035760C"/>
    <w:rsid w:val="00360EA3"/>
    <w:rsid w:val="00372960"/>
    <w:rsid w:val="00395D72"/>
    <w:rsid w:val="003A7618"/>
    <w:rsid w:val="003B055D"/>
    <w:rsid w:val="003B3440"/>
    <w:rsid w:val="003E699B"/>
    <w:rsid w:val="003E70A8"/>
    <w:rsid w:val="00423235"/>
    <w:rsid w:val="00453E9D"/>
    <w:rsid w:val="00472900"/>
    <w:rsid w:val="004B3024"/>
    <w:rsid w:val="0051677F"/>
    <w:rsid w:val="0052352A"/>
    <w:rsid w:val="00572EEB"/>
    <w:rsid w:val="005754B8"/>
    <w:rsid w:val="005840E0"/>
    <w:rsid w:val="005C6E7A"/>
    <w:rsid w:val="005D687F"/>
    <w:rsid w:val="005E366C"/>
    <w:rsid w:val="005E7200"/>
    <w:rsid w:val="00613CF8"/>
    <w:rsid w:val="006263DF"/>
    <w:rsid w:val="006373A6"/>
    <w:rsid w:val="00637F94"/>
    <w:rsid w:val="006651DC"/>
    <w:rsid w:val="00690F54"/>
    <w:rsid w:val="00694696"/>
    <w:rsid w:val="006C4B2B"/>
    <w:rsid w:val="006C5D4B"/>
    <w:rsid w:val="006D70A9"/>
    <w:rsid w:val="006F4EB4"/>
    <w:rsid w:val="00734A51"/>
    <w:rsid w:val="00764558"/>
    <w:rsid w:val="0076719A"/>
    <w:rsid w:val="0078689B"/>
    <w:rsid w:val="00790A01"/>
    <w:rsid w:val="007E12F6"/>
    <w:rsid w:val="00807216"/>
    <w:rsid w:val="008364EB"/>
    <w:rsid w:val="00845EDF"/>
    <w:rsid w:val="00871632"/>
    <w:rsid w:val="008720B7"/>
    <w:rsid w:val="0088289A"/>
    <w:rsid w:val="008A054C"/>
    <w:rsid w:val="008B76D4"/>
    <w:rsid w:val="008C33DC"/>
    <w:rsid w:val="008C4CAE"/>
    <w:rsid w:val="008C54A4"/>
    <w:rsid w:val="008E2581"/>
    <w:rsid w:val="008E6642"/>
    <w:rsid w:val="008F4BC2"/>
    <w:rsid w:val="008F61E1"/>
    <w:rsid w:val="0094022F"/>
    <w:rsid w:val="009510FB"/>
    <w:rsid w:val="00952B53"/>
    <w:rsid w:val="009C047C"/>
    <w:rsid w:val="009D4509"/>
    <w:rsid w:val="009D5800"/>
    <w:rsid w:val="009E7D3A"/>
    <w:rsid w:val="00A00E8F"/>
    <w:rsid w:val="00A137C2"/>
    <w:rsid w:val="00A61F9E"/>
    <w:rsid w:val="00A77FA8"/>
    <w:rsid w:val="00A94B7C"/>
    <w:rsid w:val="00AB2339"/>
    <w:rsid w:val="00AC7533"/>
    <w:rsid w:val="00AD0226"/>
    <w:rsid w:val="00AE4AB4"/>
    <w:rsid w:val="00B0654E"/>
    <w:rsid w:val="00B259D1"/>
    <w:rsid w:val="00B62407"/>
    <w:rsid w:val="00B62730"/>
    <w:rsid w:val="00BB5F62"/>
    <w:rsid w:val="00BB6B2F"/>
    <w:rsid w:val="00BC2FDC"/>
    <w:rsid w:val="00BC7758"/>
    <w:rsid w:val="00BE35B6"/>
    <w:rsid w:val="00C23A3C"/>
    <w:rsid w:val="00C34DB8"/>
    <w:rsid w:val="00D0716D"/>
    <w:rsid w:val="00D14D1F"/>
    <w:rsid w:val="00D20967"/>
    <w:rsid w:val="00D2759E"/>
    <w:rsid w:val="00D36B5E"/>
    <w:rsid w:val="00D47F03"/>
    <w:rsid w:val="00D56CC5"/>
    <w:rsid w:val="00D60CF3"/>
    <w:rsid w:val="00D6780C"/>
    <w:rsid w:val="00DE34D8"/>
    <w:rsid w:val="00DF5B8E"/>
    <w:rsid w:val="00E07D81"/>
    <w:rsid w:val="00E43742"/>
    <w:rsid w:val="00E713D1"/>
    <w:rsid w:val="00EB40C0"/>
    <w:rsid w:val="00F03F2A"/>
    <w:rsid w:val="00F51BB7"/>
    <w:rsid w:val="00F55D6B"/>
    <w:rsid w:val="00F57576"/>
    <w:rsid w:val="00F845AA"/>
    <w:rsid w:val="00FA5FB0"/>
    <w:rsid w:val="00FE40E9"/>
    <w:rsid w:val="00FE4199"/>
    <w:rsid w:val="00FF7F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CB151"/>
  <w15:docId w15:val="{F23C7016-5804-4F7E-B630-9445BE78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A0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90A0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B344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A0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90A0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90A01"/>
    <w:pPr>
      <w:ind w:left="720"/>
      <w:contextualSpacing/>
    </w:pPr>
  </w:style>
  <w:style w:type="character" w:styleId="IntenseEmphasis">
    <w:name w:val="Intense Emphasis"/>
    <w:basedOn w:val="DefaultParagraphFont"/>
    <w:uiPriority w:val="21"/>
    <w:qFormat/>
    <w:rsid w:val="0076719A"/>
    <w:rPr>
      <w:i/>
      <w:iCs/>
      <w:color w:val="4472C4" w:themeColor="accent1"/>
    </w:rPr>
  </w:style>
  <w:style w:type="paragraph" w:styleId="EnvelopeAddress">
    <w:name w:val="envelope address"/>
    <w:basedOn w:val="Normal"/>
    <w:rsid w:val="00BB6B2F"/>
    <w:pPr>
      <w:framePr w:w="7920" w:h="1980" w:hRule="exact" w:hSpace="180" w:wrap="auto" w:hAnchor="page" w:xAlign="center" w:yAlign="bottom"/>
      <w:ind w:left="2880"/>
    </w:pPr>
    <w:rPr>
      <w:rFonts w:ascii="Times New Roman" w:eastAsia="Times New Roman" w:hAnsi="Times New Roman" w:cs="Times New Roman"/>
    </w:rPr>
  </w:style>
  <w:style w:type="paragraph" w:styleId="Header">
    <w:name w:val="header"/>
    <w:basedOn w:val="Normal"/>
    <w:link w:val="HeaderChar"/>
    <w:uiPriority w:val="99"/>
    <w:unhideWhenUsed/>
    <w:rsid w:val="00690F54"/>
    <w:pPr>
      <w:tabs>
        <w:tab w:val="center" w:pos="4680"/>
        <w:tab w:val="right" w:pos="9360"/>
      </w:tabs>
    </w:pPr>
  </w:style>
  <w:style w:type="character" w:customStyle="1" w:styleId="HeaderChar">
    <w:name w:val="Header Char"/>
    <w:basedOn w:val="DefaultParagraphFont"/>
    <w:link w:val="Header"/>
    <w:uiPriority w:val="99"/>
    <w:rsid w:val="00690F54"/>
  </w:style>
  <w:style w:type="paragraph" w:styleId="Footer">
    <w:name w:val="footer"/>
    <w:basedOn w:val="Normal"/>
    <w:link w:val="FooterChar"/>
    <w:uiPriority w:val="99"/>
    <w:unhideWhenUsed/>
    <w:rsid w:val="00690F54"/>
    <w:pPr>
      <w:tabs>
        <w:tab w:val="center" w:pos="4680"/>
        <w:tab w:val="right" w:pos="9360"/>
      </w:tabs>
    </w:pPr>
  </w:style>
  <w:style w:type="character" w:customStyle="1" w:styleId="FooterChar">
    <w:name w:val="Footer Char"/>
    <w:basedOn w:val="DefaultParagraphFont"/>
    <w:link w:val="Footer"/>
    <w:uiPriority w:val="99"/>
    <w:rsid w:val="00690F54"/>
  </w:style>
  <w:style w:type="character" w:styleId="PageNumber">
    <w:name w:val="page number"/>
    <w:basedOn w:val="DefaultParagraphFont"/>
    <w:uiPriority w:val="99"/>
    <w:semiHidden/>
    <w:unhideWhenUsed/>
    <w:rsid w:val="00690F54"/>
  </w:style>
  <w:style w:type="paragraph" w:styleId="BalloonText">
    <w:name w:val="Balloon Text"/>
    <w:basedOn w:val="Normal"/>
    <w:link w:val="BalloonTextChar"/>
    <w:uiPriority w:val="99"/>
    <w:semiHidden/>
    <w:unhideWhenUsed/>
    <w:rsid w:val="001229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98D"/>
    <w:rPr>
      <w:rFonts w:ascii="Segoe UI" w:hAnsi="Segoe UI" w:cs="Segoe UI"/>
      <w:sz w:val="18"/>
      <w:szCs w:val="18"/>
    </w:rPr>
  </w:style>
  <w:style w:type="character" w:styleId="Hyperlink">
    <w:name w:val="Hyperlink"/>
    <w:basedOn w:val="DefaultParagraphFont"/>
    <w:uiPriority w:val="99"/>
    <w:unhideWhenUsed/>
    <w:rsid w:val="0012298D"/>
    <w:rPr>
      <w:color w:val="0563C1" w:themeColor="hyperlink"/>
      <w:u w:val="single"/>
    </w:rPr>
  </w:style>
  <w:style w:type="character" w:customStyle="1" w:styleId="UnresolvedMention1">
    <w:name w:val="Unresolved Mention1"/>
    <w:basedOn w:val="DefaultParagraphFont"/>
    <w:uiPriority w:val="99"/>
    <w:semiHidden/>
    <w:unhideWhenUsed/>
    <w:rsid w:val="0012298D"/>
    <w:rPr>
      <w:color w:val="605E5C"/>
      <w:shd w:val="clear" w:color="auto" w:fill="E1DFDD"/>
    </w:rPr>
  </w:style>
  <w:style w:type="character" w:styleId="CommentReference">
    <w:name w:val="annotation reference"/>
    <w:basedOn w:val="DefaultParagraphFont"/>
    <w:uiPriority w:val="99"/>
    <w:semiHidden/>
    <w:unhideWhenUsed/>
    <w:rsid w:val="0010184B"/>
    <w:rPr>
      <w:sz w:val="16"/>
      <w:szCs w:val="16"/>
    </w:rPr>
  </w:style>
  <w:style w:type="paragraph" w:styleId="CommentText">
    <w:name w:val="annotation text"/>
    <w:basedOn w:val="Normal"/>
    <w:link w:val="CommentTextChar"/>
    <w:uiPriority w:val="99"/>
    <w:semiHidden/>
    <w:unhideWhenUsed/>
    <w:rsid w:val="0010184B"/>
    <w:rPr>
      <w:sz w:val="20"/>
      <w:szCs w:val="20"/>
    </w:rPr>
  </w:style>
  <w:style w:type="character" w:customStyle="1" w:styleId="CommentTextChar">
    <w:name w:val="Comment Text Char"/>
    <w:basedOn w:val="DefaultParagraphFont"/>
    <w:link w:val="CommentText"/>
    <w:uiPriority w:val="99"/>
    <w:semiHidden/>
    <w:rsid w:val="0010184B"/>
    <w:rPr>
      <w:sz w:val="20"/>
      <w:szCs w:val="20"/>
    </w:rPr>
  </w:style>
  <w:style w:type="paragraph" w:styleId="CommentSubject">
    <w:name w:val="annotation subject"/>
    <w:basedOn w:val="CommentText"/>
    <w:next w:val="CommentText"/>
    <w:link w:val="CommentSubjectChar"/>
    <w:uiPriority w:val="99"/>
    <w:semiHidden/>
    <w:unhideWhenUsed/>
    <w:rsid w:val="0010184B"/>
    <w:rPr>
      <w:b/>
      <w:bCs/>
    </w:rPr>
  </w:style>
  <w:style w:type="character" w:customStyle="1" w:styleId="CommentSubjectChar">
    <w:name w:val="Comment Subject Char"/>
    <w:basedOn w:val="CommentTextChar"/>
    <w:link w:val="CommentSubject"/>
    <w:uiPriority w:val="99"/>
    <w:semiHidden/>
    <w:rsid w:val="0010184B"/>
    <w:rPr>
      <w:b/>
      <w:bCs/>
      <w:sz w:val="20"/>
      <w:szCs w:val="20"/>
    </w:rPr>
  </w:style>
  <w:style w:type="paragraph" w:styleId="Revision">
    <w:name w:val="Revision"/>
    <w:hidden/>
    <w:uiPriority w:val="99"/>
    <w:semiHidden/>
    <w:rsid w:val="002A283E"/>
  </w:style>
  <w:style w:type="character" w:customStyle="1" w:styleId="Heading3Char">
    <w:name w:val="Heading 3 Char"/>
    <w:basedOn w:val="DefaultParagraphFont"/>
    <w:link w:val="Heading3"/>
    <w:uiPriority w:val="9"/>
    <w:semiHidden/>
    <w:rsid w:val="003B3440"/>
    <w:rPr>
      <w:rFonts w:asciiTheme="majorHAnsi" w:eastAsiaTheme="majorEastAsia" w:hAnsiTheme="majorHAnsi" w:cstheme="majorBidi"/>
      <w:color w:val="1F3763" w:themeColor="accent1" w:themeShade="7F"/>
    </w:rPr>
  </w:style>
  <w:style w:type="character" w:customStyle="1" w:styleId="fn">
    <w:name w:val="fn"/>
    <w:basedOn w:val="DefaultParagraphFont"/>
    <w:rsid w:val="005C6E7A"/>
  </w:style>
  <w:style w:type="paragraph" w:styleId="NormalWeb">
    <w:name w:val="Normal (Web)"/>
    <w:basedOn w:val="Normal"/>
    <w:uiPriority w:val="99"/>
    <w:semiHidden/>
    <w:unhideWhenUsed/>
    <w:rsid w:val="00C23A3C"/>
    <w:pPr>
      <w:spacing w:before="100" w:beforeAutospacing="1" w:after="100" w:afterAutospacing="1"/>
    </w:pPr>
    <w:rPr>
      <w:rFonts w:ascii="Times New Roman" w:eastAsia="Times New Roman" w:hAnsi="Times New Roman" w:cs="Times New Roman"/>
      <w:lang w:bidi="he-IL"/>
    </w:rPr>
  </w:style>
  <w:style w:type="character" w:customStyle="1" w:styleId="a-text-italic">
    <w:name w:val="a-text-italic"/>
    <w:basedOn w:val="DefaultParagraphFont"/>
    <w:rsid w:val="00C23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4096">
      <w:bodyDiv w:val="1"/>
      <w:marLeft w:val="0"/>
      <w:marRight w:val="0"/>
      <w:marTop w:val="0"/>
      <w:marBottom w:val="0"/>
      <w:divBdr>
        <w:top w:val="none" w:sz="0" w:space="0" w:color="auto"/>
        <w:left w:val="none" w:sz="0" w:space="0" w:color="auto"/>
        <w:bottom w:val="none" w:sz="0" w:space="0" w:color="auto"/>
        <w:right w:val="none" w:sz="0" w:space="0" w:color="auto"/>
      </w:divBdr>
    </w:div>
    <w:div w:id="174734615">
      <w:bodyDiv w:val="1"/>
      <w:marLeft w:val="0"/>
      <w:marRight w:val="0"/>
      <w:marTop w:val="0"/>
      <w:marBottom w:val="0"/>
      <w:divBdr>
        <w:top w:val="none" w:sz="0" w:space="0" w:color="auto"/>
        <w:left w:val="none" w:sz="0" w:space="0" w:color="auto"/>
        <w:bottom w:val="none" w:sz="0" w:space="0" w:color="auto"/>
        <w:right w:val="none" w:sz="0" w:space="0" w:color="auto"/>
      </w:divBdr>
    </w:div>
    <w:div w:id="259989320">
      <w:bodyDiv w:val="1"/>
      <w:marLeft w:val="0"/>
      <w:marRight w:val="0"/>
      <w:marTop w:val="0"/>
      <w:marBottom w:val="0"/>
      <w:divBdr>
        <w:top w:val="none" w:sz="0" w:space="0" w:color="auto"/>
        <w:left w:val="none" w:sz="0" w:space="0" w:color="auto"/>
        <w:bottom w:val="none" w:sz="0" w:space="0" w:color="auto"/>
        <w:right w:val="none" w:sz="0" w:space="0" w:color="auto"/>
      </w:divBdr>
    </w:div>
    <w:div w:id="294026002">
      <w:bodyDiv w:val="1"/>
      <w:marLeft w:val="0"/>
      <w:marRight w:val="0"/>
      <w:marTop w:val="0"/>
      <w:marBottom w:val="0"/>
      <w:divBdr>
        <w:top w:val="none" w:sz="0" w:space="0" w:color="auto"/>
        <w:left w:val="none" w:sz="0" w:space="0" w:color="auto"/>
        <w:bottom w:val="none" w:sz="0" w:space="0" w:color="auto"/>
        <w:right w:val="none" w:sz="0" w:space="0" w:color="auto"/>
      </w:divBdr>
    </w:div>
    <w:div w:id="523639899">
      <w:bodyDiv w:val="1"/>
      <w:marLeft w:val="0"/>
      <w:marRight w:val="0"/>
      <w:marTop w:val="0"/>
      <w:marBottom w:val="0"/>
      <w:divBdr>
        <w:top w:val="none" w:sz="0" w:space="0" w:color="auto"/>
        <w:left w:val="none" w:sz="0" w:space="0" w:color="auto"/>
        <w:bottom w:val="none" w:sz="0" w:space="0" w:color="auto"/>
        <w:right w:val="none" w:sz="0" w:space="0" w:color="auto"/>
      </w:divBdr>
      <w:divsChild>
        <w:div w:id="1105033969">
          <w:marLeft w:val="0"/>
          <w:marRight w:val="0"/>
          <w:marTop w:val="0"/>
          <w:marBottom w:val="0"/>
          <w:divBdr>
            <w:top w:val="none" w:sz="0" w:space="0" w:color="auto"/>
            <w:left w:val="none" w:sz="0" w:space="0" w:color="auto"/>
            <w:bottom w:val="none" w:sz="0" w:space="0" w:color="auto"/>
            <w:right w:val="none" w:sz="0" w:space="0" w:color="auto"/>
          </w:divBdr>
          <w:divsChild>
            <w:div w:id="8871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4524">
      <w:bodyDiv w:val="1"/>
      <w:marLeft w:val="0"/>
      <w:marRight w:val="0"/>
      <w:marTop w:val="0"/>
      <w:marBottom w:val="0"/>
      <w:divBdr>
        <w:top w:val="none" w:sz="0" w:space="0" w:color="auto"/>
        <w:left w:val="none" w:sz="0" w:space="0" w:color="auto"/>
        <w:bottom w:val="none" w:sz="0" w:space="0" w:color="auto"/>
        <w:right w:val="none" w:sz="0" w:space="0" w:color="auto"/>
      </w:divBdr>
    </w:div>
    <w:div w:id="1188252545">
      <w:bodyDiv w:val="1"/>
      <w:marLeft w:val="0"/>
      <w:marRight w:val="0"/>
      <w:marTop w:val="0"/>
      <w:marBottom w:val="0"/>
      <w:divBdr>
        <w:top w:val="none" w:sz="0" w:space="0" w:color="auto"/>
        <w:left w:val="none" w:sz="0" w:space="0" w:color="auto"/>
        <w:bottom w:val="none" w:sz="0" w:space="0" w:color="auto"/>
        <w:right w:val="none" w:sz="0" w:space="0" w:color="auto"/>
      </w:divBdr>
    </w:div>
    <w:div w:id="1195777605">
      <w:bodyDiv w:val="1"/>
      <w:marLeft w:val="0"/>
      <w:marRight w:val="0"/>
      <w:marTop w:val="0"/>
      <w:marBottom w:val="0"/>
      <w:divBdr>
        <w:top w:val="none" w:sz="0" w:space="0" w:color="auto"/>
        <w:left w:val="none" w:sz="0" w:space="0" w:color="auto"/>
        <w:bottom w:val="none" w:sz="0" w:space="0" w:color="auto"/>
        <w:right w:val="none" w:sz="0" w:space="0" w:color="auto"/>
      </w:divBdr>
    </w:div>
    <w:div w:id="1203177062">
      <w:bodyDiv w:val="1"/>
      <w:marLeft w:val="0"/>
      <w:marRight w:val="0"/>
      <w:marTop w:val="0"/>
      <w:marBottom w:val="0"/>
      <w:divBdr>
        <w:top w:val="none" w:sz="0" w:space="0" w:color="auto"/>
        <w:left w:val="none" w:sz="0" w:space="0" w:color="auto"/>
        <w:bottom w:val="none" w:sz="0" w:space="0" w:color="auto"/>
        <w:right w:val="none" w:sz="0" w:space="0" w:color="auto"/>
      </w:divBdr>
    </w:div>
    <w:div w:id="1449158442">
      <w:bodyDiv w:val="1"/>
      <w:marLeft w:val="0"/>
      <w:marRight w:val="0"/>
      <w:marTop w:val="0"/>
      <w:marBottom w:val="0"/>
      <w:divBdr>
        <w:top w:val="none" w:sz="0" w:space="0" w:color="auto"/>
        <w:left w:val="none" w:sz="0" w:space="0" w:color="auto"/>
        <w:bottom w:val="none" w:sz="0" w:space="0" w:color="auto"/>
        <w:right w:val="none" w:sz="0" w:space="0" w:color="auto"/>
      </w:divBdr>
    </w:div>
    <w:div w:id="1809319230">
      <w:bodyDiv w:val="1"/>
      <w:marLeft w:val="0"/>
      <w:marRight w:val="0"/>
      <w:marTop w:val="0"/>
      <w:marBottom w:val="0"/>
      <w:divBdr>
        <w:top w:val="none" w:sz="0" w:space="0" w:color="auto"/>
        <w:left w:val="none" w:sz="0" w:space="0" w:color="auto"/>
        <w:bottom w:val="none" w:sz="0" w:space="0" w:color="auto"/>
        <w:right w:val="none" w:sz="0" w:space="0" w:color="auto"/>
      </w:divBdr>
    </w:div>
    <w:div w:id="1848013928">
      <w:bodyDiv w:val="1"/>
      <w:marLeft w:val="0"/>
      <w:marRight w:val="0"/>
      <w:marTop w:val="0"/>
      <w:marBottom w:val="0"/>
      <w:divBdr>
        <w:top w:val="none" w:sz="0" w:space="0" w:color="auto"/>
        <w:left w:val="none" w:sz="0" w:space="0" w:color="auto"/>
        <w:bottom w:val="none" w:sz="0" w:space="0" w:color="auto"/>
        <w:right w:val="none" w:sz="0" w:space="0" w:color="auto"/>
      </w:divBdr>
    </w:div>
    <w:div w:id="1881287222">
      <w:bodyDiv w:val="1"/>
      <w:marLeft w:val="0"/>
      <w:marRight w:val="0"/>
      <w:marTop w:val="0"/>
      <w:marBottom w:val="0"/>
      <w:divBdr>
        <w:top w:val="none" w:sz="0" w:space="0" w:color="auto"/>
        <w:left w:val="none" w:sz="0" w:space="0" w:color="auto"/>
        <w:bottom w:val="none" w:sz="0" w:space="0" w:color="auto"/>
        <w:right w:val="none" w:sz="0" w:space="0" w:color="auto"/>
      </w:divBdr>
    </w:div>
    <w:div w:id="1922131646">
      <w:bodyDiv w:val="1"/>
      <w:marLeft w:val="0"/>
      <w:marRight w:val="0"/>
      <w:marTop w:val="0"/>
      <w:marBottom w:val="0"/>
      <w:divBdr>
        <w:top w:val="none" w:sz="0" w:space="0" w:color="auto"/>
        <w:left w:val="none" w:sz="0" w:space="0" w:color="auto"/>
        <w:bottom w:val="none" w:sz="0" w:space="0" w:color="auto"/>
        <w:right w:val="none" w:sz="0" w:space="0" w:color="auto"/>
      </w:divBdr>
    </w:div>
    <w:div w:id="196079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hotam@gmail.com" TargetMode="External"/><Relationship Id="rId18" Type="http://schemas.openxmlformats.org/officeDocument/2006/relationships/hyperlink" Target="https://www.tandfonline.com/journals/cmjs20" TargetMode="External"/><Relationship Id="rId26" Type="http://schemas.openxmlformats.org/officeDocument/2006/relationships/hyperlink" Target="https://read.dukeupress.edu/new-german-critique" TargetMode="External"/><Relationship Id="rId3" Type="http://schemas.openxmlformats.org/officeDocument/2006/relationships/customXml" Target="../customXml/item3.xml"/><Relationship Id="rId21" Type="http://schemas.openxmlformats.org/officeDocument/2006/relationships/hyperlink" Target="https://www.mohrsiebeck.com/en/journal/jewish-studies-quarterly-jsq" TargetMode="External"/><Relationship Id="rId7" Type="http://schemas.openxmlformats.org/officeDocument/2006/relationships/settings" Target="settings.xml"/><Relationship Id="rId12" Type="http://schemas.openxmlformats.org/officeDocument/2006/relationships/hyperlink" Target="https://www.sunypress.edu/Publish/The-Marketing-Process" TargetMode="External"/><Relationship Id="rId17" Type="http://schemas.microsoft.com/office/2016/09/relationships/commentsIds" Target="commentsIds.xml"/><Relationship Id="rId25" Type="http://schemas.openxmlformats.org/officeDocument/2006/relationships/hyperlink" Target="https://www.cambridge.org/core/journals/modern-intellectual-history"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academic.oup.com/jaa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journals.pennpress.org/journal-of-the-history-of-ideas/hom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s://www.cambridge.org/core/journals/harvard-theological-review"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academic.oup.com/leobaeck"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ifa.academia.edu/YotamHotam" TargetMode="External"/><Relationship Id="rId22" Type="http://schemas.openxmlformats.org/officeDocument/2006/relationships/hyperlink" Target="https://brill.com/view/journals/jjtp/jjtp-overview.xml" TargetMode="External"/><Relationship Id="rId27" Type="http://schemas.openxmlformats.org/officeDocument/2006/relationships/hyperlink" Target="https://onlinelibrary.wiley.com/toc/14680025/1991/7/4"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B573D9E7D8C74E949BED797A4E613C" ma:contentTypeVersion="12" ma:contentTypeDescription="Create a new document." ma:contentTypeScope="" ma:versionID="a00852e9720ecba2910dce0dd638c8cc">
  <xsd:schema xmlns:xsd="http://www.w3.org/2001/XMLSchema" xmlns:xs="http://www.w3.org/2001/XMLSchema" xmlns:p="http://schemas.microsoft.com/office/2006/metadata/properties" xmlns:ns1="http://schemas.microsoft.com/sharepoint/v3" xmlns:ns3="cc9b6d1f-d11f-407b-b673-2d14e8cb19e6" targetNamespace="http://schemas.microsoft.com/office/2006/metadata/properties" ma:root="true" ma:fieldsID="9c3e002760b14d8e6e7cc00ff75cba74" ns1:_="" ns3:_="">
    <xsd:import namespace="http://schemas.microsoft.com/sharepoint/v3"/>
    <xsd:import namespace="cc9b6d1f-d11f-407b-b673-2d14e8cb19e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b6d1f-d11f-407b-b673-2d14e8cb1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82225D-11C0-4150-B93D-100BC765943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FC73489-C295-4E39-B00B-BDBE510B93D4}">
  <ds:schemaRefs>
    <ds:schemaRef ds:uri="http://schemas.openxmlformats.org/officeDocument/2006/bibliography"/>
  </ds:schemaRefs>
</ds:datastoreItem>
</file>

<file path=customXml/itemProps3.xml><?xml version="1.0" encoding="utf-8"?>
<ds:datastoreItem xmlns:ds="http://schemas.openxmlformats.org/officeDocument/2006/customXml" ds:itemID="{3B397823-52A5-401F-AF46-5611328A850A}">
  <ds:schemaRefs>
    <ds:schemaRef ds:uri="http://schemas.microsoft.com/sharepoint/v3/contenttype/forms"/>
  </ds:schemaRefs>
</ds:datastoreItem>
</file>

<file path=customXml/itemProps4.xml><?xml version="1.0" encoding="utf-8"?>
<ds:datastoreItem xmlns:ds="http://schemas.openxmlformats.org/officeDocument/2006/customXml" ds:itemID="{D3854934-78BF-4A33-A3A5-FE029501B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9b6d1f-d11f-407b-b673-2d14e8cb1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12</Pages>
  <Words>3456</Words>
  <Characters>16451</Characters>
  <Application>Microsoft Office Word</Application>
  <DocSecurity>0</DocSecurity>
  <Lines>274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Amanda</dc:creator>
  <cp:lastModifiedBy>JA</cp:lastModifiedBy>
  <cp:revision>4</cp:revision>
  <dcterms:created xsi:type="dcterms:W3CDTF">2022-07-26T14:12:00Z</dcterms:created>
  <dcterms:modified xsi:type="dcterms:W3CDTF">2022-07-27T09:12:00Z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0x0101004EB573D9E7D8C74E949BED797A4E613C</vt:lpwstr>
  </property>
</Properties>
</file>